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3218" w14:textId="77777777" w:rsidR="00617745" w:rsidRPr="00E1428F" w:rsidRDefault="00617745" w:rsidP="009F2AEF">
      <w:pPr>
        <w:pStyle w:val="EndnoteText"/>
        <w:suppressAutoHyphens/>
        <w:spacing w:after="0"/>
        <w:rPr>
          <w:color w:val="000000" w:themeColor="text1"/>
          <w:sz w:val="22"/>
          <w:szCs w:val="22"/>
          <w:lang w:val="hu-HU"/>
        </w:rPr>
      </w:pPr>
    </w:p>
    <w:p w14:paraId="48BCAA1F" w14:textId="77777777" w:rsidR="00617745" w:rsidRPr="00E1428F" w:rsidRDefault="00617745" w:rsidP="009F2AEF">
      <w:pPr>
        <w:pStyle w:val="EndnoteText"/>
        <w:suppressAutoHyphens/>
        <w:spacing w:after="0"/>
        <w:rPr>
          <w:color w:val="000000" w:themeColor="text1"/>
          <w:sz w:val="22"/>
          <w:szCs w:val="22"/>
          <w:lang w:val="hu-HU"/>
        </w:rPr>
      </w:pPr>
    </w:p>
    <w:p w14:paraId="08D73437" w14:textId="77777777" w:rsidR="00617745" w:rsidRPr="00E1428F" w:rsidRDefault="00617745" w:rsidP="009F2AEF">
      <w:pPr>
        <w:widowControl w:val="0"/>
        <w:suppressAutoHyphens/>
        <w:rPr>
          <w:color w:val="000000" w:themeColor="text1"/>
          <w:szCs w:val="22"/>
          <w:lang w:val="hu-HU"/>
        </w:rPr>
      </w:pPr>
    </w:p>
    <w:p w14:paraId="42FAEA5D" w14:textId="77777777" w:rsidR="00617745" w:rsidRPr="00E1428F" w:rsidRDefault="00617745" w:rsidP="009F2AEF">
      <w:pPr>
        <w:widowControl w:val="0"/>
        <w:suppressAutoHyphens/>
        <w:rPr>
          <w:b/>
          <w:color w:val="000000" w:themeColor="text1"/>
          <w:szCs w:val="22"/>
          <w:lang w:val="hu-HU"/>
        </w:rPr>
      </w:pPr>
    </w:p>
    <w:p w14:paraId="2EFDB718" w14:textId="77777777" w:rsidR="00617745" w:rsidRPr="00E1428F" w:rsidRDefault="00617745" w:rsidP="009F2AEF">
      <w:pPr>
        <w:widowControl w:val="0"/>
        <w:suppressAutoHyphens/>
        <w:rPr>
          <w:b/>
          <w:color w:val="000000" w:themeColor="text1"/>
          <w:szCs w:val="22"/>
          <w:lang w:val="hu-HU"/>
        </w:rPr>
      </w:pPr>
    </w:p>
    <w:p w14:paraId="5665EE3B" w14:textId="77777777" w:rsidR="00617745" w:rsidRPr="00E1428F" w:rsidRDefault="00617745" w:rsidP="009F2AEF">
      <w:pPr>
        <w:widowControl w:val="0"/>
        <w:suppressAutoHyphens/>
        <w:rPr>
          <w:b/>
          <w:color w:val="000000" w:themeColor="text1"/>
          <w:szCs w:val="22"/>
          <w:lang w:val="hu-HU"/>
        </w:rPr>
      </w:pPr>
    </w:p>
    <w:p w14:paraId="1F713776" w14:textId="77777777" w:rsidR="00617745" w:rsidRPr="00E1428F" w:rsidRDefault="00617745" w:rsidP="0094659E">
      <w:pPr>
        <w:widowControl w:val="0"/>
        <w:suppressAutoHyphens/>
        <w:rPr>
          <w:b/>
          <w:color w:val="000000" w:themeColor="text1"/>
          <w:szCs w:val="22"/>
          <w:lang w:val="hu-HU"/>
        </w:rPr>
      </w:pPr>
    </w:p>
    <w:p w14:paraId="55695E2B" w14:textId="77777777" w:rsidR="00617745" w:rsidRPr="00E1428F" w:rsidRDefault="00617745">
      <w:pPr>
        <w:widowControl w:val="0"/>
        <w:suppressAutoHyphens/>
        <w:rPr>
          <w:b/>
          <w:color w:val="000000" w:themeColor="text1"/>
          <w:szCs w:val="22"/>
          <w:lang w:val="hu-HU"/>
        </w:rPr>
      </w:pPr>
    </w:p>
    <w:p w14:paraId="464E6938" w14:textId="77777777" w:rsidR="00617745" w:rsidRPr="00E1428F" w:rsidRDefault="00617745">
      <w:pPr>
        <w:widowControl w:val="0"/>
        <w:suppressAutoHyphens/>
        <w:rPr>
          <w:b/>
          <w:color w:val="000000" w:themeColor="text1"/>
          <w:szCs w:val="22"/>
          <w:lang w:val="hu-HU"/>
        </w:rPr>
      </w:pPr>
    </w:p>
    <w:p w14:paraId="49275BC4" w14:textId="77777777" w:rsidR="00617745" w:rsidRPr="00E1428F" w:rsidRDefault="00617745">
      <w:pPr>
        <w:widowControl w:val="0"/>
        <w:suppressAutoHyphens/>
        <w:rPr>
          <w:b/>
          <w:color w:val="000000" w:themeColor="text1"/>
          <w:szCs w:val="22"/>
          <w:lang w:val="hu-HU"/>
        </w:rPr>
      </w:pPr>
    </w:p>
    <w:p w14:paraId="05F8408E" w14:textId="77777777" w:rsidR="00617745" w:rsidRPr="00E1428F" w:rsidRDefault="00617745">
      <w:pPr>
        <w:widowControl w:val="0"/>
        <w:suppressAutoHyphens/>
        <w:rPr>
          <w:b/>
          <w:color w:val="000000" w:themeColor="text1"/>
          <w:szCs w:val="22"/>
          <w:lang w:val="hu-HU"/>
        </w:rPr>
      </w:pPr>
    </w:p>
    <w:p w14:paraId="1FD12C9A" w14:textId="77777777" w:rsidR="00617745" w:rsidRPr="00E1428F" w:rsidRDefault="00617745">
      <w:pPr>
        <w:widowControl w:val="0"/>
        <w:suppressAutoHyphens/>
        <w:rPr>
          <w:b/>
          <w:color w:val="000000" w:themeColor="text1"/>
          <w:szCs w:val="22"/>
          <w:lang w:val="hu-HU"/>
        </w:rPr>
      </w:pPr>
    </w:p>
    <w:p w14:paraId="36A8DF72" w14:textId="77777777" w:rsidR="00617745" w:rsidRPr="00E1428F" w:rsidRDefault="00617745">
      <w:pPr>
        <w:widowControl w:val="0"/>
        <w:suppressAutoHyphens/>
        <w:rPr>
          <w:b/>
          <w:color w:val="000000" w:themeColor="text1"/>
          <w:szCs w:val="22"/>
          <w:lang w:val="hu-HU"/>
        </w:rPr>
      </w:pPr>
    </w:p>
    <w:p w14:paraId="0790E78B" w14:textId="77777777" w:rsidR="00617745" w:rsidRPr="00E1428F" w:rsidRDefault="00617745">
      <w:pPr>
        <w:widowControl w:val="0"/>
        <w:suppressAutoHyphens/>
        <w:rPr>
          <w:b/>
          <w:color w:val="000000" w:themeColor="text1"/>
          <w:szCs w:val="22"/>
          <w:lang w:val="hu-HU"/>
        </w:rPr>
      </w:pPr>
    </w:p>
    <w:p w14:paraId="5D0F6BC7" w14:textId="77777777" w:rsidR="00617745" w:rsidRPr="00E1428F" w:rsidRDefault="00617745">
      <w:pPr>
        <w:widowControl w:val="0"/>
        <w:suppressAutoHyphens/>
        <w:rPr>
          <w:b/>
          <w:color w:val="000000" w:themeColor="text1"/>
          <w:szCs w:val="22"/>
          <w:lang w:val="hu-HU"/>
        </w:rPr>
      </w:pPr>
    </w:p>
    <w:p w14:paraId="33A6988C" w14:textId="77777777" w:rsidR="00617745" w:rsidRPr="00E1428F" w:rsidRDefault="00617745">
      <w:pPr>
        <w:widowControl w:val="0"/>
        <w:suppressAutoHyphens/>
        <w:rPr>
          <w:b/>
          <w:color w:val="000000" w:themeColor="text1"/>
          <w:szCs w:val="22"/>
          <w:lang w:val="hu-HU"/>
        </w:rPr>
      </w:pPr>
    </w:p>
    <w:p w14:paraId="1936F1E0" w14:textId="77777777" w:rsidR="00617745" w:rsidRPr="00E1428F" w:rsidRDefault="00617745">
      <w:pPr>
        <w:widowControl w:val="0"/>
        <w:suppressAutoHyphens/>
        <w:rPr>
          <w:b/>
          <w:color w:val="000000" w:themeColor="text1"/>
          <w:szCs w:val="22"/>
          <w:lang w:val="hu-HU"/>
        </w:rPr>
      </w:pPr>
    </w:p>
    <w:p w14:paraId="6BE9EEFF" w14:textId="77777777" w:rsidR="00617745" w:rsidRPr="00E1428F" w:rsidRDefault="00617745">
      <w:pPr>
        <w:widowControl w:val="0"/>
        <w:suppressAutoHyphens/>
        <w:rPr>
          <w:b/>
          <w:color w:val="000000" w:themeColor="text1"/>
          <w:szCs w:val="22"/>
          <w:lang w:val="hu-HU"/>
        </w:rPr>
      </w:pPr>
    </w:p>
    <w:p w14:paraId="08829790" w14:textId="77777777" w:rsidR="00617745" w:rsidRPr="00E1428F" w:rsidRDefault="00617745">
      <w:pPr>
        <w:widowControl w:val="0"/>
        <w:suppressAutoHyphens/>
        <w:rPr>
          <w:b/>
          <w:color w:val="000000" w:themeColor="text1"/>
          <w:szCs w:val="22"/>
          <w:lang w:val="hu-HU"/>
        </w:rPr>
      </w:pPr>
    </w:p>
    <w:p w14:paraId="14FD2A95" w14:textId="77777777" w:rsidR="00617745" w:rsidRPr="00E1428F" w:rsidRDefault="00617745">
      <w:pPr>
        <w:widowControl w:val="0"/>
        <w:suppressAutoHyphens/>
        <w:rPr>
          <w:b/>
          <w:color w:val="000000" w:themeColor="text1"/>
          <w:szCs w:val="22"/>
          <w:lang w:val="hu-HU"/>
        </w:rPr>
      </w:pPr>
    </w:p>
    <w:p w14:paraId="4F57639B" w14:textId="77777777" w:rsidR="00617745" w:rsidRPr="00E1428F" w:rsidRDefault="00617745">
      <w:pPr>
        <w:widowControl w:val="0"/>
        <w:suppressAutoHyphens/>
        <w:rPr>
          <w:b/>
          <w:color w:val="000000" w:themeColor="text1"/>
          <w:szCs w:val="22"/>
          <w:lang w:val="hu-HU"/>
        </w:rPr>
      </w:pPr>
    </w:p>
    <w:p w14:paraId="6695041A" w14:textId="77777777" w:rsidR="00617745" w:rsidRPr="00E1428F" w:rsidRDefault="00617745">
      <w:pPr>
        <w:widowControl w:val="0"/>
        <w:suppressAutoHyphens/>
        <w:jc w:val="center"/>
        <w:rPr>
          <w:b/>
          <w:color w:val="000000" w:themeColor="text1"/>
          <w:szCs w:val="22"/>
          <w:lang w:val="hu-HU"/>
        </w:rPr>
      </w:pPr>
    </w:p>
    <w:p w14:paraId="7DCB4EA1" w14:textId="77777777" w:rsidR="00617745" w:rsidRPr="00E1428F" w:rsidRDefault="00617745">
      <w:pPr>
        <w:widowControl w:val="0"/>
        <w:suppressAutoHyphens/>
        <w:jc w:val="center"/>
        <w:rPr>
          <w:b/>
          <w:color w:val="000000" w:themeColor="text1"/>
          <w:szCs w:val="22"/>
          <w:lang w:val="hu-HU"/>
        </w:rPr>
      </w:pPr>
    </w:p>
    <w:p w14:paraId="7B9479FC" w14:textId="77777777" w:rsidR="00617745" w:rsidRPr="00E1428F" w:rsidRDefault="00617745">
      <w:pPr>
        <w:widowControl w:val="0"/>
        <w:suppressAutoHyphens/>
        <w:jc w:val="center"/>
        <w:rPr>
          <w:b/>
          <w:color w:val="000000" w:themeColor="text1"/>
          <w:szCs w:val="22"/>
          <w:lang w:val="hu-HU"/>
        </w:rPr>
      </w:pPr>
      <w:r w:rsidRPr="00E1428F">
        <w:rPr>
          <w:b/>
          <w:color w:val="000000" w:themeColor="text1"/>
          <w:szCs w:val="22"/>
          <w:lang w:val="hu-HU"/>
        </w:rPr>
        <w:t>I. MELLÉKLET</w:t>
      </w:r>
    </w:p>
    <w:p w14:paraId="0A18B05C" w14:textId="77777777" w:rsidR="00617745" w:rsidRPr="00E1428F" w:rsidRDefault="00617745">
      <w:pPr>
        <w:widowControl w:val="0"/>
        <w:suppressAutoHyphens/>
        <w:jc w:val="center"/>
        <w:rPr>
          <w:b/>
          <w:color w:val="000000" w:themeColor="text1"/>
          <w:szCs w:val="22"/>
          <w:lang w:val="hu-HU"/>
        </w:rPr>
      </w:pPr>
    </w:p>
    <w:p w14:paraId="5C17E7BD" w14:textId="779AFD84" w:rsidR="00617745" w:rsidRPr="00E1428F" w:rsidRDefault="00617745" w:rsidP="00E738A8">
      <w:pPr>
        <w:pStyle w:val="Heading1"/>
        <w:jc w:val="center"/>
        <w:rPr>
          <w:szCs w:val="22"/>
          <w:lang w:val="hu-HU"/>
        </w:rPr>
      </w:pPr>
      <w:r w:rsidRPr="00E1428F">
        <w:t>ALKALMAZÁSI ELŐÍRÁS</w:t>
      </w:r>
    </w:p>
    <w:p w14:paraId="1C222AAF" w14:textId="77777777" w:rsidR="00617745" w:rsidRPr="00E1428F" w:rsidRDefault="00617745" w:rsidP="00000DFA">
      <w:pPr>
        <w:widowControl w:val="0"/>
        <w:numPr>
          <w:ilvl w:val="0"/>
          <w:numId w:val="18"/>
        </w:numPr>
        <w:tabs>
          <w:tab w:val="clear" w:pos="930"/>
        </w:tabs>
        <w:ind w:left="567" w:hanging="567"/>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GYÓGYSZER </w:t>
      </w:r>
      <w:r w:rsidR="0013095C" w:rsidRPr="00E1428F">
        <w:rPr>
          <w:b/>
          <w:caps/>
          <w:color w:val="000000" w:themeColor="text1"/>
          <w:szCs w:val="22"/>
          <w:lang w:val="hu-HU"/>
        </w:rPr>
        <w:t>NEVE</w:t>
      </w:r>
    </w:p>
    <w:p w14:paraId="65CC3A10" w14:textId="77777777" w:rsidR="00617745" w:rsidRPr="00E1428F" w:rsidRDefault="00617745">
      <w:pPr>
        <w:widowControl w:val="0"/>
        <w:rPr>
          <w:b/>
          <w:caps/>
          <w:color w:val="000000" w:themeColor="text1"/>
          <w:szCs w:val="22"/>
          <w:lang w:val="hu-HU"/>
        </w:rPr>
      </w:pPr>
    </w:p>
    <w:p w14:paraId="66DC6462" w14:textId="77777777" w:rsidR="00617745" w:rsidRPr="00E1428F" w:rsidRDefault="00617745" w:rsidP="0094659E">
      <w:pPr>
        <w:pStyle w:val="anything"/>
        <w:outlineLvl w:val="0"/>
        <w:rPr>
          <w:color w:val="000000" w:themeColor="text1"/>
          <w:szCs w:val="22"/>
          <w:lang w:val="hu-HU"/>
        </w:rPr>
      </w:pPr>
      <w:r w:rsidRPr="00E1428F">
        <w:rPr>
          <w:color w:val="000000" w:themeColor="text1"/>
          <w:szCs w:val="22"/>
          <w:lang w:val="hu-HU"/>
        </w:rPr>
        <w:t>Rapamune 1 mg/ml belsőleges oldat</w:t>
      </w:r>
    </w:p>
    <w:p w14:paraId="3003E502" w14:textId="77777777" w:rsidR="00617745" w:rsidRPr="00E1428F" w:rsidRDefault="00617745">
      <w:pPr>
        <w:widowControl w:val="0"/>
        <w:rPr>
          <w:color w:val="000000" w:themeColor="text1"/>
          <w:szCs w:val="22"/>
          <w:lang w:val="hu-HU"/>
        </w:rPr>
      </w:pPr>
    </w:p>
    <w:p w14:paraId="20755CAA" w14:textId="77777777" w:rsidR="00617745" w:rsidRPr="00E1428F" w:rsidRDefault="00617745">
      <w:pPr>
        <w:widowControl w:val="0"/>
        <w:rPr>
          <w:color w:val="000000" w:themeColor="text1"/>
          <w:szCs w:val="22"/>
          <w:lang w:val="hu-HU"/>
        </w:rPr>
      </w:pPr>
    </w:p>
    <w:p w14:paraId="51709E8D" w14:textId="77777777" w:rsidR="00617745" w:rsidRPr="00E1428F" w:rsidRDefault="00617745">
      <w:pPr>
        <w:widowControl w:val="0"/>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Minőségi és mennyiségi összetétel</w:t>
      </w:r>
    </w:p>
    <w:p w14:paraId="687F7B49" w14:textId="77777777" w:rsidR="00617745" w:rsidRPr="00E1428F" w:rsidRDefault="00617745">
      <w:pPr>
        <w:widowControl w:val="0"/>
        <w:rPr>
          <w:color w:val="000000" w:themeColor="text1"/>
          <w:szCs w:val="22"/>
          <w:lang w:val="hu-HU"/>
        </w:rPr>
      </w:pPr>
    </w:p>
    <w:p w14:paraId="7DA98738" w14:textId="77777777" w:rsidR="00617745" w:rsidRPr="00E1428F" w:rsidRDefault="00617745">
      <w:pPr>
        <w:widowControl w:val="0"/>
        <w:rPr>
          <w:color w:val="000000" w:themeColor="text1"/>
          <w:szCs w:val="22"/>
          <w:lang w:val="hu-HU"/>
        </w:rPr>
      </w:pPr>
      <w:r w:rsidRPr="00E1428F">
        <w:rPr>
          <w:color w:val="000000" w:themeColor="text1"/>
          <w:szCs w:val="22"/>
          <w:lang w:val="hu-HU"/>
        </w:rPr>
        <w:t>1 mg szirolimusz</w:t>
      </w:r>
      <w:r w:rsidR="00DC68A3" w:rsidRPr="00E1428F">
        <w:rPr>
          <w:color w:val="000000" w:themeColor="text1"/>
          <w:szCs w:val="22"/>
          <w:lang w:val="hu-HU"/>
        </w:rPr>
        <w:t>t tartalmaz</w:t>
      </w:r>
      <w:r w:rsidRPr="00E1428F">
        <w:rPr>
          <w:color w:val="000000" w:themeColor="text1"/>
          <w:szCs w:val="22"/>
          <w:lang w:val="hu-HU"/>
        </w:rPr>
        <w:t xml:space="preserve"> milliliterenként.</w:t>
      </w:r>
    </w:p>
    <w:p w14:paraId="6BB5582B" w14:textId="77777777" w:rsidR="00617745" w:rsidRPr="00E1428F" w:rsidRDefault="00617745">
      <w:pPr>
        <w:widowControl w:val="0"/>
        <w:rPr>
          <w:color w:val="000000" w:themeColor="text1"/>
          <w:szCs w:val="22"/>
          <w:lang w:val="hu-HU"/>
        </w:rPr>
      </w:pPr>
      <w:r w:rsidRPr="00E1428F">
        <w:rPr>
          <w:color w:val="000000" w:themeColor="text1"/>
          <w:szCs w:val="22"/>
          <w:lang w:val="hu-HU"/>
        </w:rPr>
        <w:t>60 mg szirolimuszt tartalmaz</w:t>
      </w:r>
      <w:r w:rsidR="00DC68A3" w:rsidRPr="00E1428F">
        <w:rPr>
          <w:color w:val="000000" w:themeColor="text1"/>
          <w:szCs w:val="22"/>
          <w:lang w:val="hu-HU"/>
        </w:rPr>
        <w:t xml:space="preserve"> 1 db 60 ml</w:t>
      </w:r>
      <w:r w:rsidR="00DC68A3" w:rsidRPr="00E1428F">
        <w:rPr>
          <w:color w:val="000000" w:themeColor="text1"/>
          <w:szCs w:val="22"/>
          <w:lang w:val="hu-HU"/>
        </w:rPr>
        <w:noBreakHyphen/>
        <w:t>es palack.</w:t>
      </w:r>
    </w:p>
    <w:p w14:paraId="270447F5" w14:textId="77777777" w:rsidR="00617745" w:rsidRPr="00E1428F" w:rsidRDefault="00617745">
      <w:pPr>
        <w:pStyle w:val="anything"/>
        <w:rPr>
          <w:color w:val="000000" w:themeColor="text1"/>
          <w:szCs w:val="22"/>
          <w:lang w:val="hu-HU"/>
        </w:rPr>
      </w:pPr>
    </w:p>
    <w:p w14:paraId="6A494FDA" w14:textId="77777777" w:rsidR="006C7835" w:rsidRPr="00E1428F" w:rsidRDefault="006C7835" w:rsidP="00DC029D">
      <w:pPr>
        <w:ind w:right="1416"/>
        <w:rPr>
          <w:color w:val="000000" w:themeColor="text1"/>
          <w:szCs w:val="22"/>
          <w:u w:val="single"/>
          <w:lang w:val="hu-HU"/>
        </w:rPr>
      </w:pPr>
      <w:r w:rsidRPr="00E1428F">
        <w:rPr>
          <w:color w:val="000000" w:themeColor="text1"/>
          <w:szCs w:val="22"/>
          <w:u w:val="single"/>
          <w:lang w:val="hu-HU"/>
        </w:rPr>
        <w:t>Ismert hatású s</w:t>
      </w:r>
      <w:r w:rsidR="00617745" w:rsidRPr="00E1428F">
        <w:rPr>
          <w:color w:val="000000" w:themeColor="text1"/>
          <w:szCs w:val="22"/>
          <w:u w:val="single"/>
          <w:lang w:val="hu-HU"/>
        </w:rPr>
        <w:t>egédanyagok</w:t>
      </w:r>
    </w:p>
    <w:p w14:paraId="198953D6" w14:textId="77777777" w:rsidR="00814CB4" w:rsidRPr="00E1428F" w:rsidRDefault="00814CB4" w:rsidP="00DC029D">
      <w:pPr>
        <w:ind w:right="1416"/>
        <w:rPr>
          <w:color w:val="000000" w:themeColor="text1"/>
          <w:szCs w:val="22"/>
          <w:u w:val="single"/>
          <w:lang w:val="hu-HU"/>
        </w:rPr>
      </w:pPr>
    </w:p>
    <w:p w14:paraId="4461F2F6" w14:textId="77777777" w:rsidR="00617745" w:rsidRPr="00E1428F" w:rsidRDefault="00400627">
      <w:pPr>
        <w:widowControl w:val="0"/>
        <w:rPr>
          <w:color w:val="000000" w:themeColor="text1"/>
          <w:szCs w:val="22"/>
          <w:lang w:val="hu-HU"/>
        </w:rPr>
      </w:pPr>
      <w:r w:rsidRPr="00E1428F">
        <w:rPr>
          <w:color w:val="000000" w:themeColor="text1"/>
          <w:szCs w:val="22"/>
          <w:lang w:val="hu-HU"/>
        </w:rPr>
        <w:t>Legfeljebb 25 mg</w:t>
      </w:r>
      <w:r w:rsidR="00617745" w:rsidRPr="00E1428F">
        <w:rPr>
          <w:color w:val="000000" w:themeColor="text1"/>
          <w:szCs w:val="22"/>
          <w:lang w:val="hu-HU"/>
        </w:rPr>
        <w:t xml:space="preserve"> etanol</w:t>
      </w:r>
      <w:r w:rsidR="00DC68A3" w:rsidRPr="00E1428F">
        <w:rPr>
          <w:color w:val="000000" w:themeColor="text1"/>
          <w:szCs w:val="22"/>
          <w:lang w:val="hu-HU"/>
        </w:rPr>
        <w:t>t</w:t>
      </w:r>
      <w:r w:rsidR="00B950BA" w:rsidRPr="00E1428F">
        <w:rPr>
          <w:color w:val="000000" w:themeColor="text1"/>
          <w:szCs w:val="22"/>
          <w:lang w:val="hu-HU"/>
        </w:rPr>
        <w:t>, körülbelül 350 mg propilén-glikol</w:t>
      </w:r>
      <w:r w:rsidR="00DC68A3" w:rsidRPr="00E1428F">
        <w:rPr>
          <w:color w:val="000000" w:themeColor="text1"/>
          <w:szCs w:val="22"/>
          <w:lang w:val="hu-HU"/>
        </w:rPr>
        <w:t>t</w:t>
      </w:r>
      <w:r w:rsidR="00B950BA" w:rsidRPr="00E1428F">
        <w:rPr>
          <w:color w:val="000000" w:themeColor="text1"/>
          <w:szCs w:val="22"/>
          <w:lang w:val="hu-HU"/>
        </w:rPr>
        <w:t xml:space="preserve"> (E1520)</w:t>
      </w:r>
      <w:r w:rsidR="00617745" w:rsidRPr="00E1428F">
        <w:rPr>
          <w:color w:val="000000" w:themeColor="text1"/>
          <w:szCs w:val="22"/>
          <w:lang w:val="hu-HU"/>
        </w:rPr>
        <w:t xml:space="preserve"> és 20 mg szójaolaj</w:t>
      </w:r>
      <w:r w:rsidR="00DC68A3" w:rsidRPr="00E1428F">
        <w:rPr>
          <w:color w:val="000000" w:themeColor="text1"/>
          <w:szCs w:val="22"/>
          <w:lang w:val="hu-HU"/>
        </w:rPr>
        <w:t>at tartalmaz</w:t>
      </w:r>
      <w:r w:rsidR="00617745" w:rsidRPr="00E1428F">
        <w:rPr>
          <w:color w:val="000000" w:themeColor="text1"/>
          <w:szCs w:val="22"/>
          <w:lang w:val="hu-HU"/>
        </w:rPr>
        <w:t xml:space="preserve"> milliliterenként.</w:t>
      </w:r>
    </w:p>
    <w:p w14:paraId="7CB2A65F" w14:textId="77777777" w:rsidR="00617745" w:rsidRPr="00E1428F" w:rsidRDefault="00617745">
      <w:pPr>
        <w:widowControl w:val="0"/>
        <w:rPr>
          <w:color w:val="000000" w:themeColor="text1"/>
          <w:szCs w:val="22"/>
          <w:lang w:val="hu-HU"/>
        </w:rPr>
      </w:pPr>
    </w:p>
    <w:p w14:paraId="6CA59700" w14:textId="77777777" w:rsidR="00617745" w:rsidRPr="00E1428F" w:rsidRDefault="00617745">
      <w:pPr>
        <w:widowControl w:val="0"/>
        <w:rPr>
          <w:color w:val="000000" w:themeColor="text1"/>
          <w:szCs w:val="22"/>
          <w:lang w:val="hu-HU"/>
        </w:rPr>
      </w:pPr>
      <w:r w:rsidRPr="00E1428F">
        <w:rPr>
          <w:color w:val="000000" w:themeColor="text1"/>
          <w:szCs w:val="22"/>
          <w:lang w:val="hu-HU"/>
        </w:rPr>
        <w:t>A segédanyagok teljes listáját lásd a 6.1</w:t>
      </w:r>
      <w:r w:rsidR="0006522E" w:rsidRPr="00E1428F">
        <w:rPr>
          <w:color w:val="000000" w:themeColor="text1"/>
          <w:szCs w:val="22"/>
          <w:lang w:val="hu-HU"/>
        </w:rPr>
        <w:t> </w:t>
      </w:r>
      <w:r w:rsidRPr="00E1428F">
        <w:rPr>
          <w:color w:val="000000" w:themeColor="text1"/>
          <w:szCs w:val="22"/>
          <w:lang w:val="hu-HU"/>
        </w:rPr>
        <w:t>pontban.</w:t>
      </w:r>
    </w:p>
    <w:p w14:paraId="279ECB05" w14:textId="77777777" w:rsidR="00617745" w:rsidRPr="00E1428F" w:rsidRDefault="00617745">
      <w:pPr>
        <w:widowControl w:val="0"/>
        <w:rPr>
          <w:color w:val="000000" w:themeColor="text1"/>
          <w:szCs w:val="22"/>
          <w:lang w:val="hu-HU"/>
        </w:rPr>
      </w:pPr>
    </w:p>
    <w:p w14:paraId="11DF4793" w14:textId="77777777" w:rsidR="00617745" w:rsidRPr="00E1428F" w:rsidRDefault="00617745">
      <w:pPr>
        <w:widowControl w:val="0"/>
        <w:rPr>
          <w:color w:val="000000" w:themeColor="text1"/>
          <w:szCs w:val="22"/>
          <w:lang w:val="hu-HU"/>
        </w:rPr>
      </w:pPr>
    </w:p>
    <w:p w14:paraId="3DC99431" w14:textId="77777777" w:rsidR="00617745" w:rsidRPr="00E1428F" w:rsidRDefault="00617745">
      <w:pPr>
        <w:widowControl w:val="0"/>
        <w:ind w:left="567" w:hanging="567"/>
        <w:rPr>
          <w:b/>
          <w:caps/>
          <w:color w:val="000000" w:themeColor="text1"/>
          <w:szCs w:val="22"/>
          <w:lang w:val="hu-HU"/>
        </w:rPr>
      </w:pPr>
      <w:r w:rsidRPr="00E1428F">
        <w:rPr>
          <w:b/>
          <w:caps/>
          <w:color w:val="000000" w:themeColor="text1"/>
          <w:szCs w:val="22"/>
          <w:lang w:val="hu-HU"/>
        </w:rPr>
        <w:t>3.</w:t>
      </w:r>
      <w:r w:rsidRPr="00E1428F">
        <w:rPr>
          <w:b/>
          <w:caps/>
          <w:color w:val="000000" w:themeColor="text1"/>
          <w:szCs w:val="22"/>
          <w:lang w:val="hu-HU"/>
        </w:rPr>
        <w:tab/>
        <w:t>Gyógyszerforma</w:t>
      </w:r>
    </w:p>
    <w:p w14:paraId="7946E1B5" w14:textId="77777777" w:rsidR="00617745" w:rsidRPr="00E1428F" w:rsidRDefault="00617745">
      <w:pPr>
        <w:widowControl w:val="0"/>
        <w:rPr>
          <w:color w:val="000000" w:themeColor="text1"/>
          <w:szCs w:val="22"/>
          <w:lang w:val="hu-HU"/>
        </w:rPr>
      </w:pPr>
    </w:p>
    <w:p w14:paraId="2F4DC8A7"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Belsőleges oldat.</w:t>
      </w:r>
    </w:p>
    <w:p w14:paraId="561777B9"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Világossárga-sárga színű oldat.</w:t>
      </w:r>
    </w:p>
    <w:p w14:paraId="5D58D1DE" w14:textId="77777777" w:rsidR="00617745" w:rsidRPr="00E1428F" w:rsidRDefault="00617745">
      <w:pPr>
        <w:widowControl w:val="0"/>
        <w:rPr>
          <w:color w:val="000000" w:themeColor="text1"/>
          <w:szCs w:val="22"/>
          <w:lang w:val="hu-HU"/>
        </w:rPr>
      </w:pPr>
    </w:p>
    <w:p w14:paraId="33780D70" w14:textId="77777777" w:rsidR="00617745" w:rsidRPr="00E1428F" w:rsidRDefault="00617745">
      <w:pPr>
        <w:widowControl w:val="0"/>
        <w:rPr>
          <w:color w:val="000000" w:themeColor="text1"/>
          <w:szCs w:val="22"/>
          <w:lang w:val="hu-HU"/>
        </w:rPr>
      </w:pPr>
    </w:p>
    <w:p w14:paraId="1FA848B9" w14:textId="77777777" w:rsidR="00617745" w:rsidRPr="00E1428F" w:rsidRDefault="00617745">
      <w:pPr>
        <w:widowControl w:val="0"/>
        <w:ind w:left="567" w:hanging="567"/>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Klinikai jellemzők</w:t>
      </w:r>
    </w:p>
    <w:p w14:paraId="15FA9C2E" w14:textId="77777777" w:rsidR="00617745" w:rsidRPr="00E1428F" w:rsidRDefault="00617745">
      <w:pPr>
        <w:widowControl w:val="0"/>
        <w:rPr>
          <w:color w:val="000000" w:themeColor="text1"/>
          <w:szCs w:val="22"/>
          <w:lang w:val="hu-HU"/>
        </w:rPr>
      </w:pPr>
    </w:p>
    <w:p w14:paraId="4A464250" w14:textId="6BAD7237" w:rsidR="00617745" w:rsidRPr="00E1428F" w:rsidRDefault="00E738A8" w:rsidP="00E738A8">
      <w:pPr>
        <w:widowControl w:val="0"/>
        <w:ind w:left="567" w:hanging="567"/>
        <w:rPr>
          <w:b/>
          <w:caps/>
          <w:color w:val="000000" w:themeColor="text1"/>
          <w:szCs w:val="22"/>
          <w:lang w:val="hu-HU"/>
        </w:rPr>
      </w:pPr>
      <w:r w:rsidRPr="00E1428F">
        <w:rPr>
          <w:b/>
          <w:color w:val="000000" w:themeColor="text1"/>
          <w:szCs w:val="22"/>
          <w:lang w:val="hu-HU"/>
        </w:rPr>
        <w:t>4.1</w:t>
      </w:r>
      <w:r w:rsidRPr="00E1428F">
        <w:rPr>
          <w:b/>
          <w:color w:val="000000" w:themeColor="text1"/>
          <w:szCs w:val="22"/>
          <w:lang w:val="hu-HU"/>
        </w:rPr>
        <w:tab/>
        <w:t>Terápiás javallatok</w:t>
      </w:r>
    </w:p>
    <w:p w14:paraId="046ADA59" w14:textId="77777777" w:rsidR="00617745" w:rsidRPr="00E1428F" w:rsidRDefault="00617745">
      <w:pPr>
        <w:widowControl w:val="0"/>
        <w:rPr>
          <w:color w:val="000000" w:themeColor="text1"/>
          <w:szCs w:val="22"/>
          <w:lang w:val="hu-HU"/>
        </w:rPr>
      </w:pPr>
    </w:p>
    <w:p w14:paraId="12472F4C" w14:textId="2C6E1A8B" w:rsidR="00617745" w:rsidRPr="00E1428F" w:rsidRDefault="00617745">
      <w:pPr>
        <w:widowControl w:val="0"/>
        <w:rPr>
          <w:color w:val="000000" w:themeColor="text1"/>
          <w:szCs w:val="22"/>
          <w:lang w:val="hu-HU"/>
        </w:rPr>
      </w:pPr>
      <w:r w:rsidRPr="00E1428F">
        <w:rPr>
          <w:color w:val="000000" w:themeColor="text1"/>
          <w:szCs w:val="22"/>
          <w:lang w:val="hu-HU"/>
        </w:rPr>
        <w:t>A Rapamune a vesetranszplantációt követő szervkilökődés megelőzésére javall</w:t>
      </w:r>
      <w:r w:rsidR="00D7110B" w:rsidRPr="00E1428F">
        <w:rPr>
          <w:color w:val="000000" w:themeColor="text1"/>
          <w:szCs w:val="22"/>
          <w:lang w:val="hu-HU"/>
        </w:rPr>
        <w:t>ot</w:t>
      </w:r>
      <w:r w:rsidRPr="00E1428F">
        <w:rPr>
          <w:color w:val="000000" w:themeColor="text1"/>
          <w:szCs w:val="22"/>
          <w:lang w:val="hu-HU"/>
        </w:rPr>
        <w:t xml:space="preserve">t, </w:t>
      </w:r>
      <w:r w:rsidR="00DC68A3" w:rsidRPr="00E1428F">
        <w:rPr>
          <w:color w:val="000000" w:themeColor="text1"/>
          <w:szCs w:val="22"/>
          <w:lang w:val="hu-HU"/>
        </w:rPr>
        <w:t xml:space="preserve">kis </w:t>
      </w:r>
      <w:r w:rsidRPr="00E1428F">
        <w:rPr>
          <w:color w:val="000000" w:themeColor="text1"/>
          <w:szCs w:val="22"/>
          <w:lang w:val="hu-HU"/>
        </w:rPr>
        <w:t>vagy közepes immunológiai kockázatú felnőtt betegeknél. Eleinte a Rapamune</w:t>
      </w:r>
      <w:r w:rsidRPr="00E1428F">
        <w:rPr>
          <w:color w:val="000000" w:themeColor="text1"/>
          <w:szCs w:val="22"/>
          <w:lang w:val="hu-HU"/>
        </w:rPr>
        <w:noBreakHyphen/>
        <w:t>t 2</w:t>
      </w:r>
      <w:r w:rsidRPr="00E1428F">
        <w:rPr>
          <w:color w:val="000000" w:themeColor="text1"/>
          <w:szCs w:val="22"/>
          <w:lang w:val="hu-HU"/>
        </w:rPr>
        <w:noBreakHyphen/>
        <w:t>3 hónapig ciklosporin mikroemulzióval és kortikoszteroidokkal kombinációban javasolt adni. A Rapamune fenntartó terápiaként is alkalmazható kortikoszteroidokkal, de csak akkor, ha a ciklosporin</w:t>
      </w:r>
      <w:r w:rsidR="00212BE7" w:rsidRPr="00E1428F">
        <w:rPr>
          <w:color w:val="000000" w:themeColor="text1"/>
          <w:szCs w:val="22"/>
          <w:lang w:val="hu-HU"/>
        </w:rPr>
        <w:t>-</w:t>
      </w:r>
      <w:r w:rsidRPr="00E1428F">
        <w:rPr>
          <w:color w:val="000000" w:themeColor="text1"/>
          <w:szCs w:val="22"/>
          <w:lang w:val="hu-HU"/>
        </w:rPr>
        <w:t>mikroemulzió alkalmazása fokozatosan megszüntethető (lásd 4.2 és 5.1</w:t>
      </w:r>
      <w:r w:rsidR="0006522E" w:rsidRPr="00E1428F">
        <w:rPr>
          <w:color w:val="000000" w:themeColor="text1"/>
          <w:szCs w:val="22"/>
          <w:lang w:val="hu-HU"/>
        </w:rPr>
        <w:t> </w:t>
      </w:r>
      <w:r w:rsidRPr="00E1428F">
        <w:rPr>
          <w:color w:val="000000" w:themeColor="text1"/>
          <w:szCs w:val="22"/>
          <w:lang w:val="hu-HU"/>
        </w:rPr>
        <w:t>pont).</w:t>
      </w:r>
    </w:p>
    <w:p w14:paraId="4FEE3B78" w14:textId="77777777" w:rsidR="00AB00F6" w:rsidRPr="00E1428F" w:rsidRDefault="00AB00F6">
      <w:pPr>
        <w:widowControl w:val="0"/>
        <w:rPr>
          <w:color w:val="000000" w:themeColor="text1"/>
          <w:szCs w:val="22"/>
          <w:lang w:val="hu-HU"/>
        </w:rPr>
      </w:pPr>
    </w:p>
    <w:p w14:paraId="016C41AA" w14:textId="77777777" w:rsidR="00AB00F6" w:rsidRPr="00E1428F" w:rsidRDefault="00AB00F6" w:rsidP="00527218">
      <w:pPr>
        <w:widowControl w:val="0"/>
        <w:rPr>
          <w:color w:val="000000" w:themeColor="text1"/>
          <w:szCs w:val="22"/>
          <w:lang w:val="hu-HU"/>
        </w:rPr>
      </w:pPr>
      <w:r w:rsidRPr="00E1428F">
        <w:rPr>
          <w:color w:val="000000" w:themeColor="text1"/>
          <w:szCs w:val="22"/>
          <w:lang w:val="hu-HU"/>
        </w:rPr>
        <w:t>A Rapamune a</w:t>
      </w:r>
      <w:r w:rsidR="00F530CC" w:rsidRPr="00E1428F">
        <w:rPr>
          <w:color w:val="000000" w:themeColor="text1"/>
          <w:szCs w:val="22"/>
          <w:lang w:val="hu-HU"/>
        </w:rPr>
        <w:t xml:space="preserve"> </w:t>
      </w:r>
      <w:r w:rsidR="008762C1" w:rsidRPr="00E1428F">
        <w:rPr>
          <w:color w:val="000000" w:themeColor="text1"/>
          <w:szCs w:val="22"/>
          <w:lang w:val="hu-HU"/>
        </w:rPr>
        <w:t xml:space="preserve">sporadicus </w:t>
      </w:r>
      <w:r w:rsidR="00F530CC" w:rsidRPr="00E1428F">
        <w:rPr>
          <w:color w:val="000000" w:themeColor="text1"/>
          <w:szCs w:val="22"/>
          <w:lang w:val="hu-HU"/>
        </w:rPr>
        <w:t xml:space="preserve">lymphangioleiomyomatosis közepesen súlyos </w:t>
      </w:r>
      <w:r w:rsidR="0070195E" w:rsidRPr="00E1428F">
        <w:rPr>
          <w:color w:val="000000" w:themeColor="text1"/>
          <w:szCs w:val="22"/>
          <w:lang w:val="hu-HU"/>
        </w:rPr>
        <w:t>tüdőelváltozással</w:t>
      </w:r>
      <w:r w:rsidR="009F08FA" w:rsidRPr="00E1428F">
        <w:rPr>
          <w:color w:val="000000" w:themeColor="text1"/>
          <w:szCs w:val="22"/>
          <w:lang w:val="hu-HU"/>
        </w:rPr>
        <w:t xml:space="preserve"> </w:t>
      </w:r>
      <w:r w:rsidR="00F530CC" w:rsidRPr="00E1428F">
        <w:rPr>
          <w:color w:val="000000" w:themeColor="text1"/>
          <w:szCs w:val="22"/>
          <w:lang w:val="hu-HU"/>
        </w:rPr>
        <w:t xml:space="preserve">vagy </w:t>
      </w:r>
      <w:r w:rsidR="009D0173" w:rsidRPr="00E1428F">
        <w:rPr>
          <w:color w:val="000000" w:themeColor="text1"/>
          <w:szCs w:val="22"/>
          <w:lang w:val="hu-HU"/>
        </w:rPr>
        <w:t>rosszabbodó</w:t>
      </w:r>
      <w:r w:rsidR="00F530CC" w:rsidRPr="00E1428F">
        <w:rPr>
          <w:color w:val="000000" w:themeColor="text1"/>
          <w:szCs w:val="22"/>
          <w:lang w:val="hu-HU"/>
        </w:rPr>
        <w:t xml:space="preserve"> </w:t>
      </w:r>
      <w:r w:rsidR="00DD5A99" w:rsidRPr="00E1428F">
        <w:rPr>
          <w:color w:val="000000" w:themeColor="text1"/>
          <w:szCs w:val="22"/>
          <w:lang w:val="hu-HU"/>
        </w:rPr>
        <w:t>légzés</w:t>
      </w:r>
      <w:r w:rsidR="00F530CC" w:rsidRPr="00E1428F">
        <w:rPr>
          <w:color w:val="000000" w:themeColor="text1"/>
          <w:szCs w:val="22"/>
          <w:lang w:val="hu-HU"/>
        </w:rPr>
        <w:t>funkcióval járó formájában szenvedő betegek kezel</w:t>
      </w:r>
      <w:r w:rsidRPr="00E1428F">
        <w:rPr>
          <w:color w:val="000000" w:themeColor="text1"/>
          <w:szCs w:val="22"/>
          <w:lang w:val="hu-HU"/>
        </w:rPr>
        <w:t>ésére javallott</w:t>
      </w:r>
      <w:r w:rsidR="008762C1" w:rsidRPr="00E1428F">
        <w:rPr>
          <w:color w:val="000000" w:themeColor="text1"/>
          <w:szCs w:val="22"/>
          <w:lang w:val="hu-HU"/>
        </w:rPr>
        <w:t xml:space="preserve"> (lásd 4.2</w:t>
      </w:r>
      <w:r w:rsidR="00DD5A99" w:rsidRPr="00E1428F">
        <w:rPr>
          <w:color w:val="000000" w:themeColor="text1"/>
          <w:szCs w:val="22"/>
          <w:lang w:val="hu-HU"/>
        </w:rPr>
        <w:t xml:space="preserve"> </w:t>
      </w:r>
      <w:r w:rsidR="008762C1" w:rsidRPr="00E1428F">
        <w:rPr>
          <w:color w:val="000000" w:themeColor="text1"/>
          <w:szCs w:val="22"/>
          <w:lang w:val="hu-HU"/>
        </w:rPr>
        <w:t>és 5.1 pont)</w:t>
      </w:r>
      <w:r w:rsidR="00F530CC" w:rsidRPr="00E1428F">
        <w:rPr>
          <w:color w:val="000000" w:themeColor="text1"/>
          <w:szCs w:val="22"/>
          <w:lang w:val="hu-HU"/>
        </w:rPr>
        <w:t>.</w:t>
      </w:r>
    </w:p>
    <w:p w14:paraId="311FCCC8" w14:textId="77777777" w:rsidR="00617745" w:rsidRPr="00E1428F" w:rsidRDefault="00617745" w:rsidP="0094659E">
      <w:pPr>
        <w:widowControl w:val="0"/>
        <w:rPr>
          <w:color w:val="000000" w:themeColor="text1"/>
          <w:szCs w:val="22"/>
          <w:lang w:val="hu-HU"/>
        </w:rPr>
      </w:pPr>
    </w:p>
    <w:p w14:paraId="2BFFED13"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4.2</w:t>
      </w:r>
      <w:r w:rsidRPr="00E1428F">
        <w:rPr>
          <w:b/>
          <w:color w:val="000000" w:themeColor="text1"/>
          <w:szCs w:val="22"/>
          <w:lang w:val="hu-HU"/>
        </w:rPr>
        <w:tab/>
        <w:t xml:space="preserve">Adagolás és alkalmazás </w:t>
      </w:r>
    </w:p>
    <w:p w14:paraId="1436BDC5" w14:textId="77777777" w:rsidR="00617745" w:rsidRPr="00E1428F" w:rsidRDefault="00617745" w:rsidP="0094659E">
      <w:pPr>
        <w:widowControl w:val="0"/>
        <w:rPr>
          <w:color w:val="000000" w:themeColor="text1"/>
          <w:szCs w:val="22"/>
          <w:lang w:val="hu-HU"/>
        </w:rPr>
      </w:pPr>
    </w:p>
    <w:p w14:paraId="131AF1D1" w14:textId="77777777" w:rsidR="00617745" w:rsidRPr="00E1428F" w:rsidRDefault="00617745">
      <w:pPr>
        <w:widowControl w:val="0"/>
        <w:rPr>
          <w:color w:val="000000" w:themeColor="text1"/>
          <w:szCs w:val="22"/>
          <w:u w:val="single"/>
          <w:lang w:val="hu-HU"/>
        </w:rPr>
      </w:pPr>
      <w:r w:rsidRPr="00E1428F">
        <w:rPr>
          <w:color w:val="000000" w:themeColor="text1"/>
          <w:szCs w:val="22"/>
          <w:u w:val="single"/>
          <w:lang w:val="hu-HU"/>
        </w:rPr>
        <w:t>Adagolás</w:t>
      </w:r>
    </w:p>
    <w:p w14:paraId="0BBBA673" w14:textId="77777777" w:rsidR="00617745" w:rsidRPr="00E1428F" w:rsidRDefault="00617745">
      <w:pPr>
        <w:widowControl w:val="0"/>
        <w:rPr>
          <w:color w:val="000000" w:themeColor="text1"/>
          <w:szCs w:val="22"/>
          <w:u w:val="single"/>
          <w:lang w:val="hu-HU"/>
        </w:rPr>
      </w:pPr>
    </w:p>
    <w:p w14:paraId="38ED387F" w14:textId="77777777" w:rsidR="00F530CC" w:rsidRPr="00E1428F" w:rsidRDefault="00F530CC">
      <w:pPr>
        <w:widowControl w:val="0"/>
        <w:rPr>
          <w:i/>
          <w:color w:val="000000" w:themeColor="text1"/>
          <w:szCs w:val="22"/>
          <w:u w:val="single"/>
          <w:lang w:val="hu-HU"/>
        </w:rPr>
      </w:pPr>
      <w:r w:rsidRPr="00E1428F">
        <w:rPr>
          <w:i/>
          <w:color w:val="000000" w:themeColor="text1"/>
          <w:szCs w:val="22"/>
          <w:u w:val="single"/>
          <w:lang w:val="hu-HU"/>
        </w:rPr>
        <w:t>A szervkilökődés profilaxisa</w:t>
      </w:r>
    </w:p>
    <w:p w14:paraId="7F9D307E" w14:textId="77777777" w:rsidR="00F530CC" w:rsidRPr="00E1428F" w:rsidRDefault="00F530CC">
      <w:pPr>
        <w:widowControl w:val="0"/>
        <w:rPr>
          <w:color w:val="000000" w:themeColor="text1"/>
          <w:szCs w:val="22"/>
          <w:u w:val="single"/>
          <w:lang w:val="hu-HU"/>
        </w:rPr>
      </w:pPr>
    </w:p>
    <w:p w14:paraId="4C5A5DE4" w14:textId="77777777" w:rsidR="00B950BA" w:rsidRPr="00E1428F" w:rsidRDefault="00B950BA" w:rsidP="00B950BA">
      <w:pPr>
        <w:widowControl w:val="0"/>
        <w:rPr>
          <w:color w:val="000000" w:themeColor="text1"/>
          <w:szCs w:val="22"/>
          <w:lang w:val="hu-HU"/>
        </w:rPr>
      </w:pPr>
      <w:r w:rsidRPr="00E1428F">
        <w:rPr>
          <w:color w:val="000000" w:themeColor="text1"/>
          <w:szCs w:val="22"/>
          <w:lang w:val="hu-HU"/>
        </w:rPr>
        <w:t>A kezelést egy megfelelően képzett transzplantációs szakember irányítása mellett kell megkezdeni és folytatni.</w:t>
      </w:r>
    </w:p>
    <w:p w14:paraId="41D0C114" w14:textId="77777777" w:rsidR="00B950BA" w:rsidRPr="00E1428F" w:rsidRDefault="00B950BA" w:rsidP="00B950BA">
      <w:pPr>
        <w:widowControl w:val="0"/>
        <w:rPr>
          <w:color w:val="000000" w:themeColor="text1"/>
          <w:szCs w:val="22"/>
          <w:lang w:val="hu-HU"/>
        </w:rPr>
      </w:pPr>
    </w:p>
    <w:p w14:paraId="008C0086" w14:textId="77777777" w:rsidR="00617745" w:rsidRPr="00E1428F" w:rsidRDefault="00617745">
      <w:pPr>
        <w:widowControl w:val="0"/>
        <w:rPr>
          <w:color w:val="000000" w:themeColor="text1"/>
          <w:szCs w:val="22"/>
          <w:lang w:val="hu-HU"/>
        </w:rPr>
      </w:pPr>
      <w:r w:rsidRPr="00E1428F">
        <w:rPr>
          <w:i/>
          <w:color w:val="000000" w:themeColor="text1"/>
          <w:szCs w:val="22"/>
          <w:lang w:val="hu-HU"/>
        </w:rPr>
        <w:t>Kezdő adagolás (2</w:t>
      </w:r>
      <w:r w:rsidRPr="00E1428F">
        <w:rPr>
          <w:i/>
          <w:color w:val="000000" w:themeColor="text1"/>
          <w:szCs w:val="22"/>
          <w:lang w:val="hu-HU"/>
        </w:rPr>
        <w:noBreakHyphen/>
        <w:t>3 hónapig a transzplantáció után)</w:t>
      </w:r>
    </w:p>
    <w:p w14:paraId="15FCC982" w14:textId="16FD0789" w:rsidR="00617745" w:rsidRPr="00E1428F" w:rsidRDefault="00617745">
      <w:pPr>
        <w:widowControl w:val="0"/>
        <w:rPr>
          <w:color w:val="000000" w:themeColor="text1"/>
          <w:szCs w:val="22"/>
          <w:lang w:val="hu-HU"/>
        </w:rPr>
      </w:pPr>
      <w:r w:rsidRPr="00E1428F">
        <w:rPr>
          <w:color w:val="000000" w:themeColor="text1"/>
          <w:szCs w:val="22"/>
          <w:lang w:val="hu-HU"/>
        </w:rPr>
        <w:t>A Rapamune szokásos adagolása egyszeri 6 mg</w:t>
      </w:r>
      <w:r w:rsidRPr="00E1428F">
        <w:rPr>
          <w:color w:val="000000" w:themeColor="text1"/>
          <w:szCs w:val="22"/>
          <w:lang w:val="hu-HU"/>
        </w:rPr>
        <w:noBreakHyphen/>
        <w:t xml:space="preserve">os orális telítő dózis a transzplantáció után adva, amilyen hamar lehetséges, majd naponta egyszer 2 mg, amíg a terápiás gyógyszerszint monitorozás eredményei rendelkezésre nem állnak (lásd </w:t>
      </w:r>
      <w:r w:rsidRPr="00E1428F">
        <w:rPr>
          <w:i/>
          <w:color w:val="000000" w:themeColor="text1"/>
          <w:szCs w:val="22"/>
          <w:lang w:val="hu-HU"/>
        </w:rPr>
        <w:t>Terápiás gyógyszerszint monitorozás és dózismódosítás</w:t>
      </w:r>
      <w:r w:rsidRPr="00E1428F">
        <w:rPr>
          <w:color w:val="000000" w:themeColor="text1"/>
          <w:szCs w:val="22"/>
          <w:lang w:val="hu-HU"/>
        </w:rPr>
        <w:t>). Ezt követően a Rapamune adagot az egyénre szabva kell beállítani, hogy a minmális teljesvér szint 4</w:t>
      </w:r>
      <w:r w:rsidRPr="00E1428F">
        <w:rPr>
          <w:color w:val="000000" w:themeColor="text1"/>
          <w:szCs w:val="22"/>
          <w:lang w:val="hu-HU"/>
        </w:rPr>
        <w:noBreakHyphen/>
        <w:t>12 ng/ml legyen (kromatográfiás vizsgálat). A Rapamune</w:t>
      </w:r>
      <w:r w:rsidRPr="00E1428F">
        <w:rPr>
          <w:color w:val="000000" w:themeColor="text1"/>
          <w:szCs w:val="22"/>
          <w:lang w:val="hu-HU"/>
        </w:rPr>
        <w:noBreakHyphen/>
        <w:t>kezelést egyre csökkenő szteroid és ciklosporin emulziós kezeléssel kell optimalizálni. A transzplantációt követő 2</w:t>
      </w:r>
      <w:r w:rsidRPr="00E1428F">
        <w:rPr>
          <w:color w:val="000000" w:themeColor="text1"/>
          <w:szCs w:val="22"/>
          <w:lang w:val="hu-HU"/>
        </w:rPr>
        <w:noBreakHyphen/>
        <w:t>3 hónapban az ajánlott minimális ciklosporin-koncentráció 150</w:t>
      </w:r>
      <w:r w:rsidR="00212BE7" w:rsidRPr="00E1428F">
        <w:rPr>
          <w:color w:val="000000" w:themeColor="text1"/>
          <w:szCs w:val="22"/>
          <w:lang w:val="hu-HU"/>
        </w:rPr>
        <w:t>–</w:t>
      </w:r>
      <w:r w:rsidRPr="00E1428F">
        <w:rPr>
          <w:color w:val="000000" w:themeColor="text1"/>
          <w:szCs w:val="22"/>
          <w:lang w:val="hu-HU"/>
        </w:rPr>
        <w:t>400 ng/ml (monoklonális vizsgálat vagy azzal egyenértékű kimutatási módszer) (lásd 4.5</w:t>
      </w:r>
      <w:r w:rsidR="0006522E" w:rsidRPr="00E1428F">
        <w:rPr>
          <w:color w:val="000000" w:themeColor="text1"/>
          <w:szCs w:val="22"/>
          <w:lang w:val="hu-HU"/>
        </w:rPr>
        <w:t> </w:t>
      </w:r>
      <w:r w:rsidRPr="00E1428F">
        <w:rPr>
          <w:color w:val="000000" w:themeColor="text1"/>
          <w:szCs w:val="22"/>
          <w:lang w:val="hu-HU"/>
        </w:rPr>
        <w:t>pont).</w:t>
      </w:r>
    </w:p>
    <w:p w14:paraId="1DCB35E1" w14:textId="77777777" w:rsidR="00617745" w:rsidRPr="00E1428F" w:rsidRDefault="00617745">
      <w:pPr>
        <w:widowControl w:val="0"/>
        <w:rPr>
          <w:color w:val="000000" w:themeColor="text1"/>
          <w:szCs w:val="22"/>
          <w:lang w:val="hu-HU"/>
        </w:rPr>
      </w:pPr>
    </w:p>
    <w:p w14:paraId="17DEB9D1" w14:textId="77777777" w:rsidR="00617745" w:rsidRPr="00E1428F" w:rsidRDefault="00617745" w:rsidP="00885257">
      <w:pPr>
        <w:keepNext/>
        <w:keepLines/>
        <w:widowControl w:val="0"/>
        <w:tabs>
          <w:tab w:val="left" w:pos="567"/>
        </w:tabs>
        <w:rPr>
          <w:color w:val="000000" w:themeColor="text1"/>
          <w:szCs w:val="22"/>
          <w:lang w:val="hu-HU"/>
        </w:rPr>
      </w:pPr>
      <w:r w:rsidRPr="00E1428F">
        <w:rPr>
          <w:color w:val="000000" w:themeColor="text1"/>
          <w:szCs w:val="22"/>
          <w:lang w:val="hu-HU"/>
        </w:rPr>
        <w:lastRenderedPageBreak/>
        <w:t>A variabilitás minimalizálása érdekében a Rapamune-t a ciklosporin adáshoz képest mindig ugyanabban az időben, 4 órával a ciklosporin adagja után kell bevenni, és következetesen vagy mindig étkezés közben, vagy mindig attól függetlenül (lásd 5.2</w:t>
      </w:r>
      <w:r w:rsidR="0006522E" w:rsidRPr="00E1428F">
        <w:rPr>
          <w:color w:val="000000" w:themeColor="text1"/>
          <w:szCs w:val="22"/>
          <w:lang w:val="hu-HU"/>
        </w:rPr>
        <w:t> </w:t>
      </w:r>
      <w:r w:rsidRPr="00E1428F">
        <w:rPr>
          <w:color w:val="000000" w:themeColor="text1"/>
          <w:szCs w:val="22"/>
          <w:lang w:val="hu-HU"/>
        </w:rPr>
        <w:t>pont).</w:t>
      </w:r>
    </w:p>
    <w:p w14:paraId="568B442E" w14:textId="77777777" w:rsidR="00617745" w:rsidRPr="00E1428F" w:rsidRDefault="00617745">
      <w:pPr>
        <w:widowControl w:val="0"/>
        <w:tabs>
          <w:tab w:val="left" w:pos="567"/>
        </w:tabs>
        <w:rPr>
          <w:color w:val="000000" w:themeColor="text1"/>
          <w:szCs w:val="22"/>
          <w:lang w:val="hu-HU"/>
        </w:rPr>
      </w:pPr>
    </w:p>
    <w:p w14:paraId="37C37237" w14:textId="77777777" w:rsidR="00617745" w:rsidRPr="00E1428F" w:rsidRDefault="00617745">
      <w:pPr>
        <w:widowControl w:val="0"/>
        <w:rPr>
          <w:color w:val="000000" w:themeColor="text1"/>
          <w:szCs w:val="22"/>
          <w:lang w:val="hu-HU"/>
        </w:rPr>
      </w:pPr>
      <w:r w:rsidRPr="00E1428F">
        <w:rPr>
          <w:i/>
          <w:color w:val="000000" w:themeColor="text1"/>
          <w:szCs w:val="22"/>
          <w:lang w:val="hu-HU"/>
        </w:rPr>
        <w:t>Fenntartó kezelés</w:t>
      </w:r>
    </w:p>
    <w:p w14:paraId="60016D83" w14:textId="0416DFBA" w:rsidR="00617745" w:rsidRPr="00E1428F" w:rsidRDefault="00617745">
      <w:pPr>
        <w:widowControl w:val="0"/>
        <w:rPr>
          <w:color w:val="000000" w:themeColor="text1"/>
          <w:szCs w:val="22"/>
          <w:lang w:val="hu-HU"/>
        </w:rPr>
      </w:pPr>
      <w:r w:rsidRPr="00E1428F">
        <w:rPr>
          <w:color w:val="000000" w:themeColor="text1"/>
          <w:szCs w:val="22"/>
          <w:lang w:val="hu-HU"/>
        </w:rPr>
        <w:t>A ciklosporint 4</w:t>
      </w:r>
      <w:r w:rsidR="00B65D9B" w:rsidRPr="00E1428F">
        <w:rPr>
          <w:color w:val="000000" w:themeColor="text1"/>
          <w:szCs w:val="22"/>
          <w:lang w:val="hu-HU"/>
        </w:rPr>
        <w:t>–</w:t>
      </w:r>
      <w:r w:rsidRPr="00E1428F">
        <w:rPr>
          <w:color w:val="000000" w:themeColor="text1"/>
          <w:szCs w:val="22"/>
          <w:lang w:val="hu-HU"/>
        </w:rPr>
        <w:t>8 hét alatt fokozatosan abba kell hagyni, és a Rapamune dózist úgy kell beállítani, hogy a minimális teljesvér szint 12</w:t>
      </w:r>
      <w:r w:rsidRPr="00E1428F">
        <w:rPr>
          <w:color w:val="000000" w:themeColor="text1"/>
          <w:szCs w:val="22"/>
          <w:lang w:val="hu-HU"/>
        </w:rPr>
        <w:noBreakHyphen/>
        <w:t xml:space="preserve">20 ng/ml legyen (kromatográfiás vizsgálat; lásd </w:t>
      </w:r>
      <w:r w:rsidRPr="00E1428F">
        <w:rPr>
          <w:i/>
          <w:color w:val="000000" w:themeColor="text1"/>
          <w:szCs w:val="22"/>
          <w:lang w:val="hu-HU"/>
        </w:rPr>
        <w:t>Terápiás gyógyszerszint monitorozás és dózismódosítás</w:t>
      </w:r>
      <w:r w:rsidRPr="00E1428F">
        <w:rPr>
          <w:color w:val="000000" w:themeColor="text1"/>
          <w:szCs w:val="22"/>
          <w:lang w:val="hu-HU"/>
        </w:rPr>
        <w:t>). A Rapamune</w:t>
      </w:r>
      <w:r w:rsidRPr="00E1428F">
        <w:rPr>
          <w:color w:val="000000" w:themeColor="text1"/>
          <w:szCs w:val="22"/>
          <w:lang w:val="hu-HU"/>
        </w:rPr>
        <w:noBreakHyphen/>
        <w:t>t kortikoszteroidokkal kell együtt adni. Azoknál a betegeknél, akiknél a ciklosporin elhagyása sikertelen vagy nem kísérelhető meg, a ciklosporin</w:t>
      </w:r>
      <w:r w:rsidRPr="00E1428F">
        <w:rPr>
          <w:color w:val="000000" w:themeColor="text1"/>
          <w:szCs w:val="22"/>
          <w:lang w:val="hu-HU"/>
        </w:rPr>
        <w:noBreakHyphen/>
        <w:t>Rapamune kombináció a transzplantáció után 3 hónapnál tovább nem folytatható. Azoknál a betegeknél, akiknél az klinikailag indokolt, a Rapamune-kezelést fel kell függeszteni, és más immunszuppresszív kezelést kell alkalmazni.</w:t>
      </w:r>
    </w:p>
    <w:p w14:paraId="31D32A02" w14:textId="77777777" w:rsidR="00617745" w:rsidRPr="0032740B" w:rsidRDefault="00617745">
      <w:pPr>
        <w:pStyle w:val="BodyText3"/>
        <w:rPr>
          <w:color w:val="000000" w:themeColor="text1"/>
          <w:szCs w:val="22"/>
          <w:lang w:val="hu-HU"/>
        </w:rPr>
      </w:pPr>
    </w:p>
    <w:p w14:paraId="0CFF6C64" w14:textId="77777777" w:rsidR="00617745" w:rsidRPr="00E1428F" w:rsidRDefault="00617745">
      <w:pPr>
        <w:widowControl w:val="0"/>
        <w:rPr>
          <w:i/>
          <w:color w:val="000000" w:themeColor="text1"/>
          <w:szCs w:val="22"/>
          <w:lang w:val="hu-HU"/>
        </w:rPr>
      </w:pPr>
      <w:r w:rsidRPr="00E1428F">
        <w:rPr>
          <w:i/>
          <w:color w:val="000000" w:themeColor="text1"/>
          <w:szCs w:val="22"/>
          <w:lang w:val="hu-HU"/>
        </w:rPr>
        <w:t>Terápiás gyógyszerszint-monitorozás és dózismódosítás</w:t>
      </w:r>
    </w:p>
    <w:p w14:paraId="3DEDEDC1"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szirolimusz teljesvérszinteket a következő betegcsoportokban szigorúan ellenőrizni kell, mert ezeknél a betegcsoportoknál nagy valószínűséggel speciális dózisbeállításra lehet szükség: </w:t>
      </w:r>
    </w:p>
    <w:p w14:paraId="6BC6CC25" w14:textId="77777777" w:rsidR="006C7835" w:rsidRPr="00E1428F" w:rsidRDefault="006C7835">
      <w:pPr>
        <w:widowControl w:val="0"/>
        <w:rPr>
          <w:color w:val="000000" w:themeColor="text1"/>
          <w:szCs w:val="22"/>
          <w:lang w:val="hu-HU"/>
        </w:rPr>
      </w:pPr>
    </w:p>
    <w:p w14:paraId="449288C6"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(1) májkárosodásban szenvedő betegek, </w:t>
      </w:r>
    </w:p>
    <w:p w14:paraId="4495EBF8" w14:textId="2EFF62E1" w:rsidR="00617745" w:rsidRPr="00E1428F" w:rsidRDefault="00617745">
      <w:pPr>
        <w:widowControl w:val="0"/>
        <w:rPr>
          <w:color w:val="000000" w:themeColor="text1"/>
          <w:szCs w:val="22"/>
          <w:lang w:val="hu-HU"/>
        </w:rPr>
      </w:pPr>
      <w:r w:rsidRPr="00E1428F">
        <w:rPr>
          <w:color w:val="000000" w:themeColor="text1"/>
          <w:szCs w:val="22"/>
          <w:lang w:val="hu-HU"/>
        </w:rPr>
        <w:t>(2) CYP3A4-</w:t>
      </w:r>
      <w:r w:rsidR="00B25FC2" w:rsidRPr="00E1428F">
        <w:rPr>
          <w:color w:val="000000" w:themeColor="text1"/>
          <w:szCs w:val="22"/>
          <w:lang w:val="hu-HU"/>
        </w:rPr>
        <w:t xml:space="preserve"> és/vagy </w:t>
      </w:r>
      <w:r w:rsidR="00CE4D1E" w:rsidRPr="00E1428F">
        <w:rPr>
          <w:color w:val="000000" w:themeColor="text1"/>
          <w:szCs w:val="22"/>
          <w:lang w:val="hu-HU"/>
        </w:rPr>
        <w:t>P</w:t>
      </w:r>
      <w:r w:rsidR="00CE4D1E" w:rsidRPr="00E1428F">
        <w:rPr>
          <w:color w:val="000000" w:themeColor="text1"/>
          <w:szCs w:val="22"/>
          <w:lang w:val="hu-HU"/>
        </w:rPr>
        <w:noBreakHyphen/>
        <w:t>glikoprotein</w:t>
      </w:r>
      <w:r w:rsidR="00B65D9B" w:rsidRPr="00E1428F">
        <w:rPr>
          <w:color w:val="000000" w:themeColor="text1"/>
          <w:szCs w:val="22"/>
          <w:lang w:val="hu-HU"/>
        </w:rPr>
        <w:t>-</w:t>
      </w:r>
      <w:r w:rsidR="00CE4D1E" w:rsidRPr="00E1428F">
        <w:rPr>
          <w:color w:val="000000" w:themeColor="text1"/>
          <w:szCs w:val="22"/>
          <w:lang w:val="hu-HU"/>
        </w:rPr>
        <w:t xml:space="preserve"> (P</w:t>
      </w:r>
      <w:r w:rsidR="00CE4D1E" w:rsidRPr="00E1428F">
        <w:rPr>
          <w:color w:val="000000" w:themeColor="text1"/>
          <w:szCs w:val="22"/>
          <w:lang w:val="hu-HU"/>
        </w:rPr>
        <w:noBreakHyphen/>
        <w:t>gp)</w:t>
      </w:r>
      <w:r w:rsidR="00B65D9B" w:rsidRPr="00E1428F">
        <w:rPr>
          <w:color w:val="000000" w:themeColor="text1"/>
          <w:szCs w:val="22"/>
          <w:lang w:val="hu-HU"/>
        </w:rPr>
        <w:t xml:space="preserve"> </w:t>
      </w:r>
      <w:r w:rsidRPr="00E1428F">
        <w:rPr>
          <w:color w:val="000000" w:themeColor="text1"/>
          <w:szCs w:val="22"/>
          <w:lang w:val="hu-HU"/>
        </w:rPr>
        <w:t>induktorok vagy inhibitorok együttes adása, illetve azok adagolásának felfüggesztése (lásd 4.5</w:t>
      </w:r>
      <w:r w:rsidR="0006522E" w:rsidRPr="00E1428F">
        <w:rPr>
          <w:color w:val="000000" w:themeColor="text1"/>
          <w:szCs w:val="22"/>
          <w:lang w:val="hu-HU"/>
        </w:rPr>
        <w:t> </w:t>
      </w:r>
      <w:r w:rsidRPr="00E1428F">
        <w:rPr>
          <w:color w:val="000000" w:themeColor="text1"/>
          <w:szCs w:val="22"/>
          <w:lang w:val="hu-HU"/>
        </w:rPr>
        <w:t xml:space="preserve">pont) és/vagy </w:t>
      </w:r>
    </w:p>
    <w:p w14:paraId="468A7358" w14:textId="77777777" w:rsidR="00617745" w:rsidRPr="00E1428F" w:rsidRDefault="00617745">
      <w:pPr>
        <w:widowControl w:val="0"/>
        <w:rPr>
          <w:color w:val="000000" w:themeColor="text1"/>
          <w:szCs w:val="22"/>
          <w:lang w:val="hu-HU"/>
        </w:rPr>
      </w:pPr>
      <w:r w:rsidRPr="00E1428F">
        <w:rPr>
          <w:color w:val="000000" w:themeColor="text1"/>
          <w:szCs w:val="22"/>
          <w:lang w:val="hu-HU"/>
        </w:rPr>
        <w:t>(3) a ciklosporin adag nagymértékű csökkentése vagy az adagolás felfüggesztése.</w:t>
      </w:r>
    </w:p>
    <w:p w14:paraId="4877C02C" w14:textId="77777777" w:rsidR="00617745" w:rsidRPr="00E1428F" w:rsidRDefault="00617745" w:rsidP="00DC029D">
      <w:pPr>
        <w:widowControl w:val="0"/>
        <w:rPr>
          <w:color w:val="000000" w:themeColor="text1"/>
          <w:szCs w:val="22"/>
          <w:lang w:val="hu-HU"/>
        </w:rPr>
      </w:pPr>
    </w:p>
    <w:p w14:paraId="35144395" w14:textId="77777777" w:rsidR="00617745" w:rsidRPr="00E1428F" w:rsidRDefault="00617745" w:rsidP="00DC029D">
      <w:pPr>
        <w:widowControl w:val="0"/>
        <w:rPr>
          <w:color w:val="000000" w:themeColor="text1"/>
          <w:szCs w:val="22"/>
          <w:lang w:val="hu-HU"/>
        </w:rPr>
      </w:pPr>
      <w:r w:rsidRPr="00E1428F">
        <w:rPr>
          <w:color w:val="000000" w:themeColor="text1"/>
          <w:szCs w:val="22"/>
          <w:lang w:val="hu-HU"/>
        </w:rPr>
        <w:t>Önmagában a terápiás gyógyszerszint monitorozás nem képezheti a szirolimusz</w:t>
      </w:r>
      <w:r w:rsidRPr="00E1428F">
        <w:rPr>
          <w:color w:val="000000" w:themeColor="text1"/>
          <w:szCs w:val="22"/>
          <w:lang w:val="hu-HU"/>
        </w:rPr>
        <w:noBreakHyphen/>
        <w:t>kezelés módosításának alapját. Gondosan figyelni kell a klinikai tünetekre, a szövetbiopsziákra, valamint a laboratóriumi paraméterekre.</w:t>
      </w:r>
    </w:p>
    <w:p w14:paraId="65717EAC" w14:textId="77777777" w:rsidR="00617745" w:rsidRPr="00E1428F" w:rsidRDefault="00617745">
      <w:pPr>
        <w:pStyle w:val="anything"/>
        <w:rPr>
          <w:color w:val="000000" w:themeColor="text1"/>
          <w:szCs w:val="22"/>
          <w:lang w:val="hu-HU"/>
        </w:rPr>
      </w:pPr>
    </w:p>
    <w:p w14:paraId="4E157AA1" w14:textId="77777777" w:rsidR="00617745" w:rsidRPr="00E1428F" w:rsidRDefault="00617745" w:rsidP="000462CD">
      <w:pPr>
        <w:rPr>
          <w:color w:val="000000" w:themeColor="text1"/>
          <w:lang w:val="hu-HU"/>
        </w:rPr>
      </w:pPr>
      <w:r w:rsidRPr="00E1428F">
        <w:rPr>
          <w:color w:val="000000" w:themeColor="text1"/>
          <w:lang w:val="hu-HU"/>
        </w:rPr>
        <w:t xml:space="preserve">A legtöbb olyan betegnél, aki a ciklosporin után 4 órával 2 mg Rapamune-t kapott a szirolimusz minimális </w:t>
      </w:r>
      <w:r w:rsidRPr="00E1428F">
        <w:rPr>
          <w:color w:val="000000" w:themeColor="text1"/>
          <w:szCs w:val="22"/>
          <w:lang w:val="hu-HU"/>
        </w:rPr>
        <w:t>teljesvér szintje a 4</w:t>
      </w:r>
      <w:r w:rsidRPr="00E1428F">
        <w:rPr>
          <w:color w:val="000000" w:themeColor="text1"/>
          <w:szCs w:val="22"/>
          <w:lang w:val="hu-HU"/>
        </w:rPr>
        <w:noBreakHyphen/>
        <w:t>12 ng/ml</w:t>
      </w:r>
      <w:r w:rsidRPr="00E1428F">
        <w:rPr>
          <w:color w:val="000000" w:themeColor="text1"/>
          <w:szCs w:val="22"/>
          <w:lang w:val="hu-HU"/>
        </w:rPr>
        <w:noBreakHyphen/>
        <w:t xml:space="preserve">es céltartományon belül van </w:t>
      </w:r>
      <w:r w:rsidRPr="00E1428F">
        <w:rPr>
          <w:color w:val="000000" w:themeColor="text1"/>
          <w:lang w:val="hu-HU"/>
        </w:rPr>
        <w:t xml:space="preserve">(kromatográfiás </w:t>
      </w:r>
      <w:r w:rsidRPr="00E1428F">
        <w:rPr>
          <w:color w:val="000000" w:themeColor="text1"/>
          <w:szCs w:val="22"/>
          <w:lang w:val="hu-HU"/>
        </w:rPr>
        <w:t xml:space="preserve">vizsgálati </w:t>
      </w:r>
      <w:r w:rsidRPr="00E1428F">
        <w:rPr>
          <w:color w:val="000000" w:themeColor="text1"/>
          <w:lang w:val="hu-HU"/>
        </w:rPr>
        <w:t xml:space="preserve">értékben kifejezve). Az optimális kezelés minden betegnél megköveteli a gyógyszer terápiás koncentrációjának a monitorozását. </w:t>
      </w:r>
    </w:p>
    <w:p w14:paraId="290E4CC7" w14:textId="77777777" w:rsidR="00617745" w:rsidRPr="00E1428F" w:rsidRDefault="00617745">
      <w:pPr>
        <w:widowControl w:val="0"/>
        <w:rPr>
          <w:color w:val="000000" w:themeColor="text1"/>
          <w:szCs w:val="22"/>
          <w:lang w:val="hu-HU"/>
        </w:rPr>
      </w:pPr>
    </w:p>
    <w:p w14:paraId="24A4436A" w14:textId="77777777" w:rsidR="00617745" w:rsidRPr="00E1428F" w:rsidRDefault="00617745">
      <w:pPr>
        <w:widowControl w:val="0"/>
        <w:rPr>
          <w:color w:val="000000" w:themeColor="text1"/>
          <w:szCs w:val="22"/>
          <w:lang w:val="hu-HU"/>
        </w:rPr>
      </w:pPr>
      <w:r w:rsidRPr="00E1428F">
        <w:rPr>
          <w:color w:val="000000" w:themeColor="text1"/>
          <w:lang w:val="hu-HU"/>
        </w:rPr>
        <w:t>Optimális esetben a Rapamune dózisának módosítása ne csak egyetlen, az előző adagmódosítás után több mint 5 nappal mért minimális vérszint</w:t>
      </w:r>
      <w:r w:rsidRPr="00E1428F">
        <w:rPr>
          <w:color w:val="000000" w:themeColor="text1"/>
          <w:szCs w:val="22"/>
          <w:lang w:val="hu-HU"/>
        </w:rPr>
        <w:t xml:space="preserve"> alapján történjen</w:t>
      </w:r>
      <w:r w:rsidRPr="00E1428F">
        <w:rPr>
          <w:color w:val="000000" w:themeColor="text1"/>
          <w:lang w:val="hu-HU"/>
        </w:rPr>
        <w:t>.</w:t>
      </w:r>
    </w:p>
    <w:p w14:paraId="4CBAFA2C" w14:textId="77777777" w:rsidR="00617745" w:rsidRPr="00E1428F" w:rsidRDefault="00617745">
      <w:pPr>
        <w:pStyle w:val="anything"/>
        <w:rPr>
          <w:color w:val="000000" w:themeColor="text1"/>
          <w:szCs w:val="22"/>
          <w:lang w:val="hu-HU"/>
        </w:rPr>
      </w:pPr>
    </w:p>
    <w:p w14:paraId="3C1C3A75" w14:textId="723E37C8" w:rsidR="00617745" w:rsidRPr="00E1428F" w:rsidRDefault="00617745" w:rsidP="000462CD">
      <w:pPr>
        <w:rPr>
          <w:color w:val="000000" w:themeColor="text1"/>
          <w:lang w:val="hu-HU"/>
        </w:rPr>
      </w:pPr>
      <w:r w:rsidRPr="00E1428F">
        <w:rPr>
          <w:color w:val="000000" w:themeColor="text1"/>
          <w:lang w:val="hu-HU"/>
        </w:rPr>
        <w:t xml:space="preserve">A Rapamune belsőleges oldatról tablettára történő átállítást követően a betegeknek ugyanaz a dózis adható, mint korábban. A gyógyszerformák közötti vagy a tabletták hatáserősségei közötti váltás után 1–2 héttel javasolt megmérni a minimális </w:t>
      </w:r>
      <w:r w:rsidRPr="00E1428F">
        <w:rPr>
          <w:color w:val="000000" w:themeColor="text1"/>
          <w:szCs w:val="22"/>
          <w:lang w:val="hu-HU"/>
        </w:rPr>
        <w:t xml:space="preserve">teljesvérszintet, </w:t>
      </w:r>
      <w:r w:rsidRPr="00E1428F">
        <w:rPr>
          <w:color w:val="000000" w:themeColor="text1"/>
          <w:lang w:val="hu-HU"/>
        </w:rPr>
        <w:t xml:space="preserve">annak igazolása érdekében, hogy a minimális vérszint a javasolt </w:t>
      </w:r>
      <w:r w:rsidRPr="00E1428F">
        <w:rPr>
          <w:color w:val="000000" w:themeColor="text1"/>
          <w:szCs w:val="22"/>
          <w:lang w:val="hu-HU"/>
        </w:rPr>
        <w:t>céltartományon belül van</w:t>
      </w:r>
      <w:r w:rsidRPr="00E1428F">
        <w:rPr>
          <w:color w:val="000000" w:themeColor="text1"/>
          <w:lang w:val="hu-HU"/>
        </w:rPr>
        <w:t>.</w:t>
      </w:r>
    </w:p>
    <w:p w14:paraId="21FB777E" w14:textId="77777777" w:rsidR="00617745" w:rsidRPr="00E1428F" w:rsidRDefault="00617745">
      <w:pPr>
        <w:pStyle w:val="anything"/>
        <w:rPr>
          <w:color w:val="000000" w:themeColor="text1"/>
          <w:szCs w:val="22"/>
          <w:lang w:val="hu-HU"/>
        </w:rPr>
      </w:pPr>
    </w:p>
    <w:p w14:paraId="4723E035" w14:textId="57EEF581" w:rsidR="00617745" w:rsidRPr="00E1428F" w:rsidRDefault="00617745">
      <w:pPr>
        <w:pStyle w:val="BodyText3"/>
        <w:rPr>
          <w:color w:val="000000" w:themeColor="text1"/>
          <w:sz w:val="22"/>
          <w:szCs w:val="22"/>
          <w:lang w:val="hu-HU"/>
        </w:rPr>
      </w:pPr>
      <w:r w:rsidRPr="00E1428F">
        <w:rPr>
          <w:color w:val="000000" w:themeColor="text1"/>
          <w:sz w:val="22"/>
          <w:szCs w:val="22"/>
          <w:lang w:val="hu-HU"/>
        </w:rPr>
        <w:t>A ciklosporin-kezelés befejezése után a minimális teljes</w:t>
      </w:r>
      <w:r w:rsidR="00DC68A3" w:rsidRPr="00E1428F">
        <w:rPr>
          <w:color w:val="000000" w:themeColor="text1"/>
          <w:sz w:val="22"/>
          <w:szCs w:val="22"/>
          <w:lang w:val="hu-HU"/>
        </w:rPr>
        <w:t xml:space="preserve"> </w:t>
      </w:r>
      <w:r w:rsidRPr="00E1428F">
        <w:rPr>
          <w:color w:val="000000" w:themeColor="text1"/>
          <w:sz w:val="22"/>
          <w:szCs w:val="22"/>
          <w:lang w:val="hu-HU"/>
        </w:rPr>
        <w:t>vérszintet javasolt egy 12</w:t>
      </w:r>
      <w:r w:rsidR="00B65D9B" w:rsidRPr="00E1428F">
        <w:rPr>
          <w:color w:val="000000" w:themeColor="text1"/>
          <w:sz w:val="22"/>
          <w:szCs w:val="22"/>
          <w:lang w:val="hu-HU"/>
        </w:rPr>
        <w:t>–</w:t>
      </w:r>
      <w:r w:rsidRPr="00E1428F">
        <w:rPr>
          <w:color w:val="000000" w:themeColor="text1"/>
          <w:sz w:val="22"/>
          <w:szCs w:val="22"/>
          <w:lang w:val="hu-HU"/>
        </w:rPr>
        <w:t>20 ng/ml</w:t>
      </w:r>
      <w:r w:rsidRPr="00E1428F">
        <w:rPr>
          <w:color w:val="000000" w:themeColor="text1"/>
          <w:sz w:val="22"/>
          <w:szCs w:val="22"/>
          <w:lang w:val="hu-HU"/>
        </w:rPr>
        <w:noBreakHyphen/>
        <w:t>es (kromatográfiás vizsgálattal mért) céltartományon belül tartani. A ciklosporin gátolja a szirolimusz metabolizmusát, ezért a ciklosporin adagolásának felfüggesztésekor a szirolimusz-szint csökkenni fog, hacsak a szirolimusz dózisát nem emelik. Átlagosan a szirolimusz dózis 4</w:t>
      </w:r>
      <w:r w:rsidRPr="00E1428F">
        <w:rPr>
          <w:color w:val="000000" w:themeColor="text1"/>
          <w:sz w:val="22"/>
          <w:szCs w:val="22"/>
          <w:lang w:val="hu-HU"/>
        </w:rPr>
        <w:noBreakHyphen/>
        <w:t>szeresére való emelésére van szükség, egyrészt a farmakokinetikai interakció hiányának kompenzálására (2</w:t>
      </w:r>
      <w:r w:rsidRPr="00E1428F">
        <w:rPr>
          <w:color w:val="000000" w:themeColor="text1"/>
          <w:sz w:val="22"/>
          <w:szCs w:val="22"/>
          <w:lang w:val="hu-HU"/>
        </w:rPr>
        <w:noBreakHyphen/>
        <w:t>szeres), másrészt a ciklosporin hiányában megnövekedett immunszuppresszív igény kielégítésére (2</w:t>
      </w:r>
      <w:r w:rsidRPr="00E1428F">
        <w:rPr>
          <w:color w:val="000000" w:themeColor="text1"/>
          <w:sz w:val="22"/>
          <w:szCs w:val="22"/>
          <w:lang w:val="hu-HU"/>
        </w:rPr>
        <w:noBreakHyphen/>
        <w:t>szeres). A szirolimusz dózis növelésének aránya összhangban kell legyen a ciklosporin-elimináció arányával.</w:t>
      </w:r>
    </w:p>
    <w:p w14:paraId="465D3D60" w14:textId="77777777" w:rsidR="00617745" w:rsidRPr="00E1428F" w:rsidRDefault="00617745">
      <w:pPr>
        <w:widowControl w:val="0"/>
        <w:rPr>
          <w:color w:val="000000" w:themeColor="text1"/>
          <w:szCs w:val="22"/>
          <w:lang w:val="hu-HU"/>
        </w:rPr>
      </w:pPr>
    </w:p>
    <w:p w14:paraId="020869D7" w14:textId="77777777" w:rsidR="00617745" w:rsidRPr="00E1428F" w:rsidRDefault="00617745">
      <w:pPr>
        <w:pStyle w:val="BodyText3"/>
        <w:rPr>
          <w:color w:val="000000" w:themeColor="text1"/>
          <w:sz w:val="22"/>
          <w:szCs w:val="22"/>
          <w:lang w:val="hu-HU"/>
        </w:rPr>
      </w:pPr>
      <w:r w:rsidRPr="00E1428F">
        <w:rPr>
          <w:color w:val="000000" w:themeColor="text1"/>
          <w:sz w:val="22"/>
          <w:szCs w:val="22"/>
          <w:lang w:val="hu-HU"/>
        </w:rPr>
        <w:t>Amennyiben a fenntartó kezelés ideje alatt további dózisemelések szükségesek (a ciklosporin abbahagyását követően), akkor ez a dózismódosítás a legtöbb betegnél egy egyszerű aránypárral kiszámítható: a Rapamune új dózisa = az aktuális dózis × (elérendő koncentráció/aktuális koncentráció). Az új fenntartó dózis mellett egy telítő dózis adását is mérlegelni kell, ha arra a szirolimusz mélyponti koncentrációjának jelentős emeléséhez szükség van: Rapamune telítő dózis</w:t>
      </w:r>
      <w:r w:rsidR="006C7835" w:rsidRPr="00E1428F">
        <w:rPr>
          <w:color w:val="000000" w:themeColor="text1"/>
          <w:sz w:val="22"/>
          <w:szCs w:val="22"/>
          <w:lang w:val="hu-HU"/>
        </w:rPr>
        <w:t> </w:t>
      </w:r>
      <w:r w:rsidRPr="00E1428F">
        <w:rPr>
          <w:color w:val="000000" w:themeColor="text1"/>
          <w:sz w:val="22"/>
          <w:szCs w:val="22"/>
          <w:lang w:val="hu-HU"/>
        </w:rPr>
        <w:t>=</w:t>
      </w:r>
      <w:r w:rsidR="006C7835" w:rsidRPr="00E1428F">
        <w:rPr>
          <w:color w:val="000000" w:themeColor="text1"/>
          <w:sz w:val="22"/>
          <w:szCs w:val="22"/>
          <w:lang w:val="hu-HU"/>
        </w:rPr>
        <w:t> </w:t>
      </w:r>
      <w:r w:rsidRPr="00E1428F">
        <w:rPr>
          <w:color w:val="000000" w:themeColor="text1"/>
          <w:sz w:val="22"/>
          <w:szCs w:val="22"/>
          <w:lang w:val="hu-HU"/>
        </w:rPr>
        <w:t>3 × (új fenntartó dózis – aktuális fenntartó dózis). A maximálisan adható Rapamune dózis egyetlen nap sem haladhatja meg a 40 mg</w:t>
      </w:r>
      <w:r w:rsidRPr="00E1428F">
        <w:rPr>
          <w:color w:val="000000" w:themeColor="text1"/>
          <w:sz w:val="22"/>
          <w:szCs w:val="22"/>
          <w:lang w:val="hu-HU"/>
        </w:rPr>
        <w:noBreakHyphen/>
        <w:t>ot. Ha a becsült napi dózis a hozzáadott telítő dózis miatt meghaladja a 40</w:t>
      </w:r>
      <w:r w:rsidR="00583667" w:rsidRPr="00E1428F">
        <w:rPr>
          <w:color w:val="000000" w:themeColor="text1"/>
          <w:sz w:val="22"/>
          <w:szCs w:val="22"/>
          <w:lang w:val="hu-HU"/>
        </w:rPr>
        <w:t> </w:t>
      </w:r>
      <w:r w:rsidRPr="00E1428F">
        <w:rPr>
          <w:color w:val="000000" w:themeColor="text1"/>
          <w:sz w:val="22"/>
          <w:szCs w:val="22"/>
          <w:lang w:val="hu-HU"/>
        </w:rPr>
        <w:t>mg</w:t>
      </w:r>
      <w:r w:rsidRPr="00E1428F">
        <w:rPr>
          <w:color w:val="000000" w:themeColor="text1"/>
          <w:sz w:val="22"/>
          <w:szCs w:val="22"/>
          <w:lang w:val="hu-HU"/>
        </w:rPr>
        <w:noBreakHyphen/>
        <w:t>ot, akkor a telítő dózist 2 nap alatt kell beadni. A szirolimusz mélyponti koncentrációit a telítő dózis(ok) után legalább 3 – 4 nappal le kell ellenőrizni.</w:t>
      </w:r>
    </w:p>
    <w:p w14:paraId="17D1080B" w14:textId="77777777" w:rsidR="00617745" w:rsidRPr="00E1428F" w:rsidRDefault="00617745">
      <w:pPr>
        <w:widowControl w:val="0"/>
        <w:rPr>
          <w:color w:val="000000" w:themeColor="text1"/>
          <w:szCs w:val="22"/>
          <w:lang w:val="hu-HU"/>
        </w:rPr>
      </w:pPr>
    </w:p>
    <w:p w14:paraId="492E448C" w14:textId="054D4DD4" w:rsidR="00617745" w:rsidRPr="00E1428F" w:rsidRDefault="00617745">
      <w:pPr>
        <w:pStyle w:val="BodyText3"/>
        <w:rPr>
          <w:color w:val="000000" w:themeColor="text1"/>
          <w:sz w:val="22"/>
          <w:szCs w:val="22"/>
          <w:lang w:val="hu-HU"/>
        </w:rPr>
      </w:pPr>
      <w:r w:rsidRPr="00E1428F">
        <w:rPr>
          <w:color w:val="000000" w:themeColor="text1"/>
          <w:sz w:val="22"/>
          <w:szCs w:val="22"/>
          <w:lang w:val="hu-HU"/>
        </w:rPr>
        <w:lastRenderedPageBreak/>
        <w:t>Szirolimusz esetében a javasolt 24</w:t>
      </w:r>
      <w:r w:rsidR="00B65D9B" w:rsidRPr="00E1428F">
        <w:rPr>
          <w:color w:val="000000" w:themeColor="text1"/>
          <w:sz w:val="22"/>
          <w:szCs w:val="22"/>
          <w:lang w:val="hu-HU"/>
        </w:rPr>
        <w:t xml:space="preserve"> </w:t>
      </w:r>
      <w:r w:rsidRPr="00E1428F">
        <w:rPr>
          <w:color w:val="000000" w:themeColor="text1"/>
          <w:sz w:val="22"/>
          <w:szCs w:val="22"/>
          <w:lang w:val="hu-HU"/>
        </w:rPr>
        <w:t>órás mélyponti koncentráció-tartományok kromatográfiás módszereken alapulnak. A szirolimusz teljesvér-koncentrációjának meghatározására különböző mérési módszereket alkalmaztak. A jelenlegi klinikai gyakorlat szerint a szirolimusz teljesvér-koncentrációit kromatográfiás és immunoassay módszerekkel egyaránt mérik. Az ezzel a két, különböző módszerrel kapott koncentráció-értékek egymással nem felcserélhetők. Ebben az Alkalmazási előírásban szereplő minden szirolimusz</w:t>
      </w:r>
      <w:r w:rsidRPr="00E1428F">
        <w:rPr>
          <w:color w:val="000000" w:themeColor="text1"/>
          <w:sz w:val="22"/>
          <w:szCs w:val="22"/>
          <w:lang w:val="hu-HU"/>
        </w:rPr>
        <w:noBreakHyphen/>
        <w:t>koncentráció vagy kromatográfiás módszerrel került meghatározásra, vagy a kromatográfiás módszernek megfelelő értékre lett átváltva. A céltartomány elérése érdekében végzett dózismódosításokat a szirolimusz mélyponti koncentrációjának meghatározásához alkalmazott vizsgálati módszernek megfelelően kell végezni. Mivel az eredmények assay- és laboratóriumfüggők, és az eredmények idővel változhatnak, ezért a kívánt terápiás tartomány eléréséhez szükséges módosításokat az adott laboratórium által használt assay részletes ismeretében kell végezni.</w:t>
      </w:r>
    </w:p>
    <w:p w14:paraId="0F088255" w14:textId="77777777" w:rsidR="00617745" w:rsidRPr="00E1428F" w:rsidRDefault="00617745">
      <w:pPr>
        <w:widowControl w:val="0"/>
        <w:rPr>
          <w:color w:val="000000" w:themeColor="text1"/>
          <w:szCs w:val="22"/>
          <w:lang w:val="hu-HU"/>
        </w:rPr>
      </w:pPr>
    </w:p>
    <w:p w14:paraId="547CB7B1" w14:textId="77777777" w:rsidR="00ED073A" w:rsidRPr="00E1428F" w:rsidRDefault="00ED073A" w:rsidP="00ED073A">
      <w:pPr>
        <w:rPr>
          <w:i/>
          <w:color w:val="000000" w:themeColor="text1"/>
          <w:szCs w:val="24"/>
          <w:u w:val="single"/>
          <w:lang w:val="hu-HU"/>
        </w:rPr>
      </w:pPr>
      <w:r w:rsidRPr="00E1428F">
        <w:rPr>
          <w:i/>
          <w:color w:val="000000" w:themeColor="text1"/>
          <w:szCs w:val="24"/>
          <w:u w:val="single"/>
          <w:lang w:val="hu-HU"/>
        </w:rPr>
        <w:t xml:space="preserve">A </w:t>
      </w:r>
      <w:r w:rsidR="008762C1" w:rsidRPr="00E1428F">
        <w:rPr>
          <w:i/>
          <w:color w:val="000000" w:themeColor="text1"/>
          <w:szCs w:val="24"/>
          <w:u w:val="single"/>
          <w:lang w:val="hu-HU"/>
        </w:rPr>
        <w:t xml:space="preserve">sporadicus </w:t>
      </w:r>
      <w:r w:rsidRPr="00E1428F">
        <w:rPr>
          <w:i/>
          <w:color w:val="000000" w:themeColor="text1"/>
          <w:szCs w:val="24"/>
          <w:u w:val="single"/>
          <w:lang w:val="hu-HU"/>
        </w:rPr>
        <w:t>lymphangioleiomyomatosisban (</w:t>
      </w:r>
      <w:r w:rsidR="008762C1" w:rsidRPr="00E1428F">
        <w:rPr>
          <w:i/>
          <w:color w:val="000000" w:themeColor="text1"/>
          <w:szCs w:val="24"/>
          <w:u w:val="single"/>
          <w:lang w:val="hu-HU"/>
        </w:rPr>
        <w:t>S-</w:t>
      </w:r>
      <w:r w:rsidRPr="00E1428F">
        <w:rPr>
          <w:i/>
          <w:color w:val="000000" w:themeColor="text1"/>
          <w:szCs w:val="24"/>
          <w:u w:val="single"/>
          <w:lang w:val="hu-HU"/>
        </w:rPr>
        <w:t xml:space="preserve">LAM) szenvedő betegek </w:t>
      </w:r>
    </w:p>
    <w:p w14:paraId="4F9FDFB6" w14:textId="77777777" w:rsidR="00ED073A" w:rsidRPr="00E1428F" w:rsidRDefault="00ED073A" w:rsidP="00ED073A">
      <w:pPr>
        <w:rPr>
          <w:color w:val="000000" w:themeColor="text1"/>
          <w:szCs w:val="24"/>
          <w:lang w:val="hu-HU"/>
        </w:rPr>
      </w:pPr>
    </w:p>
    <w:p w14:paraId="43561DDC" w14:textId="77777777" w:rsidR="0052145D" w:rsidRPr="00E1428F" w:rsidRDefault="0052145D" w:rsidP="00ED073A">
      <w:pPr>
        <w:rPr>
          <w:color w:val="000000" w:themeColor="text1"/>
          <w:szCs w:val="24"/>
          <w:lang w:val="hu-HU"/>
        </w:rPr>
      </w:pPr>
      <w:r w:rsidRPr="00E1428F">
        <w:rPr>
          <w:color w:val="000000" w:themeColor="text1"/>
          <w:szCs w:val="24"/>
          <w:lang w:val="hu-HU"/>
        </w:rPr>
        <w:t>A kezelést egy megfelelően képzett szakember irányítása mellett kell megkezdeni és folytatni.</w:t>
      </w:r>
    </w:p>
    <w:p w14:paraId="59C46B78" w14:textId="77777777" w:rsidR="0052145D" w:rsidRPr="00E1428F" w:rsidRDefault="0052145D" w:rsidP="00ED073A">
      <w:pPr>
        <w:rPr>
          <w:color w:val="000000" w:themeColor="text1"/>
          <w:szCs w:val="24"/>
          <w:lang w:val="hu-HU"/>
        </w:rPr>
      </w:pPr>
    </w:p>
    <w:p w14:paraId="5F5BBFAC" w14:textId="41852D40" w:rsidR="00ED073A" w:rsidRPr="00E1428F" w:rsidRDefault="00ED073A" w:rsidP="00527218">
      <w:pPr>
        <w:rPr>
          <w:color w:val="000000" w:themeColor="text1"/>
          <w:szCs w:val="24"/>
          <w:lang w:val="hu-HU"/>
        </w:rPr>
      </w:pPr>
      <w:r w:rsidRPr="00E1428F">
        <w:rPr>
          <w:color w:val="000000" w:themeColor="text1"/>
          <w:szCs w:val="24"/>
          <w:lang w:val="hu-HU"/>
        </w:rPr>
        <w:t>A</w:t>
      </w:r>
      <w:r w:rsidR="0070195E" w:rsidRPr="00E1428F">
        <w:rPr>
          <w:color w:val="000000" w:themeColor="text1"/>
          <w:szCs w:val="24"/>
          <w:lang w:val="hu-HU"/>
        </w:rPr>
        <w:t xml:space="preserve">z </w:t>
      </w:r>
      <w:r w:rsidR="008762C1" w:rsidRPr="00E1428F">
        <w:rPr>
          <w:color w:val="000000" w:themeColor="text1"/>
          <w:szCs w:val="24"/>
          <w:lang w:val="hu-HU"/>
        </w:rPr>
        <w:t>S-</w:t>
      </w:r>
      <w:r w:rsidRPr="00E1428F">
        <w:rPr>
          <w:color w:val="000000" w:themeColor="text1"/>
          <w:szCs w:val="24"/>
          <w:lang w:val="hu-HU"/>
        </w:rPr>
        <w:t>LAM</w:t>
      </w:r>
      <w:r w:rsidRPr="00E1428F">
        <w:rPr>
          <w:color w:val="000000" w:themeColor="text1"/>
          <w:szCs w:val="24"/>
          <w:lang w:val="hu-HU"/>
        </w:rPr>
        <w:noBreakHyphen/>
        <w:t xml:space="preserve">ban szenvedő </w:t>
      </w:r>
      <w:r w:rsidR="009F08FA" w:rsidRPr="00E1428F">
        <w:rPr>
          <w:color w:val="000000" w:themeColor="text1"/>
          <w:szCs w:val="24"/>
          <w:lang w:val="hu-HU"/>
        </w:rPr>
        <w:t>betegek esetében</w:t>
      </w:r>
      <w:r w:rsidRPr="00E1428F">
        <w:rPr>
          <w:color w:val="000000" w:themeColor="text1"/>
          <w:szCs w:val="24"/>
          <w:lang w:val="hu-HU"/>
        </w:rPr>
        <w:t xml:space="preserve"> a Rapamune kezdő adagja 2 mg/nap. A </w:t>
      </w:r>
      <w:r w:rsidRPr="00E1428F">
        <w:rPr>
          <w:color w:val="000000" w:themeColor="text1"/>
          <w:szCs w:val="22"/>
          <w:lang w:val="hu-HU"/>
        </w:rPr>
        <w:t>szirolimusz teljesvér-koncentrációt</w:t>
      </w:r>
      <w:r w:rsidRPr="00E1428F">
        <w:rPr>
          <w:color w:val="000000" w:themeColor="text1"/>
          <w:szCs w:val="24"/>
          <w:lang w:val="hu-HU"/>
        </w:rPr>
        <w:t xml:space="preserve"> 10</w:t>
      </w:r>
      <w:r w:rsidR="00B65D9B" w:rsidRPr="00E1428F">
        <w:rPr>
          <w:color w:val="000000" w:themeColor="text1"/>
          <w:szCs w:val="24"/>
          <w:lang w:val="hu-HU"/>
        </w:rPr>
        <w:t>–</w:t>
      </w:r>
      <w:r w:rsidRPr="00E1428F">
        <w:rPr>
          <w:color w:val="000000" w:themeColor="text1"/>
          <w:szCs w:val="24"/>
          <w:lang w:val="hu-HU"/>
        </w:rPr>
        <w:t>20 napon belül mérni kell</w:t>
      </w:r>
      <w:r w:rsidR="009F08FA" w:rsidRPr="00E1428F">
        <w:rPr>
          <w:color w:val="000000" w:themeColor="text1"/>
          <w:szCs w:val="24"/>
          <w:lang w:val="hu-HU"/>
        </w:rPr>
        <w:t>,</w:t>
      </w:r>
      <w:r w:rsidRPr="00E1428F">
        <w:rPr>
          <w:color w:val="000000" w:themeColor="text1"/>
          <w:szCs w:val="24"/>
          <w:lang w:val="hu-HU"/>
        </w:rPr>
        <w:t xml:space="preserve"> és az adagot</w:t>
      </w:r>
      <w:r w:rsidR="0041433A" w:rsidRPr="00E1428F">
        <w:rPr>
          <w:color w:val="000000" w:themeColor="text1"/>
          <w:szCs w:val="24"/>
          <w:lang w:val="hu-HU"/>
        </w:rPr>
        <w:t xml:space="preserve"> úgy kell módosítani, hogy </w:t>
      </w:r>
      <w:r w:rsidR="0041433A" w:rsidRPr="00E1428F">
        <w:rPr>
          <w:color w:val="000000" w:themeColor="text1"/>
          <w:lang w:val="hu-HU"/>
        </w:rPr>
        <w:t xml:space="preserve">a szirolimusz </w:t>
      </w:r>
      <w:r w:rsidR="0041433A" w:rsidRPr="00E1428F">
        <w:rPr>
          <w:color w:val="000000" w:themeColor="text1"/>
          <w:szCs w:val="22"/>
          <w:lang w:val="hu-HU"/>
        </w:rPr>
        <w:t xml:space="preserve">teljesvér-koncentrációja </w:t>
      </w:r>
      <w:r w:rsidRPr="00E1428F">
        <w:rPr>
          <w:color w:val="000000" w:themeColor="text1"/>
          <w:szCs w:val="24"/>
          <w:lang w:val="hu-HU"/>
        </w:rPr>
        <w:t>5</w:t>
      </w:r>
      <w:r w:rsidR="0041433A" w:rsidRPr="00E1428F">
        <w:rPr>
          <w:color w:val="000000" w:themeColor="text1"/>
          <w:szCs w:val="24"/>
          <w:lang w:val="hu-HU"/>
        </w:rPr>
        <w:noBreakHyphen/>
      </w:r>
      <w:r w:rsidRPr="00E1428F">
        <w:rPr>
          <w:color w:val="000000" w:themeColor="text1"/>
          <w:szCs w:val="24"/>
          <w:lang w:val="hu-HU"/>
        </w:rPr>
        <w:t>15 ng/m</w:t>
      </w:r>
      <w:r w:rsidR="0041433A" w:rsidRPr="00E1428F">
        <w:rPr>
          <w:color w:val="000000" w:themeColor="text1"/>
          <w:szCs w:val="24"/>
          <w:lang w:val="hu-HU"/>
        </w:rPr>
        <w:t>l között maradjon</w:t>
      </w:r>
      <w:r w:rsidRPr="00E1428F">
        <w:rPr>
          <w:color w:val="000000" w:themeColor="text1"/>
          <w:szCs w:val="24"/>
          <w:lang w:val="hu-HU"/>
        </w:rPr>
        <w:t>.</w:t>
      </w:r>
    </w:p>
    <w:p w14:paraId="5DD50498" w14:textId="77777777" w:rsidR="00ED073A" w:rsidRPr="00E1428F" w:rsidRDefault="00ED073A" w:rsidP="00ED073A">
      <w:pPr>
        <w:rPr>
          <w:color w:val="000000" w:themeColor="text1"/>
          <w:szCs w:val="24"/>
          <w:lang w:val="hu-HU"/>
        </w:rPr>
      </w:pPr>
    </w:p>
    <w:p w14:paraId="501E36A0" w14:textId="2D25BBA2" w:rsidR="00ED073A" w:rsidRPr="00E1428F" w:rsidRDefault="0041433A" w:rsidP="00ED073A">
      <w:pPr>
        <w:tabs>
          <w:tab w:val="left" w:pos="567"/>
        </w:tabs>
        <w:rPr>
          <w:i/>
          <w:color w:val="000000" w:themeColor="text1"/>
          <w:szCs w:val="24"/>
          <w:u w:val="double"/>
          <w:lang w:val="hu-HU"/>
        </w:rPr>
      </w:pPr>
      <w:r w:rsidRPr="00E1428F">
        <w:rPr>
          <w:color w:val="000000" w:themeColor="text1"/>
          <w:szCs w:val="24"/>
          <w:lang w:val="hu-HU"/>
        </w:rPr>
        <w:t>A legtöbb beteg</w:t>
      </w:r>
      <w:r w:rsidR="00DD5A99" w:rsidRPr="00E1428F">
        <w:rPr>
          <w:color w:val="000000" w:themeColor="text1"/>
          <w:szCs w:val="24"/>
          <w:lang w:val="hu-HU"/>
        </w:rPr>
        <w:t>nél</w:t>
      </w:r>
      <w:r w:rsidRPr="00E1428F">
        <w:rPr>
          <w:color w:val="000000" w:themeColor="text1"/>
          <w:szCs w:val="24"/>
          <w:lang w:val="hu-HU"/>
        </w:rPr>
        <w:t xml:space="preserve"> a dózismódosítás </w:t>
      </w:r>
      <w:r w:rsidRPr="00E1428F">
        <w:rPr>
          <w:color w:val="000000" w:themeColor="text1"/>
          <w:szCs w:val="22"/>
          <w:lang w:val="hu-HU"/>
        </w:rPr>
        <w:t>egy egyszerű aránypárral kiszámítható</w:t>
      </w:r>
      <w:r w:rsidR="00ED073A" w:rsidRPr="00E1428F">
        <w:rPr>
          <w:color w:val="000000" w:themeColor="text1"/>
          <w:szCs w:val="24"/>
          <w:lang w:val="hu-HU"/>
        </w:rPr>
        <w:t xml:space="preserve">: </w:t>
      </w:r>
      <w:r w:rsidRPr="00E1428F">
        <w:rPr>
          <w:color w:val="000000" w:themeColor="text1"/>
          <w:szCs w:val="22"/>
          <w:lang w:val="hu-HU"/>
        </w:rPr>
        <w:t>a Rapamune új dózisa = az aktuális dózis × (elérendő koncentráció/aktuális koncentráció)</w:t>
      </w:r>
      <w:r w:rsidR="00ED073A" w:rsidRPr="00E1428F">
        <w:rPr>
          <w:color w:val="000000" w:themeColor="text1"/>
          <w:szCs w:val="24"/>
          <w:lang w:val="hu-HU"/>
        </w:rPr>
        <w:t xml:space="preserve">. </w:t>
      </w:r>
      <w:r w:rsidRPr="00E1428F">
        <w:rPr>
          <w:color w:val="000000" w:themeColor="text1"/>
          <w:szCs w:val="24"/>
          <w:lang w:val="hu-HU"/>
        </w:rPr>
        <w:t>A</w:t>
      </w:r>
      <w:r w:rsidR="00ED073A" w:rsidRPr="00E1428F">
        <w:rPr>
          <w:color w:val="000000" w:themeColor="text1"/>
          <w:szCs w:val="24"/>
          <w:lang w:val="hu-HU"/>
        </w:rPr>
        <w:t xml:space="preserve"> Rapamune </w:t>
      </w:r>
      <w:r w:rsidRPr="00E1428F">
        <w:rPr>
          <w:color w:val="000000" w:themeColor="text1"/>
          <w:szCs w:val="24"/>
          <w:lang w:val="hu-HU"/>
        </w:rPr>
        <w:t>dózisának a nem </w:t>
      </w:r>
      <w:r w:rsidR="00DD5A99" w:rsidRPr="00E1428F">
        <w:rPr>
          <w:color w:val="000000" w:themeColor="text1"/>
          <w:szCs w:val="24"/>
          <w:lang w:val="hu-HU"/>
        </w:rPr>
        <w:t xml:space="preserve">dinamikus </w:t>
      </w:r>
      <w:r w:rsidRPr="00E1428F">
        <w:rPr>
          <w:color w:val="000000" w:themeColor="text1"/>
          <w:szCs w:val="24"/>
          <w:lang w:val="hu-HU"/>
        </w:rPr>
        <w:t xml:space="preserve">egyensúlyi </w:t>
      </w:r>
      <w:r w:rsidR="00DD5A99" w:rsidRPr="00E1428F">
        <w:rPr>
          <w:color w:val="000000" w:themeColor="text1"/>
          <w:szCs w:val="24"/>
          <w:lang w:val="hu-HU"/>
        </w:rPr>
        <w:t xml:space="preserve">állapotú </w:t>
      </w:r>
      <w:r w:rsidRPr="00E1428F">
        <w:rPr>
          <w:color w:val="000000" w:themeColor="text1"/>
          <w:szCs w:val="22"/>
          <w:lang w:val="hu-HU"/>
        </w:rPr>
        <w:t>szirolimuszkoncentráción alapuló</w:t>
      </w:r>
      <w:r w:rsidRPr="00E1428F">
        <w:rPr>
          <w:color w:val="000000" w:themeColor="text1"/>
          <w:szCs w:val="24"/>
          <w:lang w:val="hu-HU"/>
        </w:rPr>
        <w:t xml:space="preserve"> gyakori módosítása</w:t>
      </w:r>
      <w:r w:rsidR="00ED073A" w:rsidRPr="00E1428F">
        <w:rPr>
          <w:color w:val="000000" w:themeColor="text1"/>
          <w:szCs w:val="24"/>
          <w:lang w:val="hu-HU"/>
        </w:rPr>
        <w:t xml:space="preserve"> </w:t>
      </w:r>
      <w:r w:rsidR="00DD5A99" w:rsidRPr="00E1428F">
        <w:rPr>
          <w:color w:val="000000" w:themeColor="text1"/>
          <w:szCs w:val="24"/>
          <w:lang w:val="hu-HU"/>
        </w:rPr>
        <w:t xml:space="preserve">a </w:t>
      </w:r>
      <w:r w:rsidR="00DD5A99" w:rsidRPr="00E1428F">
        <w:rPr>
          <w:color w:val="000000" w:themeColor="text1"/>
          <w:szCs w:val="22"/>
          <w:lang w:val="hu-HU"/>
        </w:rPr>
        <w:t>szirolimusz hosszú felezési ideje miatt</w:t>
      </w:r>
      <w:r w:rsidR="00DD5A99" w:rsidRPr="00E1428F">
        <w:rPr>
          <w:color w:val="000000" w:themeColor="text1"/>
          <w:szCs w:val="24"/>
          <w:lang w:val="hu-HU"/>
        </w:rPr>
        <w:t xml:space="preserve"> </w:t>
      </w:r>
      <w:r w:rsidR="009F5CA3" w:rsidRPr="00E1428F">
        <w:rPr>
          <w:color w:val="000000" w:themeColor="text1"/>
          <w:szCs w:val="24"/>
          <w:lang w:val="hu-HU"/>
        </w:rPr>
        <w:t>túladagoláshoz vagy aluladagoláshoz vezethet</w:t>
      </w:r>
      <w:r w:rsidR="00ED073A" w:rsidRPr="00E1428F">
        <w:rPr>
          <w:color w:val="000000" w:themeColor="text1"/>
          <w:szCs w:val="24"/>
          <w:lang w:val="hu-HU"/>
        </w:rPr>
        <w:t xml:space="preserve">. </w:t>
      </w:r>
      <w:r w:rsidR="00DD2181" w:rsidRPr="00E1428F">
        <w:rPr>
          <w:color w:val="000000" w:themeColor="text1"/>
          <w:szCs w:val="24"/>
          <w:lang w:val="hu-HU"/>
        </w:rPr>
        <w:t>A</w:t>
      </w:r>
      <w:r w:rsidR="00ED073A" w:rsidRPr="00E1428F">
        <w:rPr>
          <w:color w:val="000000" w:themeColor="text1"/>
          <w:szCs w:val="24"/>
          <w:lang w:val="hu-HU"/>
        </w:rPr>
        <w:t xml:space="preserve"> Rapamune </w:t>
      </w:r>
      <w:r w:rsidR="00DD2181" w:rsidRPr="00E1428F">
        <w:rPr>
          <w:color w:val="000000" w:themeColor="text1"/>
          <w:szCs w:val="24"/>
          <w:lang w:val="hu-HU"/>
        </w:rPr>
        <w:t xml:space="preserve">fenntartó dózisának </w:t>
      </w:r>
      <w:r w:rsidR="00C5436B" w:rsidRPr="00E1428F">
        <w:rPr>
          <w:color w:val="000000" w:themeColor="text1"/>
          <w:szCs w:val="24"/>
          <w:lang w:val="hu-HU"/>
        </w:rPr>
        <w:t xml:space="preserve">beállítását követően a betegeknek legalább </w:t>
      </w:r>
      <w:r w:rsidR="00ED073A" w:rsidRPr="00E1428F">
        <w:rPr>
          <w:color w:val="000000" w:themeColor="text1"/>
          <w:szCs w:val="24"/>
          <w:lang w:val="hu-HU"/>
        </w:rPr>
        <w:t>7</w:t>
      </w:r>
      <w:r w:rsidR="00B65D9B" w:rsidRPr="00E1428F">
        <w:rPr>
          <w:color w:val="000000" w:themeColor="text1"/>
          <w:szCs w:val="24"/>
          <w:lang w:val="hu-HU"/>
        </w:rPr>
        <w:t>–</w:t>
      </w:r>
      <w:r w:rsidR="00ED073A" w:rsidRPr="00E1428F">
        <w:rPr>
          <w:color w:val="000000" w:themeColor="text1"/>
          <w:szCs w:val="24"/>
          <w:lang w:val="hu-HU"/>
        </w:rPr>
        <w:t>14 </w:t>
      </w:r>
      <w:r w:rsidR="00C5436B" w:rsidRPr="00E1428F">
        <w:rPr>
          <w:color w:val="000000" w:themeColor="text1"/>
          <w:szCs w:val="24"/>
          <w:lang w:val="hu-HU"/>
        </w:rPr>
        <w:t xml:space="preserve">napon át kell követniük az új fenntartó dózist, mielőtt </w:t>
      </w:r>
      <w:r w:rsidR="00DD5A99" w:rsidRPr="00E1428F">
        <w:rPr>
          <w:color w:val="000000" w:themeColor="text1"/>
          <w:szCs w:val="24"/>
          <w:lang w:val="hu-HU"/>
        </w:rPr>
        <w:t xml:space="preserve">a koncentráció monitorozása mellett </w:t>
      </w:r>
      <w:r w:rsidR="00C5436B" w:rsidRPr="00E1428F">
        <w:rPr>
          <w:color w:val="000000" w:themeColor="text1"/>
          <w:szCs w:val="24"/>
          <w:lang w:val="hu-HU"/>
        </w:rPr>
        <w:t>további dózis</w:t>
      </w:r>
      <w:r w:rsidR="00DD5A99" w:rsidRPr="00E1428F">
        <w:rPr>
          <w:color w:val="000000" w:themeColor="text1"/>
          <w:szCs w:val="24"/>
          <w:lang w:val="hu-HU"/>
        </w:rPr>
        <w:t>módos</w:t>
      </w:r>
      <w:r w:rsidR="00C5436B" w:rsidRPr="00E1428F">
        <w:rPr>
          <w:color w:val="000000" w:themeColor="text1"/>
          <w:szCs w:val="24"/>
          <w:lang w:val="hu-HU"/>
        </w:rPr>
        <w:t>ításra kerülne sor. A stabil dózis elérése után</w:t>
      </w:r>
      <w:r w:rsidR="00ED073A" w:rsidRPr="00E1428F">
        <w:rPr>
          <w:color w:val="000000" w:themeColor="text1"/>
          <w:szCs w:val="24"/>
          <w:lang w:val="hu-HU"/>
        </w:rPr>
        <w:t xml:space="preserve"> </w:t>
      </w:r>
      <w:r w:rsidR="00C5436B" w:rsidRPr="00E1428F">
        <w:rPr>
          <w:color w:val="000000" w:themeColor="text1"/>
          <w:szCs w:val="24"/>
          <w:lang w:val="hu-HU"/>
        </w:rPr>
        <w:t>a terápiás gyógyszerszint-monitorozást 3 havonta legalább egyszer el kell végezni</w:t>
      </w:r>
      <w:r w:rsidR="00ED073A" w:rsidRPr="00E1428F">
        <w:rPr>
          <w:color w:val="000000" w:themeColor="text1"/>
          <w:szCs w:val="24"/>
          <w:lang w:val="hu-HU"/>
        </w:rPr>
        <w:t>.</w:t>
      </w:r>
    </w:p>
    <w:p w14:paraId="3222782F" w14:textId="77777777" w:rsidR="00ED073A" w:rsidRPr="00E1428F" w:rsidRDefault="00ED073A" w:rsidP="00ED073A">
      <w:pPr>
        <w:tabs>
          <w:tab w:val="left" w:pos="567"/>
        </w:tabs>
        <w:rPr>
          <w:color w:val="000000" w:themeColor="text1"/>
          <w:szCs w:val="24"/>
          <w:lang w:val="hu-HU"/>
        </w:rPr>
      </w:pPr>
    </w:p>
    <w:p w14:paraId="6F6977AA" w14:textId="77777777" w:rsidR="00ED073A" w:rsidRPr="00E1428F" w:rsidRDefault="00C5436B" w:rsidP="00ED073A">
      <w:pPr>
        <w:rPr>
          <w:color w:val="000000" w:themeColor="text1"/>
          <w:szCs w:val="24"/>
          <w:lang w:val="hu-HU"/>
        </w:rPr>
      </w:pPr>
      <w:r w:rsidRPr="00E1428F">
        <w:rPr>
          <w:color w:val="000000" w:themeColor="text1"/>
          <w:szCs w:val="24"/>
          <w:lang w:val="hu-HU"/>
        </w:rPr>
        <w:t>A</w:t>
      </w:r>
      <w:r w:rsidR="0070195E" w:rsidRPr="00E1428F">
        <w:rPr>
          <w:color w:val="000000" w:themeColor="text1"/>
          <w:szCs w:val="24"/>
          <w:lang w:val="hu-HU"/>
        </w:rPr>
        <w:t>z</w:t>
      </w:r>
      <w:r w:rsidR="00ED073A" w:rsidRPr="00E1428F">
        <w:rPr>
          <w:color w:val="000000" w:themeColor="text1"/>
          <w:szCs w:val="24"/>
          <w:lang w:val="hu-HU"/>
        </w:rPr>
        <w:t xml:space="preserve"> </w:t>
      </w:r>
      <w:r w:rsidR="008762C1" w:rsidRPr="00E1428F">
        <w:rPr>
          <w:color w:val="000000" w:themeColor="text1"/>
          <w:szCs w:val="24"/>
          <w:lang w:val="hu-HU"/>
        </w:rPr>
        <w:t>S-</w:t>
      </w:r>
      <w:r w:rsidR="00ED073A" w:rsidRPr="00E1428F">
        <w:rPr>
          <w:color w:val="000000" w:themeColor="text1"/>
          <w:szCs w:val="24"/>
          <w:lang w:val="hu-HU"/>
        </w:rPr>
        <w:t>LAM</w:t>
      </w:r>
      <w:r w:rsidRPr="00E1428F">
        <w:rPr>
          <w:color w:val="000000" w:themeColor="text1"/>
          <w:szCs w:val="24"/>
          <w:lang w:val="hu-HU"/>
        </w:rPr>
        <w:noBreakHyphen/>
        <w:t>kezelést vizsgáló egy évnél hosszabb kontrollos vizsgálatok adatai jelenleg ne</w:t>
      </w:r>
      <w:r w:rsidR="009F08FA" w:rsidRPr="00E1428F">
        <w:rPr>
          <w:color w:val="000000" w:themeColor="text1"/>
          <w:szCs w:val="24"/>
          <w:lang w:val="hu-HU"/>
        </w:rPr>
        <w:t>m állnak rendelkezésre, ezért ho</w:t>
      </w:r>
      <w:r w:rsidRPr="00E1428F">
        <w:rPr>
          <w:color w:val="000000" w:themeColor="text1"/>
          <w:szCs w:val="24"/>
          <w:lang w:val="hu-HU"/>
        </w:rPr>
        <w:t>sszú távú alkalmazás esetén a kezelés előnyeit újra kell értékelni.</w:t>
      </w:r>
    </w:p>
    <w:p w14:paraId="3C20B7BC" w14:textId="77777777" w:rsidR="00ED073A" w:rsidRPr="00E1428F" w:rsidRDefault="00ED073A">
      <w:pPr>
        <w:widowControl w:val="0"/>
        <w:rPr>
          <w:color w:val="000000" w:themeColor="text1"/>
          <w:szCs w:val="22"/>
          <w:lang w:val="hu-HU"/>
        </w:rPr>
      </w:pPr>
    </w:p>
    <w:p w14:paraId="4E356E41" w14:textId="1B9BF5FE" w:rsidR="00617745" w:rsidRPr="00E1428F" w:rsidRDefault="00381215" w:rsidP="000462CD">
      <w:pPr>
        <w:tabs>
          <w:tab w:val="left" w:pos="567"/>
        </w:tabs>
        <w:rPr>
          <w:i/>
          <w:color w:val="000000" w:themeColor="text1"/>
          <w:u w:val="single"/>
          <w:lang w:val="hu-HU"/>
        </w:rPr>
      </w:pPr>
      <w:r w:rsidRPr="00E1428F">
        <w:rPr>
          <w:i/>
          <w:color w:val="000000" w:themeColor="text1"/>
          <w:u w:val="single"/>
          <w:lang w:val="hu-HU"/>
        </w:rPr>
        <w:t xml:space="preserve">Különleges </w:t>
      </w:r>
      <w:r w:rsidR="00617745" w:rsidRPr="00E1428F">
        <w:rPr>
          <w:i/>
          <w:color w:val="000000" w:themeColor="text1"/>
          <w:u w:val="single"/>
          <w:lang w:val="hu-HU"/>
        </w:rPr>
        <w:t>betegcsoportok</w:t>
      </w:r>
    </w:p>
    <w:p w14:paraId="72D38DF9" w14:textId="77777777" w:rsidR="00617745" w:rsidRPr="00E1428F" w:rsidRDefault="00617745" w:rsidP="000462CD">
      <w:pPr>
        <w:widowControl w:val="0"/>
        <w:rPr>
          <w:color w:val="000000" w:themeColor="text1"/>
          <w:szCs w:val="22"/>
          <w:lang w:val="hu-HU"/>
        </w:rPr>
      </w:pPr>
    </w:p>
    <w:p w14:paraId="38FA8BE8" w14:textId="77777777" w:rsidR="00617745" w:rsidRPr="00E1428F" w:rsidRDefault="00617745" w:rsidP="000462CD">
      <w:pPr>
        <w:widowControl w:val="0"/>
        <w:rPr>
          <w:i/>
          <w:color w:val="000000" w:themeColor="text1"/>
          <w:szCs w:val="22"/>
          <w:lang w:val="hu-HU"/>
        </w:rPr>
      </w:pPr>
      <w:r w:rsidRPr="00E1428F">
        <w:rPr>
          <w:i/>
          <w:color w:val="000000" w:themeColor="text1"/>
          <w:szCs w:val="22"/>
          <w:lang w:val="hu-HU"/>
        </w:rPr>
        <w:t xml:space="preserve">Fekete bőrű populáció </w:t>
      </w:r>
    </w:p>
    <w:p w14:paraId="7ED62642" w14:textId="77777777" w:rsidR="00617745" w:rsidRPr="00E1428F" w:rsidRDefault="00617745" w:rsidP="000462CD">
      <w:pPr>
        <w:widowControl w:val="0"/>
        <w:rPr>
          <w:color w:val="000000" w:themeColor="text1"/>
          <w:szCs w:val="22"/>
          <w:lang w:val="hu-HU"/>
        </w:rPr>
      </w:pPr>
      <w:r w:rsidRPr="00E1428F">
        <w:rPr>
          <w:color w:val="000000" w:themeColor="text1"/>
          <w:szCs w:val="22"/>
          <w:lang w:val="hu-HU"/>
        </w:rPr>
        <w:t>Korlátozott információ áll rendelkezésre arról, hogy a transzplantáción átesett fekete bőrű (elsősorban afroamerikai) betegeknél nagyobb szirolimusz adagokra és magasabb minimális teljesvér szintekre lenne szükség ugyanolyan hatásosság eléréséhez, mint a nem fekete bőrű egyéneknél. A hatásosságra és gyógyszerbiztonságosságra vonatkozó adatok túlságosan korlátozottak ahhoz, hogy az specifikus adagolási ajánlás kidolgozását tenné lehetővé fekete bőrű recipiensek esetén.</w:t>
      </w:r>
    </w:p>
    <w:p w14:paraId="7886B027" w14:textId="77777777" w:rsidR="00617745" w:rsidRPr="00E1428F" w:rsidRDefault="00617745" w:rsidP="000462CD">
      <w:pPr>
        <w:widowControl w:val="0"/>
        <w:rPr>
          <w:color w:val="000000" w:themeColor="text1"/>
          <w:szCs w:val="22"/>
          <w:lang w:val="hu-HU"/>
        </w:rPr>
      </w:pPr>
    </w:p>
    <w:p w14:paraId="6220C3DF" w14:textId="77777777" w:rsidR="00617745" w:rsidRPr="00E1428F" w:rsidRDefault="00606F53" w:rsidP="000462CD">
      <w:pPr>
        <w:widowControl w:val="0"/>
        <w:rPr>
          <w:i/>
          <w:color w:val="000000" w:themeColor="text1"/>
          <w:szCs w:val="22"/>
          <w:lang w:val="hu-HU"/>
        </w:rPr>
      </w:pPr>
      <w:r w:rsidRPr="00E1428F">
        <w:rPr>
          <w:i/>
          <w:color w:val="000000" w:themeColor="text1"/>
          <w:szCs w:val="22"/>
          <w:lang w:val="hu-HU"/>
        </w:rPr>
        <w:t>Idősek</w:t>
      </w:r>
    </w:p>
    <w:p w14:paraId="1E073E05" w14:textId="77777777" w:rsidR="00617745" w:rsidRPr="00E1428F" w:rsidRDefault="00617745" w:rsidP="000462CD">
      <w:pPr>
        <w:widowControl w:val="0"/>
        <w:rPr>
          <w:color w:val="000000" w:themeColor="text1"/>
          <w:szCs w:val="22"/>
          <w:lang w:val="hu-HU"/>
        </w:rPr>
      </w:pPr>
      <w:r w:rsidRPr="00E1428F">
        <w:rPr>
          <w:color w:val="000000" w:themeColor="text1"/>
          <w:szCs w:val="22"/>
          <w:lang w:val="hu-HU"/>
        </w:rPr>
        <w:t>A Rapamune belsőleges oldattal végzett klinikai vizsgálatokban nem vett részt elegendő számú 65 évnél idősebb beteg annak meghatározásához, hogy az ilyen betegek a fiatal betegektől eltérően reagálnak</w:t>
      </w:r>
      <w:r w:rsidRPr="00E1428F">
        <w:rPr>
          <w:color w:val="000000" w:themeColor="text1"/>
          <w:szCs w:val="22"/>
          <w:lang w:val="hu-HU"/>
        </w:rPr>
        <w:noBreakHyphen/>
        <w:t>e (lásd 5.2</w:t>
      </w:r>
      <w:r w:rsidR="0006522E" w:rsidRPr="00E1428F">
        <w:rPr>
          <w:color w:val="000000" w:themeColor="text1"/>
          <w:szCs w:val="22"/>
          <w:lang w:val="hu-HU"/>
        </w:rPr>
        <w:t> </w:t>
      </w:r>
      <w:r w:rsidRPr="00E1428F">
        <w:rPr>
          <w:color w:val="000000" w:themeColor="text1"/>
          <w:szCs w:val="22"/>
          <w:lang w:val="hu-HU"/>
        </w:rPr>
        <w:t xml:space="preserve">pont). </w:t>
      </w:r>
    </w:p>
    <w:p w14:paraId="16E310E6" w14:textId="77777777" w:rsidR="00617745" w:rsidRPr="00E1428F" w:rsidRDefault="00617745" w:rsidP="000462CD">
      <w:pPr>
        <w:widowControl w:val="0"/>
        <w:rPr>
          <w:color w:val="000000" w:themeColor="text1"/>
          <w:szCs w:val="22"/>
          <w:lang w:val="hu-HU"/>
        </w:rPr>
      </w:pPr>
    </w:p>
    <w:p w14:paraId="200BFB2F" w14:textId="77777777" w:rsidR="00617745" w:rsidRPr="00E1428F" w:rsidRDefault="00617745" w:rsidP="00C4267B">
      <w:pPr>
        <w:widowControl w:val="0"/>
        <w:outlineLvl w:val="0"/>
        <w:rPr>
          <w:i/>
          <w:color w:val="000000" w:themeColor="text1"/>
          <w:szCs w:val="22"/>
          <w:lang w:val="hu-HU"/>
        </w:rPr>
      </w:pPr>
      <w:r w:rsidRPr="00E1428F">
        <w:rPr>
          <w:i/>
          <w:color w:val="000000" w:themeColor="text1"/>
          <w:szCs w:val="22"/>
          <w:lang w:val="hu-HU"/>
        </w:rPr>
        <w:t>Vesekárosodás</w:t>
      </w:r>
    </w:p>
    <w:p w14:paraId="06AFF353" w14:textId="77777777" w:rsidR="00617745" w:rsidRPr="00E1428F" w:rsidRDefault="00617745" w:rsidP="00C4267B">
      <w:pPr>
        <w:widowControl w:val="0"/>
        <w:outlineLvl w:val="0"/>
        <w:rPr>
          <w:color w:val="000000" w:themeColor="text1"/>
          <w:szCs w:val="22"/>
          <w:lang w:val="hu-HU"/>
        </w:rPr>
      </w:pPr>
      <w:r w:rsidRPr="00E1428F">
        <w:rPr>
          <w:color w:val="000000" w:themeColor="text1"/>
          <w:szCs w:val="22"/>
          <w:lang w:val="hu-HU"/>
        </w:rPr>
        <w:t>Dózismódosításra nincs szükség (lásd 5.2</w:t>
      </w:r>
      <w:r w:rsidR="0006522E" w:rsidRPr="00E1428F">
        <w:rPr>
          <w:color w:val="000000" w:themeColor="text1"/>
          <w:szCs w:val="22"/>
          <w:lang w:val="hu-HU"/>
        </w:rPr>
        <w:t> </w:t>
      </w:r>
      <w:r w:rsidRPr="00E1428F">
        <w:rPr>
          <w:color w:val="000000" w:themeColor="text1"/>
          <w:szCs w:val="22"/>
          <w:lang w:val="hu-HU"/>
        </w:rPr>
        <w:t>pont).</w:t>
      </w:r>
    </w:p>
    <w:p w14:paraId="271661F0" w14:textId="77777777" w:rsidR="00617745" w:rsidRPr="00E1428F" w:rsidRDefault="00617745" w:rsidP="00C4267B">
      <w:pPr>
        <w:widowControl w:val="0"/>
        <w:rPr>
          <w:color w:val="000000" w:themeColor="text1"/>
          <w:szCs w:val="22"/>
          <w:lang w:val="hu-HU"/>
        </w:rPr>
      </w:pPr>
    </w:p>
    <w:p w14:paraId="20B8032A" w14:textId="77777777" w:rsidR="00617745" w:rsidRPr="00E1428F" w:rsidRDefault="00617745" w:rsidP="00C4267B">
      <w:pPr>
        <w:widowControl w:val="0"/>
        <w:rPr>
          <w:i/>
          <w:color w:val="000000" w:themeColor="text1"/>
          <w:szCs w:val="22"/>
          <w:lang w:val="hu-HU"/>
        </w:rPr>
      </w:pPr>
      <w:r w:rsidRPr="00E1428F">
        <w:rPr>
          <w:i/>
          <w:color w:val="000000" w:themeColor="text1"/>
          <w:szCs w:val="22"/>
          <w:lang w:val="hu-HU"/>
        </w:rPr>
        <w:t>Májkárosodás</w:t>
      </w:r>
    </w:p>
    <w:p w14:paraId="4E5E26F7" w14:textId="77777777" w:rsidR="00617745" w:rsidRPr="00E1428F" w:rsidRDefault="00617745" w:rsidP="00C4267B">
      <w:pPr>
        <w:widowControl w:val="0"/>
        <w:rPr>
          <w:color w:val="000000" w:themeColor="text1"/>
          <w:szCs w:val="22"/>
          <w:lang w:val="hu-HU"/>
        </w:rPr>
      </w:pPr>
      <w:r w:rsidRPr="00E1428F">
        <w:rPr>
          <w:color w:val="000000" w:themeColor="text1"/>
          <w:szCs w:val="22"/>
          <w:lang w:val="hu-HU"/>
        </w:rPr>
        <w:t>Károsodott májműködésű betegek esetében a szirolimusz clearence</w:t>
      </w:r>
      <w:r w:rsidRPr="00E1428F">
        <w:rPr>
          <w:color w:val="000000" w:themeColor="text1"/>
          <w:szCs w:val="22"/>
          <w:lang w:val="hu-HU"/>
        </w:rPr>
        <w:noBreakHyphen/>
        <w:t xml:space="preserve">e csökkenhet (lásd 5.2 pont). Súlyos májkárosodásban szenvedő betegeknél a Rapamune fenntartó dózisának körülbelül a felére történő csökkentése javasolt. </w:t>
      </w:r>
    </w:p>
    <w:p w14:paraId="0D09C13A" w14:textId="77777777" w:rsidR="00617745" w:rsidRPr="00E1428F" w:rsidRDefault="00617745" w:rsidP="00C4267B">
      <w:pPr>
        <w:widowControl w:val="0"/>
        <w:rPr>
          <w:color w:val="000000" w:themeColor="text1"/>
          <w:szCs w:val="22"/>
          <w:lang w:val="hu-HU"/>
        </w:rPr>
      </w:pPr>
    </w:p>
    <w:p w14:paraId="4A468C56" w14:textId="77777777" w:rsidR="00617745" w:rsidRPr="00E1428F" w:rsidRDefault="00617745" w:rsidP="00C4267B">
      <w:pPr>
        <w:widowControl w:val="0"/>
        <w:rPr>
          <w:color w:val="000000" w:themeColor="text1"/>
          <w:szCs w:val="22"/>
          <w:lang w:val="hu-HU"/>
        </w:rPr>
      </w:pPr>
      <w:r w:rsidRPr="00E1428F">
        <w:rPr>
          <w:color w:val="000000" w:themeColor="text1"/>
          <w:szCs w:val="22"/>
          <w:lang w:val="hu-HU"/>
        </w:rPr>
        <w:t xml:space="preserve">Csökkent májfunkciójú betegek esetén javasolt a szirolimusz minimális teljesvér szintjének szigorú monitorozása (lásd </w:t>
      </w:r>
      <w:r w:rsidRPr="00E1428F">
        <w:rPr>
          <w:i/>
          <w:color w:val="000000" w:themeColor="text1"/>
          <w:szCs w:val="22"/>
          <w:lang w:val="hu-HU"/>
        </w:rPr>
        <w:t>Terápiás gyógyszerszint-monitorozás és dózismódosítás</w:t>
      </w:r>
      <w:r w:rsidRPr="00E1428F">
        <w:rPr>
          <w:color w:val="000000" w:themeColor="text1"/>
          <w:szCs w:val="22"/>
          <w:lang w:val="hu-HU"/>
        </w:rPr>
        <w:t xml:space="preserve">). A Rapamune telítő dózisának módosítására nincs szükség. </w:t>
      </w:r>
    </w:p>
    <w:p w14:paraId="0F8296E9" w14:textId="77777777" w:rsidR="00617745" w:rsidRPr="0032740B" w:rsidRDefault="00617745" w:rsidP="00C4267B">
      <w:pPr>
        <w:pStyle w:val="BodyText3"/>
        <w:rPr>
          <w:color w:val="000000" w:themeColor="text1"/>
          <w:szCs w:val="22"/>
          <w:lang w:val="hu-HU"/>
        </w:rPr>
      </w:pPr>
    </w:p>
    <w:p w14:paraId="1FE4300E" w14:textId="77777777" w:rsidR="00617745" w:rsidRPr="00E1428F" w:rsidRDefault="00617745" w:rsidP="00885257">
      <w:pPr>
        <w:keepNext/>
        <w:keepLines/>
        <w:widowControl w:val="0"/>
        <w:rPr>
          <w:color w:val="000000" w:themeColor="text1"/>
          <w:szCs w:val="22"/>
          <w:lang w:val="hu-HU"/>
        </w:rPr>
      </w:pPr>
      <w:r w:rsidRPr="00E1428F">
        <w:rPr>
          <w:color w:val="000000" w:themeColor="text1"/>
          <w:szCs w:val="22"/>
          <w:lang w:val="hu-HU"/>
        </w:rPr>
        <w:t>Súlyos májkárosodásban szenvedő betegek esetében a monitorozást minden 5–7. napon el kell végezni mindaddig, amíg a dózismódosítás vagy a telítődózis után 3 egymást követő alkalommal mért minimális vérszint stabil szirolimusz</w:t>
      </w:r>
      <w:r w:rsidRPr="00E1428F">
        <w:rPr>
          <w:color w:val="000000" w:themeColor="text1"/>
          <w:szCs w:val="22"/>
          <w:lang w:val="hu-HU"/>
        </w:rPr>
        <w:noBreakHyphen/>
        <w:t>koncentrációt nem mutat, mivel a dinamikus egyensúlyi állapot elérésére a felezési idő megnyúlása miatt később kerül sor.</w:t>
      </w:r>
    </w:p>
    <w:p w14:paraId="10144089" w14:textId="77777777" w:rsidR="00617745" w:rsidRPr="00E1428F" w:rsidRDefault="00617745">
      <w:pPr>
        <w:widowControl w:val="0"/>
        <w:tabs>
          <w:tab w:val="left" w:pos="567"/>
        </w:tabs>
        <w:rPr>
          <w:color w:val="000000" w:themeColor="text1"/>
          <w:szCs w:val="22"/>
          <w:lang w:val="hu-HU"/>
        </w:rPr>
      </w:pPr>
    </w:p>
    <w:p w14:paraId="73FC8B21" w14:textId="77777777" w:rsidR="00617745" w:rsidRPr="00E1428F" w:rsidRDefault="009B631B" w:rsidP="00C4267B">
      <w:pPr>
        <w:widowControl w:val="0"/>
        <w:rPr>
          <w:i/>
          <w:color w:val="000000" w:themeColor="text1"/>
          <w:szCs w:val="22"/>
          <w:lang w:val="hu-HU"/>
        </w:rPr>
      </w:pPr>
      <w:r w:rsidRPr="00E1428F">
        <w:rPr>
          <w:i/>
          <w:color w:val="000000" w:themeColor="text1"/>
          <w:szCs w:val="22"/>
          <w:lang w:val="hu-HU"/>
        </w:rPr>
        <w:t>Gyermekek</w:t>
      </w:r>
      <w:r w:rsidR="00121CB1" w:rsidRPr="00E1428F">
        <w:rPr>
          <w:i/>
          <w:color w:val="000000" w:themeColor="text1"/>
          <w:szCs w:val="22"/>
          <w:lang w:val="hu-HU"/>
        </w:rPr>
        <w:t xml:space="preserve"> és serdülők</w:t>
      </w:r>
    </w:p>
    <w:p w14:paraId="3A725624" w14:textId="77777777" w:rsidR="005D2B80" w:rsidRPr="00E1428F" w:rsidRDefault="005D2B80" w:rsidP="00C4267B">
      <w:pPr>
        <w:widowControl w:val="0"/>
        <w:rPr>
          <w:color w:val="000000" w:themeColor="text1"/>
          <w:szCs w:val="22"/>
          <w:lang w:val="hu-HU"/>
        </w:rPr>
      </w:pPr>
    </w:p>
    <w:p w14:paraId="4F5F854F" w14:textId="77777777" w:rsidR="005D2B80" w:rsidRPr="00E1428F" w:rsidRDefault="00617745" w:rsidP="00C4267B">
      <w:pPr>
        <w:rPr>
          <w:noProof/>
          <w:color w:val="000000" w:themeColor="text1"/>
          <w:lang w:val="hu-HU"/>
        </w:rPr>
      </w:pPr>
      <w:r w:rsidRPr="00E1428F">
        <w:rPr>
          <w:color w:val="000000" w:themeColor="text1"/>
          <w:szCs w:val="22"/>
          <w:lang w:val="hu-HU"/>
        </w:rPr>
        <w:t xml:space="preserve">A </w:t>
      </w:r>
      <w:r w:rsidRPr="00E1428F">
        <w:rPr>
          <w:noProof/>
          <w:color w:val="000000" w:themeColor="text1"/>
          <w:lang w:val="hu-HU"/>
        </w:rPr>
        <w:t>Rapamune biztonságosságát és</w:t>
      </w:r>
      <w:r w:rsidRPr="00E1428F">
        <w:rPr>
          <w:color w:val="000000" w:themeColor="text1"/>
          <w:lang w:val="hu-HU"/>
        </w:rPr>
        <w:t xml:space="preserve"> </w:t>
      </w:r>
      <w:r w:rsidRPr="00E1428F">
        <w:rPr>
          <w:noProof/>
          <w:color w:val="000000" w:themeColor="text1"/>
          <w:lang w:val="hu-HU"/>
        </w:rPr>
        <w:t>hatásosságát</w:t>
      </w:r>
      <w:r w:rsidRPr="00E1428F">
        <w:rPr>
          <w:color w:val="000000" w:themeColor="text1"/>
          <w:lang w:val="hu-HU"/>
        </w:rPr>
        <w:t xml:space="preserve"> </w:t>
      </w:r>
      <w:r w:rsidRPr="00E1428F">
        <w:rPr>
          <w:noProof/>
          <w:color w:val="000000" w:themeColor="text1"/>
          <w:lang w:val="hu-HU"/>
        </w:rPr>
        <w:t xml:space="preserve">gyermekek és </w:t>
      </w:r>
      <w:r w:rsidRPr="00E1428F">
        <w:rPr>
          <w:color w:val="000000" w:themeColor="text1"/>
          <w:lang w:val="hu-HU"/>
        </w:rPr>
        <w:t xml:space="preserve">18 </w:t>
      </w:r>
      <w:r w:rsidRPr="00E1428F">
        <w:rPr>
          <w:noProof/>
          <w:color w:val="000000" w:themeColor="text1"/>
          <w:lang w:val="hu-HU"/>
        </w:rPr>
        <w:t>éves</w:t>
      </w:r>
      <w:r w:rsidR="00D7110B" w:rsidRPr="00E1428F">
        <w:rPr>
          <w:noProof/>
          <w:color w:val="000000" w:themeColor="text1"/>
          <w:lang w:val="hu-HU"/>
        </w:rPr>
        <w:t>nél</w:t>
      </w:r>
      <w:r w:rsidRPr="00E1428F">
        <w:rPr>
          <w:noProof/>
          <w:color w:val="000000" w:themeColor="text1"/>
          <w:lang w:val="hu-HU"/>
        </w:rPr>
        <w:t xml:space="preserve"> </w:t>
      </w:r>
      <w:r w:rsidR="00D7110B" w:rsidRPr="00E1428F">
        <w:rPr>
          <w:noProof/>
          <w:color w:val="000000" w:themeColor="text1"/>
          <w:lang w:val="hu-HU"/>
        </w:rPr>
        <w:t>fiatalabb</w:t>
      </w:r>
      <w:r w:rsidRPr="00E1428F">
        <w:rPr>
          <w:noProof/>
          <w:color w:val="000000" w:themeColor="text1"/>
          <w:lang w:val="hu-HU"/>
        </w:rPr>
        <w:t xml:space="preserve"> serdülők esetében nem igazolták. </w:t>
      </w:r>
    </w:p>
    <w:p w14:paraId="1E8A0690" w14:textId="77777777" w:rsidR="005D2B80" w:rsidRPr="00E1428F" w:rsidRDefault="005D2B80" w:rsidP="00C4267B">
      <w:pPr>
        <w:rPr>
          <w:noProof/>
          <w:color w:val="000000" w:themeColor="text1"/>
          <w:lang w:val="hu-HU"/>
        </w:rPr>
      </w:pPr>
    </w:p>
    <w:p w14:paraId="302A7424" w14:textId="77777777" w:rsidR="00617745" w:rsidRPr="00E1428F" w:rsidRDefault="00617745" w:rsidP="00C4267B">
      <w:pPr>
        <w:rPr>
          <w:noProof/>
          <w:color w:val="000000" w:themeColor="text1"/>
          <w:lang w:val="hu-HU"/>
        </w:rPr>
      </w:pPr>
      <w:r w:rsidRPr="00E1428F">
        <w:rPr>
          <w:noProof/>
          <w:color w:val="000000" w:themeColor="text1"/>
          <w:lang w:val="hu-HU"/>
        </w:rPr>
        <w:t xml:space="preserve">A jelenleg rendelkezésre álló adatok </w:t>
      </w:r>
      <w:r w:rsidR="00D7110B" w:rsidRPr="00E1428F">
        <w:rPr>
          <w:color w:val="000000" w:themeColor="text1"/>
          <w:szCs w:val="22"/>
          <w:lang w:val="hu-HU"/>
        </w:rPr>
        <w:t>le</w:t>
      </w:r>
      <w:r w:rsidR="00DC1633" w:rsidRPr="00E1428F">
        <w:rPr>
          <w:color w:val="000000" w:themeColor="text1"/>
          <w:szCs w:val="22"/>
          <w:lang w:val="hu-HU"/>
        </w:rPr>
        <w:t>írása</w:t>
      </w:r>
      <w:r w:rsidR="00D7110B" w:rsidRPr="00E1428F">
        <w:rPr>
          <w:color w:val="000000" w:themeColor="text1"/>
          <w:szCs w:val="22"/>
          <w:lang w:val="hu-HU"/>
        </w:rPr>
        <w:t xml:space="preserve"> </w:t>
      </w:r>
      <w:r w:rsidRPr="00E1428F">
        <w:rPr>
          <w:noProof/>
          <w:color w:val="000000" w:themeColor="text1"/>
          <w:lang w:val="hu-HU"/>
        </w:rPr>
        <w:t>a 4.8, 5.1 és 5.</w:t>
      </w:r>
      <w:r w:rsidR="006107A7" w:rsidRPr="00E1428F">
        <w:rPr>
          <w:noProof/>
          <w:color w:val="000000" w:themeColor="text1"/>
          <w:lang w:val="hu-HU"/>
        </w:rPr>
        <w:t>2</w:t>
      </w:r>
      <w:r w:rsidR="0006522E" w:rsidRPr="00E1428F">
        <w:rPr>
          <w:color w:val="000000" w:themeColor="text1"/>
          <w:szCs w:val="22"/>
          <w:lang w:val="hu-HU"/>
        </w:rPr>
        <w:t> </w:t>
      </w:r>
      <w:r w:rsidR="00D7110B" w:rsidRPr="00E1428F">
        <w:rPr>
          <w:color w:val="000000" w:themeColor="text1"/>
          <w:szCs w:val="22"/>
          <w:lang w:val="hu-HU"/>
        </w:rPr>
        <w:t>pontban található, de nincs az adagolásra vonatkozó java</w:t>
      </w:r>
      <w:r w:rsidR="00DC1633" w:rsidRPr="00E1428F">
        <w:rPr>
          <w:color w:val="000000" w:themeColor="text1"/>
          <w:szCs w:val="22"/>
          <w:lang w:val="hu-HU"/>
        </w:rPr>
        <w:t>slat</w:t>
      </w:r>
      <w:r w:rsidRPr="00E1428F">
        <w:rPr>
          <w:noProof/>
          <w:color w:val="000000" w:themeColor="text1"/>
          <w:lang w:val="hu-HU"/>
        </w:rPr>
        <w:t>.</w:t>
      </w:r>
    </w:p>
    <w:p w14:paraId="67B65AE6" w14:textId="77777777" w:rsidR="00617745" w:rsidRPr="00E1428F" w:rsidRDefault="00617745" w:rsidP="00C4267B">
      <w:pPr>
        <w:rPr>
          <w:noProof/>
          <w:color w:val="000000" w:themeColor="text1"/>
          <w:lang w:val="hu-HU"/>
        </w:rPr>
      </w:pPr>
    </w:p>
    <w:p w14:paraId="59CA10E1" w14:textId="77777777" w:rsidR="00617745" w:rsidRPr="00E1428F" w:rsidRDefault="00617745" w:rsidP="00C4267B">
      <w:pPr>
        <w:rPr>
          <w:noProof/>
          <w:color w:val="000000" w:themeColor="text1"/>
          <w:u w:val="single"/>
          <w:lang w:val="hu-HU"/>
        </w:rPr>
      </w:pPr>
      <w:r w:rsidRPr="00E1428F">
        <w:rPr>
          <w:color w:val="000000" w:themeColor="text1"/>
          <w:szCs w:val="22"/>
          <w:u w:val="single"/>
          <w:lang w:val="hu-HU"/>
        </w:rPr>
        <w:t xml:space="preserve">Az </w:t>
      </w:r>
      <w:r w:rsidRPr="00E1428F">
        <w:rPr>
          <w:noProof/>
          <w:color w:val="000000" w:themeColor="text1"/>
          <w:u w:val="single"/>
          <w:lang w:val="hu-HU"/>
        </w:rPr>
        <w:t>alkalmazás módja</w:t>
      </w:r>
    </w:p>
    <w:p w14:paraId="37F67416" w14:textId="77777777" w:rsidR="00617745" w:rsidRPr="0032740B" w:rsidRDefault="00617745" w:rsidP="00C4267B">
      <w:pPr>
        <w:pStyle w:val="BodyText3"/>
        <w:rPr>
          <w:color w:val="000000" w:themeColor="text1"/>
          <w:szCs w:val="22"/>
          <w:lang w:val="hu-HU"/>
        </w:rPr>
      </w:pPr>
    </w:p>
    <w:p w14:paraId="04D03C7F" w14:textId="77777777" w:rsidR="00617745" w:rsidRPr="00E1428F" w:rsidRDefault="00617745" w:rsidP="0094659E">
      <w:pPr>
        <w:widowControl w:val="0"/>
        <w:tabs>
          <w:tab w:val="left" w:pos="567"/>
        </w:tabs>
        <w:rPr>
          <w:color w:val="000000" w:themeColor="text1"/>
          <w:szCs w:val="22"/>
          <w:lang w:val="hu-HU"/>
        </w:rPr>
      </w:pPr>
      <w:r w:rsidRPr="00E1428F">
        <w:rPr>
          <w:color w:val="000000" w:themeColor="text1"/>
          <w:szCs w:val="22"/>
          <w:lang w:val="hu-HU"/>
        </w:rPr>
        <w:t>A Rapamune csak szájon át történő alkalmazásra való.</w:t>
      </w:r>
    </w:p>
    <w:p w14:paraId="43AD9912" w14:textId="77777777" w:rsidR="00617745" w:rsidRPr="00E1428F" w:rsidRDefault="00617745" w:rsidP="00C4267B">
      <w:pPr>
        <w:widowControl w:val="0"/>
        <w:outlineLvl w:val="0"/>
        <w:rPr>
          <w:color w:val="000000" w:themeColor="text1"/>
          <w:szCs w:val="22"/>
          <w:lang w:val="hu-HU"/>
        </w:rPr>
      </w:pPr>
    </w:p>
    <w:p w14:paraId="75D62592" w14:textId="77777777" w:rsidR="00617745" w:rsidRPr="00E1428F" w:rsidRDefault="00617745" w:rsidP="00C4267B">
      <w:pPr>
        <w:widowControl w:val="0"/>
        <w:outlineLvl w:val="0"/>
        <w:rPr>
          <w:color w:val="000000" w:themeColor="text1"/>
          <w:szCs w:val="22"/>
          <w:lang w:val="hu-HU"/>
        </w:rPr>
      </w:pPr>
      <w:r w:rsidRPr="00E1428F">
        <w:rPr>
          <w:color w:val="000000" w:themeColor="text1"/>
          <w:szCs w:val="22"/>
          <w:lang w:val="hu-HU"/>
        </w:rPr>
        <w:t>A variabilitás minimálisra való csökkentése érdekében a Rapamune-t következetesen vagy étellel, vagy a nélkül kell bevenni.</w:t>
      </w:r>
    </w:p>
    <w:p w14:paraId="336C50AB" w14:textId="77777777" w:rsidR="00617745" w:rsidRPr="00E1428F" w:rsidRDefault="00617745" w:rsidP="00C4267B">
      <w:pPr>
        <w:widowControl w:val="0"/>
        <w:rPr>
          <w:color w:val="000000" w:themeColor="text1"/>
          <w:szCs w:val="22"/>
          <w:lang w:val="hu-HU"/>
        </w:rPr>
      </w:pPr>
    </w:p>
    <w:p w14:paraId="5D5F890F" w14:textId="77777777" w:rsidR="00617745" w:rsidRPr="00E1428F" w:rsidRDefault="00617745" w:rsidP="00C4267B">
      <w:pPr>
        <w:widowControl w:val="0"/>
        <w:outlineLvl w:val="0"/>
        <w:rPr>
          <w:color w:val="000000" w:themeColor="text1"/>
          <w:szCs w:val="22"/>
          <w:lang w:val="hu-HU"/>
        </w:rPr>
      </w:pPr>
      <w:r w:rsidRPr="00E1428F">
        <w:rPr>
          <w:color w:val="000000" w:themeColor="text1"/>
          <w:szCs w:val="22"/>
          <w:lang w:val="hu-HU"/>
        </w:rPr>
        <w:t>A grépfrútlé fogyasztását kerülni kell (lásd 4.5</w:t>
      </w:r>
      <w:r w:rsidR="0006522E" w:rsidRPr="00E1428F">
        <w:rPr>
          <w:color w:val="000000" w:themeColor="text1"/>
          <w:szCs w:val="22"/>
          <w:lang w:val="hu-HU"/>
        </w:rPr>
        <w:t> </w:t>
      </w:r>
      <w:r w:rsidRPr="00E1428F">
        <w:rPr>
          <w:color w:val="000000" w:themeColor="text1"/>
          <w:szCs w:val="22"/>
          <w:lang w:val="hu-HU"/>
        </w:rPr>
        <w:t xml:space="preserve">pont). </w:t>
      </w:r>
    </w:p>
    <w:p w14:paraId="3519F598" w14:textId="77777777" w:rsidR="00617745" w:rsidRPr="00E1428F" w:rsidRDefault="00617745" w:rsidP="00C4267B">
      <w:pPr>
        <w:widowControl w:val="0"/>
        <w:outlineLvl w:val="0"/>
        <w:rPr>
          <w:color w:val="000000" w:themeColor="text1"/>
          <w:szCs w:val="22"/>
          <w:lang w:val="hu-HU"/>
        </w:rPr>
      </w:pPr>
    </w:p>
    <w:p w14:paraId="3FEF8656" w14:textId="77777777" w:rsidR="00617745" w:rsidRPr="00E1428F" w:rsidRDefault="00617745" w:rsidP="00C4267B">
      <w:pPr>
        <w:widowControl w:val="0"/>
        <w:outlineLvl w:val="0"/>
        <w:rPr>
          <w:color w:val="000000" w:themeColor="text1"/>
          <w:szCs w:val="22"/>
          <w:lang w:val="hu-HU"/>
        </w:rPr>
      </w:pPr>
      <w:r w:rsidRPr="00E1428F">
        <w:rPr>
          <w:color w:val="000000" w:themeColor="text1"/>
          <w:szCs w:val="22"/>
          <w:lang w:val="hu-HU"/>
        </w:rPr>
        <w:t>A gyógyszer alkalmazás előtti hígítására vonatkozó utasításokat lásd a 6.6 pontban.</w:t>
      </w:r>
    </w:p>
    <w:p w14:paraId="63015AF8" w14:textId="77777777" w:rsidR="00617745" w:rsidRPr="00E1428F" w:rsidRDefault="00617745" w:rsidP="00C4267B">
      <w:pPr>
        <w:widowControl w:val="0"/>
        <w:tabs>
          <w:tab w:val="left" w:pos="567"/>
        </w:tabs>
        <w:rPr>
          <w:color w:val="000000" w:themeColor="text1"/>
          <w:szCs w:val="22"/>
          <w:lang w:val="hu-HU"/>
        </w:rPr>
      </w:pPr>
    </w:p>
    <w:p w14:paraId="460BD21B"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4.3</w:t>
      </w:r>
      <w:r w:rsidRPr="00E1428F">
        <w:rPr>
          <w:b/>
          <w:color w:val="000000" w:themeColor="text1"/>
          <w:szCs w:val="22"/>
          <w:lang w:val="hu-HU"/>
        </w:rPr>
        <w:tab/>
        <w:t>Ellenjavallatok</w:t>
      </w:r>
    </w:p>
    <w:p w14:paraId="4E8832DE" w14:textId="77777777" w:rsidR="00617745" w:rsidRPr="00E1428F" w:rsidRDefault="00617745" w:rsidP="009948FE">
      <w:pPr>
        <w:keepNext/>
        <w:keepLines/>
        <w:ind w:left="567" w:hanging="567"/>
        <w:rPr>
          <w:color w:val="000000" w:themeColor="text1"/>
          <w:szCs w:val="22"/>
          <w:lang w:val="hu-HU"/>
        </w:rPr>
      </w:pPr>
    </w:p>
    <w:p w14:paraId="5A145F6A" w14:textId="77777777" w:rsidR="00617745" w:rsidRPr="00E1428F" w:rsidRDefault="00617745" w:rsidP="009948FE">
      <w:pPr>
        <w:keepNext/>
        <w:keepLines/>
        <w:outlineLvl w:val="0"/>
        <w:rPr>
          <w:color w:val="000000" w:themeColor="text1"/>
          <w:szCs w:val="22"/>
          <w:lang w:val="hu-HU"/>
        </w:rPr>
      </w:pPr>
      <w:r w:rsidRPr="00E1428F">
        <w:rPr>
          <w:color w:val="000000" w:themeColor="text1"/>
          <w:szCs w:val="22"/>
          <w:lang w:val="hu-HU"/>
        </w:rPr>
        <w:t xml:space="preserve">A készítmény hatóanyagával vagy </w:t>
      </w:r>
      <w:r w:rsidR="0013095C" w:rsidRPr="00E1428F">
        <w:rPr>
          <w:noProof/>
          <w:color w:val="000000" w:themeColor="text1"/>
          <w:szCs w:val="22"/>
          <w:lang w:val="hu-HU"/>
        </w:rPr>
        <w:t>a 6.1</w:t>
      </w:r>
      <w:r w:rsidR="0006522E" w:rsidRPr="00E1428F">
        <w:rPr>
          <w:noProof/>
          <w:color w:val="000000" w:themeColor="text1"/>
          <w:szCs w:val="22"/>
          <w:lang w:val="hu-HU"/>
        </w:rPr>
        <w:t> </w:t>
      </w:r>
      <w:r w:rsidR="0013095C" w:rsidRPr="00E1428F">
        <w:rPr>
          <w:noProof/>
          <w:color w:val="000000" w:themeColor="text1"/>
          <w:szCs w:val="22"/>
          <w:lang w:val="hu-HU"/>
        </w:rPr>
        <w:t xml:space="preserve">pontban felsorolt </w:t>
      </w:r>
      <w:r w:rsidRPr="00E1428F">
        <w:rPr>
          <w:color w:val="000000" w:themeColor="text1"/>
          <w:szCs w:val="22"/>
          <w:lang w:val="hu-HU"/>
        </w:rPr>
        <w:t>bármely segédanyagával szembeni túlérzékenység.</w:t>
      </w:r>
    </w:p>
    <w:p w14:paraId="5A9D4D82" w14:textId="77777777" w:rsidR="006C7835" w:rsidRPr="00E1428F" w:rsidRDefault="006C7835">
      <w:pPr>
        <w:widowControl w:val="0"/>
        <w:outlineLvl w:val="0"/>
        <w:rPr>
          <w:color w:val="000000" w:themeColor="text1"/>
          <w:szCs w:val="22"/>
          <w:lang w:val="hu-HU"/>
        </w:rPr>
      </w:pPr>
    </w:p>
    <w:p w14:paraId="5FB3528F"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Rapamune belsőleges oldat szójaolajat tartalmaz. Azoknál a betegeknél, akik allergiásak a földimogyoróra vagy a szójára, nem szabad ezt a gyógyszert alkalmazni,</w:t>
      </w:r>
    </w:p>
    <w:p w14:paraId="7D732C16" w14:textId="77777777" w:rsidR="00617745" w:rsidRPr="00E1428F" w:rsidRDefault="00617745" w:rsidP="00E738A8">
      <w:pPr>
        <w:widowControl w:val="0"/>
        <w:ind w:left="567" w:hanging="567"/>
        <w:rPr>
          <w:b/>
          <w:color w:val="000000" w:themeColor="text1"/>
          <w:szCs w:val="22"/>
          <w:lang w:val="hu-HU"/>
        </w:rPr>
      </w:pPr>
    </w:p>
    <w:p w14:paraId="466F36A9"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4.4</w:t>
      </w:r>
      <w:r w:rsidRPr="00E1428F">
        <w:rPr>
          <w:b/>
          <w:color w:val="000000" w:themeColor="text1"/>
          <w:szCs w:val="22"/>
          <w:lang w:val="hu-HU"/>
        </w:rPr>
        <w:tab/>
        <w:t>Különleges figyelmeztetések és az alkalmazással kapcsolatos óvintézkedések</w:t>
      </w:r>
    </w:p>
    <w:p w14:paraId="3390D62D" w14:textId="77777777" w:rsidR="00617745" w:rsidRPr="00E1428F" w:rsidRDefault="00617745" w:rsidP="00AB439C">
      <w:pPr>
        <w:keepNext/>
        <w:widowControl w:val="0"/>
        <w:rPr>
          <w:color w:val="000000" w:themeColor="text1"/>
          <w:szCs w:val="22"/>
          <w:lang w:val="hu-HU"/>
        </w:rPr>
      </w:pPr>
    </w:p>
    <w:p w14:paraId="56753B96" w14:textId="77777777" w:rsidR="00617745" w:rsidRPr="00E1428F" w:rsidRDefault="00617745" w:rsidP="00AB439C">
      <w:pPr>
        <w:keepNext/>
        <w:widowControl w:val="0"/>
        <w:rPr>
          <w:color w:val="000000" w:themeColor="text1"/>
          <w:szCs w:val="22"/>
          <w:lang w:val="hu-HU"/>
        </w:rPr>
      </w:pPr>
      <w:r w:rsidRPr="00E1428F">
        <w:rPr>
          <w:color w:val="000000" w:themeColor="text1"/>
          <w:lang w:val="hu-HU"/>
        </w:rPr>
        <w:t xml:space="preserve">A Rapamune-t nem vizsgálták kellőképpen </w:t>
      </w:r>
      <w:r w:rsidR="005529EF" w:rsidRPr="00E1428F">
        <w:rPr>
          <w:color w:val="000000" w:themeColor="text1"/>
          <w:lang w:val="hu-HU"/>
        </w:rPr>
        <w:t xml:space="preserve">vesetranszplantált, </w:t>
      </w:r>
      <w:r w:rsidRPr="00E1428F">
        <w:rPr>
          <w:color w:val="000000" w:themeColor="text1"/>
          <w:szCs w:val="22"/>
          <w:lang w:val="hu-HU"/>
        </w:rPr>
        <w:t>magas immunológiai kockázatú betegek esetén</w:t>
      </w:r>
      <w:r w:rsidR="00DC4B22" w:rsidRPr="00E1428F">
        <w:rPr>
          <w:color w:val="000000" w:themeColor="text1"/>
          <w:szCs w:val="22"/>
          <w:lang w:val="hu-HU"/>
        </w:rPr>
        <w:t>,</w:t>
      </w:r>
      <w:r w:rsidRPr="00E1428F">
        <w:rPr>
          <w:color w:val="000000" w:themeColor="text1"/>
          <w:szCs w:val="22"/>
          <w:lang w:val="hu-HU"/>
        </w:rPr>
        <w:t xml:space="preserve"> ezért alkalmazása ebben a betegcsoportban nem javasolt (lásd 5.1</w:t>
      </w:r>
      <w:r w:rsidR="0006522E" w:rsidRPr="00E1428F">
        <w:rPr>
          <w:color w:val="000000" w:themeColor="text1"/>
          <w:szCs w:val="22"/>
          <w:lang w:val="hu-HU"/>
        </w:rPr>
        <w:t> </w:t>
      </w:r>
      <w:r w:rsidRPr="00E1428F">
        <w:rPr>
          <w:color w:val="000000" w:themeColor="text1"/>
          <w:szCs w:val="22"/>
          <w:lang w:val="hu-HU"/>
        </w:rPr>
        <w:t>pont).</w:t>
      </w:r>
    </w:p>
    <w:p w14:paraId="6A7BCF05" w14:textId="77777777" w:rsidR="00617745" w:rsidRPr="00E1428F" w:rsidRDefault="00617745" w:rsidP="00AB439C">
      <w:pPr>
        <w:keepNext/>
        <w:widowControl w:val="0"/>
        <w:rPr>
          <w:color w:val="000000" w:themeColor="text1"/>
          <w:szCs w:val="22"/>
          <w:lang w:val="hu-HU"/>
        </w:rPr>
      </w:pPr>
    </w:p>
    <w:p w14:paraId="2AC1D161" w14:textId="77777777" w:rsidR="00617745" w:rsidRPr="00E1428F" w:rsidRDefault="00617745" w:rsidP="00AB439C">
      <w:pPr>
        <w:keepNext/>
        <w:widowControl w:val="0"/>
        <w:rPr>
          <w:color w:val="000000" w:themeColor="text1"/>
          <w:szCs w:val="22"/>
          <w:lang w:val="hu-HU"/>
        </w:rPr>
      </w:pPr>
      <w:r w:rsidRPr="00E1428F">
        <w:rPr>
          <w:color w:val="000000" w:themeColor="text1"/>
          <w:szCs w:val="22"/>
          <w:lang w:val="hu-HU"/>
        </w:rPr>
        <w:t xml:space="preserve">Azoknál a </w:t>
      </w:r>
      <w:r w:rsidR="005529EF" w:rsidRPr="00E1428F">
        <w:rPr>
          <w:color w:val="000000" w:themeColor="text1"/>
          <w:lang w:val="hu-HU"/>
        </w:rPr>
        <w:t>vesetranszplantált</w:t>
      </w:r>
      <w:r w:rsidR="005529EF" w:rsidRPr="00E1428F">
        <w:rPr>
          <w:color w:val="000000" w:themeColor="text1"/>
          <w:szCs w:val="22"/>
          <w:lang w:val="hu-HU"/>
        </w:rPr>
        <w:t xml:space="preserve"> </w:t>
      </w:r>
      <w:r w:rsidRPr="00E1428F">
        <w:rPr>
          <w:color w:val="000000" w:themeColor="text1"/>
          <w:szCs w:val="22"/>
          <w:lang w:val="hu-HU"/>
        </w:rPr>
        <w:t>betegeknél, akiknél késői graft működés áll fenn, a szirolimusz lassíthatja a veseműködés helyreállását.</w:t>
      </w:r>
    </w:p>
    <w:p w14:paraId="688A328E" w14:textId="77777777" w:rsidR="00617745" w:rsidRPr="00E1428F" w:rsidRDefault="00617745" w:rsidP="00C4267B">
      <w:pPr>
        <w:widowControl w:val="0"/>
        <w:rPr>
          <w:color w:val="000000" w:themeColor="text1"/>
          <w:szCs w:val="22"/>
          <w:lang w:val="hu-HU"/>
        </w:rPr>
      </w:pPr>
    </w:p>
    <w:p w14:paraId="18C253E5" w14:textId="77777777" w:rsidR="00617745" w:rsidRPr="00E1428F" w:rsidRDefault="00617745" w:rsidP="00C4267B">
      <w:pPr>
        <w:widowControl w:val="0"/>
        <w:rPr>
          <w:color w:val="000000" w:themeColor="text1"/>
          <w:szCs w:val="22"/>
          <w:u w:val="single"/>
          <w:lang w:val="hu-HU"/>
        </w:rPr>
      </w:pPr>
      <w:r w:rsidRPr="00E1428F">
        <w:rPr>
          <w:color w:val="000000" w:themeColor="text1"/>
          <w:szCs w:val="22"/>
          <w:u w:val="single"/>
          <w:lang w:val="hu-HU"/>
        </w:rPr>
        <w:t>Túlérzékenységi reakciók</w:t>
      </w:r>
    </w:p>
    <w:p w14:paraId="721937A7" w14:textId="77777777" w:rsidR="00617745" w:rsidRPr="00E1428F" w:rsidRDefault="00617745" w:rsidP="00C4267B">
      <w:pPr>
        <w:widowControl w:val="0"/>
        <w:rPr>
          <w:color w:val="000000" w:themeColor="text1"/>
          <w:szCs w:val="22"/>
          <w:lang w:val="hu-HU"/>
        </w:rPr>
      </w:pPr>
    </w:p>
    <w:p w14:paraId="4C78FC1A" w14:textId="77777777" w:rsidR="00617745" w:rsidRPr="00E1428F" w:rsidRDefault="00617745" w:rsidP="00C4267B">
      <w:pPr>
        <w:pStyle w:val="BodyText3"/>
        <w:rPr>
          <w:color w:val="000000" w:themeColor="text1"/>
          <w:sz w:val="22"/>
          <w:szCs w:val="22"/>
          <w:lang w:val="hu-HU"/>
        </w:rPr>
      </w:pPr>
      <w:r w:rsidRPr="00E1428F">
        <w:rPr>
          <w:color w:val="000000" w:themeColor="text1"/>
          <w:sz w:val="22"/>
          <w:szCs w:val="22"/>
          <w:lang w:val="hu-HU"/>
        </w:rPr>
        <w:t>A szirolimusz alkalmazásával túlérzékenységi reakciókat, köztük anaphylaxiás/anaphylactoid reakciókat, angiooedemát, exfoliatív dermatitist, allergiás vasculitist hoztak összefüggésbe (lásd 4.8</w:t>
      </w:r>
      <w:r w:rsidR="0006522E" w:rsidRPr="00E1428F">
        <w:rPr>
          <w:color w:val="000000" w:themeColor="text1"/>
          <w:sz w:val="22"/>
          <w:szCs w:val="22"/>
          <w:lang w:val="hu-HU"/>
        </w:rPr>
        <w:t> </w:t>
      </w:r>
      <w:r w:rsidRPr="00E1428F">
        <w:rPr>
          <w:color w:val="000000" w:themeColor="text1"/>
          <w:sz w:val="22"/>
          <w:szCs w:val="22"/>
          <w:lang w:val="hu-HU"/>
        </w:rPr>
        <w:t>pont).</w:t>
      </w:r>
    </w:p>
    <w:p w14:paraId="586C43CA" w14:textId="77777777" w:rsidR="00617745" w:rsidRPr="00E1428F" w:rsidRDefault="00617745" w:rsidP="0094659E">
      <w:pPr>
        <w:widowControl w:val="0"/>
        <w:rPr>
          <w:i/>
          <w:color w:val="000000" w:themeColor="text1"/>
          <w:szCs w:val="22"/>
          <w:u w:val="single"/>
          <w:lang w:val="hu-HU"/>
        </w:rPr>
      </w:pPr>
    </w:p>
    <w:p w14:paraId="4C718E20" w14:textId="77777777" w:rsidR="00617745" w:rsidRPr="00E1428F" w:rsidRDefault="00617745" w:rsidP="00C4267B">
      <w:pPr>
        <w:widowControl w:val="0"/>
        <w:rPr>
          <w:color w:val="000000" w:themeColor="text1"/>
          <w:szCs w:val="22"/>
          <w:u w:val="single"/>
          <w:lang w:val="hu-HU"/>
        </w:rPr>
      </w:pPr>
      <w:r w:rsidRPr="00E1428F">
        <w:rPr>
          <w:color w:val="000000" w:themeColor="text1"/>
          <w:szCs w:val="22"/>
          <w:u w:val="single"/>
          <w:lang w:val="hu-HU"/>
        </w:rPr>
        <w:t>Egyidejű kezelés</w:t>
      </w:r>
    </w:p>
    <w:p w14:paraId="3B663120" w14:textId="77777777" w:rsidR="00617745" w:rsidRPr="00E1428F" w:rsidRDefault="00617745" w:rsidP="00C4267B">
      <w:pPr>
        <w:widowControl w:val="0"/>
        <w:rPr>
          <w:color w:val="000000" w:themeColor="text1"/>
          <w:szCs w:val="22"/>
          <w:lang w:val="hu-HU"/>
        </w:rPr>
      </w:pPr>
    </w:p>
    <w:p w14:paraId="5A7767BF" w14:textId="77777777" w:rsidR="00617745" w:rsidRPr="00E1428F" w:rsidRDefault="00617745" w:rsidP="00C4267B">
      <w:pPr>
        <w:widowControl w:val="0"/>
        <w:rPr>
          <w:i/>
          <w:color w:val="000000" w:themeColor="text1"/>
          <w:szCs w:val="22"/>
          <w:lang w:val="hu-HU"/>
        </w:rPr>
      </w:pPr>
      <w:r w:rsidRPr="00E1428F">
        <w:rPr>
          <w:i/>
          <w:color w:val="000000" w:themeColor="text1"/>
          <w:szCs w:val="22"/>
          <w:lang w:val="hu-HU"/>
        </w:rPr>
        <w:t>Immunszuppresszív szerek</w:t>
      </w:r>
      <w:r w:rsidR="00912BD7" w:rsidRPr="00E1428F">
        <w:rPr>
          <w:i/>
          <w:color w:val="000000" w:themeColor="text1"/>
          <w:szCs w:val="22"/>
          <w:lang w:val="hu-HU"/>
        </w:rPr>
        <w:t xml:space="preserve"> (csak vesetranszplantált betegek esetében)</w:t>
      </w:r>
    </w:p>
    <w:p w14:paraId="31D40366" w14:textId="77777777" w:rsidR="00617745" w:rsidRPr="00E1428F" w:rsidRDefault="00617745">
      <w:pPr>
        <w:widowControl w:val="0"/>
        <w:rPr>
          <w:color w:val="000000" w:themeColor="text1"/>
          <w:szCs w:val="22"/>
          <w:lang w:val="hu-HU"/>
        </w:rPr>
      </w:pPr>
      <w:r w:rsidRPr="00E1428F">
        <w:rPr>
          <w:color w:val="000000" w:themeColor="text1"/>
          <w:szCs w:val="22"/>
          <w:lang w:val="hu-HU"/>
        </w:rPr>
        <w:t>A szirolimuszt klinikai vizsgálatokban a következő hatóanyagokkal adták együtt: takrolimusz, ciklosporin, azatioprin, mikofenolát</w:t>
      </w:r>
      <w:r w:rsidRPr="00E1428F">
        <w:rPr>
          <w:color w:val="000000" w:themeColor="text1"/>
          <w:szCs w:val="22"/>
          <w:lang w:val="hu-HU"/>
        </w:rPr>
        <w:noBreakHyphen/>
        <w:t>mofetil, kortikoszteroidok</w:t>
      </w:r>
      <w:r w:rsidR="00E4484D" w:rsidRPr="00E1428F">
        <w:rPr>
          <w:color w:val="000000" w:themeColor="text1"/>
          <w:szCs w:val="22"/>
          <w:lang w:val="hu-HU"/>
        </w:rPr>
        <w:t xml:space="preserve"> és </w:t>
      </w:r>
      <w:r w:rsidRPr="00E1428F">
        <w:rPr>
          <w:color w:val="000000" w:themeColor="text1"/>
          <w:szCs w:val="22"/>
          <w:lang w:val="hu-HU"/>
        </w:rPr>
        <w:t>citotoxikus antitestek. A szirolimusz és más immunszuppresszív</w:t>
      </w:r>
      <w:r w:rsidRPr="00E1428F">
        <w:rPr>
          <w:i/>
          <w:color w:val="000000" w:themeColor="text1"/>
          <w:szCs w:val="22"/>
          <w:lang w:val="hu-HU"/>
        </w:rPr>
        <w:t xml:space="preserve"> </w:t>
      </w:r>
      <w:r w:rsidRPr="00E1428F">
        <w:rPr>
          <w:color w:val="000000" w:themeColor="text1"/>
          <w:szCs w:val="22"/>
          <w:lang w:val="hu-HU"/>
        </w:rPr>
        <w:t>szerek kombinációját széles körben nem vizsgálták.</w:t>
      </w:r>
    </w:p>
    <w:p w14:paraId="2D9320F2" w14:textId="77777777" w:rsidR="00617745" w:rsidRPr="00E1428F" w:rsidRDefault="00617745">
      <w:pPr>
        <w:widowControl w:val="0"/>
        <w:rPr>
          <w:color w:val="000000" w:themeColor="text1"/>
          <w:szCs w:val="22"/>
          <w:lang w:val="hu-HU"/>
        </w:rPr>
      </w:pPr>
    </w:p>
    <w:p w14:paraId="0063A2EF" w14:textId="77777777" w:rsidR="00617745" w:rsidRPr="00E1428F" w:rsidRDefault="00617745" w:rsidP="00C4267B">
      <w:pPr>
        <w:widowControl w:val="0"/>
        <w:rPr>
          <w:color w:val="000000" w:themeColor="text1"/>
          <w:szCs w:val="22"/>
          <w:lang w:val="hu-HU"/>
        </w:rPr>
      </w:pPr>
      <w:r w:rsidRPr="00E1428F">
        <w:rPr>
          <w:color w:val="000000" w:themeColor="text1"/>
          <w:szCs w:val="22"/>
          <w:lang w:val="hu-HU"/>
        </w:rPr>
        <w:t>A Rapamune és a ciklosporin együttes alkalmazása alatt a vesefunkciót ellenőrizni kell. Emelkedett szérum kreatininszintű betegeknél mérlegelni kell az immunszuppresszív kezelés megfelelő módosítását. Olyan szerek együttes alkalmazásakor, melyekről ismert, hogy károsítják a vesefunkciót, elővigyázatosság szükséges.</w:t>
      </w:r>
    </w:p>
    <w:p w14:paraId="096E5516" w14:textId="77777777" w:rsidR="00617745" w:rsidRPr="00E1428F" w:rsidRDefault="00617745" w:rsidP="00C4267B">
      <w:pPr>
        <w:widowControl w:val="0"/>
        <w:rPr>
          <w:color w:val="000000" w:themeColor="text1"/>
          <w:szCs w:val="22"/>
          <w:lang w:val="hu-HU"/>
        </w:rPr>
      </w:pPr>
    </w:p>
    <w:p w14:paraId="68C2F18D" w14:textId="77777777" w:rsidR="00617745" w:rsidRPr="00E1428F" w:rsidRDefault="00617745">
      <w:pPr>
        <w:widowControl w:val="0"/>
        <w:rPr>
          <w:color w:val="000000" w:themeColor="text1"/>
          <w:szCs w:val="22"/>
          <w:lang w:val="hu-HU"/>
        </w:rPr>
      </w:pPr>
      <w:r w:rsidRPr="00E1428F">
        <w:rPr>
          <w:color w:val="000000" w:themeColor="text1"/>
          <w:szCs w:val="22"/>
          <w:lang w:val="hu-HU"/>
        </w:rPr>
        <w:t>A ciklosporinnal és Rapamune</w:t>
      </w:r>
      <w:r w:rsidRPr="00E1428F">
        <w:rPr>
          <w:color w:val="000000" w:themeColor="text1"/>
          <w:szCs w:val="22"/>
          <w:lang w:val="hu-HU"/>
        </w:rPr>
        <w:noBreakHyphen/>
        <w:t>nal 3 hónapnál tovább kezelt betegeknél a szérum kreatininszint magasabb és a számított glomerulus filtrációs ráta alacsonyabb volt, mint a ciklosporinnal és placebóval vagy azatioprinnal kezelt kontroll betegeknél. Azoknál a betegeknél, akiknél a ciklosporin</w:t>
      </w:r>
      <w:r w:rsidRPr="00E1428F">
        <w:rPr>
          <w:color w:val="000000" w:themeColor="text1"/>
          <w:szCs w:val="22"/>
          <w:lang w:val="hu-HU"/>
        </w:rPr>
        <w:noBreakHyphen/>
        <w:t xml:space="preserve">kezelést sikeresen leállították, a szérum kreatininszint alacsonyabb, a számított glomerulus filtrációs ráta magasabb, a malignitások előfordulási gyakorisága pedig kisebb volt, mint a továbbra is ciklosporin-kezelést kapó betegeknél. A ciklosporin és Rapamune fenntartó kezelésként történő tartós együttes alkalmazása nem </w:t>
      </w:r>
      <w:r w:rsidR="00E4484D" w:rsidRPr="00E1428F">
        <w:rPr>
          <w:color w:val="000000" w:themeColor="text1"/>
          <w:szCs w:val="22"/>
          <w:lang w:val="hu-HU"/>
        </w:rPr>
        <w:t>javasolható</w:t>
      </w:r>
      <w:r w:rsidRPr="00E1428F">
        <w:rPr>
          <w:color w:val="000000" w:themeColor="text1"/>
          <w:szCs w:val="22"/>
          <w:lang w:val="hu-HU"/>
        </w:rPr>
        <w:t>.</w:t>
      </w:r>
    </w:p>
    <w:p w14:paraId="19B99E29" w14:textId="77777777" w:rsidR="00617745" w:rsidRPr="00E1428F" w:rsidRDefault="00617745">
      <w:pPr>
        <w:widowControl w:val="0"/>
        <w:rPr>
          <w:color w:val="000000" w:themeColor="text1"/>
          <w:szCs w:val="22"/>
          <w:lang w:val="hu-HU"/>
        </w:rPr>
      </w:pPr>
    </w:p>
    <w:p w14:paraId="00F53D53" w14:textId="24A9AB5A" w:rsidR="00617745" w:rsidRPr="00E1428F" w:rsidRDefault="00617745">
      <w:pPr>
        <w:widowControl w:val="0"/>
        <w:rPr>
          <w:color w:val="000000" w:themeColor="text1"/>
          <w:szCs w:val="22"/>
          <w:lang w:val="hu-HU"/>
        </w:rPr>
      </w:pPr>
      <w:r w:rsidRPr="00E1428F">
        <w:rPr>
          <w:color w:val="000000" w:themeColor="text1"/>
          <w:szCs w:val="22"/>
          <w:lang w:val="hu-HU"/>
        </w:rPr>
        <w:t xml:space="preserve">A későbbi klinikai vizsgálatokból származó információk alapján </w:t>
      </w:r>
      <w:r w:rsidRPr="00E1428F">
        <w:rPr>
          <w:i/>
          <w:color w:val="000000" w:themeColor="text1"/>
          <w:szCs w:val="22"/>
          <w:lang w:val="hu-HU"/>
        </w:rPr>
        <w:t>de novo</w:t>
      </w:r>
      <w:r w:rsidRPr="00E1428F">
        <w:rPr>
          <w:color w:val="000000" w:themeColor="text1"/>
          <w:szCs w:val="22"/>
          <w:lang w:val="hu-HU"/>
        </w:rPr>
        <w:t xml:space="preserve"> vesetranszplantáció esetén a Rapamune, a mikofenolát-mofetil és a kortikoszteroidok használata IL</w:t>
      </w:r>
      <w:r w:rsidRPr="00E1428F">
        <w:rPr>
          <w:color w:val="000000" w:themeColor="text1"/>
          <w:szCs w:val="22"/>
          <w:lang w:val="hu-HU"/>
        </w:rPr>
        <w:noBreakHyphen/>
        <w:t>2</w:t>
      </w:r>
      <w:r w:rsidR="00B65D9B" w:rsidRPr="00E1428F">
        <w:rPr>
          <w:color w:val="000000" w:themeColor="text1"/>
          <w:szCs w:val="22"/>
          <w:lang w:val="hu-HU"/>
        </w:rPr>
        <w:t>-</w:t>
      </w:r>
      <w:r w:rsidRPr="00E1428F">
        <w:rPr>
          <w:color w:val="000000" w:themeColor="text1"/>
          <w:szCs w:val="22"/>
          <w:lang w:val="hu-HU"/>
        </w:rPr>
        <w:t>receptorantitest (IL2R Ab) indukcióval kombinálva nem ajánlott (lásd 5.1</w:t>
      </w:r>
      <w:r w:rsidR="0006522E" w:rsidRPr="00E1428F">
        <w:rPr>
          <w:color w:val="000000" w:themeColor="text1"/>
          <w:szCs w:val="22"/>
          <w:lang w:val="hu-HU"/>
        </w:rPr>
        <w:t> </w:t>
      </w:r>
      <w:r w:rsidRPr="00E1428F">
        <w:rPr>
          <w:color w:val="000000" w:themeColor="text1"/>
          <w:szCs w:val="22"/>
          <w:lang w:val="hu-HU"/>
        </w:rPr>
        <w:t>pont).</w:t>
      </w:r>
    </w:p>
    <w:p w14:paraId="5B3E55FE" w14:textId="77777777" w:rsidR="00617745" w:rsidRPr="00E1428F" w:rsidRDefault="00617745" w:rsidP="00C4267B">
      <w:pPr>
        <w:widowControl w:val="0"/>
        <w:rPr>
          <w:color w:val="000000" w:themeColor="text1"/>
          <w:szCs w:val="22"/>
          <w:lang w:val="hu-HU"/>
        </w:rPr>
      </w:pPr>
    </w:p>
    <w:p w14:paraId="0175DE00" w14:textId="7A2CC5A2" w:rsidR="00617745" w:rsidRPr="00E1428F" w:rsidRDefault="00617745" w:rsidP="00C4267B">
      <w:pPr>
        <w:widowControl w:val="0"/>
        <w:rPr>
          <w:color w:val="000000" w:themeColor="text1"/>
          <w:szCs w:val="22"/>
          <w:lang w:val="hu-HU"/>
        </w:rPr>
      </w:pPr>
      <w:r w:rsidRPr="00E1428F">
        <w:rPr>
          <w:color w:val="000000" w:themeColor="text1"/>
          <w:szCs w:val="22"/>
          <w:lang w:val="hu-HU"/>
        </w:rPr>
        <w:t>A vizelettel történő fehérjeürítés rendszeres kvantitatív monitorozása ajánlott. Egy vizsgálatban, amely a kalcineurin</w:t>
      </w:r>
      <w:r w:rsidRPr="00E1428F">
        <w:rPr>
          <w:color w:val="000000" w:themeColor="text1"/>
          <w:szCs w:val="22"/>
          <w:lang w:val="hu-HU"/>
        </w:rPr>
        <w:noBreakHyphen/>
        <w:t>gátlókról a Rapamune fenntartó kezelésre történő átállást vizsgálta vesetranszplantált betegeknél, gyakran figyeltek meg a vizelettel történő fokozott fehérjekiválasztódást 6</w:t>
      </w:r>
      <w:r w:rsidR="00B65D9B" w:rsidRPr="00E1428F">
        <w:rPr>
          <w:color w:val="000000" w:themeColor="text1"/>
          <w:szCs w:val="22"/>
          <w:lang w:val="hu-HU"/>
        </w:rPr>
        <w:t>–</w:t>
      </w:r>
      <w:r w:rsidRPr="00E1428F">
        <w:rPr>
          <w:color w:val="000000" w:themeColor="text1"/>
          <w:szCs w:val="22"/>
          <w:lang w:val="hu-HU"/>
        </w:rPr>
        <w:t>24 hónappal a Rapamune</w:t>
      </w:r>
      <w:r w:rsidRPr="00E1428F">
        <w:rPr>
          <w:color w:val="000000" w:themeColor="text1"/>
          <w:szCs w:val="22"/>
          <w:lang w:val="hu-HU"/>
        </w:rPr>
        <w:noBreakHyphen/>
        <w:t>ra történő váltást követően (lásd 5.1</w:t>
      </w:r>
      <w:r w:rsidR="0006522E" w:rsidRPr="00E1428F">
        <w:rPr>
          <w:color w:val="000000" w:themeColor="text1"/>
          <w:szCs w:val="22"/>
          <w:lang w:val="hu-HU"/>
        </w:rPr>
        <w:t> </w:t>
      </w:r>
      <w:r w:rsidRPr="00E1428F">
        <w:rPr>
          <w:color w:val="000000" w:themeColor="text1"/>
          <w:szCs w:val="22"/>
          <w:lang w:val="hu-HU"/>
        </w:rPr>
        <w:t>pont). A vizsgálatban résztvevő betegek 2%</w:t>
      </w:r>
      <w:r w:rsidRPr="00E1428F">
        <w:rPr>
          <w:color w:val="000000" w:themeColor="text1"/>
          <w:szCs w:val="22"/>
          <w:lang w:val="hu-HU"/>
        </w:rPr>
        <w:noBreakHyphen/>
        <w:t>ánál újonnan kialakuló nephrosist (nephrosis szindrómát) is jelentettek (lásd 4.8</w:t>
      </w:r>
      <w:r w:rsidR="0006522E" w:rsidRPr="00E1428F">
        <w:rPr>
          <w:color w:val="000000" w:themeColor="text1"/>
          <w:szCs w:val="22"/>
          <w:lang w:val="hu-HU"/>
        </w:rPr>
        <w:t> </w:t>
      </w:r>
      <w:r w:rsidRPr="00E1428F">
        <w:rPr>
          <w:color w:val="000000" w:themeColor="text1"/>
          <w:szCs w:val="22"/>
          <w:lang w:val="hu-HU"/>
        </w:rPr>
        <w:t xml:space="preserve">pont). </w:t>
      </w:r>
      <w:r w:rsidR="008B4EDE" w:rsidRPr="00E1428F">
        <w:rPr>
          <w:color w:val="000000" w:themeColor="text1"/>
          <w:szCs w:val="22"/>
          <w:lang w:val="hu-HU"/>
        </w:rPr>
        <w:t>Egy nyílt, randomizált klinikai vizsgálat</w:t>
      </w:r>
      <w:r w:rsidR="00BB5183" w:rsidRPr="00E1428F">
        <w:rPr>
          <w:color w:val="000000" w:themeColor="text1"/>
          <w:szCs w:val="22"/>
          <w:lang w:val="hu-HU"/>
        </w:rPr>
        <w:t>ból származó információ</w:t>
      </w:r>
      <w:r w:rsidR="00B8629C" w:rsidRPr="00E1428F">
        <w:rPr>
          <w:color w:val="000000" w:themeColor="text1"/>
          <w:szCs w:val="22"/>
          <w:lang w:val="hu-HU"/>
        </w:rPr>
        <w:t xml:space="preserve"> al</w:t>
      </w:r>
      <w:r w:rsidR="00A67326" w:rsidRPr="00E1428F">
        <w:rPr>
          <w:color w:val="000000" w:themeColor="text1"/>
          <w:szCs w:val="22"/>
          <w:lang w:val="hu-HU"/>
        </w:rPr>
        <w:t>a</w:t>
      </w:r>
      <w:r w:rsidR="00B8629C" w:rsidRPr="00E1428F">
        <w:rPr>
          <w:color w:val="000000" w:themeColor="text1"/>
          <w:szCs w:val="22"/>
          <w:lang w:val="hu-HU"/>
        </w:rPr>
        <w:t>pján,</w:t>
      </w:r>
      <w:r w:rsidR="008B4EDE" w:rsidRPr="00E1428F">
        <w:rPr>
          <w:color w:val="000000" w:themeColor="text1"/>
          <w:szCs w:val="22"/>
          <w:lang w:val="hu-HU"/>
        </w:rPr>
        <w:t xml:space="preserve"> a kalcineurin</w:t>
      </w:r>
      <w:r w:rsidR="008B4EDE" w:rsidRPr="00E1428F">
        <w:rPr>
          <w:color w:val="000000" w:themeColor="text1"/>
          <w:szCs w:val="22"/>
          <w:lang w:val="hu-HU"/>
        </w:rPr>
        <w:noBreakHyphen/>
        <w:t>gátló</w:t>
      </w:r>
      <w:r w:rsidR="00FC5EC3" w:rsidRPr="00E1428F">
        <w:rPr>
          <w:color w:val="000000" w:themeColor="text1"/>
          <w:szCs w:val="22"/>
          <w:lang w:val="hu-HU"/>
        </w:rPr>
        <w:t xml:space="preserve"> takrolimusz</w:t>
      </w:r>
      <w:r w:rsidR="008B4EDE" w:rsidRPr="00E1428F">
        <w:rPr>
          <w:color w:val="000000" w:themeColor="text1"/>
          <w:szCs w:val="22"/>
          <w:lang w:val="hu-HU"/>
        </w:rPr>
        <w:t>ról a Rapamune</w:t>
      </w:r>
      <w:r w:rsidR="00BB5183" w:rsidRPr="00E1428F">
        <w:rPr>
          <w:color w:val="000000" w:themeColor="text1"/>
          <w:szCs w:val="22"/>
          <w:lang w:val="hu-HU"/>
        </w:rPr>
        <w:noBreakHyphen/>
      </w:r>
      <w:r w:rsidR="008B4EDE" w:rsidRPr="00E1428F">
        <w:rPr>
          <w:color w:val="000000" w:themeColor="text1"/>
          <w:szCs w:val="22"/>
          <w:lang w:val="hu-HU"/>
        </w:rPr>
        <w:t xml:space="preserve">ra történő átállás </w:t>
      </w:r>
      <w:r w:rsidR="00353563" w:rsidRPr="00E1428F">
        <w:rPr>
          <w:color w:val="000000" w:themeColor="text1"/>
          <w:szCs w:val="22"/>
          <w:lang w:val="hu-HU"/>
        </w:rPr>
        <w:t xml:space="preserve">fenntartó kezelésben részesülő </w:t>
      </w:r>
      <w:r w:rsidR="008B4EDE" w:rsidRPr="00E1428F">
        <w:rPr>
          <w:color w:val="000000" w:themeColor="text1"/>
          <w:szCs w:val="22"/>
          <w:lang w:val="hu-HU"/>
        </w:rPr>
        <w:t>vesetranszplantált betegek esetében</w:t>
      </w:r>
      <w:r w:rsidR="00BB383E" w:rsidRPr="00E1428F">
        <w:rPr>
          <w:color w:val="000000" w:themeColor="text1"/>
          <w:szCs w:val="22"/>
          <w:lang w:val="hu-HU"/>
        </w:rPr>
        <w:t xml:space="preserve"> hatásosság</w:t>
      </w:r>
      <w:r w:rsidR="00FB568F" w:rsidRPr="00E1428F">
        <w:rPr>
          <w:color w:val="000000" w:themeColor="text1"/>
          <w:szCs w:val="22"/>
          <w:lang w:val="hu-HU"/>
        </w:rPr>
        <w:t>i előny</w:t>
      </w:r>
      <w:r w:rsidR="00BB383E" w:rsidRPr="00E1428F">
        <w:rPr>
          <w:color w:val="000000" w:themeColor="text1"/>
          <w:szCs w:val="22"/>
          <w:lang w:val="hu-HU"/>
        </w:rPr>
        <w:t xml:space="preserve"> nélküli kedvezőtlen biztonságossági profillal járt, ezért nem ajánlott</w:t>
      </w:r>
      <w:r w:rsidR="008B4EDE" w:rsidRPr="00E1428F">
        <w:rPr>
          <w:color w:val="000000" w:themeColor="text1"/>
          <w:szCs w:val="22"/>
          <w:lang w:val="hu-HU"/>
        </w:rPr>
        <w:t xml:space="preserve"> (lásd 5.1 pont). </w:t>
      </w:r>
      <w:r w:rsidRPr="00E1428F">
        <w:rPr>
          <w:color w:val="000000" w:themeColor="text1"/>
          <w:szCs w:val="22"/>
          <w:lang w:val="hu-HU"/>
        </w:rPr>
        <w:t>A Rapamune kalcineurin inhibitorokkal történő együttes alkalmazása növelheti a kalcineurin inhibitorok okozta haemolyticus uraemiás szindróma/thromboticus thrombocytopeniás purpura/thromboticus microangiopathia (HUS/TTP/TMA) kockázatát.</w:t>
      </w:r>
    </w:p>
    <w:p w14:paraId="21D25415" w14:textId="77777777" w:rsidR="00617745" w:rsidRPr="00E1428F" w:rsidRDefault="00617745" w:rsidP="00C4267B">
      <w:pPr>
        <w:tabs>
          <w:tab w:val="left" w:pos="567"/>
        </w:tabs>
        <w:rPr>
          <w:i/>
          <w:color w:val="000000" w:themeColor="text1"/>
          <w:lang w:val="hu-HU"/>
        </w:rPr>
      </w:pPr>
    </w:p>
    <w:p w14:paraId="1CF0784F" w14:textId="74F7EBA0" w:rsidR="00617745" w:rsidRPr="00E1428F" w:rsidRDefault="00617745" w:rsidP="00C4267B">
      <w:pPr>
        <w:tabs>
          <w:tab w:val="left" w:pos="567"/>
        </w:tabs>
        <w:rPr>
          <w:i/>
          <w:color w:val="000000" w:themeColor="text1"/>
          <w:lang w:val="hu-HU"/>
        </w:rPr>
      </w:pPr>
      <w:r w:rsidRPr="00E1428F">
        <w:rPr>
          <w:i/>
          <w:color w:val="000000" w:themeColor="text1"/>
          <w:lang w:val="hu-HU"/>
        </w:rPr>
        <w:t>HMG-CoA</w:t>
      </w:r>
      <w:r w:rsidR="00B65D9B" w:rsidRPr="00E1428F">
        <w:rPr>
          <w:i/>
          <w:color w:val="000000" w:themeColor="text1"/>
          <w:lang w:val="hu-HU"/>
        </w:rPr>
        <w:t>-</w:t>
      </w:r>
      <w:r w:rsidRPr="00E1428F">
        <w:rPr>
          <w:i/>
          <w:color w:val="000000" w:themeColor="text1"/>
          <w:lang w:val="hu-HU"/>
        </w:rPr>
        <w:t>reduktázinhibitorok</w:t>
      </w:r>
    </w:p>
    <w:p w14:paraId="50442309" w14:textId="0804277B" w:rsidR="00617745" w:rsidRPr="00E1428F" w:rsidRDefault="00617745" w:rsidP="00B2147A">
      <w:pPr>
        <w:widowControl w:val="0"/>
        <w:rPr>
          <w:color w:val="000000" w:themeColor="text1"/>
          <w:szCs w:val="22"/>
          <w:lang w:val="hu-HU"/>
        </w:rPr>
      </w:pPr>
      <w:r w:rsidRPr="00E1428F">
        <w:rPr>
          <w:color w:val="000000" w:themeColor="text1"/>
          <w:lang w:val="hu-HU"/>
        </w:rPr>
        <w:t>Klinikai vizsgálatokban a Rapamune és a HMG-CoA</w:t>
      </w:r>
      <w:r w:rsidR="00B65D9B" w:rsidRPr="00E1428F">
        <w:rPr>
          <w:color w:val="000000" w:themeColor="text1"/>
          <w:lang w:val="hu-HU"/>
        </w:rPr>
        <w:t>-</w:t>
      </w:r>
      <w:r w:rsidRPr="00E1428F">
        <w:rPr>
          <w:color w:val="000000" w:themeColor="text1"/>
          <w:lang w:val="hu-HU"/>
        </w:rPr>
        <w:t xml:space="preserve">reduktázinhibitorok és/vagy fibrátok együttes alkalmazása jól tolerálható volt. </w:t>
      </w:r>
      <w:r w:rsidRPr="00E1428F">
        <w:rPr>
          <w:color w:val="000000" w:themeColor="text1"/>
          <w:szCs w:val="22"/>
          <w:lang w:val="hu-HU"/>
        </w:rPr>
        <w:t>Akár ciklosporin A-val egyidejűleg alkalmazzák a Rapamune-t, akár a nélkül, a kezelés alatt a betegeknél ellenőrizni kell a lipidszintek emelkedését, és a HMG</w:t>
      </w:r>
      <w:r w:rsidRPr="00E1428F">
        <w:rPr>
          <w:color w:val="000000" w:themeColor="text1"/>
          <w:szCs w:val="22"/>
          <w:lang w:val="hu-HU"/>
        </w:rPr>
        <w:noBreakHyphen/>
        <w:t>CoA</w:t>
      </w:r>
      <w:r w:rsidR="00B65D9B" w:rsidRPr="00E1428F">
        <w:rPr>
          <w:color w:val="000000" w:themeColor="text1"/>
          <w:szCs w:val="22"/>
          <w:lang w:val="hu-HU"/>
        </w:rPr>
        <w:t>-</w:t>
      </w:r>
      <w:r w:rsidRPr="00E1428F">
        <w:rPr>
          <w:color w:val="000000" w:themeColor="text1"/>
          <w:szCs w:val="22"/>
          <w:lang w:val="hu-HU"/>
        </w:rPr>
        <w:t>reduktázinhibitort és/vagy fibrátot kapó betegeknél figyelni kell a rhabdomiolysis esetleges kialakulását, valamint</w:t>
      </w:r>
      <w:r w:rsidRPr="00E1428F" w:rsidDel="00B245BC">
        <w:rPr>
          <w:color w:val="000000" w:themeColor="text1"/>
          <w:szCs w:val="22"/>
          <w:lang w:val="hu-HU"/>
        </w:rPr>
        <w:t xml:space="preserve"> </w:t>
      </w:r>
      <w:r w:rsidRPr="00E1428F">
        <w:rPr>
          <w:color w:val="000000" w:themeColor="text1"/>
          <w:szCs w:val="22"/>
          <w:lang w:val="hu-HU"/>
        </w:rPr>
        <w:t>a többi mellékhatást, ezeknek a készítményeknek az Alkalmazási előírásaiban leírtak szerint.</w:t>
      </w:r>
    </w:p>
    <w:p w14:paraId="6100F888" w14:textId="77777777" w:rsidR="00617745" w:rsidRPr="00E1428F" w:rsidRDefault="00617745" w:rsidP="00C4267B">
      <w:pPr>
        <w:tabs>
          <w:tab w:val="left" w:pos="567"/>
        </w:tabs>
        <w:rPr>
          <w:color w:val="000000" w:themeColor="text1"/>
          <w:lang w:val="hu-HU"/>
        </w:rPr>
      </w:pPr>
    </w:p>
    <w:p w14:paraId="7D4B5CE8" w14:textId="226B5A6C" w:rsidR="00617745" w:rsidRPr="00E1428F" w:rsidRDefault="00617745" w:rsidP="00C4267B">
      <w:pPr>
        <w:rPr>
          <w:i/>
          <w:color w:val="000000" w:themeColor="text1"/>
          <w:lang w:val="hu-HU"/>
        </w:rPr>
      </w:pPr>
      <w:r w:rsidRPr="00E1428F">
        <w:rPr>
          <w:i/>
          <w:color w:val="000000" w:themeColor="text1"/>
          <w:lang w:val="hu-HU"/>
        </w:rPr>
        <w:t>Citokróm</w:t>
      </w:r>
      <w:r w:rsidR="00B65D9B" w:rsidRPr="00E1428F">
        <w:rPr>
          <w:i/>
          <w:color w:val="000000" w:themeColor="text1"/>
          <w:lang w:val="hu-HU"/>
        </w:rPr>
        <w:t>-</w:t>
      </w:r>
      <w:r w:rsidRPr="00E1428F">
        <w:rPr>
          <w:i/>
          <w:color w:val="000000" w:themeColor="text1"/>
          <w:lang w:val="hu-HU"/>
        </w:rPr>
        <w:t>P450 izoenzimek</w:t>
      </w:r>
      <w:r w:rsidR="00307E54" w:rsidRPr="00E1428F">
        <w:rPr>
          <w:i/>
          <w:color w:val="000000" w:themeColor="text1"/>
          <w:lang w:val="hu-HU"/>
        </w:rPr>
        <w:t xml:space="preserve"> és P</w:t>
      </w:r>
      <w:r w:rsidR="00307E54" w:rsidRPr="00E1428F">
        <w:rPr>
          <w:i/>
          <w:color w:val="000000" w:themeColor="text1"/>
          <w:lang w:val="hu-HU"/>
        </w:rPr>
        <w:noBreakHyphen/>
        <w:t>glikoprotein</w:t>
      </w:r>
    </w:p>
    <w:p w14:paraId="4F3838E0" w14:textId="58F3E57A" w:rsidR="00660000" w:rsidRPr="00E1428F" w:rsidRDefault="00617745" w:rsidP="00C4267B">
      <w:pPr>
        <w:pStyle w:val="BodyText3"/>
        <w:rPr>
          <w:color w:val="000000" w:themeColor="text1"/>
          <w:sz w:val="22"/>
          <w:szCs w:val="22"/>
          <w:lang w:val="hu-HU"/>
        </w:rPr>
      </w:pPr>
      <w:r w:rsidRPr="00E1428F">
        <w:rPr>
          <w:color w:val="000000" w:themeColor="text1"/>
          <w:sz w:val="22"/>
          <w:szCs w:val="22"/>
          <w:lang w:val="hu-HU"/>
        </w:rPr>
        <w:t>A szirolimusz erős CYP3A4</w:t>
      </w:r>
      <w:r w:rsidR="00A17994" w:rsidRPr="00E1428F">
        <w:rPr>
          <w:color w:val="000000" w:themeColor="text1"/>
          <w:sz w:val="22"/>
          <w:szCs w:val="22"/>
          <w:lang w:val="hu-HU"/>
        </w:rPr>
        <w:t>-</w:t>
      </w:r>
      <w:r w:rsidR="00F110D5" w:rsidRPr="00E1428F">
        <w:rPr>
          <w:color w:val="000000" w:themeColor="text1"/>
          <w:sz w:val="22"/>
          <w:szCs w:val="22"/>
          <w:lang w:val="hu-HU"/>
        </w:rPr>
        <w:t xml:space="preserve"> és/vagy multidrug</w:t>
      </w:r>
      <w:r w:rsidR="00B65D9B" w:rsidRPr="00E1428F">
        <w:rPr>
          <w:color w:val="000000" w:themeColor="text1"/>
          <w:sz w:val="22"/>
          <w:szCs w:val="22"/>
          <w:lang w:val="hu-HU"/>
        </w:rPr>
        <w:t>-</w:t>
      </w:r>
      <w:r w:rsidR="00F110D5" w:rsidRPr="00E1428F">
        <w:rPr>
          <w:color w:val="000000" w:themeColor="text1"/>
          <w:sz w:val="22"/>
          <w:szCs w:val="22"/>
          <w:lang w:val="hu-HU"/>
        </w:rPr>
        <w:t>effluxpumpa</w:t>
      </w:r>
      <w:r w:rsidR="00B65D9B" w:rsidRPr="00E1428F">
        <w:rPr>
          <w:color w:val="000000" w:themeColor="text1"/>
          <w:sz w:val="22"/>
          <w:szCs w:val="22"/>
          <w:lang w:val="hu-HU"/>
        </w:rPr>
        <w:t>-</w:t>
      </w:r>
      <w:r w:rsidR="00F110D5" w:rsidRPr="00E1428F">
        <w:rPr>
          <w:color w:val="000000" w:themeColor="text1"/>
          <w:sz w:val="22"/>
          <w:szCs w:val="22"/>
          <w:lang w:val="hu-HU"/>
        </w:rPr>
        <w:t>P-glikoprotein</w:t>
      </w:r>
      <w:r w:rsidR="00B65D9B" w:rsidRPr="00E1428F">
        <w:rPr>
          <w:color w:val="000000" w:themeColor="text1"/>
          <w:sz w:val="22"/>
          <w:szCs w:val="22"/>
          <w:lang w:val="hu-HU"/>
        </w:rPr>
        <w:t>-</w:t>
      </w:r>
      <w:r w:rsidR="00F110D5" w:rsidRPr="00E1428F">
        <w:rPr>
          <w:color w:val="000000" w:themeColor="text1"/>
          <w:sz w:val="22"/>
          <w:szCs w:val="22"/>
          <w:lang w:val="hu-HU"/>
        </w:rPr>
        <w:t xml:space="preserve"> (P-gp)</w:t>
      </w:r>
      <w:r w:rsidR="00B65D9B" w:rsidRPr="00E1428F">
        <w:rPr>
          <w:color w:val="000000" w:themeColor="text1"/>
          <w:sz w:val="22"/>
          <w:szCs w:val="22"/>
          <w:lang w:val="hu-HU"/>
        </w:rPr>
        <w:t xml:space="preserve"> </w:t>
      </w:r>
      <w:r w:rsidR="00F110D5" w:rsidRPr="00E1428F">
        <w:rPr>
          <w:color w:val="000000" w:themeColor="text1"/>
          <w:sz w:val="22"/>
          <w:szCs w:val="22"/>
          <w:lang w:val="hu-HU"/>
        </w:rPr>
        <w:t xml:space="preserve">inhibitorokkal </w:t>
      </w:r>
      <w:r w:rsidRPr="00E1428F">
        <w:rPr>
          <w:color w:val="000000" w:themeColor="text1"/>
          <w:sz w:val="22"/>
          <w:szCs w:val="22"/>
          <w:lang w:val="hu-HU"/>
        </w:rPr>
        <w:t xml:space="preserve">(mint például ketokonazol, vorikonazol, itrakonazol, telitromicin vagy klaritromicin) </w:t>
      </w:r>
      <w:r w:rsidR="00B70083" w:rsidRPr="00E1428F">
        <w:rPr>
          <w:color w:val="000000" w:themeColor="text1"/>
          <w:sz w:val="22"/>
          <w:szCs w:val="22"/>
          <w:lang w:val="hu-HU"/>
        </w:rPr>
        <w:t xml:space="preserve">történő együttes alkalmazása </w:t>
      </w:r>
      <w:r w:rsidR="00F110D5" w:rsidRPr="00E1428F">
        <w:rPr>
          <w:color w:val="000000" w:themeColor="text1"/>
          <w:sz w:val="22"/>
          <w:szCs w:val="22"/>
          <w:lang w:val="hu-HU"/>
        </w:rPr>
        <w:t>növelheti a szirolimusz vérszintjét, ezért nem javasolt.</w:t>
      </w:r>
    </w:p>
    <w:p w14:paraId="3AEAC84F" w14:textId="77777777" w:rsidR="00660000" w:rsidRPr="00E1428F" w:rsidRDefault="00660000" w:rsidP="00C4267B">
      <w:pPr>
        <w:pStyle w:val="BodyText3"/>
        <w:rPr>
          <w:color w:val="000000" w:themeColor="text1"/>
          <w:sz w:val="22"/>
          <w:szCs w:val="22"/>
          <w:lang w:val="hu-HU"/>
        </w:rPr>
      </w:pPr>
    </w:p>
    <w:p w14:paraId="5C135DDB" w14:textId="6321D11E" w:rsidR="00617745" w:rsidRPr="00E1428F" w:rsidRDefault="00F110D5" w:rsidP="00C4267B">
      <w:pPr>
        <w:pStyle w:val="BodyText3"/>
        <w:rPr>
          <w:color w:val="000000" w:themeColor="text1"/>
          <w:sz w:val="22"/>
          <w:szCs w:val="22"/>
          <w:lang w:val="hu-HU"/>
        </w:rPr>
      </w:pPr>
      <w:r w:rsidRPr="00E1428F">
        <w:rPr>
          <w:color w:val="000000" w:themeColor="text1"/>
          <w:sz w:val="22"/>
          <w:szCs w:val="22"/>
          <w:lang w:val="hu-HU"/>
        </w:rPr>
        <w:t>Erős</w:t>
      </w:r>
      <w:r w:rsidR="00660000" w:rsidRPr="00E1428F">
        <w:rPr>
          <w:color w:val="000000" w:themeColor="text1"/>
          <w:sz w:val="22"/>
          <w:szCs w:val="22"/>
          <w:lang w:val="hu-HU"/>
        </w:rPr>
        <w:t xml:space="preserve"> </w:t>
      </w:r>
      <w:r w:rsidR="00617745" w:rsidRPr="00E1428F">
        <w:rPr>
          <w:color w:val="000000" w:themeColor="text1"/>
          <w:sz w:val="22"/>
          <w:szCs w:val="22"/>
          <w:lang w:val="hu-HU"/>
        </w:rPr>
        <w:t>CYP3A4-</w:t>
      </w:r>
      <w:r w:rsidR="00C809C0" w:rsidRPr="00E1428F">
        <w:rPr>
          <w:color w:val="000000" w:themeColor="text1"/>
          <w:sz w:val="22"/>
          <w:szCs w:val="22"/>
          <w:lang w:val="hu-HU"/>
        </w:rPr>
        <w:t xml:space="preserve"> és/vagy P</w:t>
      </w:r>
      <w:r w:rsidR="00C809C0" w:rsidRPr="00E1428F">
        <w:rPr>
          <w:color w:val="000000" w:themeColor="text1"/>
          <w:sz w:val="22"/>
          <w:szCs w:val="22"/>
          <w:lang w:val="hu-HU"/>
        </w:rPr>
        <w:noBreakHyphen/>
        <w:t>gp</w:t>
      </w:r>
      <w:r w:rsidR="00C809C0" w:rsidRPr="00E1428F">
        <w:rPr>
          <w:color w:val="000000" w:themeColor="text1"/>
          <w:sz w:val="22"/>
          <w:szCs w:val="22"/>
          <w:lang w:val="hu-HU"/>
        </w:rPr>
        <w:noBreakHyphen/>
      </w:r>
      <w:r w:rsidR="00617745" w:rsidRPr="00E1428F">
        <w:rPr>
          <w:color w:val="000000" w:themeColor="text1"/>
          <w:sz w:val="22"/>
          <w:szCs w:val="22"/>
          <w:lang w:val="hu-HU"/>
        </w:rPr>
        <w:t>induktorokkal (mint például rifampicin, rifabutin) történő együttes alkalmazása nem javasolt.</w:t>
      </w:r>
    </w:p>
    <w:p w14:paraId="6E048E9F" w14:textId="77777777" w:rsidR="00C809C0" w:rsidRPr="00E1428F" w:rsidRDefault="00C809C0" w:rsidP="00C4267B">
      <w:pPr>
        <w:pStyle w:val="BodyText3"/>
        <w:rPr>
          <w:color w:val="000000" w:themeColor="text1"/>
          <w:sz w:val="22"/>
          <w:szCs w:val="22"/>
          <w:lang w:val="hu-HU"/>
        </w:rPr>
      </w:pPr>
    </w:p>
    <w:p w14:paraId="3FE05176" w14:textId="2CFE4BFF" w:rsidR="00C809C0" w:rsidRPr="00E1428F" w:rsidRDefault="00F110D5" w:rsidP="00C4267B">
      <w:pPr>
        <w:pStyle w:val="BodyText3"/>
        <w:rPr>
          <w:color w:val="000000" w:themeColor="text1"/>
          <w:sz w:val="22"/>
          <w:szCs w:val="22"/>
          <w:lang w:val="hu-HU"/>
        </w:rPr>
      </w:pPr>
      <w:r w:rsidRPr="00E1428F">
        <w:rPr>
          <w:color w:val="000000" w:themeColor="text1"/>
          <w:sz w:val="22"/>
          <w:szCs w:val="22"/>
          <w:lang w:val="hu-HU"/>
        </w:rPr>
        <w:t>Ha a CYP3A4- és/vagy P-gp-induktorok vagy inhibitorok egyidejű alkalmazása nem kerülhető el, javasolt a szirolimusz mélyponti koncentrációinak monitorozása a teljes vérben, valamint a beteg klinikai állapotának monitorozása mindaddig, amíg ezeket a gyógyszereket a szirolimusszal egyidejűleg alkalmazzák, továbbá a kezelés abbahagyását követően is. Szükség lehet a szirolimusz dózisának módosítására (lásd 4.2 és 4.5 pont)</w:t>
      </w:r>
      <w:r w:rsidR="00D533E0" w:rsidRPr="00E1428F">
        <w:rPr>
          <w:color w:val="000000" w:themeColor="text1"/>
          <w:sz w:val="22"/>
          <w:szCs w:val="22"/>
          <w:lang w:val="hu-HU"/>
        </w:rPr>
        <w:t>.</w:t>
      </w:r>
    </w:p>
    <w:p w14:paraId="1BA204B2" w14:textId="77777777" w:rsidR="00617745" w:rsidRPr="00E1428F" w:rsidRDefault="00617745" w:rsidP="00C4267B">
      <w:pPr>
        <w:rPr>
          <w:color w:val="000000" w:themeColor="text1"/>
          <w:lang w:val="hu-HU"/>
        </w:rPr>
      </w:pPr>
    </w:p>
    <w:p w14:paraId="319AD890" w14:textId="77777777" w:rsidR="00174802" w:rsidRPr="00E1428F" w:rsidRDefault="001B5033" w:rsidP="00C4267B">
      <w:pPr>
        <w:widowControl w:val="0"/>
        <w:rPr>
          <w:i/>
          <w:color w:val="000000" w:themeColor="text1"/>
          <w:lang w:val="hu-HU"/>
        </w:rPr>
      </w:pPr>
      <w:r w:rsidRPr="00E1428F">
        <w:rPr>
          <w:i/>
          <w:color w:val="000000" w:themeColor="text1"/>
          <w:lang w:val="hu-HU"/>
        </w:rPr>
        <w:t>Angio</w:t>
      </w:r>
      <w:r w:rsidR="005E02F4" w:rsidRPr="00E1428F">
        <w:rPr>
          <w:i/>
          <w:color w:val="000000" w:themeColor="text1"/>
          <w:lang w:val="hu-HU"/>
        </w:rPr>
        <w:t>o</w:t>
      </w:r>
      <w:r w:rsidRPr="00E1428F">
        <w:rPr>
          <w:i/>
          <w:color w:val="000000" w:themeColor="text1"/>
          <w:lang w:val="hu-HU"/>
        </w:rPr>
        <w:t>edema</w:t>
      </w:r>
    </w:p>
    <w:p w14:paraId="1C72D31F" w14:textId="14F1A591" w:rsidR="00617745" w:rsidRPr="00E1428F" w:rsidRDefault="00617745" w:rsidP="00C4267B">
      <w:pPr>
        <w:widowControl w:val="0"/>
        <w:rPr>
          <w:color w:val="000000" w:themeColor="text1"/>
          <w:szCs w:val="22"/>
          <w:lang w:val="hu-HU"/>
        </w:rPr>
      </w:pPr>
      <w:r w:rsidRPr="00E1428F">
        <w:rPr>
          <w:color w:val="000000" w:themeColor="text1"/>
          <w:szCs w:val="22"/>
          <w:lang w:val="hu-HU"/>
        </w:rPr>
        <w:t xml:space="preserve">A </w:t>
      </w:r>
      <w:r w:rsidR="001B5033" w:rsidRPr="00E1428F">
        <w:rPr>
          <w:color w:val="000000" w:themeColor="text1"/>
          <w:szCs w:val="22"/>
          <w:lang w:val="hu-HU"/>
        </w:rPr>
        <w:t xml:space="preserve">Rapamune </w:t>
      </w:r>
      <w:r w:rsidRPr="00E1428F">
        <w:rPr>
          <w:color w:val="000000" w:themeColor="text1"/>
          <w:szCs w:val="22"/>
          <w:lang w:val="hu-HU"/>
        </w:rPr>
        <w:t>és az angiotenzin-konvertáló enzim</w:t>
      </w:r>
      <w:r w:rsidR="00B65D9B" w:rsidRPr="00E1428F">
        <w:rPr>
          <w:color w:val="000000" w:themeColor="text1"/>
          <w:szCs w:val="22"/>
          <w:lang w:val="hu-HU"/>
        </w:rPr>
        <w:t>-</w:t>
      </w:r>
      <w:r w:rsidR="001B5033" w:rsidRPr="00E1428F">
        <w:rPr>
          <w:color w:val="000000" w:themeColor="text1"/>
          <w:szCs w:val="22"/>
          <w:lang w:val="hu-HU"/>
        </w:rPr>
        <w:t xml:space="preserve"> (ACE)</w:t>
      </w:r>
      <w:r w:rsidRPr="00E1428F">
        <w:rPr>
          <w:color w:val="000000" w:themeColor="text1"/>
          <w:szCs w:val="22"/>
          <w:lang w:val="hu-HU"/>
        </w:rPr>
        <w:t xml:space="preserve"> inhibitorok egyidejű alkalmazása angioneuroticus oedema</w:t>
      </w:r>
      <w:r w:rsidR="00B65D9B" w:rsidRPr="00E1428F">
        <w:rPr>
          <w:color w:val="000000" w:themeColor="text1"/>
          <w:szCs w:val="22"/>
          <w:lang w:val="hu-HU"/>
        </w:rPr>
        <w:t xml:space="preserve"> </w:t>
      </w:r>
      <w:r w:rsidRPr="00E1428F">
        <w:rPr>
          <w:color w:val="000000" w:themeColor="text1"/>
          <w:szCs w:val="22"/>
          <w:lang w:val="hu-HU"/>
        </w:rPr>
        <w:t>típusú reakciókat eredményezett.</w:t>
      </w:r>
      <w:r w:rsidR="001B5033" w:rsidRPr="00E1428F">
        <w:rPr>
          <w:color w:val="000000" w:themeColor="text1"/>
          <w:szCs w:val="22"/>
          <w:lang w:val="hu-HU"/>
        </w:rPr>
        <w:t xml:space="preserve"> A </w:t>
      </w:r>
      <w:r w:rsidR="005E02F4" w:rsidRPr="00E1428F">
        <w:rPr>
          <w:color w:val="000000" w:themeColor="text1"/>
          <w:szCs w:val="22"/>
          <w:lang w:val="hu-HU"/>
        </w:rPr>
        <w:t>megemelkedett szirolimuszszint</w:t>
      </w:r>
      <w:r w:rsidR="001B5033" w:rsidRPr="00E1428F">
        <w:rPr>
          <w:color w:val="000000" w:themeColor="text1"/>
          <w:szCs w:val="22"/>
          <w:lang w:val="hu-HU"/>
        </w:rPr>
        <w:t xml:space="preserve">, például erős CYP3A4-inhibitorokkal </w:t>
      </w:r>
      <w:r w:rsidR="005E02F4" w:rsidRPr="00E1428F">
        <w:rPr>
          <w:color w:val="000000" w:themeColor="text1"/>
          <w:szCs w:val="22"/>
          <w:lang w:val="hu-HU"/>
        </w:rPr>
        <w:t xml:space="preserve">történő kölcsönhatás miatt </w:t>
      </w:r>
      <w:r w:rsidR="001B5033" w:rsidRPr="00E1428F">
        <w:rPr>
          <w:color w:val="000000" w:themeColor="text1"/>
          <w:szCs w:val="22"/>
          <w:lang w:val="hu-HU"/>
        </w:rPr>
        <w:t xml:space="preserve">(ACE-inhibitorok egyidejű </w:t>
      </w:r>
      <w:r w:rsidR="007652E4" w:rsidRPr="00E1428F">
        <w:rPr>
          <w:color w:val="000000" w:themeColor="text1"/>
          <w:szCs w:val="22"/>
          <w:lang w:val="hu-HU"/>
        </w:rPr>
        <w:t>alkalmazás</w:t>
      </w:r>
      <w:r w:rsidR="001B5033" w:rsidRPr="00E1428F">
        <w:rPr>
          <w:color w:val="000000" w:themeColor="text1"/>
          <w:szCs w:val="22"/>
          <w:lang w:val="hu-HU"/>
        </w:rPr>
        <w:t>ával vagy anélkül)</w:t>
      </w:r>
      <w:r w:rsidR="005E02F4" w:rsidRPr="00E1428F">
        <w:rPr>
          <w:color w:val="000000" w:themeColor="text1"/>
          <w:szCs w:val="22"/>
          <w:lang w:val="hu-HU"/>
        </w:rPr>
        <w:t xml:space="preserve"> elősegítheti az angiooedema kialakulását </w:t>
      </w:r>
      <w:r w:rsidR="0056791E" w:rsidRPr="00E1428F">
        <w:rPr>
          <w:color w:val="000000" w:themeColor="text1"/>
          <w:szCs w:val="22"/>
          <w:lang w:val="hu-HU"/>
        </w:rPr>
        <w:t xml:space="preserve">is </w:t>
      </w:r>
      <w:r w:rsidR="005E02F4" w:rsidRPr="00E1428F">
        <w:rPr>
          <w:color w:val="000000" w:themeColor="text1"/>
          <w:szCs w:val="22"/>
          <w:lang w:val="hu-HU"/>
        </w:rPr>
        <w:t>(lásd 4.5 pont)</w:t>
      </w:r>
      <w:r w:rsidR="0056791E" w:rsidRPr="00E1428F">
        <w:rPr>
          <w:color w:val="000000" w:themeColor="text1"/>
          <w:szCs w:val="22"/>
          <w:lang w:val="hu-HU"/>
        </w:rPr>
        <w:t>.</w:t>
      </w:r>
      <w:r w:rsidR="00891C7A" w:rsidRPr="00E1428F">
        <w:rPr>
          <w:color w:val="000000" w:themeColor="text1"/>
          <w:szCs w:val="22"/>
          <w:lang w:val="hu-HU"/>
        </w:rPr>
        <w:t xml:space="preserve"> Néhány esetben a Rapamune elhagyását vagy adagjának csökkentését követően az angiooedema el</w:t>
      </w:r>
      <w:r w:rsidR="007652E4" w:rsidRPr="00E1428F">
        <w:rPr>
          <w:color w:val="000000" w:themeColor="text1"/>
          <w:szCs w:val="22"/>
          <w:lang w:val="hu-HU"/>
        </w:rPr>
        <w:t>múl</w:t>
      </w:r>
      <w:r w:rsidR="00891C7A" w:rsidRPr="00E1428F">
        <w:rPr>
          <w:color w:val="000000" w:themeColor="text1"/>
          <w:szCs w:val="22"/>
          <w:lang w:val="hu-HU"/>
        </w:rPr>
        <w:t>t.</w:t>
      </w:r>
    </w:p>
    <w:p w14:paraId="7C1A18AF" w14:textId="77777777" w:rsidR="00617745" w:rsidRPr="00E1428F" w:rsidRDefault="00617745" w:rsidP="00C4267B">
      <w:pPr>
        <w:rPr>
          <w:color w:val="000000" w:themeColor="text1"/>
          <w:lang w:val="hu-HU"/>
        </w:rPr>
      </w:pPr>
    </w:p>
    <w:p w14:paraId="1031FC45" w14:textId="77777777" w:rsidR="00606F53" w:rsidRPr="00E1428F" w:rsidRDefault="004C1ED4" w:rsidP="00C4267B">
      <w:pPr>
        <w:rPr>
          <w:color w:val="000000" w:themeColor="text1"/>
          <w:lang w:val="hu-HU"/>
        </w:rPr>
      </w:pPr>
      <w:r w:rsidRPr="00E1428F">
        <w:rPr>
          <w:bCs/>
          <w:color w:val="000000" w:themeColor="text1"/>
          <w:lang w:val="hu-HU"/>
        </w:rPr>
        <w:t>A b</w:t>
      </w:r>
      <w:r w:rsidR="00606F53" w:rsidRPr="00E1428F">
        <w:rPr>
          <w:bCs/>
          <w:color w:val="000000" w:themeColor="text1"/>
          <w:lang w:val="hu-HU"/>
        </w:rPr>
        <w:t>iopsziával igazolt akut kilökődés megnövekedett gyakoriságát figyelték meg</w:t>
      </w:r>
      <w:r w:rsidR="00912BD7" w:rsidRPr="00E1428F">
        <w:rPr>
          <w:bCs/>
          <w:color w:val="000000" w:themeColor="text1"/>
          <w:lang w:val="hu-HU"/>
        </w:rPr>
        <w:t xml:space="preserve"> vesetranszplantált betegeknél</w:t>
      </w:r>
      <w:r w:rsidR="00606F53" w:rsidRPr="00E1428F">
        <w:rPr>
          <w:bCs/>
          <w:color w:val="000000" w:themeColor="text1"/>
          <w:lang w:val="hu-HU"/>
        </w:rPr>
        <w:t xml:space="preserve"> szirolimusz és ACE</w:t>
      </w:r>
      <w:r w:rsidR="00C53D3B" w:rsidRPr="00E1428F">
        <w:rPr>
          <w:bCs/>
          <w:color w:val="000000" w:themeColor="text1"/>
          <w:lang w:val="hu-HU"/>
        </w:rPr>
        <w:noBreakHyphen/>
      </w:r>
      <w:r w:rsidRPr="00E1428F">
        <w:rPr>
          <w:bCs/>
          <w:color w:val="000000" w:themeColor="text1"/>
          <w:lang w:val="hu-HU"/>
        </w:rPr>
        <w:t>inhibitoro</w:t>
      </w:r>
      <w:r w:rsidR="00606F53" w:rsidRPr="00E1428F">
        <w:rPr>
          <w:bCs/>
          <w:color w:val="000000" w:themeColor="text1"/>
          <w:lang w:val="hu-HU"/>
        </w:rPr>
        <w:t>k egyidejű alkalmazásakor (lásd 5.1 pont). A szirolimus</w:t>
      </w:r>
      <w:r w:rsidR="00793E9B" w:rsidRPr="00E1428F">
        <w:rPr>
          <w:bCs/>
          <w:color w:val="000000" w:themeColor="text1"/>
          <w:lang w:val="hu-HU"/>
        </w:rPr>
        <w:t>zt</w:t>
      </w:r>
      <w:r w:rsidR="00606F53" w:rsidRPr="00E1428F">
        <w:rPr>
          <w:bCs/>
          <w:color w:val="000000" w:themeColor="text1"/>
          <w:lang w:val="hu-HU"/>
        </w:rPr>
        <w:t xml:space="preserve"> </w:t>
      </w:r>
      <w:r w:rsidR="00793E9B" w:rsidRPr="00E1428F">
        <w:rPr>
          <w:bCs/>
          <w:color w:val="000000" w:themeColor="text1"/>
          <w:lang w:val="hu-HU"/>
        </w:rPr>
        <w:t>kapó</w:t>
      </w:r>
      <w:r w:rsidR="00606F53" w:rsidRPr="00E1428F">
        <w:rPr>
          <w:bCs/>
          <w:color w:val="000000" w:themeColor="text1"/>
          <w:lang w:val="hu-HU"/>
        </w:rPr>
        <w:t xml:space="preserve"> betegeket szoros megfigyelés alatt kell tartani, ha egyidejűleg ACE-</w:t>
      </w:r>
      <w:r w:rsidRPr="00E1428F">
        <w:rPr>
          <w:bCs/>
          <w:color w:val="000000" w:themeColor="text1"/>
          <w:lang w:val="hu-HU"/>
        </w:rPr>
        <w:t>inhibitor</w:t>
      </w:r>
      <w:r w:rsidR="00606F53" w:rsidRPr="00E1428F">
        <w:rPr>
          <w:bCs/>
          <w:color w:val="000000" w:themeColor="text1"/>
          <w:lang w:val="hu-HU"/>
        </w:rPr>
        <w:t>t is szednek.</w:t>
      </w:r>
    </w:p>
    <w:p w14:paraId="68A79EEF" w14:textId="77777777" w:rsidR="00606F53" w:rsidRPr="00E1428F" w:rsidRDefault="00606F53" w:rsidP="00C4267B">
      <w:pPr>
        <w:rPr>
          <w:color w:val="000000" w:themeColor="text1"/>
          <w:lang w:val="hu-HU"/>
        </w:rPr>
      </w:pPr>
    </w:p>
    <w:p w14:paraId="018915B0" w14:textId="77777777" w:rsidR="00617745" w:rsidRPr="00E1428F" w:rsidRDefault="00F07061" w:rsidP="00C4267B">
      <w:pPr>
        <w:tabs>
          <w:tab w:val="left" w:pos="567"/>
        </w:tabs>
        <w:rPr>
          <w:color w:val="000000" w:themeColor="text1"/>
          <w:szCs w:val="22"/>
          <w:lang w:val="hu-HU"/>
        </w:rPr>
      </w:pPr>
      <w:r w:rsidRPr="00E1428F">
        <w:rPr>
          <w:i/>
          <w:color w:val="000000" w:themeColor="text1"/>
          <w:lang w:val="hu-HU"/>
        </w:rPr>
        <w:t>Védőoltások</w:t>
      </w:r>
    </w:p>
    <w:p w14:paraId="0311B2C5" w14:textId="77777777" w:rsidR="00617745" w:rsidRPr="00E1428F" w:rsidRDefault="00617745">
      <w:pPr>
        <w:pStyle w:val="BodyText2"/>
        <w:widowControl w:val="0"/>
        <w:jc w:val="left"/>
        <w:rPr>
          <w:color w:val="000000" w:themeColor="text1"/>
          <w:szCs w:val="22"/>
          <w:lang w:val="hu-HU"/>
        </w:rPr>
      </w:pPr>
      <w:r w:rsidRPr="00E1428F">
        <w:rPr>
          <w:color w:val="000000" w:themeColor="text1"/>
          <w:szCs w:val="22"/>
          <w:lang w:val="hu-HU"/>
        </w:rPr>
        <w:t>Az immunszuppresszánsok módosíthatják a védőoltásokra adott választ. Az immunszuppresszánsokkal, köztük a Rapamune</w:t>
      </w:r>
      <w:r w:rsidRPr="00E1428F">
        <w:rPr>
          <w:color w:val="000000" w:themeColor="text1"/>
          <w:szCs w:val="22"/>
          <w:lang w:val="hu-HU"/>
        </w:rPr>
        <w:noBreakHyphen/>
        <w:t>nal végzett kezelés alatt a védőoltás hatásossága csökkenhet. A Rapamune</w:t>
      </w:r>
      <w:r w:rsidRPr="00E1428F">
        <w:rPr>
          <w:color w:val="000000" w:themeColor="text1"/>
          <w:szCs w:val="22"/>
          <w:lang w:val="hu-HU"/>
        </w:rPr>
        <w:noBreakHyphen/>
        <w:t>kezelés alatt kerülni kell az élő vakcinák alkalmazását.</w:t>
      </w:r>
    </w:p>
    <w:p w14:paraId="5903DB06" w14:textId="77777777" w:rsidR="00617745" w:rsidRPr="00E1428F" w:rsidRDefault="00617745" w:rsidP="00C4267B">
      <w:pPr>
        <w:tabs>
          <w:tab w:val="left" w:pos="567"/>
        </w:tabs>
        <w:rPr>
          <w:i/>
          <w:color w:val="000000" w:themeColor="text1"/>
          <w:lang w:val="hu-HU"/>
        </w:rPr>
      </w:pPr>
    </w:p>
    <w:p w14:paraId="03F66802" w14:textId="77777777" w:rsidR="00617745" w:rsidRPr="00E1428F" w:rsidRDefault="00617745" w:rsidP="00885257">
      <w:pPr>
        <w:keepNext/>
        <w:keepLines/>
        <w:widowControl w:val="0"/>
        <w:tabs>
          <w:tab w:val="left" w:pos="567"/>
        </w:tabs>
        <w:rPr>
          <w:color w:val="000000" w:themeColor="text1"/>
          <w:u w:val="single"/>
          <w:lang w:val="hu-HU"/>
        </w:rPr>
      </w:pPr>
      <w:r w:rsidRPr="00E1428F">
        <w:rPr>
          <w:color w:val="000000" w:themeColor="text1"/>
          <w:u w:val="single"/>
          <w:lang w:val="hu-HU"/>
        </w:rPr>
        <w:t>Malignitások</w:t>
      </w:r>
    </w:p>
    <w:p w14:paraId="1F00D265" w14:textId="77777777" w:rsidR="00617745" w:rsidRPr="00E1428F" w:rsidRDefault="00617745" w:rsidP="00885257">
      <w:pPr>
        <w:keepNext/>
        <w:keepLines/>
        <w:widowControl w:val="0"/>
        <w:rPr>
          <w:color w:val="000000" w:themeColor="text1"/>
          <w:szCs w:val="22"/>
          <w:lang w:val="hu-HU"/>
        </w:rPr>
      </w:pPr>
    </w:p>
    <w:p w14:paraId="7D9432F9" w14:textId="15696E71" w:rsidR="00617745" w:rsidRPr="00E1428F" w:rsidRDefault="00617745" w:rsidP="00885257">
      <w:pPr>
        <w:keepNext/>
        <w:keepLines/>
        <w:widowControl w:val="0"/>
        <w:rPr>
          <w:color w:val="000000" w:themeColor="text1"/>
          <w:szCs w:val="22"/>
          <w:lang w:val="hu-HU"/>
        </w:rPr>
      </w:pPr>
      <w:r w:rsidRPr="00E1428F">
        <w:rPr>
          <w:color w:val="000000" w:themeColor="text1"/>
          <w:szCs w:val="22"/>
          <w:lang w:val="hu-HU"/>
        </w:rPr>
        <w:t>Az immunszuppresszió a fertőzésekkel szembeni fogékonyság növekedését, valamint lymphoma és főleg a bőrön, egyéb malignitások lehetséges kialakulását eredményezheti (lásd 4.8</w:t>
      </w:r>
      <w:r w:rsidR="0006522E" w:rsidRPr="00E1428F">
        <w:rPr>
          <w:color w:val="000000" w:themeColor="text1"/>
          <w:szCs w:val="22"/>
          <w:lang w:val="hu-HU"/>
        </w:rPr>
        <w:t> </w:t>
      </w:r>
      <w:r w:rsidRPr="00E1428F">
        <w:rPr>
          <w:color w:val="000000" w:themeColor="text1"/>
          <w:szCs w:val="22"/>
          <w:lang w:val="hu-HU"/>
        </w:rPr>
        <w:t xml:space="preserve">pont). Amint az a bőrrák fokozott veszélyének kitett személyeknél megszokott, védelmet nyújtó ruházat viselésével és magas faktorszámú fényvédő krém használatával kell korlátozni a napfény-, illetve az </w:t>
      </w:r>
      <w:r w:rsidR="006C7835" w:rsidRPr="00E1428F">
        <w:rPr>
          <w:color w:val="000000" w:themeColor="text1"/>
          <w:szCs w:val="22"/>
          <w:lang w:val="hu-HU"/>
        </w:rPr>
        <w:t>ultraibolya</w:t>
      </w:r>
      <w:r w:rsidR="00D411F5" w:rsidRPr="00E1428F">
        <w:rPr>
          <w:color w:val="000000" w:themeColor="text1"/>
          <w:szCs w:val="22"/>
          <w:lang w:val="hu-HU"/>
        </w:rPr>
        <w:t>-</w:t>
      </w:r>
      <w:r w:rsidR="006C7835" w:rsidRPr="00E1428F">
        <w:rPr>
          <w:color w:val="000000" w:themeColor="text1"/>
          <w:szCs w:val="22"/>
          <w:lang w:val="hu-HU"/>
        </w:rPr>
        <w:t xml:space="preserve"> (</w:t>
      </w:r>
      <w:r w:rsidRPr="00E1428F">
        <w:rPr>
          <w:color w:val="000000" w:themeColor="text1"/>
          <w:szCs w:val="22"/>
          <w:lang w:val="hu-HU"/>
        </w:rPr>
        <w:t>UV</w:t>
      </w:r>
      <w:r w:rsidR="006C7835" w:rsidRPr="00E1428F">
        <w:rPr>
          <w:color w:val="000000" w:themeColor="text1"/>
          <w:szCs w:val="22"/>
          <w:lang w:val="hu-HU"/>
        </w:rPr>
        <w:t xml:space="preserve">) </w:t>
      </w:r>
      <w:r w:rsidRPr="00E1428F">
        <w:rPr>
          <w:color w:val="000000" w:themeColor="text1"/>
          <w:szCs w:val="22"/>
          <w:lang w:val="hu-HU"/>
        </w:rPr>
        <w:t>fény</w:t>
      </w:r>
      <w:r w:rsidRPr="00E1428F">
        <w:rPr>
          <w:color w:val="000000" w:themeColor="text1"/>
          <w:szCs w:val="22"/>
          <w:lang w:val="hu-HU"/>
        </w:rPr>
        <w:noBreakHyphen/>
        <w:t xml:space="preserve">expozíciót. </w:t>
      </w:r>
    </w:p>
    <w:p w14:paraId="397462D5" w14:textId="77777777" w:rsidR="00617745" w:rsidRPr="00E1428F" w:rsidRDefault="00617745" w:rsidP="00C4267B">
      <w:pPr>
        <w:tabs>
          <w:tab w:val="left" w:pos="567"/>
        </w:tabs>
        <w:rPr>
          <w:color w:val="000000" w:themeColor="text1"/>
          <w:lang w:val="hu-HU"/>
        </w:rPr>
      </w:pPr>
    </w:p>
    <w:p w14:paraId="41006044" w14:textId="77777777" w:rsidR="00617745" w:rsidRPr="00E1428F" w:rsidRDefault="00617745" w:rsidP="00C4267B">
      <w:pPr>
        <w:tabs>
          <w:tab w:val="left" w:pos="567"/>
          <w:tab w:val="left" w:pos="1327"/>
        </w:tabs>
        <w:rPr>
          <w:color w:val="000000" w:themeColor="text1"/>
          <w:u w:val="single"/>
          <w:lang w:val="hu-HU"/>
        </w:rPr>
      </w:pPr>
      <w:r w:rsidRPr="00E1428F">
        <w:rPr>
          <w:color w:val="000000" w:themeColor="text1"/>
          <w:u w:val="single"/>
          <w:lang w:val="hu-HU"/>
        </w:rPr>
        <w:t>Fertőzések</w:t>
      </w:r>
    </w:p>
    <w:p w14:paraId="4679F734" w14:textId="77777777" w:rsidR="00617745" w:rsidRPr="00E1428F" w:rsidRDefault="00617745" w:rsidP="00C4267B">
      <w:pPr>
        <w:tabs>
          <w:tab w:val="left" w:pos="567"/>
          <w:tab w:val="left" w:pos="1327"/>
        </w:tabs>
        <w:rPr>
          <w:color w:val="000000" w:themeColor="text1"/>
          <w:u w:val="single"/>
          <w:lang w:val="hu-HU"/>
        </w:rPr>
      </w:pPr>
    </w:p>
    <w:p w14:paraId="500D7250"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Az immunrendszer fokozott szuppressziója szintén növelheti a fertőzésekkel, köztük az opportunista fertőzésekkel (bakteriális, gomba, vírus és protozoon), a fatális fertőzésekkel és a sepsissel szembeni fogékonyságot. </w:t>
      </w:r>
    </w:p>
    <w:p w14:paraId="2EE73A89" w14:textId="77777777" w:rsidR="00F07061" w:rsidRPr="00E1428F" w:rsidRDefault="00F07061">
      <w:pPr>
        <w:widowControl w:val="0"/>
        <w:rPr>
          <w:color w:val="000000" w:themeColor="text1"/>
          <w:szCs w:val="22"/>
          <w:lang w:val="hu-HU"/>
        </w:rPr>
      </w:pPr>
    </w:p>
    <w:p w14:paraId="77BD5A94" w14:textId="12056F31" w:rsidR="00617745" w:rsidRPr="00E1428F" w:rsidRDefault="00912BD7">
      <w:pPr>
        <w:rPr>
          <w:color w:val="000000" w:themeColor="text1"/>
          <w:szCs w:val="22"/>
          <w:lang w:val="hu-HU"/>
        </w:rPr>
      </w:pPr>
      <w:r w:rsidRPr="00E1428F">
        <w:rPr>
          <w:color w:val="000000" w:themeColor="text1"/>
          <w:szCs w:val="22"/>
          <w:lang w:val="hu-HU"/>
        </w:rPr>
        <w:t>Vesetranszplantált betegeknél e</w:t>
      </w:r>
      <w:r w:rsidR="00617745" w:rsidRPr="00E1428F">
        <w:rPr>
          <w:color w:val="000000" w:themeColor="text1"/>
          <w:szCs w:val="22"/>
          <w:lang w:val="hu-HU"/>
        </w:rPr>
        <w:t>zek közé a betegségek közé tartozik a BK</w:t>
      </w:r>
      <w:r w:rsidR="00B65D9B" w:rsidRPr="00E1428F">
        <w:rPr>
          <w:color w:val="000000" w:themeColor="text1"/>
          <w:szCs w:val="22"/>
          <w:lang w:val="hu-HU"/>
        </w:rPr>
        <w:t>-</w:t>
      </w:r>
      <w:r w:rsidR="00617745" w:rsidRPr="00E1428F">
        <w:rPr>
          <w:color w:val="000000" w:themeColor="text1"/>
          <w:szCs w:val="22"/>
          <w:lang w:val="hu-HU"/>
        </w:rPr>
        <w:t>vírussal összefüggő nephropathia és a JC</w:t>
      </w:r>
      <w:r w:rsidR="00B65D9B" w:rsidRPr="00E1428F">
        <w:rPr>
          <w:color w:val="000000" w:themeColor="text1"/>
          <w:szCs w:val="22"/>
          <w:lang w:val="hu-HU"/>
        </w:rPr>
        <w:t>-</w:t>
      </w:r>
      <w:r w:rsidR="00617745" w:rsidRPr="00E1428F">
        <w:rPr>
          <w:color w:val="000000" w:themeColor="text1"/>
          <w:szCs w:val="22"/>
          <w:lang w:val="hu-HU"/>
        </w:rPr>
        <w:t>vírussal összefüggő progresszív multifokális leukoencephalopathia (PML). Ezek a fertőzések gyakran egy erős, teljes immunszuppresszív terheléssel függnek össze, és súlyos vagy fatális állapotok kialakulásához vezethetnek, ezért a romló vesefunkciójú vagy neurológiai tünetekkel bíró, immunszupprimált betegek differenciáldiagnózisa során az orvosoknak gondolniuk kell erre.</w:t>
      </w:r>
    </w:p>
    <w:p w14:paraId="3648E48A" w14:textId="77777777" w:rsidR="00617745" w:rsidRPr="00E1428F" w:rsidRDefault="00617745">
      <w:pPr>
        <w:rPr>
          <w:color w:val="000000" w:themeColor="text1"/>
          <w:szCs w:val="22"/>
          <w:lang w:val="hu-HU"/>
        </w:rPr>
      </w:pPr>
    </w:p>
    <w:p w14:paraId="257456E1" w14:textId="77777777" w:rsidR="00617745" w:rsidRPr="00E1428F" w:rsidRDefault="00617745" w:rsidP="008C7211">
      <w:pPr>
        <w:widowControl w:val="0"/>
        <w:rPr>
          <w:color w:val="000000" w:themeColor="text1"/>
          <w:szCs w:val="22"/>
          <w:lang w:val="hu-HU"/>
        </w:rPr>
      </w:pPr>
      <w:r w:rsidRPr="00E1428F">
        <w:rPr>
          <w:color w:val="000000" w:themeColor="text1"/>
          <w:szCs w:val="22"/>
          <w:lang w:val="hu-HU"/>
        </w:rPr>
        <w:t xml:space="preserve">Antimikróbás profilaxisban nem részesülő </w:t>
      </w:r>
      <w:r w:rsidR="00EB6716" w:rsidRPr="00E1428F">
        <w:rPr>
          <w:color w:val="000000" w:themeColor="text1"/>
          <w:szCs w:val="22"/>
          <w:lang w:val="hu-HU"/>
        </w:rPr>
        <w:t xml:space="preserve">vesetranszplantált </w:t>
      </w:r>
      <w:r w:rsidRPr="00E1428F">
        <w:rPr>
          <w:color w:val="000000" w:themeColor="text1"/>
          <w:szCs w:val="22"/>
          <w:lang w:val="hu-HU"/>
        </w:rPr>
        <w:t xml:space="preserve">betegekkel kapcsolatban </w:t>
      </w:r>
      <w:r w:rsidRPr="00E1428F">
        <w:rPr>
          <w:i/>
          <w:color w:val="000000" w:themeColor="text1"/>
          <w:szCs w:val="22"/>
          <w:lang w:val="hu-HU"/>
        </w:rPr>
        <w:t>Pneumocystis carinii</w:t>
      </w:r>
      <w:r w:rsidRPr="00E1428F">
        <w:rPr>
          <w:color w:val="000000" w:themeColor="text1"/>
          <w:szCs w:val="22"/>
          <w:lang w:val="hu-HU"/>
        </w:rPr>
        <w:t xml:space="preserve"> okozta pneumonia eseteket jelentettek. Ezért a transzplantációt követő első 12 hónapban </w:t>
      </w:r>
      <w:r w:rsidRPr="00E1428F">
        <w:rPr>
          <w:i/>
          <w:color w:val="000000" w:themeColor="text1"/>
          <w:szCs w:val="22"/>
          <w:lang w:val="hu-HU"/>
        </w:rPr>
        <w:t>Pneumocystis carinii</w:t>
      </w:r>
      <w:r w:rsidRPr="00E1428F">
        <w:rPr>
          <w:color w:val="000000" w:themeColor="text1"/>
          <w:szCs w:val="22"/>
          <w:lang w:val="hu-HU"/>
        </w:rPr>
        <w:t xml:space="preserve"> okozta pneumonia elleni antimikróbás profilaxist kell alkalmazni.</w:t>
      </w:r>
    </w:p>
    <w:p w14:paraId="7B35B9EB" w14:textId="77777777" w:rsidR="00617745" w:rsidRPr="00E1428F" w:rsidRDefault="00617745" w:rsidP="008C7211">
      <w:pPr>
        <w:widowControl w:val="0"/>
        <w:rPr>
          <w:color w:val="000000" w:themeColor="text1"/>
          <w:szCs w:val="22"/>
          <w:lang w:val="hu-HU"/>
        </w:rPr>
      </w:pPr>
    </w:p>
    <w:p w14:paraId="572A77D0" w14:textId="77777777" w:rsidR="00617745" w:rsidRPr="00E1428F" w:rsidRDefault="00617745" w:rsidP="00802AD2">
      <w:pPr>
        <w:keepNext/>
        <w:keepLines/>
        <w:widowControl w:val="0"/>
        <w:rPr>
          <w:color w:val="000000" w:themeColor="text1"/>
          <w:szCs w:val="22"/>
          <w:lang w:val="hu-HU"/>
        </w:rPr>
      </w:pPr>
      <w:r w:rsidRPr="00E1428F">
        <w:rPr>
          <w:color w:val="000000" w:themeColor="text1"/>
          <w:szCs w:val="22"/>
          <w:lang w:val="hu-HU"/>
        </w:rPr>
        <w:t xml:space="preserve">A </w:t>
      </w:r>
      <w:r w:rsidR="00EB6716" w:rsidRPr="00E1428F">
        <w:rPr>
          <w:color w:val="000000" w:themeColor="text1"/>
          <w:szCs w:val="22"/>
          <w:lang w:val="hu-HU"/>
        </w:rPr>
        <w:t>vese</w:t>
      </w:r>
      <w:r w:rsidRPr="00E1428F">
        <w:rPr>
          <w:color w:val="000000" w:themeColor="text1"/>
          <w:szCs w:val="22"/>
          <w:lang w:val="hu-HU"/>
        </w:rPr>
        <w:t>transzplantációt követő első 3 hónapban cytomegalovírus</w:t>
      </w:r>
      <w:r w:rsidR="00DC68A3" w:rsidRPr="00E1428F">
        <w:rPr>
          <w:color w:val="000000" w:themeColor="text1"/>
          <w:szCs w:val="22"/>
          <w:lang w:val="hu-HU"/>
        </w:rPr>
        <w:t>-</w:t>
      </w:r>
      <w:r w:rsidRPr="00E1428F">
        <w:rPr>
          <w:color w:val="000000" w:themeColor="text1"/>
          <w:szCs w:val="22"/>
          <w:lang w:val="hu-HU"/>
        </w:rPr>
        <w:t xml:space="preserve"> (CMV) profilaxis javasolt, különösen olyan betegeknél, akiknél fokozott a CMV</w:t>
      </w:r>
      <w:r w:rsidR="00DC68A3" w:rsidRPr="00E1428F">
        <w:rPr>
          <w:color w:val="000000" w:themeColor="text1"/>
          <w:szCs w:val="22"/>
          <w:lang w:val="hu-HU"/>
        </w:rPr>
        <w:t>-</w:t>
      </w:r>
      <w:r w:rsidRPr="00E1428F">
        <w:rPr>
          <w:color w:val="000000" w:themeColor="text1"/>
          <w:szCs w:val="22"/>
          <w:lang w:val="hu-HU"/>
        </w:rPr>
        <w:t>betegség kockázata.</w:t>
      </w:r>
    </w:p>
    <w:p w14:paraId="134341C1" w14:textId="77777777" w:rsidR="00617745" w:rsidRPr="00E1428F" w:rsidRDefault="00617745" w:rsidP="008C7211">
      <w:pPr>
        <w:tabs>
          <w:tab w:val="left" w:pos="567"/>
        </w:tabs>
        <w:rPr>
          <w:color w:val="000000" w:themeColor="text1"/>
          <w:lang w:val="hu-HU"/>
        </w:rPr>
      </w:pPr>
    </w:p>
    <w:p w14:paraId="163E3EC4" w14:textId="77777777" w:rsidR="00617745" w:rsidRPr="00E1428F" w:rsidRDefault="00617745" w:rsidP="006C6A92">
      <w:pPr>
        <w:keepNext/>
        <w:keepLines/>
        <w:widowControl w:val="0"/>
        <w:rPr>
          <w:color w:val="000000" w:themeColor="text1"/>
          <w:u w:val="single"/>
          <w:lang w:val="hu-HU"/>
        </w:rPr>
      </w:pPr>
      <w:r w:rsidRPr="00E1428F">
        <w:rPr>
          <w:color w:val="000000" w:themeColor="text1"/>
          <w:u w:val="single"/>
          <w:lang w:val="hu-HU"/>
        </w:rPr>
        <w:t>Májkárosodás</w:t>
      </w:r>
    </w:p>
    <w:p w14:paraId="6CFA9AC6" w14:textId="77777777" w:rsidR="00617745" w:rsidRPr="00E1428F" w:rsidRDefault="00617745" w:rsidP="006C6A92">
      <w:pPr>
        <w:keepNext/>
        <w:keepLines/>
        <w:widowControl w:val="0"/>
        <w:rPr>
          <w:color w:val="000000" w:themeColor="text1"/>
          <w:u w:val="single"/>
          <w:lang w:val="hu-HU"/>
        </w:rPr>
      </w:pPr>
    </w:p>
    <w:p w14:paraId="65109942" w14:textId="77777777" w:rsidR="00617745" w:rsidRPr="00E1428F" w:rsidRDefault="00617745" w:rsidP="006C6A92">
      <w:pPr>
        <w:pStyle w:val="BodyText3"/>
        <w:keepNext/>
        <w:keepLines/>
        <w:rPr>
          <w:color w:val="000000" w:themeColor="text1"/>
          <w:sz w:val="22"/>
          <w:szCs w:val="22"/>
          <w:lang w:val="hu-HU"/>
        </w:rPr>
      </w:pPr>
      <w:r w:rsidRPr="00E1428F">
        <w:rPr>
          <w:color w:val="000000" w:themeColor="text1"/>
          <w:sz w:val="22"/>
          <w:szCs w:val="22"/>
          <w:lang w:val="hu-HU"/>
        </w:rPr>
        <w:t>Májkárosodásban szenvedő betegeknél javasolt a szirolimusz minimális teljesvér</w:t>
      </w:r>
      <w:r w:rsidR="00DC68A3" w:rsidRPr="00E1428F">
        <w:rPr>
          <w:color w:val="000000" w:themeColor="text1"/>
          <w:sz w:val="22"/>
          <w:szCs w:val="22"/>
          <w:lang w:val="hu-HU"/>
        </w:rPr>
        <w:t xml:space="preserve"> </w:t>
      </w:r>
      <w:r w:rsidRPr="00E1428F">
        <w:rPr>
          <w:color w:val="000000" w:themeColor="text1"/>
          <w:sz w:val="22"/>
          <w:szCs w:val="22"/>
          <w:lang w:val="hu-HU"/>
        </w:rPr>
        <w:t>szintjének szoros monitorozása. Súlyos májkárosodásban szenvedő betegeknél a csökkent clearence miatt a fenntartó dózis felére történő csökkentése javasolt (lásd 4.2 és 5.2</w:t>
      </w:r>
      <w:r w:rsidR="0006522E" w:rsidRPr="00E1428F">
        <w:rPr>
          <w:color w:val="000000" w:themeColor="text1"/>
          <w:sz w:val="22"/>
          <w:szCs w:val="22"/>
          <w:lang w:val="hu-HU"/>
        </w:rPr>
        <w:t> </w:t>
      </w:r>
      <w:r w:rsidRPr="00E1428F">
        <w:rPr>
          <w:color w:val="000000" w:themeColor="text1"/>
          <w:sz w:val="22"/>
          <w:szCs w:val="22"/>
          <w:lang w:val="hu-HU"/>
        </w:rPr>
        <w:t>pont). Mivel ezeknél a betegeknél a felezési idő megnyúlik, a telítődózis vagy dózismódosítás után hosszabb időn keresztül szükséges a terápiás gyógyszerszint-monitorozás, mindaddig, míg a koncentrációk nem állandósulnak (lásd 4.2 és 5.2 pont).</w:t>
      </w:r>
    </w:p>
    <w:p w14:paraId="48D47894" w14:textId="77777777" w:rsidR="00617745" w:rsidRPr="00E1428F" w:rsidRDefault="00617745">
      <w:pPr>
        <w:rPr>
          <w:color w:val="000000" w:themeColor="text1"/>
          <w:lang w:val="hu-HU"/>
        </w:rPr>
      </w:pPr>
    </w:p>
    <w:p w14:paraId="1A22AC6C" w14:textId="77777777" w:rsidR="00617745" w:rsidRPr="00E1428F" w:rsidRDefault="00617745" w:rsidP="008C7211">
      <w:pPr>
        <w:keepNext/>
        <w:keepLines/>
        <w:rPr>
          <w:color w:val="000000" w:themeColor="text1"/>
          <w:u w:val="single"/>
          <w:lang w:val="hu-HU"/>
        </w:rPr>
      </w:pPr>
      <w:r w:rsidRPr="00E1428F">
        <w:rPr>
          <w:color w:val="000000" w:themeColor="text1"/>
          <w:u w:val="single"/>
          <w:lang w:val="hu-HU"/>
        </w:rPr>
        <w:t>Tüdő- és májtranszplantált betegpopuláció</w:t>
      </w:r>
    </w:p>
    <w:p w14:paraId="3F3D58DE" w14:textId="77777777" w:rsidR="00617745" w:rsidRPr="00E1428F" w:rsidRDefault="00617745">
      <w:pPr>
        <w:rPr>
          <w:color w:val="000000" w:themeColor="text1"/>
          <w:lang w:val="hu-HU"/>
        </w:rPr>
      </w:pPr>
    </w:p>
    <w:p w14:paraId="2F8707E1"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Rapamune mint immunszuppresszív kezelés biztonságosságát és hatásosságát nem </w:t>
      </w:r>
      <w:r w:rsidR="00F07061" w:rsidRPr="00E1428F">
        <w:rPr>
          <w:color w:val="000000" w:themeColor="text1"/>
          <w:szCs w:val="22"/>
          <w:lang w:val="hu-HU"/>
        </w:rPr>
        <w:t xml:space="preserve">igazolták </w:t>
      </w:r>
      <w:r w:rsidRPr="00E1428F">
        <w:rPr>
          <w:color w:val="000000" w:themeColor="text1"/>
          <w:szCs w:val="22"/>
          <w:lang w:val="hu-HU"/>
        </w:rPr>
        <w:t>máj- vagy tüdőtranszplantált betegek esetében, így ilyen irányú alkalmazása nem ajánlott.</w:t>
      </w:r>
    </w:p>
    <w:p w14:paraId="6A46044C" w14:textId="77777777" w:rsidR="00617745" w:rsidRPr="00E1428F" w:rsidRDefault="00617745">
      <w:pPr>
        <w:widowControl w:val="0"/>
        <w:rPr>
          <w:color w:val="000000" w:themeColor="text1"/>
          <w:szCs w:val="22"/>
          <w:lang w:val="hu-HU"/>
        </w:rPr>
      </w:pPr>
    </w:p>
    <w:p w14:paraId="1B1FD557" w14:textId="77777777" w:rsidR="00617745" w:rsidRPr="00E1428F" w:rsidRDefault="00617745">
      <w:pPr>
        <w:pStyle w:val="BodyText"/>
        <w:spacing w:after="0" w:line="240" w:lineRule="auto"/>
        <w:rPr>
          <w:color w:val="000000" w:themeColor="text1"/>
          <w:szCs w:val="22"/>
          <w:lang w:val="hu-HU"/>
        </w:rPr>
      </w:pPr>
      <w:r w:rsidRPr="00E1428F">
        <w:rPr>
          <w:color w:val="000000" w:themeColor="text1"/>
          <w:szCs w:val="22"/>
          <w:lang w:val="hu-HU"/>
        </w:rPr>
        <w:t xml:space="preserve">Két, </w:t>
      </w:r>
      <w:r w:rsidRPr="00E1428F">
        <w:rPr>
          <w:i/>
          <w:color w:val="000000" w:themeColor="text1"/>
          <w:szCs w:val="22"/>
          <w:lang w:val="hu-HU"/>
        </w:rPr>
        <w:t>de novo</w:t>
      </w:r>
      <w:r w:rsidRPr="00E1428F">
        <w:rPr>
          <w:color w:val="000000" w:themeColor="text1"/>
          <w:szCs w:val="22"/>
          <w:lang w:val="hu-HU"/>
        </w:rPr>
        <w:t xml:space="preserve"> májtranszplantált betegek bevonásával végzett klinikai vizsgálatban a szirolimusz plusz ciklosporin vagy takrolimusz alkalmazása az arteria hepatica thrombosis előfordulásának emelkedésével járt, amely többnyire a graft elvesztéséhez vagy halálhoz vezetett.</w:t>
      </w:r>
    </w:p>
    <w:p w14:paraId="2F483C81" w14:textId="77777777" w:rsidR="00617745" w:rsidRPr="00E1428F" w:rsidRDefault="00617745">
      <w:pPr>
        <w:pStyle w:val="BodyText"/>
        <w:spacing w:after="0" w:line="240" w:lineRule="auto"/>
        <w:rPr>
          <w:color w:val="000000" w:themeColor="text1"/>
          <w:szCs w:val="22"/>
          <w:lang w:val="hu-HU"/>
        </w:rPr>
      </w:pPr>
    </w:p>
    <w:p w14:paraId="0145E8CC" w14:textId="56C90119" w:rsidR="00617745" w:rsidRPr="00E1428F" w:rsidRDefault="00617745">
      <w:pPr>
        <w:pStyle w:val="BodyText"/>
        <w:spacing w:after="0" w:line="240" w:lineRule="auto"/>
        <w:rPr>
          <w:color w:val="000000" w:themeColor="text1"/>
          <w:szCs w:val="22"/>
          <w:lang w:val="hu-HU"/>
        </w:rPr>
      </w:pPr>
      <w:r w:rsidRPr="00E1428F">
        <w:rPr>
          <w:color w:val="000000" w:themeColor="text1"/>
          <w:szCs w:val="22"/>
          <w:lang w:val="hu-HU"/>
        </w:rPr>
        <w:t>Egy klinikai vizsgálatban a májtranszplantált betegeket random módon kalcineurin</w:t>
      </w:r>
      <w:r w:rsidRPr="00E1428F">
        <w:rPr>
          <w:color w:val="000000" w:themeColor="text1"/>
          <w:szCs w:val="22"/>
          <w:lang w:val="hu-HU"/>
        </w:rPr>
        <w:noBreakHyphen/>
        <w:t>gátló alapú kezelési sémáról szirolimusz alapú kezelési sémára állították át, illetve továbbra is folytatták a kalcineurin</w:t>
      </w:r>
      <w:r w:rsidRPr="00E1428F">
        <w:rPr>
          <w:color w:val="000000" w:themeColor="text1"/>
          <w:szCs w:val="22"/>
          <w:lang w:val="hu-HU"/>
        </w:rPr>
        <w:noBreakHyphen/>
        <w:t xml:space="preserve">gátló alapú </w:t>
      </w:r>
      <w:r w:rsidR="00F07061" w:rsidRPr="00E1428F">
        <w:rPr>
          <w:color w:val="000000" w:themeColor="text1"/>
          <w:szCs w:val="22"/>
          <w:lang w:val="hu-HU"/>
        </w:rPr>
        <w:t xml:space="preserve">kezelési sémát </w:t>
      </w:r>
      <w:r w:rsidRPr="00E1428F">
        <w:rPr>
          <w:color w:val="000000" w:themeColor="text1"/>
          <w:szCs w:val="22"/>
          <w:lang w:val="hu-HU"/>
        </w:rPr>
        <w:t>a májtranszplantációt követő 6</w:t>
      </w:r>
      <w:r w:rsidR="00B65D9B" w:rsidRPr="00E1428F">
        <w:rPr>
          <w:color w:val="000000" w:themeColor="text1"/>
          <w:szCs w:val="22"/>
          <w:lang w:val="hu-HU"/>
        </w:rPr>
        <w:t>–</w:t>
      </w:r>
      <w:r w:rsidRPr="00E1428F">
        <w:rPr>
          <w:color w:val="000000" w:themeColor="text1"/>
          <w:szCs w:val="22"/>
          <w:lang w:val="hu-HU"/>
        </w:rPr>
        <w:t xml:space="preserve">144 hónapon keresztül. A vizsgálat nem tudta kimutatni, hogy a 12. hónapban a kiindulási értékre korrigált GFR jobb lett volna (sorrendben </w:t>
      </w:r>
      <w:r w:rsidR="00B65D9B" w:rsidRPr="00E1428F">
        <w:rPr>
          <w:color w:val="000000" w:themeColor="text1"/>
          <w:szCs w:val="22"/>
          <w:lang w:val="hu-HU"/>
        </w:rPr>
        <w:t>–</w:t>
      </w:r>
      <w:r w:rsidRPr="00E1428F">
        <w:rPr>
          <w:color w:val="000000" w:themeColor="text1"/>
          <w:szCs w:val="22"/>
          <w:lang w:val="hu-HU"/>
        </w:rPr>
        <w:t xml:space="preserve">4,45 ml/min és </w:t>
      </w:r>
      <w:r w:rsidR="00B65D9B" w:rsidRPr="00E1428F">
        <w:rPr>
          <w:color w:val="000000" w:themeColor="text1"/>
          <w:szCs w:val="22"/>
          <w:lang w:val="hu-HU"/>
        </w:rPr>
        <w:t>–</w:t>
      </w:r>
      <w:r w:rsidRPr="00E1428F">
        <w:rPr>
          <w:color w:val="000000" w:themeColor="text1"/>
          <w:szCs w:val="22"/>
          <w:lang w:val="hu-HU"/>
        </w:rPr>
        <w:t xml:space="preserve">3,07 ml/min). Ezen felül a vizsgálat azt sem tudta kimutatni, hogy a szirolimuszra átállított csoport a graft elvesztés, a hiányzó túlélési adat vagy a halálozás kombinált </w:t>
      </w:r>
      <w:r w:rsidRPr="00E1428F">
        <w:rPr>
          <w:color w:val="000000" w:themeColor="text1"/>
          <w:szCs w:val="22"/>
          <w:lang w:val="hu-HU"/>
        </w:rPr>
        <w:lastRenderedPageBreak/>
        <w:t>végpont aránya tekintetében nem rosszabb (non-inferior), mint a kalcineurin</w:t>
      </w:r>
      <w:r w:rsidRPr="00E1428F">
        <w:rPr>
          <w:color w:val="000000" w:themeColor="text1"/>
          <w:szCs w:val="22"/>
          <w:lang w:val="hu-HU"/>
        </w:rPr>
        <w:noBreakHyphen/>
        <w:t>gátló kezelést folytató csoport. A halálozási arány a szirolimuszra átállított csoportban magasabb volt, mint a kalcineurin</w:t>
      </w:r>
      <w:r w:rsidRPr="00E1428F">
        <w:rPr>
          <w:color w:val="000000" w:themeColor="text1"/>
          <w:szCs w:val="22"/>
          <w:lang w:val="hu-HU"/>
        </w:rPr>
        <w:noBreakHyphen/>
        <w:t>gátlóval tovább kezelt csoportban, noha az arányok nem különböztek jelentősen. A vizsgálat idő előtti abbahagyásának, az összes nemkívánatos esemény (és főként a fertőzéseké) előfordulásának és a bioszpiával igazolt akut májgraft kilökődésének az aránya a 12. hónapban lényegesen magasabb volt a szirolimuszra átállított csoportban, mint a kalcineurin-gátlóval tovább kezelt csoportban.</w:t>
      </w:r>
    </w:p>
    <w:p w14:paraId="72009BF8" w14:textId="77777777" w:rsidR="00617745" w:rsidRPr="00E1428F" w:rsidRDefault="00617745">
      <w:pPr>
        <w:widowControl w:val="0"/>
        <w:rPr>
          <w:color w:val="000000" w:themeColor="text1"/>
          <w:szCs w:val="22"/>
          <w:lang w:val="hu-HU"/>
        </w:rPr>
      </w:pPr>
    </w:p>
    <w:p w14:paraId="1C6C6C56"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Többnyire halálos kimenetelű bronchus anastomosis szétválás eseteit jelentették </w:t>
      </w:r>
      <w:r w:rsidRPr="00E1428F">
        <w:rPr>
          <w:i/>
          <w:color w:val="000000" w:themeColor="text1"/>
          <w:szCs w:val="22"/>
          <w:lang w:val="hu-HU"/>
        </w:rPr>
        <w:t>de novo</w:t>
      </w:r>
      <w:r w:rsidRPr="00E1428F">
        <w:rPr>
          <w:color w:val="000000" w:themeColor="text1"/>
          <w:szCs w:val="22"/>
          <w:lang w:val="hu-HU"/>
        </w:rPr>
        <w:t xml:space="preserve"> tüdőtranszplantált betegek körében, amikor az immunszuppresszív kezelés részeként szirolimuszt is alkalmaztak.</w:t>
      </w:r>
    </w:p>
    <w:p w14:paraId="0684EC33" w14:textId="77777777" w:rsidR="00617745" w:rsidRPr="00E1428F" w:rsidRDefault="00617745" w:rsidP="0094659E">
      <w:pPr>
        <w:widowControl w:val="0"/>
        <w:rPr>
          <w:color w:val="000000" w:themeColor="text1"/>
          <w:szCs w:val="22"/>
          <w:lang w:val="hu-HU"/>
        </w:rPr>
      </w:pPr>
    </w:p>
    <w:p w14:paraId="3466028C" w14:textId="77777777" w:rsidR="00617745" w:rsidRPr="00E1428F" w:rsidRDefault="00617745" w:rsidP="008C7211">
      <w:pPr>
        <w:rPr>
          <w:bCs/>
          <w:iCs/>
          <w:color w:val="000000" w:themeColor="text1"/>
          <w:u w:val="single"/>
          <w:lang w:val="hu-HU"/>
        </w:rPr>
      </w:pPr>
      <w:r w:rsidRPr="00E1428F">
        <w:rPr>
          <w:bCs/>
          <w:iCs/>
          <w:color w:val="000000" w:themeColor="text1"/>
          <w:u w:val="single"/>
          <w:lang w:val="hu-HU"/>
        </w:rPr>
        <w:t>Szisztémás hatások</w:t>
      </w:r>
    </w:p>
    <w:p w14:paraId="487C7A2B" w14:textId="77777777" w:rsidR="00617745" w:rsidRPr="00E1428F" w:rsidRDefault="00617745" w:rsidP="008C7211">
      <w:pPr>
        <w:pStyle w:val="BodyText"/>
        <w:spacing w:after="0" w:line="240" w:lineRule="auto"/>
        <w:rPr>
          <w:color w:val="000000" w:themeColor="text1"/>
          <w:szCs w:val="22"/>
          <w:lang w:val="hu-HU"/>
        </w:rPr>
      </w:pPr>
    </w:p>
    <w:p w14:paraId="6A679E22" w14:textId="77777777" w:rsidR="00617745" w:rsidRPr="00E1428F" w:rsidRDefault="00617745" w:rsidP="008C7211">
      <w:pPr>
        <w:pStyle w:val="BodyText"/>
        <w:spacing w:after="0" w:line="240" w:lineRule="auto"/>
        <w:rPr>
          <w:color w:val="000000" w:themeColor="text1"/>
          <w:szCs w:val="22"/>
          <w:lang w:val="hu-HU"/>
        </w:rPr>
      </w:pPr>
      <w:r w:rsidRPr="00E1428F">
        <w:rPr>
          <w:color w:val="000000" w:themeColor="text1"/>
          <w:szCs w:val="22"/>
          <w:lang w:val="hu-HU"/>
        </w:rPr>
        <w:t>Rapamune</w:t>
      </w:r>
      <w:r w:rsidRPr="00E1428F">
        <w:rPr>
          <w:color w:val="000000" w:themeColor="text1"/>
          <w:szCs w:val="22"/>
          <w:lang w:val="hu-HU"/>
        </w:rPr>
        <w:noBreakHyphen/>
        <w:t xml:space="preserve">t kapó betegeknél sebgyógyulási zavart vagy elhúzódó sebgyógyulást jelentettek, beleértve a lymphokelét </w:t>
      </w:r>
      <w:r w:rsidR="00DD5A99" w:rsidRPr="00E1428F">
        <w:rPr>
          <w:color w:val="000000" w:themeColor="text1"/>
          <w:szCs w:val="22"/>
          <w:lang w:val="hu-HU"/>
        </w:rPr>
        <w:t xml:space="preserve">is a </w:t>
      </w:r>
      <w:r w:rsidR="00EB6716" w:rsidRPr="00E1428F">
        <w:rPr>
          <w:color w:val="000000" w:themeColor="text1"/>
          <w:szCs w:val="22"/>
          <w:lang w:val="hu-HU"/>
        </w:rPr>
        <w:t>vesetranszplantált betegek</w:t>
      </w:r>
      <w:r w:rsidR="00DD5A99" w:rsidRPr="00E1428F">
        <w:rPr>
          <w:color w:val="000000" w:themeColor="text1"/>
          <w:szCs w:val="22"/>
          <w:lang w:val="hu-HU"/>
        </w:rPr>
        <w:t>nél</w:t>
      </w:r>
      <w:r w:rsidR="00EB6716" w:rsidRPr="00E1428F">
        <w:rPr>
          <w:color w:val="000000" w:themeColor="text1"/>
          <w:szCs w:val="22"/>
          <w:lang w:val="hu-HU"/>
        </w:rPr>
        <w:t xml:space="preserve"> </w:t>
      </w:r>
      <w:r w:rsidRPr="00E1428F">
        <w:rPr>
          <w:color w:val="000000" w:themeColor="text1"/>
          <w:szCs w:val="22"/>
          <w:lang w:val="hu-HU"/>
        </w:rPr>
        <w:t>és a seb szétválását. Szakirodalmi adatok szerint a 30 kg/m</w:t>
      </w:r>
      <w:r w:rsidRPr="00E1428F">
        <w:rPr>
          <w:color w:val="000000" w:themeColor="text1"/>
          <w:szCs w:val="22"/>
          <w:vertAlign w:val="superscript"/>
          <w:lang w:val="hu-HU"/>
        </w:rPr>
        <w:t>2</w:t>
      </w:r>
      <w:r w:rsidRPr="00E1428F">
        <w:rPr>
          <w:color w:val="000000" w:themeColor="text1"/>
          <w:szCs w:val="22"/>
          <w:lang w:val="hu-HU"/>
        </w:rPr>
        <w:noBreakHyphen/>
        <w:t>nél nagyobb testtömeg</w:t>
      </w:r>
      <w:r w:rsidRPr="00E1428F">
        <w:rPr>
          <w:color w:val="000000" w:themeColor="text1"/>
          <w:szCs w:val="22"/>
          <w:lang w:val="hu-HU"/>
        </w:rPr>
        <w:noBreakHyphen/>
        <w:t>indexű (BMI) betegeknél nagyobb lehet a sebgyógyulási zavar kockázata.</w:t>
      </w:r>
    </w:p>
    <w:p w14:paraId="242A6861" w14:textId="77777777" w:rsidR="00617745" w:rsidRPr="00E1428F" w:rsidRDefault="00617745" w:rsidP="008C7211">
      <w:pPr>
        <w:pStyle w:val="BodyText"/>
        <w:spacing w:after="0" w:line="240" w:lineRule="auto"/>
        <w:rPr>
          <w:color w:val="000000" w:themeColor="text1"/>
          <w:szCs w:val="22"/>
          <w:lang w:val="hu-HU"/>
        </w:rPr>
      </w:pPr>
    </w:p>
    <w:p w14:paraId="09F3058B" w14:textId="77777777" w:rsidR="00617745" w:rsidRPr="00E1428F" w:rsidRDefault="00617745" w:rsidP="008C7211">
      <w:pPr>
        <w:pStyle w:val="BodyText"/>
        <w:spacing w:after="0" w:line="240" w:lineRule="auto"/>
        <w:rPr>
          <w:color w:val="000000" w:themeColor="text1"/>
          <w:szCs w:val="22"/>
          <w:lang w:val="hu-HU"/>
        </w:rPr>
      </w:pPr>
      <w:r w:rsidRPr="00E1428F">
        <w:rPr>
          <w:color w:val="000000" w:themeColor="text1"/>
          <w:szCs w:val="22"/>
          <w:lang w:val="hu-HU"/>
        </w:rPr>
        <w:t>Jelentettek továbbá Rapamune</w:t>
      </w:r>
      <w:r w:rsidRPr="00E1428F">
        <w:rPr>
          <w:color w:val="000000" w:themeColor="text1"/>
          <w:szCs w:val="22"/>
          <w:lang w:val="hu-HU"/>
        </w:rPr>
        <w:noBreakHyphen/>
        <w:t>t kapó betegek esetében folyadék-felhalmozódást, beleértve a perifériás oedemát, lymphoedemát, pleuralis és pericardialis folyadékgyülemet (köztük a hemodinamikailag is jelentős folyadékgyülemet gyermekeknél és felnőtteknél).</w:t>
      </w:r>
    </w:p>
    <w:p w14:paraId="4B2850BB" w14:textId="77777777" w:rsidR="00617745" w:rsidRPr="00E1428F" w:rsidRDefault="00617745">
      <w:pPr>
        <w:widowControl w:val="0"/>
        <w:rPr>
          <w:color w:val="000000" w:themeColor="text1"/>
          <w:szCs w:val="22"/>
          <w:lang w:val="hu-HU"/>
        </w:rPr>
      </w:pPr>
    </w:p>
    <w:p w14:paraId="64ADE85A" w14:textId="31363ACF" w:rsidR="00617745" w:rsidRPr="00E1428F" w:rsidRDefault="00617745">
      <w:pPr>
        <w:widowControl w:val="0"/>
        <w:rPr>
          <w:color w:val="000000" w:themeColor="text1"/>
          <w:szCs w:val="22"/>
          <w:lang w:val="hu-HU"/>
        </w:rPr>
      </w:pPr>
      <w:r w:rsidRPr="00E1428F">
        <w:rPr>
          <w:color w:val="000000" w:themeColor="text1"/>
          <w:szCs w:val="22"/>
          <w:lang w:val="hu-HU"/>
        </w:rPr>
        <w:t>A Rapamune alkalmazása a szérum koleszterin- és trigliceridszint emelkedéssel járt, ami kezelést igényelhet. A Rapamune-t kapó betegeket a hyperlipid</w:t>
      </w:r>
      <w:r w:rsidR="008C722D" w:rsidRPr="00E1428F">
        <w:rPr>
          <w:color w:val="000000" w:themeColor="text1"/>
          <w:szCs w:val="22"/>
          <w:lang w:val="hu-HU"/>
        </w:rPr>
        <w:t>a</w:t>
      </w:r>
      <w:r w:rsidRPr="00E1428F">
        <w:rPr>
          <w:color w:val="000000" w:themeColor="text1"/>
          <w:szCs w:val="22"/>
          <w:lang w:val="hu-HU"/>
        </w:rPr>
        <w:t>emia felismerése érdekében laboratóriumi vizsgálatokkal ellenőrizni, és hyperlipidaemia esetén a megfelelő kezelést, úgymint diétát, mozgást, lipidszintcsökkentő gyógyszerek szedését kell kezdeményezni. Igazoltan hyperlipidaemiában szenvedő betegek esetében az immunszuppresszív kezelés (beleértve a Rapamune</w:t>
      </w:r>
      <w:r w:rsidRPr="00E1428F">
        <w:rPr>
          <w:color w:val="000000" w:themeColor="text1"/>
          <w:szCs w:val="22"/>
          <w:lang w:val="hu-HU"/>
        </w:rPr>
        <w:noBreakHyphen/>
        <w:t>t is) megkezdése előtt mérlegelni kell a kockázat/előny</w:t>
      </w:r>
      <w:r w:rsidR="006A536B" w:rsidRPr="00E1428F">
        <w:rPr>
          <w:color w:val="000000" w:themeColor="text1"/>
          <w:szCs w:val="22"/>
          <w:lang w:val="hu-HU"/>
        </w:rPr>
        <w:t>-</w:t>
      </w:r>
      <w:r w:rsidRPr="00E1428F">
        <w:rPr>
          <w:color w:val="000000" w:themeColor="text1"/>
          <w:szCs w:val="22"/>
          <w:lang w:val="hu-HU"/>
        </w:rPr>
        <w:t>hányadost. Hasonlóképpen a súlyos, refrakter hyperlipidaemiás betegek esetében a folytatódó Rapamune-kezelés kockázat/előny</w:t>
      </w:r>
      <w:r w:rsidR="006A536B" w:rsidRPr="00E1428F">
        <w:rPr>
          <w:color w:val="000000" w:themeColor="text1"/>
          <w:szCs w:val="22"/>
          <w:lang w:val="hu-HU"/>
        </w:rPr>
        <w:t>-</w:t>
      </w:r>
      <w:r w:rsidRPr="00E1428F">
        <w:rPr>
          <w:color w:val="000000" w:themeColor="text1"/>
          <w:szCs w:val="22"/>
          <w:lang w:val="hu-HU"/>
        </w:rPr>
        <w:t>hányadosának újbóli értékelése szükséges.</w:t>
      </w:r>
    </w:p>
    <w:p w14:paraId="7EB7BD67" w14:textId="77777777" w:rsidR="00617745" w:rsidRPr="00E1428F" w:rsidRDefault="00617745">
      <w:pPr>
        <w:widowControl w:val="0"/>
        <w:rPr>
          <w:color w:val="000000" w:themeColor="text1"/>
          <w:szCs w:val="22"/>
          <w:lang w:val="hu-HU"/>
        </w:rPr>
      </w:pPr>
    </w:p>
    <w:p w14:paraId="69EA0A28" w14:textId="77777777" w:rsidR="00617745" w:rsidRPr="00E1428F" w:rsidRDefault="00617745" w:rsidP="006C6A92">
      <w:pPr>
        <w:keepNext/>
        <w:keepLines/>
        <w:widowControl w:val="0"/>
        <w:rPr>
          <w:color w:val="000000" w:themeColor="text1"/>
          <w:szCs w:val="22"/>
          <w:u w:val="single"/>
          <w:lang w:val="hu-HU"/>
        </w:rPr>
      </w:pPr>
      <w:r w:rsidRPr="00E1428F">
        <w:rPr>
          <w:color w:val="000000" w:themeColor="text1"/>
          <w:szCs w:val="22"/>
          <w:u w:val="single"/>
          <w:lang w:val="hu-HU"/>
        </w:rPr>
        <w:t>Etanol</w:t>
      </w:r>
    </w:p>
    <w:p w14:paraId="5294968B" w14:textId="77777777" w:rsidR="00AB439C" w:rsidRPr="00E1428F" w:rsidRDefault="00AB439C" w:rsidP="006C6A92">
      <w:pPr>
        <w:keepNext/>
        <w:keepLines/>
        <w:widowControl w:val="0"/>
        <w:rPr>
          <w:color w:val="000000" w:themeColor="text1"/>
          <w:szCs w:val="22"/>
          <w:lang w:val="hu-HU"/>
        </w:rPr>
      </w:pPr>
    </w:p>
    <w:p w14:paraId="29602F8F" w14:textId="77777777" w:rsidR="00617745" w:rsidRPr="00E1428F" w:rsidRDefault="00617745" w:rsidP="006C6A92">
      <w:pPr>
        <w:keepNext/>
        <w:keepLines/>
        <w:widowControl w:val="0"/>
        <w:rPr>
          <w:color w:val="000000" w:themeColor="text1"/>
          <w:szCs w:val="22"/>
          <w:lang w:val="hu-HU"/>
        </w:rPr>
      </w:pPr>
      <w:r w:rsidRPr="00E1428F">
        <w:rPr>
          <w:color w:val="000000" w:themeColor="text1"/>
          <w:szCs w:val="22"/>
          <w:lang w:val="hu-HU"/>
        </w:rPr>
        <w:t xml:space="preserve">A Rapamune belsőleges oldat legfeljebb </w:t>
      </w:r>
      <w:r w:rsidR="00B950BA" w:rsidRPr="00E1428F">
        <w:rPr>
          <w:color w:val="000000" w:themeColor="text1"/>
          <w:szCs w:val="22"/>
          <w:lang w:val="hu-HU"/>
        </w:rPr>
        <w:t>3,17</w:t>
      </w:r>
      <w:r w:rsidR="006C7835" w:rsidRPr="00E1428F">
        <w:rPr>
          <w:color w:val="000000" w:themeColor="text1"/>
          <w:szCs w:val="22"/>
          <w:lang w:val="hu-HU"/>
        </w:rPr>
        <w:t> </w:t>
      </w:r>
      <w:r w:rsidRPr="00E1428F">
        <w:rPr>
          <w:color w:val="000000" w:themeColor="text1"/>
          <w:szCs w:val="22"/>
          <w:lang w:val="hu-HU"/>
        </w:rPr>
        <w:t>térfogat</w:t>
      </w:r>
      <w:r w:rsidR="006C7835" w:rsidRPr="00E1428F">
        <w:rPr>
          <w:color w:val="000000" w:themeColor="text1"/>
          <w:szCs w:val="22"/>
          <w:lang w:val="hu-HU"/>
        </w:rPr>
        <w:t> </w:t>
      </w:r>
      <w:r w:rsidRPr="00E1428F">
        <w:rPr>
          <w:color w:val="000000" w:themeColor="text1"/>
          <w:szCs w:val="22"/>
          <w:lang w:val="hu-HU"/>
        </w:rPr>
        <w:t>% etanolt (alkohol) tartalmaz. A 6 mg</w:t>
      </w:r>
      <w:r w:rsidRPr="00E1428F">
        <w:rPr>
          <w:color w:val="000000" w:themeColor="text1"/>
          <w:szCs w:val="22"/>
          <w:lang w:val="hu-HU"/>
        </w:rPr>
        <w:noBreakHyphen/>
        <w:t>os telítő</w:t>
      </w:r>
      <w:r w:rsidR="00DC68A3" w:rsidRPr="00E1428F">
        <w:rPr>
          <w:color w:val="000000" w:themeColor="text1"/>
          <w:szCs w:val="22"/>
          <w:lang w:val="hu-HU"/>
        </w:rPr>
        <w:t xml:space="preserve"> </w:t>
      </w:r>
      <w:r w:rsidRPr="00E1428F">
        <w:rPr>
          <w:color w:val="000000" w:themeColor="text1"/>
          <w:szCs w:val="22"/>
          <w:lang w:val="hu-HU"/>
        </w:rPr>
        <w:t xml:space="preserve">dózis legfeljebb 150 mg alkoholt tartalmaz, ami </w:t>
      </w:r>
      <w:r w:rsidR="00B950BA" w:rsidRPr="00E1428F">
        <w:rPr>
          <w:color w:val="000000" w:themeColor="text1"/>
          <w:szCs w:val="22"/>
          <w:lang w:val="hu-HU"/>
        </w:rPr>
        <w:t>3,80</w:t>
      </w:r>
      <w:r w:rsidRPr="00E1428F">
        <w:rPr>
          <w:color w:val="000000" w:themeColor="text1"/>
          <w:szCs w:val="22"/>
          <w:lang w:val="hu-HU"/>
        </w:rPr>
        <w:t xml:space="preserve"> ml sörnek vagy </w:t>
      </w:r>
      <w:r w:rsidR="00B950BA" w:rsidRPr="00E1428F">
        <w:rPr>
          <w:color w:val="000000" w:themeColor="text1"/>
          <w:szCs w:val="22"/>
          <w:lang w:val="hu-HU"/>
        </w:rPr>
        <w:t>1,58</w:t>
      </w:r>
      <w:r w:rsidRPr="00E1428F">
        <w:rPr>
          <w:color w:val="000000" w:themeColor="text1"/>
          <w:szCs w:val="22"/>
          <w:lang w:val="hu-HU"/>
        </w:rPr>
        <w:t xml:space="preserve"> ml bornak megfelelő adag. Ez az adag alkoholbetegségben szenvedő betegek számára potenciálisan ártalmas lehet, valamint figyelembe kell venni </w:t>
      </w:r>
      <w:r w:rsidR="00606F53" w:rsidRPr="00E1428F">
        <w:rPr>
          <w:color w:val="000000" w:themeColor="text1"/>
          <w:szCs w:val="22"/>
          <w:lang w:val="hu-HU"/>
        </w:rPr>
        <w:t xml:space="preserve">terhes vagy szoptató nők, </w:t>
      </w:r>
      <w:r w:rsidRPr="00E1428F">
        <w:rPr>
          <w:color w:val="000000" w:themeColor="text1"/>
          <w:szCs w:val="22"/>
          <w:lang w:val="hu-HU"/>
        </w:rPr>
        <w:t>gyermekek és magas kockázati csoportba tartózó betegek (mint pl. májbetegségben vagy epilepsziában szenvedők) esetén.</w:t>
      </w:r>
    </w:p>
    <w:p w14:paraId="6A0D4B5A" w14:textId="77777777" w:rsidR="003C1957" w:rsidRPr="00E1428F" w:rsidRDefault="003C1957">
      <w:pPr>
        <w:widowControl w:val="0"/>
        <w:rPr>
          <w:color w:val="000000" w:themeColor="text1"/>
          <w:szCs w:val="22"/>
          <w:lang w:val="hu-HU"/>
        </w:rPr>
      </w:pPr>
    </w:p>
    <w:p w14:paraId="1B10A3B3" w14:textId="77777777" w:rsidR="00617745" w:rsidRPr="00E1428F" w:rsidRDefault="00617745">
      <w:pPr>
        <w:widowControl w:val="0"/>
        <w:rPr>
          <w:color w:val="000000" w:themeColor="text1"/>
          <w:szCs w:val="22"/>
          <w:lang w:val="hu-HU"/>
        </w:rPr>
      </w:pPr>
      <w:r w:rsidRPr="00E1428F">
        <w:rPr>
          <w:color w:val="000000" w:themeColor="text1"/>
          <w:szCs w:val="22"/>
          <w:lang w:val="hu-HU"/>
        </w:rPr>
        <w:t>A 4 mg</w:t>
      </w:r>
      <w:r w:rsidRPr="00E1428F">
        <w:rPr>
          <w:color w:val="000000" w:themeColor="text1"/>
          <w:szCs w:val="22"/>
          <w:lang w:val="hu-HU"/>
        </w:rPr>
        <w:noBreakHyphen/>
        <w:t>os vagy annál kisebb fenntartó adagok kis mennyiségű (100 mg vagy annál kevesebb) etanolt tartalmaznak, amely valószínűleg túl alacsony ahhoz, hogy ártalmas legyen.</w:t>
      </w:r>
    </w:p>
    <w:p w14:paraId="6864C1FF" w14:textId="77777777" w:rsidR="00617745" w:rsidRPr="00E1428F" w:rsidRDefault="00617745">
      <w:pPr>
        <w:pStyle w:val="BodyText"/>
        <w:spacing w:after="0" w:line="240" w:lineRule="auto"/>
        <w:rPr>
          <w:color w:val="000000" w:themeColor="text1"/>
          <w:szCs w:val="22"/>
          <w:lang w:val="hu-HU"/>
        </w:rPr>
      </w:pPr>
    </w:p>
    <w:p w14:paraId="7C7347C6" w14:textId="77777777" w:rsidR="00617745" w:rsidRPr="00E1428F" w:rsidRDefault="00617745">
      <w:pPr>
        <w:widowControl w:val="0"/>
        <w:tabs>
          <w:tab w:val="left" w:pos="567"/>
        </w:tabs>
        <w:rPr>
          <w:b/>
          <w:color w:val="000000" w:themeColor="text1"/>
          <w:szCs w:val="22"/>
          <w:lang w:val="hu-HU"/>
        </w:rPr>
      </w:pPr>
      <w:r w:rsidRPr="00E1428F">
        <w:rPr>
          <w:b/>
          <w:color w:val="000000" w:themeColor="text1"/>
          <w:szCs w:val="22"/>
          <w:lang w:val="hu-HU"/>
        </w:rPr>
        <w:t>4.5</w:t>
      </w:r>
      <w:r w:rsidRPr="00E1428F">
        <w:rPr>
          <w:b/>
          <w:color w:val="000000" w:themeColor="text1"/>
          <w:szCs w:val="22"/>
          <w:lang w:val="hu-HU"/>
        </w:rPr>
        <w:tab/>
        <w:t>Gyógyszerkölcsönhatások és egyéb interakciók</w:t>
      </w:r>
    </w:p>
    <w:p w14:paraId="6D956599" w14:textId="77777777" w:rsidR="00617745" w:rsidRPr="00E1428F" w:rsidRDefault="00617745">
      <w:pPr>
        <w:widowControl w:val="0"/>
        <w:rPr>
          <w:color w:val="000000" w:themeColor="text1"/>
          <w:szCs w:val="22"/>
          <w:lang w:val="hu-HU"/>
        </w:rPr>
      </w:pPr>
    </w:p>
    <w:p w14:paraId="1767835D" w14:textId="77777777" w:rsidR="00617745" w:rsidRPr="00E1428F" w:rsidRDefault="00617745">
      <w:pPr>
        <w:widowControl w:val="0"/>
        <w:rPr>
          <w:color w:val="000000" w:themeColor="text1"/>
          <w:szCs w:val="22"/>
          <w:lang w:val="hu-HU"/>
        </w:rPr>
      </w:pPr>
      <w:r w:rsidRPr="00E1428F">
        <w:rPr>
          <w:color w:val="000000" w:themeColor="text1"/>
          <w:szCs w:val="22"/>
          <w:lang w:val="hu-HU"/>
        </w:rPr>
        <w:t>A szirolimusz a bélfalban és a májban intenzív, a CYP3A4 izoenzim által katalizált metabolizmuson megy át. A szirolimusz egy, a vékonybélben található multidrug efflux pumpának, a P</w:t>
      </w:r>
      <w:r w:rsidRPr="00E1428F">
        <w:rPr>
          <w:color w:val="000000" w:themeColor="text1"/>
          <w:szCs w:val="22"/>
          <w:lang w:val="hu-HU"/>
        </w:rPr>
        <w:noBreakHyphen/>
        <w:t>glikoproteinnek (P</w:t>
      </w:r>
      <w:r w:rsidRPr="00E1428F">
        <w:rPr>
          <w:color w:val="000000" w:themeColor="text1"/>
          <w:szCs w:val="22"/>
          <w:lang w:val="hu-HU"/>
        </w:rPr>
        <w:noBreakHyphen/>
        <w:t>gp) is szubsztrátja. Ezért a szirolimusz felszívódását és a szirolimusz azt követő kiürülését az ezen fehérjékre hatással lévő anyagok befolyásolják. A CYP3A4-inhibitorok (mint például a ketokonazol, vorikonazol, itrakonazol, telitromicin vagy klaritromicin) csökkentik a szirolimusz metabolizmusát, és növelik a szirolimusz szinteket. Szirolimusz és erős CYP3A4-inhibitorok vagy CYP3A4-induktorok együttadása nem javasolt (lásd 4.4</w:t>
      </w:r>
      <w:r w:rsidR="0006522E" w:rsidRPr="00E1428F">
        <w:rPr>
          <w:color w:val="000000" w:themeColor="text1"/>
          <w:szCs w:val="22"/>
          <w:lang w:val="hu-HU"/>
        </w:rPr>
        <w:t> </w:t>
      </w:r>
      <w:r w:rsidRPr="00E1428F">
        <w:rPr>
          <w:color w:val="000000" w:themeColor="text1"/>
          <w:szCs w:val="22"/>
          <w:lang w:val="hu-HU"/>
        </w:rPr>
        <w:t>pont).</w:t>
      </w:r>
    </w:p>
    <w:p w14:paraId="79274619" w14:textId="77777777" w:rsidR="00617745" w:rsidRPr="00E1428F" w:rsidRDefault="00617745" w:rsidP="0094659E">
      <w:pPr>
        <w:widowControl w:val="0"/>
        <w:rPr>
          <w:color w:val="000000" w:themeColor="text1"/>
          <w:szCs w:val="22"/>
          <w:lang w:val="hu-HU"/>
        </w:rPr>
      </w:pPr>
    </w:p>
    <w:p w14:paraId="72B91993" w14:textId="77777777" w:rsidR="00617745" w:rsidRPr="00E1428F" w:rsidRDefault="00617745">
      <w:pPr>
        <w:widowControl w:val="0"/>
        <w:rPr>
          <w:color w:val="000000" w:themeColor="text1"/>
          <w:szCs w:val="22"/>
          <w:u w:val="single"/>
          <w:lang w:val="hu-HU"/>
        </w:rPr>
      </w:pPr>
      <w:r w:rsidRPr="00E1428F">
        <w:rPr>
          <w:color w:val="000000" w:themeColor="text1"/>
          <w:szCs w:val="22"/>
          <w:u w:val="single"/>
          <w:lang w:val="hu-HU"/>
        </w:rPr>
        <w:t>Rifampicin (CYP3A4-induktor)</w:t>
      </w:r>
    </w:p>
    <w:p w14:paraId="42171D34" w14:textId="77777777" w:rsidR="00617745" w:rsidRPr="00E1428F" w:rsidRDefault="00617745">
      <w:pPr>
        <w:widowControl w:val="0"/>
        <w:rPr>
          <w:color w:val="000000" w:themeColor="text1"/>
          <w:szCs w:val="22"/>
          <w:u w:val="single"/>
          <w:lang w:val="hu-HU"/>
        </w:rPr>
      </w:pPr>
    </w:p>
    <w:p w14:paraId="0BC83706" w14:textId="77777777" w:rsidR="00617745" w:rsidRPr="00E1428F" w:rsidRDefault="00617745">
      <w:pPr>
        <w:widowControl w:val="0"/>
        <w:rPr>
          <w:color w:val="000000" w:themeColor="text1"/>
          <w:szCs w:val="22"/>
          <w:lang w:val="hu-HU"/>
        </w:rPr>
      </w:pPr>
      <w:r w:rsidRPr="00E1428F">
        <w:rPr>
          <w:color w:val="000000" w:themeColor="text1"/>
          <w:szCs w:val="22"/>
          <w:lang w:val="hu-HU"/>
        </w:rPr>
        <w:t>Többszöri rifampicin adag alkalmazása csökkentette az egyszeri 10 mg</w:t>
      </w:r>
      <w:r w:rsidRPr="00E1428F">
        <w:rPr>
          <w:color w:val="000000" w:themeColor="text1"/>
          <w:szCs w:val="22"/>
          <w:lang w:val="hu-HU"/>
        </w:rPr>
        <w:noBreakHyphen/>
        <w:t xml:space="preserve">os Rapamune belsőleges oldat után mért szirolimusz teljesvér koncentrációt. A rifampicin a szirolimusz clearance-ét kb. </w:t>
      </w:r>
      <w:r w:rsidRPr="00E1428F">
        <w:rPr>
          <w:color w:val="000000" w:themeColor="text1"/>
          <w:szCs w:val="22"/>
          <w:lang w:val="hu-HU"/>
        </w:rPr>
        <w:lastRenderedPageBreak/>
        <w:t>5,5</w:t>
      </w:r>
      <w:r w:rsidRPr="00E1428F">
        <w:rPr>
          <w:color w:val="000000" w:themeColor="text1"/>
          <w:szCs w:val="22"/>
          <w:lang w:val="hu-HU"/>
        </w:rPr>
        <w:noBreakHyphen/>
        <w:t>szeresére növelte, az AUC-értéket 82%</w:t>
      </w:r>
      <w:r w:rsidRPr="00E1428F">
        <w:rPr>
          <w:color w:val="000000" w:themeColor="text1"/>
          <w:szCs w:val="22"/>
          <w:lang w:val="hu-HU"/>
        </w:rPr>
        <w:noBreakHyphen/>
        <w:t>kal, a C</w:t>
      </w:r>
      <w:r w:rsidRPr="00E1428F">
        <w:rPr>
          <w:color w:val="000000" w:themeColor="text1"/>
          <w:szCs w:val="22"/>
          <w:vertAlign w:val="subscript"/>
          <w:lang w:val="hu-HU"/>
        </w:rPr>
        <w:t>max</w:t>
      </w:r>
      <w:r w:rsidRPr="00E1428F">
        <w:rPr>
          <w:color w:val="000000" w:themeColor="text1"/>
          <w:szCs w:val="22"/>
          <w:lang w:val="hu-HU"/>
        </w:rPr>
        <w:t>-értéket 71%</w:t>
      </w:r>
      <w:r w:rsidRPr="00E1428F">
        <w:rPr>
          <w:color w:val="000000" w:themeColor="text1"/>
          <w:szCs w:val="22"/>
          <w:lang w:val="hu-HU"/>
        </w:rPr>
        <w:noBreakHyphen/>
        <w:t>kal csökkentette. Szirolimusz és rifampicin együttadása nem javasolt (lásd 4.4</w:t>
      </w:r>
      <w:r w:rsidR="0006522E" w:rsidRPr="00E1428F">
        <w:rPr>
          <w:color w:val="000000" w:themeColor="text1"/>
          <w:szCs w:val="22"/>
          <w:lang w:val="hu-HU"/>
        </w:rPr>
        <w:t> </w:t>
      </w:r>
      <w:r w:rsidRPr="00E1428F">
        <w:rPr>
          <w:color w:val="000000" w:themeColor="text1"/>
          <w:szCs w:val="22"/>
          <w:lang w:val="hu-HU"/>
        </w:rPr>
        <w:t>pont).</w:t>
      </w:r>
    </w:p>
    <w:p w14:paraId="1AF3A092" w14:textId="77777777" w:rsidR="00617745" w:rsidRPr="00E1428F" w:rsidRDefault="00617745">
      <w:pPr>
        <w:widowControl w:val="0"/>
        <w:rPr>
          <w:color w:val="000000" w:themeColor="text1"/>
          <w:szCs w:val="22"/>
          <w:lang w:val="hu-HU"/>
        </w:rPr>
      </w:pPr>
    </w:p>
    <w:p w14:paraId="0F63CE25" w14:textId="77777777" w:rsidR="00617745" w:rsidRPr="00E1428F" w:rsidRDefault="00617745" w:rsidP="00885257">
      <w:pPr>
        <w:keepNext/>
        <w:keepLines/>
        <w:widowControl w:val="0"/>
        <w:rPr>
          <w:color w:val="000000" w:themeColor="text1"/>
          <w:szCs w:val="22"/>
          <w:lang w:val="hu-HU"/>
        </w:rPr>
      </w:pPr>
      <w:r w:rsidRPr="00E1428F">
        <w:rPr>
          <w:color w:val="000000" w:themeColor="text1"/>
          <w:szCs w:val="22"/>
          <w:u w:val="single"/>
          <w:lang w:val="hu-HU"/>
        </w:rPr>
        <w:t>Ketokonazol (CYP3A4-inhibitor)</w:t>
      </w:r>
    </w:p>
    <w:p w14:paraId="02E81166" w14:textId="77777777" w:rsidR="00617745" w:rsidRPr="00E1428F" w:rsidRDefault="00617745" w:rsidP="00885257">
      <w:pPr>
        <w:keepNext/>
        <w:keepLines/>
        <w:widowControl w:val="0"/>
        <w:rPr>
          <w:color w:val="000000" w:themeColor="text1"/>
          <w:szCs w:val="22"/>
          <w:lang w:val="hu-HU"/>
        </w:rPr>
      </w:pPr>
    </w:p>
    <w:p w14:paraId="1BF03320" w14:textId="77777777" w:rsidR="00617745" w:rsidRPr="00E1428F" w:rsidRDefault="00617745" w:rsidP="00885257">
      <w:pPr>
        <w:keepNext/>
        <w:keepLines/>
        <w:widowControl w:val="0"/>
        <w:rPr>
          <w:color w:val="000000" w:themeColor="text1"/>
          <w:szCs w:val="22"/>
          <w:lang w:val="hu-HU"/>
        </w:rPr>
      </w:pPr>
      <w:r w:rsidRPr="00E1428F">
        <w:rPr>
          <w:color w:val="000000" w:themeColor="text1"/>
          <w:szCs w:val="22"/>
          <w:lang w:val="hu-HU"/>
        </w:rPr>
        <w:t>Többszöri ketokonazol adag jelentősen befolyásolta a szirolimusz felszívódásának sebességét és mértékét a Rapamune belsőleges oldatból, valamint a szirolimusz-expozíciót, amit a C</w:t>
      </w:r>
      <w:r w:rsidRPr="00E1428F">
        <w:rPr>
          <w:color w:val="000000" w:themeColor="text1"/>
          <w:szCs w:val="22"/>
          <w:vertAlign w:val="subscript"/>
          <w:lang w:val="hu-HU"/>
        </w:rPr>
        <w:t>max</w:t>
      </w:r>
      <w:r w:rsidR="008C722D" w:rsidRPr="00E1428F">
        <w:rPr>
          <w:color w:val="000000" w:themeColor="text1"/>
          <w:szCs w:val="22"/>
          <w:lang w:val="hu-HU"/>
        </w:rPr>
        <w:t>-érték</w:t>
      </w:r>
      <w:r w:rsidRPr="00E1428F">
        <w:rPr>
          <w:color w:val="000000" w:themeColor="text1"/>
          <w:szCs w:val="22"/>
          <w:lang w:val="hu-HU"/>
        </w:rPr>
        <w:t xml:space="preserve"> 4,4</w:t>
      </w:r>
      <w:r w:rsidRPr="00E1428F">
        <w:rPr>
          <w:color w:val="000000" w:themeColor="text1"/>
          <w:szCs w:val="22"/>
          <w:lang w:val="hu-HU"/>
        </w:rPr>
        <w:noBreakHyphen/>
        <w:t>szeresére, a t</w:t>
      </w:r>
      <w:r w:rsidRPr="00E1428F">
        <w:rPr>
          <w:color w:val="000000" w:themeColor="text1"/>
          <w:szCs w:val="22"/>
          <w:vertAlign w:val="subscript"/>
          <w:lang w:val="hu-HU"/>
        </w:rPr>
        <w:t>max</w:t>
      </w:r>
      <w:r w:rsidR="008C722D" w:rsidRPr="00E1428F">
        <w:rPr>
          <w:color w:val="000000" w:themeColor="text1"/>
          <w:szCs w:val="22"/>
          <w:lang w:val="hu-HU"/>
        </w:rPr>
        <w:t>-érték</w:t>
      </w:r>
      <w:r w:rsidRPr="00E1428F">
        <w:rPr>
          <w:color w:val="000000" w:themeColor="text1"/>
          <w:szCs w:val="22"/>
          <w:lang w:val="hu-HU"/>
        </w:rPr>
        <w:t xml:space="preserve"> 1,4</w:t>
      </w:r>
      <w:r w:rsidRPr="00E1428F">
        <w:rPr>
          <w:color w:val="000000" w:themeColor="text1"/>
          <w:szCs w:val="22"/>
          <w:lang w:val="hu-HU"/>
        </w:rPr>
        <w:noBreakHyphen/>
        <w:t>szeresére, valamint az AUC</w:t>
      </w:r>
      <w:r w:rsidR="008C722D" w:rsidRPr="00E1428F">
        <w:rPr>
          <w:color w:val="000000" w:themeColor="text1"/>
          <w:szCs w:val="22"/>
          <w:lang w:val="hu-HU"/>
        </w:rPr>
        <w:t>-érték</w:t>
      </w:r>
      <w:r w:rsidRPr="00E1428F">
        <w:rPr>
          <w:color w:val="000000" w:themeColor="text1"/>
          <w:szCs w:val="22"/>
          <w:lang w:val="hu-HU"/>
        </w:rPr>
        <w:t xml:space="preserve"> 10,9</w:t>
      </w:r>
      <w:r w:rsidRPr="00E1428F">
        <w:rPr>
          <w:color w:val="000000" w:themeColor="text1"/>
          <w:szCs w:val="22"/>
          <w:lang w:val="hu-HU"/>
        </w:rPr>
        <w:noBreakHyphen/>
        <w:t>szeresére történő emelkedése tükröz. Szirolimusz és ketokonazol együttadása nem javasolt (lásd 4.4</w:t>
      </w:r>
      <w:r w:rsidR="0006522E" w:rsidRPr="00E1428F">
        <w:rPr>
          <w:color w:val="000000" w:themeColor="text1"/>
          <w:szCs w:val="22"/>
          <w:lang w:val="hu-HU"/>
        </w:rPr>
        <w:t> </w:t>
      </w:r>
      <w:r w:rsidRPr="00E1428F">
        <w:rPr>
          <w:color w:val="000000" w:themeColor="text1"/>
          <w:szCs w:val="22"/>
          <w:lang w:val="hu-HU"/>
        </w:rPr>
        <w:t>pont).</w:t>
      </w:r>
    </w:p>
    <w:p w14:paraId="68E60786" w14:textId="77777777" w:rsidR="00617745" w:rsidRPr="00E1428F" w:rsidRDefault="00617745">
      <w:pPr>
        <w:widowControl w:val="0"/>
        <w:rPr>
          <w:color w:val="000000" w:themeColor="text1"/>
          <w:szCs w:val="22"/>
          <w:lang w:val="hu-HU"/>
        </w:rPr>
      </w:pPr>
    </w:p>
    <w:p w14:paraId="5BBB99A9"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u w:val="single"/>
          <w:lang w:val="hu-HU"/>
        </w:rPr>
        <w:t>Vorikonazol (CYP3A4-inhibitor)</w:t>
      </w:r>
    </w:p>
    <w:p w14:paraId="4702DD82" w14:textId="77777777" w:rsidR="00617745" w:rsidRPr="00E1428F" w:rsidRDefault="00617745" w:rsidP="00D00387">
      <w:pPr>
        <w:keepNext/>
        <w:keepLines/>
        <w:widowControl w:val="0"/>
        <w:rPr>
          <w:color w:val="000000" w:themeColor="text1"/>
          <w:szCs w:val="22"/>
          <w:lang w:val="hu-HU"/>
        </w:rPr>
      </w:pPr>
    </w:p>
    <w:p w14:paraId="53F89A65"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Egészséges egyéneknél a szirolimusz együttadása (2 mg egyszeri dózis) többszöri orális dózisban adott vorikonazollal (400 mg 12 óránként 1 napig, majd 100 mg 12 óránként 8 napig) a jelentések szerint a szirolimusz C</w:t>
      </w:r>
      <w:r w:rsidRPr="00E1428F">
        <w:rPr>
          <w:color w:val="000000" w:themeColor="text1"/>
          <w:szCs w:val="22"/>
          <w:vertAlign w:val="subscript"/>
          <w:lang w:val="hu-HU"/>
        </w:rPr>
        <w:t>max</w:t>
      </w:r>
      <w:r w:rsidRPr="00E1428F">
        <w:rPr>
          <w:color w:val="000000" w:themeColor="text1"/>
          <w:szCs w:val="22"/>
          <w:lang w:val="hu-HU"/>
        </w:rPr>
        <w:t>-</w:t>
      </w:r>
      <w:r w:rsidR="00C53556" w:rsidRPr="00E1428F">
        <w:rPr>
          <w:color w:val="000000" w:themeColor="text1"/>
          <w:szCs w:val="22"/>
          <w:lang w:val="hu-HU"/>
        </w:rPr>
        <w:t>értékének</w:t>
      </w:r>
      <w:r w:rsidRPr="00E1428F">
        <w:rPr>
          <w:color w:val="000000" w:themeColor="text1"/>
          <w:szCs w:val="22"/>
          <w:lang w:val="hu-HU"/>
        </w:rPr>
        <w:t xml:space="preserve"> és AUC-értékének átlagban 7</w:t>
      </w:r>
      <w:r w:rsidRPr="00E1428F">
        <w:rPr>
          <w:color w:val="000000" w:themeColor="text1"/>
          <w:szCs w:val="22"/>
          <w:lang w:val="hu-HU"/>
        </w:rPr>
        <w:noBreakHyphen/>
        <w:t>szeres, illetve 11</w:t>
      </w:r>
      <w:r w:rsidRPr="00E1428F">
        <w:rPr>
          <w:color w:val="000000" w:themeColor="text1"/>
          <w:szCs w:val="22"/>
          <w:lang w:val="hu-HU"/>
        </w:rPr>
        <w:noBreakHyphen/>
        <w:t>szeres emelkedését okozta. Szirolimusz és vorikonazol együttadása nem javasolt (lásd 4.4</w:t>
      </w:r>
      <w:r w:rsidR="0006522E" w:rsidRPr="00E1428F">
        <w:rPr>
          <w:color w:val="000000" w:themeColor="text1"/>
          <w:szCs w:val="22"/>
          <w:lang w:val="hu-HU"/>
        </w:rPr>
        <w:t> </w:t>
      </w:r>
      <w:r w:rsidRPr="00E1428F">
        <w:rPr>
          <w:color w:val="000000" w:themeColor="text1"/>
          <w:szCs w:val="22"/>
          <w:lang w:val="hu-HU"/>
        </w:rPr>
        <w:t>pont).</w:t>
      </w:r>
    </w:p>
    <w:p w14:paraId="0347EA30" w14:textId="77777777" w:rsidR="00617745" w:rsidRPr="00E1428F" w:rsidRDefault="00617745" w:rsidP="00D00387">
      <w:pPr>
        <w:keepNext/>
        <w:keepLines/>
        <w:widowControl w:val="0"/>
        <w:rPr>
          <w:b/>
          <w:i/>
          <w:color w:val="000000" w:themeColor="text1"/>
          <w:szCs w:val="22"/>
          <w:lang w:val="hu-HU"/>
        </w:rPr>
      </w:pPr>
    </w:p>
    <w:p w14:paraId="78EFF093" w14:textId="77777777" w:rsidR="00617745" w:rsidRPr="00E1428F" w:rsidRDefault="00617745">
      <w:pPr>
        <w:widowControl w:val="0"/>
        <w:rPr>
          <w:color w:val="000000" w:themeColor="text1"/>
          <w:szCs w:val="22"/>
          <w:lang w:val="hu-HU"/>
        </w:rPr>
      </w:pPr>
      <w:r w:rsidRPr="00E1428F">
        <w:rPr>
          <w:color w:val="000000" w:themeColor="text1"/>
          <w:szCs w:val="22"/>
          <w:u w:val="single"/>
          <w:lang w:val="hu-HU"/>
        </w:rPr>
        <w:t>Diltiazem (CYP3A4-inhibitor)</w:t>
      </w:r>
    </w:p>
    <w:p w14:paraId="27ED4000" w14:textId="77777777" w:rsidR="00617745" w:rsidRPr="00E1428F" w:rsidRDefault="00617745">
      <w:pPr>
        <w:widowControl w:val="0"/>
        <w:rPr>
          <w:color w:val="000000" w:themeColor="text1"/>
          <w:szCs w:val="22"/>
          <w:lang w:val="hu-HU"/>
        </w:rPr>
      </w:pPr>
    </w:p>
    <w:p w14:paraId="53BD0F7F" w14:textId="77777777" w:rsidR="00617745" w:rsidRPr="00E1428F" w:rsidRDefault="00617745">
      <w:pPr>
        <w:widowControl w:val="0"/>
        <w:rPr>
          <w:color w:val="000000" w:themeColor="text1"/>
          <w:szCs w:val="22"/>
          <w:lang w:val="hu-HU"/>
        </w:rPr>
      </w:pPr>
      <w:r w:rsidRPr="00E1428F">
        <w:rPr>
          <w:color w:val="000000" w:themeColor="text1"/>
          <w:szCs w:val="22"/>
          <w:lang w:val="hu-HU"/>
        </w:rPr>
        <w:t>10 mg Rapamune belsőleges oldat mellett 120 mg diltiazem adása jelentősen befolyásolta a szirolimusz biohasznosulását. A C</w:t>
      </w:r>
      <w:r w:rsidRPr="00E1428F">
        <w:rPr>
          <w:color w:val="000000" w:themeColor="text1"/>
          <w:szCs w:val="22"/>
          <w:vertAlign w:val="subscript"/>
          <w:lang w:val="hu-HU"/>
        </w:rPr>
        <w:t>max</w:t>
      </w:r>
      <w:r w:rsidR="008C722D" w:rsidRPr="00E1428F">
        <w:rPr>
          <w:color w:val="000000" w:themeColor="text1"/>
          <w:szCs w:val="22"/>
          <w:lang w:val="hu-HU"/>
        </w:rPr>
        <w:t>-érték</w:t>
      </w:r>
      <w:r w:rsidRPr="00E1428F">
        <w:rPr>
          <w:color w:val="000000" w:themeColor="text1"/>
          <w:szCs w:val="22"/>
          <w:lang w:val="hu-HU"/>
        </w:rPr>
        <w:t xml:space="preserve"> 1,4</w:t>
      </w:r>
      <w:r w:rsidRPr="00E1428F">
        <w:rPr>
          <w:color w:val="000000" w:themeColor="text1"/>
          <w:szCs w:val="22"/>
          <w:lang w:val="hu-HU"/>
        </w:rPr>
        <w:noBreakHyphen/>
        <w:t>szeresére, a t</w:t>
      </w:r>
      <w:r w:rsidRPr="00E1428F">
        <w:rPr>
          <w:color w:val="000000" w:themeColor="text1"/>
          <w:szCs w:val="22"/>
          <w:vertAlign w:val="subscript"/>
          <w:lang w:val="hu-HU"/>
        </w:rPr>
        <w:t>max</w:t>
      </w:r>
      <w:r w:rsidR="008C722D" w:rsidRPr="00E1428F">
        <w:rPr>
          <w:color w:val="000000" w:themeColor="text1"/>
          <w:szCs w:val="22"/>
          <w:lang w:val="hu-HU"/>
        </w:rPr>
        <w:t>-érték</w:t>
      </w:r>
      <w:r w:rsidRPr="00E1428F">
        <w:rPr>
          <w:color w:val="000000" w:themeColor="text1"/>
          <w:szCs w:val="22"/>
          <w:lang w:val="hu-HU"/>
        </w:rPr>
        <w:t xml:space="preserve"> 1,3</w:t>
      </w:r>
      <w:r w:rsidRPr="00E1428F">
        <w:rPr>
          <w:color w:val="000000" w:themeColor="text1"/>
          <w:szCs w:val="22"/>
          <w:lang w:val="hu-HU"/>
        </w:rPr>
        <w:noBreakHyphen/>
        <w:t>szeresére, az AUC</w:t>
      </w:r>
      <w:r w:rsidR="008C722D" w:rsidRPr="00E1428F">
        <w:rPr>
          <w:color w:val="000000" w:themeColor="text1"/>
          <w:szCs w:val="22"/>
          <w:lang w:val="hu-HU"/>
        </w:rPr>
        <w:t>-érték</w:t>
      </w:r>
      <w:r w:rsidRPr="00E1428F">
        <w:rPr>
          <w:color w:val="000000" w:themeColor="text1"/>
          <w:szCs w:val="22"/>
          <w:lang w:val="hu-HU"/>
        </w:rPr>
        <w:t xml:space="preserve"> 1,6</w:t>
      </w:r>
      <w:r w:rsidRPr="00E1428F">
        <w:rPr>
          <w:color w:val="000000" w:themeColor="text1"/>
          <w:szCs w:val="22"/>
          <w:lang w:val="hu-HU"/>
        </w:rPr>
        <w:noBreakHyphen/>
        <w:t>szeresére növekedett. A szirolimusz sem a diltiazem, sem annak metabolitjai, a dezacetil</w:t>
      </w:r>
      <w:r w:rsidRPr="00E1428F">
        <w:rPr>
          <w:color w:val="000000" w:themeColor="text1"/>
          <w:szCs w:val="22"/>
          <w:lang w:val="hu-HU"/>
        </w:rPr>
        <w:noBreakHyphen/>
        <w:t>diltiazem és a dezmetil-diltiazem farmakokinetikáját nem befolyásolta. Diltiazem adásakor a szirolimusz vérszinteket monitorozni kell, és dózismódosítás válhat szükségessé.</w:t>
      </w:r>
    </w:p>
    <w:p w14:paraId="170870A1" w14:textId="77777777" w:rsidR="00617745" w:rsidRPr="00E1428F" w:rsidRDefault="00617745">
      <w:pPr>
        <w:widowControl w:val="0"/>
        <w:rPr>
          <w:color w:val="000000" w:themeColor="text1"/>
          <w:szCs w:val="22"/>
          <w:lang w:val="hu-HU"/>
        </w:rPr>
      </w:pPr>
    </w:p>
    <w:p w14:paraId="39D57CC6" w14:textId="77777777" w:rsidR="00617745" w:rsidRPr="00E1428F" w:rsidRDefault="00617745">
      <w:pPr>
        <w:widowControl w:val="0"/>
        <w:rPr>
          <w:color w:val="000000" w:themeColor="text1"/>
          <w:szCs w:val="22"/>
          <w:lang w:val="hu-HU"/>
        </w:rPr>
      </w:pPr>
      <w:r w:rsidRPr="00E1428F">
        <w:rPr>
          <w:color w:val="000000" w:themeColor="text1"/>
          <w:szCs w:val="22"/>
          <w:u w:val="single"/>
          <w:lang w:val="hu-HU"/>
        </w:rPr>
        <w:t>Verapamil (CYP3A4-inhibitor)</w:t>
      </w:r>
    </w:p>
    <w:p w14:paraId="4E2078D1" w14:textId="77777777" w:rsidR="00617745" w:rsidRPr="00E1428F" w:rsidRDefault="00617745">
      <w:pPr>
        <w:widowControl w:val="0"/>
        <w:rPr>
          <w:color w:val="000000" w:themeColor="text1"/>
          <w:szCs w:val="22"/>
          <w:lang w:val="hu-HU"/>
        </w:rPr>
      </w:pPr>
    </w:p>
    <w:p w14:paraId="4EC7CF4E" w14:textId="77777777" w:rsidR="00617745" w:rsidRPr="00E1428F" w:rsidRDefault="00617745">
      <w:pPr>
        <w:widowControl w:val="0"/>
        <w:rPr>
          <w:color w:val="000000" w:themeColor="text1"/>
          <w:szCs w:val="22"/>
          <w:lang w:val="hu-HU"/>
        </w:rPr>
      </w:pPr>
      <w:r w:rsidRPr="00E1428F">
        <w:rPr>
          <w:color w:val="000000" w:themeColor="text1"/>
          <w:szCs w:val="22"/>
          <w:lang w:val="hu-HU"/>
        </w:rPr>
        <w:t>Verapamil és szirolimusz belsőleges oldat többszöri dózisban történő adagolása jelentősen befolyásolta mindkét gyógyszer felszívódásának sebességét és mértékét. A szirolimusz teljesvérben mért C</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értéke 2,3</w:t>
      </w:r>
      <w:r w:rsidRPr="00E1428F">
        <w:rPr>
          <w:color w:val="000000" w:themeColor="text1"/>
          <w:szCs w:val="22"/>
          <w:lang w:val="hu-HU"/>
        </w:rPr>
        <w:noBreakHyphen/>
        <w:t>szeresére, a t</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 1,1</w:t>
      </w:r>
      <w:r w:rsidRPr="00E1428F">
        <w:rPr>
          <w:color w:val="000000" w:themeColor="text1"/>
          <w:szCs w:val="22"/>
          <w:lang w:val="hu-HU"/>
        </w:rPr>
        <w:noBreakHyphen/>
        <w:t>szeresére és az AUC</w:t>
      </w:r>
      <w:r w:rsidR="008C722D" w:rsidRPr="00E1428F">
        <w:rPr>
          <w:color w:val="000000" w:themeColor="text1"/>
          <w:szCs w:val="22"/>
          <w:lang w:val="hu-HU"/>
        </w:rPr>
        <w:t>-érték</w:t>
      </w:r>
      <w:r w:rsidRPr="00E1428F">
        <w:rPr>
          <w:color w:val="000000" w:themeColor="text1"/>
          <w:szCs w:val="22"/>
          <w:lang w:val="hu-HU"/>
        </w:rPr>
        <w:t xml:space="preserve"> 2,2</w:t>
      </w:r>
      <w:r w:rsidRPr="00E1428F">
        <w:rPr>
          <w:color w:val="000000" w:themeColor="text1"/>
          <w:szCs w:val="22"/>
          <w:lang w:val="hu-HU"/>
        </w:rPr>
        <w:noBreakHyphen/>
        <w:t>szeresére emelkedett. Az S</w:t>
      </w:r>
      <w:r w:rsidRPr="00E1428F">
        <w:rPr>
          <w:color w:val="000000" w:themeColor="text1"/>
          <w:szCs w:val="22"/>
          <w:lang w:val="hu-HU"/>
        </w:rPr>
        <w:noBreakHyphen/>
        <w:t>(</w:t>
      </w:r>
      <w:r w:rsidRPr="00E1428F">
        <w:rPr>
          <w:color w:val="000000" w:themeColor="text1"/>
          <w:szCs w:val="22"/>
          <w:lang w:val="hu-HU"/>
        </w:rPr>
        <w:noBreakHyphen/>
        <w:t>) verapamil plazmában mért C</w:t>
      </w:r>
      <w:r w:rsidRPr="00E1428F">
        <w:rPr>
          <w:color w:val="000000" w:themeColor="text1"/>
          <w:szCs w:val="22"/>
          <w:vertAlign w:val="subscript"/>
          <w:lang w:val="hu-HU"/>
        </w:rPr>
        <w:t>max</w:t>
      </w:r>
      <w:r w:rsidR="008C722D" w:rsidRPr="00E1428F">
        <w:rPr>
          <w:color w:val="000000" w:themeColor="text1"/>
          <w:szCs w:val="22"/>
          <w:lang w:val="hu-HU"/>
        </w:rPr>
        <w:t>-</w:t>
      </w:r>
      <w:r w:rsidR="00C53556" w:rsidRPr="00E1428F">
        <w:rPr>
          <w:color w:val="000000" w:themeColor="text1"/>
          <w:szCs w:val="22"/>
          <w:lang w:val="hu-HU"/>
        </w:rPr>
        <w:t>ér</w:t>
      </w:r>
      <w:r w:rsidR="006107A7" w:rsidRPr="00E1428F">
        <w:rPr>
          <w:color w:val="000000" w:themeColor="text1"/>
          <w:szCs w:val="22"/>
          <w:lang w:val="hu-HU"/>
        </w:rPr>
        <w:t>t</w:t>
      </w:r>
      <w:r w:rsidR="00C53556" w:rsidRPr="00E1428F">
        <w:rPr>
          <w:color w:val="000000" w:themeColor="text1"/>
          <w:szCs w:val="22"/>
          <w:lang w:val="hu-HU"/>
        </w:rPr>
        <w:t>ék</w:t>
      </w:r>
      <w:r w:rsidRPr="00E1428F">
        <w:rPr>
          <w:color w:val="000000" w:themeColor="text1"/>
          <w:szCs w:val="22"/>
          <w:lang w:val="hu-HU"/>
        </w:rPr>
        <w:t xml:space="preserve"> és AUC</w:t>
      </w:r>
      <w:r w:rsidR="008C722D" w:rsidRPr="00E1428F">
        <w:rPr>
          <w:color w:val="000000" w:themeColor="text1"/>
          <w:szCs w:val="22"/>
          <w:lang w:val="hu-HU"/>
        </w:rPr>
        <w:t>-</w:t>
      </w:r>
      <w:r w:rsidRPr="00E1428F">
        <w:rPr>
          <w:color w:val="000000" w:themeColor="text1"/>
          <w:szCs w:val="22"/>
          <w:lang w:val="hu-HU"/>
        </w:rPr>
        <w:t>értéke egyaránt 1,5</w:t>
      </w:r>
      <w:r w:rsidRPr="00E1428F">
        <w:rPr>
          <w:color w:val="000000" w:themeColor="text1"/>
          <w:szCs w:val="22"/>
          <w:lang w:val="hu-HU"/>
        </w:rPr>
        <w:noBreakHyphen/>
        <w:t>szeresére emelkedett és a t</w:t>
      </w:r>
      <w:r w:rsidRPr="00E1428F">
        <w:rPr>
          <w:color w:val="000000" w:themeColor="text1"/>
          <w:szCs w:val="22"/>
          <w:vertAlign w:val="subscript"/>
          <w:lang w:val="hu-HU"/>
        </w:rPr>
        <w:t>max</w:t>
      </w:r>
      <w:r w:rsidR="008C722D" w:rsidRPr="00E1428F">
        <w:rPr>
          <w:color w:val="000000" w:themeColor="text1"/>
          <w:szCs w:val="22"/>
          <w:lang w:val="hu-HU"/>
        </w:rPr>
        <w:noBreakHyphen/>
      </w:r>
      <w:r w:rsidRPr="00E1428F">
        <w:rPr>
          <w:color w:val="000000" w:themeColor="text1"/>
          <w:szCs w:val="22"/>
          <w:lang w:val="hu-HU"/>
        </w:rPr>
        <w:t>érték 24%</w:t>
      </w:r>
      <w:r w:rsidRPr="00E1428F">
        <w:rPr>
          <w:color w:val="000000" w:themeColor="text1"/>
          <w:szCs w:val="22"/>
          <w:lang w:val="hu-HU"/>
        </w:rPr>
        <w:noBreakHyphen/>
        <w:t>kal csökkent. A szirolimusz-szinteket monitorozni kell, és mérlegelni kell mindkét gyógyszer megfelelő dóziscsökkentését.</w:t>
      </w:r>
    </w:p>
    <w:p w14:paraId="6268B3F5" w14:textId="77777777" w:rsidR="00617745" w:rsidRPr="00E1428F" w:rsidRDefault="00617745">
      <w:pPr>
        <w:pStyle w:val="anything"/>
        <w:rPr>
          <w:color w:val="000000" w:themeColor="text1"/>
          <w:szCs w:val="22"/>
          <w:lang w:val="hu-HU"/>
        </w:rPr>
      </w:pPr>
    </w:p>
    <w:p w14:paraId="65CCA8ED" w14:textId="77777777" w:rsidR="00617745" w:rsidRPr="00E1428F" w:rsidRDefault="00617745">
      <w:pPr>
        <w:widowControl w:val="0"/>
        <w:rPr>
          <w:color w:val="000000" w:themeColor="text1"/>
          <w:szCs w:val="22"/>
          <w:lang w:val="hu-HU"/>
        </w:rPr>
      </w:pPr>
      <w:r w:rsidRPr="00E1428F">
        <w:rPr>
          <w:color w:val="000000" w:themeColor="text1"/>
          <w:szCs w:val="22"/>
          <w:u w:val="single"/>
          <w:lang w:val="hu-HU"/>
        </w:rPr>
        <w:t>Eritromicin (CYP3A4-inhibitor)</w:t>
      </w:r>
    </w:p>
    <w:p w14:paraId="77796DA7" w14:textId="77777777" w:rsidR="00617745" w:rsidRPr="00E1428F" w:rsidRDefault="00617745">
      <w:pPr>
        <w:widowControl w:val="0"/>
        <w:rPr>
          <w:color w:val="000000" w:themeColor="text1"/>
          <w:szCs w:val="22"/>
          <w:lang w:val="hu-HU"/>
        </w:rPr>
      </w:pPr>
    </w:p>
    <w:p w14:paraId="08708C8B" w14:textId="77777777" w:rsidR="00617745" w:rsidRPr="00E1428F" w:rsidRDefault="00617745">
      <w:pPr>
        <w:widowControl w:val="0"/>
        <w:rPr>
          <w:color w:val="000000" w:themeColor="text1"/>
          <w:szCs w:val="22"/>
          <w:lang w:val="hu-HU"/>
        </w:rPr>
      </w:pPr>
      <w:r w:rsidRPr="00E1428F">
        <w:rPr>
          <w:color w:val="000000" w:themeColor="text1"/>
          <w:szCs w:val="22"/>
          <w:lang w:val="hu-HU"/>
        </w:rPr>
        <w:t>Eritromicin és szirolimusz belsőleges oldat többszöri dózisban történő adagolása jelentősen emelte mindkét gyógyszer felszívódásának sebességét és mértékét. A szirolimusz teljesvérben mért C</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 4,4</w:t>
      </w:r>
      <w:r w:rsidRPr="00E1428F">
        <w:rPr>
          <w:color w:val="000000" w:themeColor="text1"/>
          <w:szCs w:val="22"/>
          <w:lang w:val="hu-HU"/>
        </w:rPr>
        <w:noBreakHyphen/>
        <w:t>szeresére, a t</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 1,4</w:t>
      </w:r>
      <w:r w:rsidRPr="00E1428F">
        <w:rPr>
          <w:color w:val="000000" w:themeColor="text1"/>
          <w:szCs w:val="22"/>
          <w:lang w:val="hu-HU"/>
        </w:rPr>
        <w:noBreakHyphen/>
        <w:t>szeresére és az AUC</w:t>
      </w:r>
      <w:r w:rsidR="008C722D" w:rsidRPr="00E1428F">
        <w:rPr>
          <w:color w:val="000000" w:themeColor="text1"/>
          <w:szCs w:val="22"/>
          <w:lang w:val="hu-HU"/>
        </w:rPr>
        <w:t>-érték</w:t>
      </w:r>
      <w:r w:rsidRPr="00E1428F">
        <w:rPr>
          <w:color w:val="000000" w:themeColor="text1"/>
          <w:szCs w:val="22"/>
          <w:lang w:val="hu-HU"/>
        </w:rPr>
        <w:t xml:space="preserve"> 4,2</w:t>
      </w:r>
      <w:r w:rsidRPr="00E1428F">
        <w:rPr>
          <w:color w:val="000000" w:themeColor="text1"/>
          <w:szCs w:val="22"/>
          <w:lang w:val="hu-HU"/>
        </w:rPr>
        <w:noBreakHyphen/>
        <w:t>szeresére emelkedett. A plazma eritromicin C</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 1,6</w:t>
      </w:r>
      <w:r w:rsidRPr="00E1428F">
        <w:rPr>
          <w:color w:val="000000" w:themeColor="text1"/>
          <w:szCs w:val="22"/>
          <w:lang w:val="hu-HU"/>
        </w:rPr>
        <w:noBreakHyphen/>
        <w:t>szeresére, a t</w:t>
      </w:r>
      <w:r w:rsidRPr="00E1428F">
        <w:rPr>
          <w:color w:val="000000" w:themeColor="text1"/>
          <w:szCs w:val="22"/>
          <w:vertAlign w:val="subscript"/>
          <w:lang w:val="hu-HU"/>
        </w:rPr>
        <w:t>max</w:t>
      </w:r>
      <w:r w:rsidR="008C722D" w:rsidRPr="00E1428F">
        <w:rPr>
          <w:color w:val="000000" w:themeColor="text1"/>
          <w:szCs w:val="22"/>
          <w:lang w:val="hu-HU"/>
        </w:rPr>
        <w:t>-</w:t>
      </w:r>
      <w:r w:rsidRPr="00E1428F">
        <w:rPr>
          <w:color w:val="000000" w:themeColor="text1"/>
          <w:szCs w:val="22"/>
          <w:lang w:val="hu-HU"/>
        </w:rPr>
        <w:t>érték 1,3</w:t>
      </w:r>
      <w:r w:rsidRPr="00E1428F">
        <w:rPr>
          <w:color w:val="000000" w:themeColor="text1"/>
          <w:szCs w:val="22"/>
          <w:lang w:val="hu-HU"/>
        </w:rPr>
        <w:noBreakHyphen/>
        <w:t>szeresére és az AUC</w:t>
      </w:r>
      <w:r w:rsidR="008C722D" w:rsidRPr="00E1428F">
        <w:rPr>
          <w:color w:val="000000" w:themeColor="text1"/>
          <w:szCs w:val="22"/>
          <w:lang w:val="hu-HU"/>
        </w:rPr>
        <w:t>-érték</w:t>
      </w:r>
      <w:r w:rsidRPr="00E1428F">
        <w:rPr>
          <w:color w:val="000000" w:themeColor="text1"/>
          <w:szCs w:val="22"/>
          <w:lang w:val="hu-HU"/>
        </w:rPr>
        <w:t xml:space="preserve"> 1,7</w:t>
      </w:r>
      <w:r w:rsidRPr="00E1428F">
        <w:rPr>
          <w:color w:val="000000" w:themeColor="text1"/>
          <w:szCs w:val="22"/>
          <w:lang w:val="hu-HU"/>
        </w:rPr>
        <w:noBreakHyphen/>
        <w:t>szeresére emelkedett. A szirolimusz-szinteket monitorozni kell, és mérlegelni kell mindkét gyógyszer megfelelő dóziscsökkentését.</w:t>
      </w:r>
    </w:p>
    <w:p w14:paraId="60CC611F" w14:textId="77777777" w:rsidR="00617745" w:rsidRPr="00E1428F" w:rsidRDefault="00617745" w:rsidP="00356FD3">
      <w:pPr>
        <w:widowControl w:val="0"/>
        <w:rPr>
          <w:color w:val="000000" w:themeColor="text1"/>
          <w:szCs w:val="22"/>
          <w:lang w:val="hu-HU"/>
        </w:rPr>
      </w:pPr>
    </w:p>
    <w:p w14:paraId="1BB6DE0C" w14:textId="77777777" w:rsidR="00617745" w:rsidRPr="00E1428F" w:rsidRDefault="00617745" w:rsidP="00356FD3">
      <w:pPr>
        <w:widowControl w:val="0"/>
        <w:rPr>
          <w:b/>
          <w:color w:val="000000" w:themeColor="text1"/>
          <w:szCs w:val="22"/>
          <w:lang w:val="hu-HU"/>
        </w:rPr>
      </w:pPr>
      <w:r w:rsidRPr="00E1428F">
        <w:rPr>
          <w:color w:val="000000" w:themeColor="text1"/>
          <w:szCs w:val="22"/>
          <w:u w:val="single"/>
          <w:lang w:val="hu-HU"/>
        </w:rPr>
        <w:t>Ciklosporin (CYP3A4 szubsztrát)</w:t>
      </w:r>
    </w:p>
    <w:p w14:paraId="51712888" w14:textId="77777777" w:rsidR="00617745" w:rsidRPr="00E1428F" w:rsidRDefault="00617745" w:rsidP="00356FD3">
      <w:pPr>
        <w:widowControl w:val="0"/>
        <w:rPr>
          <w:color w:val="000000" w:themeColor="text1"/>
          <w:szCs w:val="22"/>
          <w:lang w:val="hu-HU"/>
        </w:rPr>
      </w:pPr>
    </w:p>
    <w:p w14:paraId="7D2CCFC1" w14:textId="77777777" w:rsidR="00617745" w:rsidRPr="00E1428F" w:rsidRDefault="00617745">
      <w:pPr>
        <w:widowControl w:val="0"/>
        <w:rPr>
          <w:color w:val="000000" w:themeColor="text1"/>
          <w:szCs w:val="22"/>
          <w:lang w:val="hu-HU"/>
        </w:rPr>
      </w:pPr>
      <w:r w:rsidRPr="00E1428F">
        <w:rPr>
          <w:color w:val="000000" w:themeColor="text1"/>
          <w:lang w:val="hu-HU"/>
        </w:rPr>
        <w:t>A szirolimusz felszívódásának sebességét és mértékét a ciklosporin A (CsA) jelentős mértékben növelte. Ciklosporin A-val (300 mg) egy időben (5</w:t>
      </w:r>
      <w:r w:rsidR="00583667" w:rsidRPr="00E1428F">
        <w:rPr>
          <w:color w:val="000000" w:themeColor="text1"/>
          <w:lang w:val="hu-HU"/>
        </w:rPr>
        <w:t> </w:t>
      </w:r>
      <w:r w:rsidRPr="00E1428F">
        <w:rPr>
          <w:color w:val="000000" w:themeColor="text1"/>
          <w:lang w:val="hu-HU"/>
        </w:rPr>
        <w:t>mg), 2 óra múlva (5 mg), illetve 4 óra múlva (10 mg) adott szirolimusz sorrendben megközelítőleg 183%</w:t>
      </w:r>
      <w:r w:rsidRPr="00E1428F">
        <w:rPr>
          <w:color w:val="000000" w:themeColor="text1"/>
          <w:lang w:val="hu-HU"/>
        </w:rPr>
        <w:noBreakHyphen/>
        <w:t>kal, 141%</w:t>
      </w:r>
      <w:r w:rsidRPr="00E1428F">
        <w:rPr>
          <w:color w:val="000000" w:themeColor="text1"/>
          <w:lang w:val="hu-HU"/>
        </w:rPr>
        <w:noBreakHyphen/>
        <w:t>kal, illetve 80%</w:t>
      </w:r>
      <w:r w:rsidRPr="00E1428F">
        <w:rPr>
          <w:color w:val="000000" w:themeColor="text1"/>
          <w:lang w:val="hu-HU"/>
        </w:rPr>
        <w:noBreakHyphen/>
        <w:t>kal emelte a szirolimusz AUC-értéket. A CsA hatása a megnövekedett szirolimusz C</w:t>
      </w:r>
      <w:r w:rsidRPr="00E1428F">
        <w:rPr>
          <w:color w:val="000000" w:themeColor="text1"/>
          <w:vertAlign w:val="subscript"/>
          <w:lang w:val="hu-HU"/>
        </w:rPr>
        <w:t>max</w:t>
      </w:r>
      <w:r w:rsidRPr="00E1428F">
        <w:rPr>
          <w:color w:val="000000" w:themeColor="text1"/>
          <w:lang w:val="hu-HU"/>
        </w:rPr>
        <w:t>-</w:t>
      </w:r>
      <w:r w:rsidR="00C53556" w:rsidRPr="00E1428F">
        <w:rPr>
          <w:color w:val="000000" w:themeColor="text1"/>
          <w:lang w:val="hu-HU"/>
        </w:rPr>
        <w:t>értékben</w:t>
      </w:r>
      <w:r w:rsidRPr="00E1428F">
        <w:rPr>
          <w:color w:val="000000" w:themeColor="text1"/>
          <w:lang w:val="hu-HU"/>
        </w:rPr>
        <w:t xml:space="preserve"> és t</w:t>
      </w:r>
      <w:r w:rsidRPr="00E1428F">
        <w:rPr>
          <w:color w:val="000000" w:themeColor="text1"/>
          <w:vertAlign w:val="subscript"/>
          <w:lang w:val="hu-HU"/>
        </w:rPr>
        <w:t>max</w:t>
      </w:r>
      <w:r w:rsidRPr="00E1428F">
        <w:rPr>
          <w:color w:val="000000" w:themeColor="text1"/>
          <w:lang w:val="hu-HU"/>
        </w:rPr>
        <w:t>-</w:t>
      </w:r>
      <w:r w:rsidR="00C53556" w:rsidRPr="00E1428F">
        <w:rPr>
          <w:color w:val="000000" w:themeColor="text1"/>
          <w:lang w:val="hu-HU"/>
        </w:rPr>
        <w:t xml:space="preserve">értékben </w:t>
      </w:r>
      <w:r w:rsidRPr="00E1428F">
        <w:rPr>
          <w:color w:val="000000" w:themeColor="text1"/>
          <w:lang w:val="hu-HU"/>
        </w:rPr>
        <w:t>is jelentkezett. A CsA előtt 2 órával adva a szirolimusz C</w:t>
      </w:r>
      <w:r w:rsidRPr="00E1428F">
        <w:rPr>
          <w:color w:val="000000" w:themeColor="text1"/>
          <w:vertAlign w:val="subscript"/>
          <w:lang w:val="hu-HU"/>
        </w:rPr>
        <w:t>max</w:t>
      </w:r>
      <w:r w:rsidRPr="00E1428F">
        <w:rPr>
          <w:color w:val="000000" w:themeColor="text1"/>
          <w:lang w:val="hu-HU"/>
        </w:rPr>
        <w:t>-</w:t>
      </w:r>
      <w:r w:rsidR="00C53556" w:rsidRPr="00E1428F">
        <w:rPr>
          <w:color w:val="000000" w:themeColor="text1"/>
          <w:lang w:val="hu-HU"/>
        </w:rPr>
        <w:t>értékei</w:t>
      </w:r>
      <w:r w:rsidRPr="00E1428F">
        <w:rPr>
          <w:color w:val="000000" w:themeColor="text1"/>
          <w:lang w:val="hu-HU"/>
        </w:rPr>
        <w:t xml:space="preserve"> és AUC-értékei nem változtak. Az egyidejűleg vagy 4 óra különbséggel egészséges önkénteseknek, egyetlen dózisban beadott szirolimusz nem befolyásolta a ciklosporin (mikroemulzió) farmakokinetikáját. A Rapamune adása a ciklosporin (mikroemulzió) után 4 órával javasolt.</w:t>
      </w:r>
    </w:p>
    <w:p w14:paraId="3B2B23F6" w14:textId="77777777" w:rsidR="00617745" w:rsidRPr="00E1428F" w:rsidRDefault="00617745">
      <w:pPr>
        <w:widowControl w:val="0"/>
        <w:rPr>
          <w:color w:val="000000" w:themeColor="text1"/>
          <w:szCs w:val="22"/>
          <w:lang w:val="hu-HU"/>
        </w:rPr>
      </w:pPr>
    </w:p>
    <w:p w14:paraId="010F7029" w14:textId="77777777" w:rsidR="007663AD" w:rsidRPr="00E1428F" w:rsidRDefault="007663AD" w:rsidP="00461E3E">
      <w:pPr>
        <w:keepNext/>
        <w:widowControl w:val="0"/>
        <w:rPr>
          <w:color w:val="000000" w:themeColor="text1"/>
          <w:szCs w:val="22"/>
          <w:u w:val="single"/>
          <w:lang w:val="hu-HU"/>
        </w:rPr>
      </w:pPr>
      <w:r w:rsidRPr="00E1428F">
        <w:rPr>
          <w:color w:val="000000" w:themeColor="text1"/>
          <w:szCs w:val="22"/>
          <w:u w:val="single"/>
          <w:lang w:val="hu-HU"/>
        </w:rPr>
        <w:t>Kannabidiol (P</w:t>
      </w:r>
      <w:r w:rsidRPr="00E1428F">
        <w:rPr>
          <w:color w:val="000000" w:themeColor="text1"/>
          <w:szCs w:val="22"/>
          <w:u w:val="single"/>
          <w:lang w:val="hu-HU"/>
        </w:rPr>
        <w:noBreakHyphen/>
        <w:t>gp-inhibitor)</w:t>
      </w:r>
    </w:p>
    <w:p w14:paraId="484E7590" w14:textId="77777777" w:rsidR="007663AD" w:rsidRPr="00E1428F" w:rsidRDefault="007663AD" w:rsidP="00461E3E">
      <w:pPr>
        <w:keepNext/>
        <w:widowControl w:val="0"/>
        <w:rPr>
          <w:color w:val="000000" w:themeColor="text1"/>
          <w:szCs w:val="22"/>
          <w:lang w:val="hu-HU"/>
        </w:rPr>
      </w:pPr>
    </w:p>
    <w:p w14:paraId="0500F6A6" w14:textId="2FEEFFDA" w:rsidR="007663AD" w:rsidRPr="00E1428F" w:rsidRDefault="00CE4D1E" w:rsidP="00461E3E">
      <w:pPr>
        <w:keepNext/>
        <w:widowControl w:val="0"/>
        <w:rPr>
          <w:color w:val="000000" w:themeColor="text1"/>
          <w:szCs w:val="22"/>
          <w:lang w:val="hu-HU"/>
        </w:rPr>
      </w:pPr>
      <w:r w:rsidRPr="00E1428F">
        <w:rPr>
          <w:color w:val="000000" w:themeColor="text1"/>
          <w:szCs w:val="22"/>
          <w:lang w:val="hu-HU"/>
        </w:rPr>
        <w:t xml:space="preserve">Kannabidiol egyidejű alkalmazása során a szirolimusz vérszintjének emelkedéséről számoltak be. Egy </w:t>
      </w:r>
      <w:r w:rsidRPr="00E1428F">
        <w:rPr>
          <w:color w:val="000000" w:themeColor="text1"/>
          <w:szCs w:val="22"/>
          <w:lang w:val="hu-HU"/>
        </w:rPr>
        <w:lastRenderedPageBreak/>
        <w:t>egészséges önkéntesek részvételével végzett vizsgálatban a kannabidiol</w:t>
      </w:r>
      <w:r w:rsidR="001E6DF4" w:rsidRPr="00E1428F">
        <w:rPr>
          <w:color w:val="000000" w:themeColor="text1"/>
          <w:szCs w:val="22"/>
          <w:lang w:val="hu-HU"/>
        </w:rPr>
        <w:t>nak egy</w:t>
      </w:r>
      <w:r w:rsidRPr="00E1428F">
        <w:rPr>
          <w:color w:val="000000" w:themeColor="text1"/>
          <w:szCs w:val="22"/>
          <w:lang w:val="hu-HU"/>
        </w:rPr>
        <w:t xml:space="preserve"> más</w:t>
      </w:r>
      <w:r w:rsidR="001E6DF4" w:rsidRPr="00E1428F">
        <w:rPr>
          <w:color w:val="000000" w:themeColor="text1"/>
          <w:szCs w:val="22"/>
          <w:lang w:val="hu-HU"/>
        </w:rPr>
        <w:t>ik</w:t>
      </w:r>
      <w:r w:rsidRPr="00E1428F">
        <w:rPr>
          <w:color w:val="000000" w:themeColor="text1"/>
          <w:szCs w:val="22"/>
          <w:lang w:val="hu-HU"/>
        </w:rPr>
        <w:t xml:space="preserve"> orális mTOR-inhibitorral történő együttes alkalmazása körülbelül 2,5-szeresére növelte az mTOR-inhibitor expozícióját, mind a C</w:t>
      </w:r>
      <w:r w:rsidRPr="00E1428F">
        <w:rPr>
          <w:color w:val="000000" w:themeColor="text1"/>
          <w:szCs w:val="22"/>
          <w:vertAlign w:val="subscript"/>
          <w:lang w:val="hu-HU"/>
        </w:rPr>
        <w:t>max</w:t>
      </w:r>
      <w:r w:rsidRPr="00E1428F">
        <w:rPr>
          <w:color w:val="000000" w:themeColor="text1"/>
          <w:szCs w:val="22"/>
          <w:lang w:val="hu-HU"/>
        </w:rPr>
        <w:t xml:space="preserve">, mind az AUC tekintetében, mivel a kannabidiol gátolja az intestinalis P-gp-effluxot. </w:t>
      </w:r>
      <w:r w:rsidR="00AF2794" w:rsidRPr="00A53205">
        <w:rPr>
          <w:color w:val="000000" w:themeColor="text1"/>
          <w:szCs w:val="22"/>
          <w:lang w:val="hu-HU"/>
        </w:rPr>
        <w:t>Óvatosság és a mellékhatások szoros monitorozása szükséges a kannabidiol és a Rapamune együttes alkalmazásakor.</w:t>
      </w:r>
      <w:r w:rsidRPr="00E1428F">
        <w:rPr>
          <w:color w:val="000000" w:themeColor="text1"/>
          <w:szCs w:val="22"/>
          <w:lang w:val="hu-HU"/>
        </w:rPr>
        <w:t xml:space="preserve"> Monitorozni kell a szirolimusz vérszintjét</w:t>
      </w:r>
      <w:r w:rsidR="001E6DF4" w:rsidRPr="00E1428F">
        <w:rPr>
          <w:color w:val="000000" w:themeColor="text1"/>
          <w:szCs w:val="22"/>
          <w:lang w:val="hu-HU"/>
        </w:rPr>
        <w:t>,</w:t>
      </w:r>
      <w:r w:rsidRPr="00E1428F">
        <w:rPr>
          <w:color w:val="000000" w:themeColor="text1"/>
          <w:szCs w:val="22"/>
          <w:lang w:val="hu-HU"/>
        </w:rPr>
        <w:t xml:space="preserve"> és szükség esetén módosítani kell a dózist (lásd 4.2 és 4.4 pont).</w:t>
      </w:r>
    </w:p>
    <w:p w14:paraId="1102FB60" w14:textId="77777777" w:rsidR="007663AD" w:rsidRPr="00E1428F" w:rsidRDefault="007663AD">
      <w:pPr>
        <w:widowControl w:val="0"/>
        <w:rPr>
          <w:color w:val="000000" w:themeColor="text1"/>
          <w:szCs w:val="22"/>
          <w:lang w:val="hu-HU"/>
        </w:rPr>
      </w:pPr>
    </w:p>
    <w:p w14:paraId="3A7246C6" w14:textId="77777777" w:rsidR="00617745" w:rsidRPr="00E1428F" w:rsidRDefault="00617745">
      <w:pPr>
        <w:widowControl w:val="0"/>
        <w:rPr>
          <w:color w:val="000000" w:themeColor="text1"/>
          <w:szCs w:val="22"/>
          <w:lang w:val="hu-HU"/>
        </w:rPr>
      </w:pPr>
      <w:r w:rsidRPr="00E1428F">
        <w:rPr>
          <w:color w:val="000000" w:themeColor="text1"/>
          <w:szCs w:val="22"/>
          <w:u w:val="single"/>
          <w:lang w:val="hu-HU"/>
        </w:rPr>
        <w:t>Orális fogamzásgátlók</w:t>
      </w:r>
    </w:p>
    <w:p w14:paraId="4D11FCE9" w14:textId="77777777" w:rsidR="00617745" w:rsidRPr="00E1428F" w:rsidRDefault="00617745">
      <w:pPr>
        <w:widowControl w:val="0"/>
        <w:rPr>
          <w:color w:val="000000" w:themeColor="text1"/>
          <w:szCs w:val="22"/>
          <w:lang w:val="hu-HU"/>
        </w:rPr>
      </w:pPr>
    </w:p>
    <w:p w14:paraId="46204E76" w14:textId="77777777" w:rsidR="00617745" w:rsidRPr="00E1428F" w:rsidRDefault="00617745">
      <w:pPr>
        <w:widowControl w:val="0"/>
        <w:rPr>
          <w:color w:val="000000" w:themeColor="text1"/>
          <w:szCs w:val="22"/>
          <w:lang w:val="hu-HU"/>
        </w:rPr>
      </w:pPr>
      <w:r w:rsidRPr="00E1428F">
        <w:rPr>
          <w:color w:val="000000" w:themeColor="text1"/>
          <w:szCs w:val="22"/>
          <w:lang w:val="hu-HU"/>
        </w:rPr>
        <w:t>A Rapamune belősleges oldat és 0,3 mg norgesztrel/0,03 mg etinilösztradiol együttadásakor klinikailag jelentős farmakokinetikai interakciót nem észleltek. Habár egy orális fogamzásgátlóval végzett egyszeri dózisú interakciós vizsgálat eredményei nem utaltak farmakokinetikai interakcióra, az eredmények nem zárják ki a farmakokinetikai változások lehetőségét, mely hosszútávú Rapamune</w:t>
      </w:r>
      <w:r w:rsidRPr="00E1428F">
        <w:rPr>
          <w:color w:val="000000" w:themeColor="text1"/>
          <w:szCs w:val="22"/>
          <w:lang w:val="hu-HU"/>
        </w:rPr>
        <w:noBreakHyphen/>
        <w:t>kezelés alatt befolyásolhatná az orális fogamzásgátlók hatásosságát.</w:t>
      </w:r>
    </w:p>
    <w:p w14:paraId="606EDA35" w14:textId="77777777" w:rsidR="00617745" w:rsidRPr="00E1428F" w:rsidRDefault="00617745">
      <w:pPr>
        <w:widowControl w:val="0"/>
        <w:rPr>
          <w:color w:val="000000" w:themeColor="text1"/>
          <w:szCs w:val="22"/>
          <w:lang w:val="hu-HU"/>
        </w:rPr>
      </w:pPr>
    </w:p>
    <w:p w14:paraId="17B61F30" w14:textId="77777777" w:rsidR="00617745" w:rsidRPr="00E1428F" w:rsidRDefault="00617745">
      <w:pPr>
        <w:widowControl w:val="0"/>
        <w:outlineLvl w:val="0"/>
        <w:rPr>
          <w:color w:val="000000" w:themeColor="text1"/>
          <w:szCs w:val="22"/>
          <w:u w:val="single"/>
          <w:lang w:val="hu-HU"/>
        </w:rPr>
      </w:pPr>
      <w:r w:rsidRPr="00E1428F">
        <w:rPr>
          <w:color w:val="000000" w:themeColor="text1"/>
          <w:szCs w:val="22"/>
          <w:u w:val="single"/>
          <w:lang w:val="hu-HU"/>
        </w:rPr>
        <w:t>Egyéb lehetséges interakciók</w:t>
      </w:r>
    </w:p>
    <w:p w14:paraId="40D7388C" w14:textId="77777777" w:rsidR="00617745" w:rsidRPr="00E1428F" w:rsidRDefault="00617745">
      <w:pPr>
        <w:widowControl w:val="0"/>
        <w:outlineLvl w:val="0"/>
        <w:rPr>
          <w:color w:val="000000" w:themeColor="text1"/>
          <w:szCs w:val="22"/>
          <w:u w:val="single"/>
          <w:lang w:val="hu-HU"/>
        </w:rPr>
      </w:pPr>
    </w:p>
    <w:p w14:paraId="1BA130F9" w14:textId="77777777" w:rsidR="00617745" w:rsidRPr="00E1428F" w:rsidRDefault="00096D08">
      <w:pPr>
        <w:widowControl w:val="0"/>
        <w:rPr>
          <w:color w:val="000000" w:themeColor="text1"/>
          <w:szCs w:val="22"/>
          <w:lang w:val="hu-HU"/>
        </w:rPr>
      </w:pPr>
      <w:r w:rsidRPr="00E1428F">
        <w:rPr>
          <w:color w:val="000000" w:themeColor="text1"/>
          <w:szCs w:val="22"/>
          <w:lang w:val="hu-HU"/>
        </w:rPr>
        <w:t>A</w:t>
      </w:r>
      <w:r w:rsidR="00617745" w:rsidRPr="00E1428F">
        <w:rPr>
          <w:color w:val="000000" w:themeColor="text1"/>
          <w:szCs w:val="22"/>
          <w:lang w:val="hu-HU"/>
        </w:rPr>
        <w:t xml:space="preserve"> CYP3A4-</w:t>
      </w:r>
      <w:r w:rsidRPr="00E1428F">
        <w:rPr>
          <w:color w:val="000000" w:themeColor="text1"/>
          <w:szCs w:val="22"/>
          <w:lang w:val="hu-HU"/>
        </w:rPr>
        <w:t xml:space="preserve">gátlók </w:t>
      </w:r>
      <w:r w:rsidR="00617745" w:rsidRPr="00E1428F">
        <w:rPr>
          <w:color w:val="000000" w:themeColor="text1"/>
          <w:szCs w:val="22"/>
          <w:lang w:val="hu-HU"/>
        </w:rPr>
        <w:t>csökkenthetik a szirolimusz metabolizmusát és emelhetik annak vérszintjét.</w:t>
      </w:r>
      <w:r w:rsidRPr="00E1428F">
        <w:rPr>
          <w:color w:val="000000" w:themeColor="text1"/>
          <w:szCs w:val="22"/>
          <w:lang w:val="hu-HU"/>
        </w:rPr>
        <w:t xml:space="preserve"> Ilyen inhibitorok közé </w:t>
      </w:r>
      <w:r w:rsidR="00CF4E5E" w:rsidRPr="00E1428F">
        <w:rPr>
          <w:color w:val="000000" w:themeColor="text1"/>
          <w:szCs w:val="22"/>
          <w:lang w:val="hu-HU"/>
        </w:rPr>
        <w:t>tartoznak</w:t>
      </w:r>
      <w:r w:rsidRPr="00E1428F">
        <w:rPr>
          <w:color w:val="000000" w:themeColor="text1"/>
          <w:szCs w:val="22"/>
          <w:lang w:val="hu-HU"/>
        </w:rPr>
        <w:t xml:space="preserve"> bizonyos gombaellenes készítmények (pl. klotrimazol, flukonazol, itrakonazol, vorikonazol), bizonyos proteáz gátlók (pl. ritonavir, indinavir, </w:t>
      </w:r>
      <w:r w:rsidRPr="00E1428F">
        <w:rPr>
          <w:color w:val="000000" w:themeColor="text1"/>
          <w:lang w:val="hu-HU"/>
        </w:rPr>
        <w:t>boceprevir, telaprevir),</w:t>
      </w:r>
      <w:r w:rsidRPr="00E1428F">
        <w:rPr>
          <w:color w:val="000000" w:themeColor="text1"/>
          <w:szCs w:val="22"/>
          <w:lang w:val="hu-HU"/>
        </w:rPr>
        <w:t xml:space="preserve"> a nikardipin, a bromokriptin, a cimetidin</w:t>
      </w:r>
      <w:r w:rsidR="00BC353F" w:rsidRPr="00E1428F">
        <w:rPr>
          <w:color w:val="000000" w:themeColor="text1"/>
          <w:szCs w:val="22"/>
          <w:lang w:val="hu-HU"/>
        </w:rPr>
        <w:t>,</w:t>
      </w:r>
      <w:r w:rsidRPr="00E1428F">
        <w:rPr>
          <w:color w:val="000000" w:themeColor="text1"/>
          <w:szCs w:val="22"/>
          <w:lang w:val="hu-HU"/>
        </w:rPr>
        <w:t xml:space="preserve"> a danazol</w:t>
      </w:r>
      <w:r w:rsidR="00BC353F" w:rsidRPr="00E1428F">
        <w:rPr>
          <w:color w:val="000000" w:themeColor="text1"/>
          <w:szCs w:val="22"/>
          <w:lang w:val="hu-HU"/>
        </w:rPr>
        <w:t xml:space="preserve"> és a letermovir</w:t>
      </w:r>
      <w:r w:rsidRPr="00E1428F">
        <w:rPr>
          <w:color w:val="000000" w:themeColor="text1"/>
          <w:szCs w:val="22"/>
          <w:lang w:val="hu-HU"/>
        </w:rPr>
        <w:t>.</w:t>
      </w:r>
    </w:p>
    <w:p w14:paraId="11E07955" w14:textId="77777777" w:rsidR="00617745" w:rsidRPr="00E1428F" w:rsidRDefault="00617745">
      <w:pPr>
        <w:widowControl w:val="0"/>
        <w:rPr>
          <w:color w:val="000000" w:themeColor="text1"/>
          <w:szCs w:val="22"/>
          <w:lang w:val="hu-HU"/>
        </w:rPr>
      </w:pPr>
    </w:p>
    <w:p w14:paraId="6B9B602F"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CYP3A4-induktorok (pl. </w:t>
      </w:r>
      <w:r w:rsidR="001E6DF4" w:rsidRPr="00E1428F">
        <w:rPr>
          <w:color w:val="000000" w:themeColor="text1"/>
          <w:szCs w:val="22"/>
          <w:lang w:val="hu-HU"/>
        </w:rPr>
        <w:t xml:space="preserve">közönséges </w:t>
      </w:r>
      <w:r w:rsidRPr="00E1428F">
        <w:rPr>
          <w:color w:val="000000" w:themeColor="text1"/>
          <w:szCs w:val="22"/>
          <w:lang w:val="hu-HU"/>
        </w:rPr>
        <w:t>orbáncfű [</w:t>
      </w:r>
      <w:r w:rsidRPr="00E1428F">
        <w:rPr>
          <w:i/>
          <w:color w:val="000000" w:themeColor="text1"/>
          <w:szCs w:val="22"/>
          <w:lang w:val="hu-HU"/>
        </w:rPr>
        <w:t>Hypericum perforatum</w:t>
      </w:r>
      <w:r w:rsidRPr="00E1428F">
        <w:rPr>
          <w:color w:val="000000" w:themeColor="text1"/>
          <w:szCs w:val="22"/>
          <w:lang w:val="hu-HU"/>
        </w:rPr>
        <w:t>], antikonvulzív szerek: karbamazepin, fenobarbitál, fenitoin) fokozhatják a szirolimusz metabolizmusát és csökkenthetik annak vérszintjét.</w:t>
      </w:r>
    </w:p>
    <w:p w14:paraId="42C5CEA7" w14:textId="77777777" w:rsidR="00617745" w:rsidRPr="00E1428F" w:rsidRDefault="00617745">
      <w:pPr>
        <w:widowControl w:val="0"/>
        <w:rPr>
          <w:color w:val="000000" w:themeColor="text1"/>
          <w:szCs w:val="22"/>
          <w:lang w:val="hu-HU"/>
        </w:rPr>
      </w:pPr>
    </w:p>
    <w:p w14:paraId="3995C5F1" w14:textId="0EBAFB6C" w:rsidR="00617745" w:rsidRPr="00E1428F" w:rsidRDefault="00617745">
      <w:pPr>
        <w:widowControl w:val="0"/>
        <w:rPr>
          <w:color w:val="000000" w:themeColor="text1"/>
          <w:szCs w:val="22"/>
          <w:lang w:val="hu-HU"/>
        </w:rPr>
      </w:pPr>
      <w:r w:rsidRPr="00E1428F">
        <w:rPr>
          <w:color w:val="000000" w:themeColor="text1"/>
          <w:szCs w:val="22"/>
          <w:lang w:val="hu-HU"/>
        </w:rPr>
        <w:t xml:space="preserve">Bár a szirolimusz </w:t>
      </w:r>
      <w:r w:rsidRPr="00E1428F">
        <w:rPr>
          <w:i/>
          <w:color w:val="000000" w:themeColor="text1"/>
          <w:szCs w:val="22"/>
          <w:lang w:val="hu-HU"/>
        </w:rPr>
        <w:t>in vitro</w:t>
      </w:r>
      <w:r w:rsidRPr="00E1428F">
        <w:rPr>
          <w:color w:val="000000" w:themeColor="text1"/>
          <w:szCs w:val="22"/>
          <w:lang w:val="hu-HU"/>
        </w:rPr>
        <w:t xml:space="preserve"> gátolja a humán máj mikroszomális citokróm P</w:t>
      </w:r>
      <w:r w:rsidRPr="00E1428F">
        <w:rPr>
          <w:color w:val="000000" w:themeColor="text1"/>
          <w:szCs w:val="22"/>
          <w:vertAlign w:val="subscript"/>
          <w:lang w:val="hu-HU"/>
        </w:rPr>
        <w:t>450</w:t>
      </w:r>
      <w:r w:rsidRPr="00E1428F">
        <w:rPr>
          <w:color w:val="000000" w:themeColor="text1"/>
          <w:szCs w:val="22"/>
          <w:lang w:val="hu-HU"/>
        </w:rPr>
        <w:t xml:space="preserve"> CYP2C9, CYP2C19, CYP2D6 és CYP3A4/5 enzimeket, a hatóanyag </w:t>
      </w:r>
      <w:r w:rsidRPr="00E1428F">
        <w:rPr>
          <w:i/>
          <w:color w:val="000000" w:themeColor="text1"/>
          <w:szCs w:val="22"/>
          <w:lang w:val="hu-HU"/>
        </w:rPr>
        <w:t>in vivo</w:t>
      </w:r>
      <w:r w:rsidRPr="00E1428F">
        <w:rPr>
          <w:color w:val="000000" w:themeColor="text1"/>
          <w:szCs w:val="22"/>
          <w:lang w:val="hu-HU"/>
        </w:rPr>
        <w:t xml:space="preserve"> várhatóan nem gátolja ezen izoenzimek hatásosságát, mivel az enzimgátló hatáshoz szükséges szirolimusz-koncentráció jóval magasabb, mint a terápiás Rapamune</w:t>
      </w:r>
      <w:r w:rsidR="001E6DF4" w:rsidRPr="00E1428F">
        <w:rPr>
          <w:color w:val="000000" w:themeColor="text1"/>
          <w:szCs w:val="22"/>
          <w:lang w:val="hu-HU"/>
        </w:rPr>
        <w:t>-</w:t>
      </w:r>
      <w:r w:rsidRPr="00E1428F">
        <w:rPr>
          <w:color w:val="000000" w:themeColor="text1"/>
          <w:szCs w:val="22"/>
          <w:lang w:val="hu-HU"/>
        </w:rPr>
        <w:t>dózist kapó betegek esetében mért koncentráció. A P</w:t>
      </w:r>
      <w:r w:rsidRPr="00E1428F">
        <w:rPr>
          <w:color w:val="000000" w:themeColor="text1"/>
          <w:szCs w:val="22"/>
          <w:lang w:val="hu-HU"/>
        </w:rPr>
        <w:noBreakHyphen/>
        <w:t>gp</w:t>
      </w:r>
      <w:r w:rsidR="001E6DF4" w:rsidRPr="00E1428F">
        <w:rPr>
          <w:color w:val="000000" w:themeColor="text1"/>
          <w:szCs w:val="22"/>
          <w:lang w:val="hu-HU"/>
        </w:rPr>
        <w:t>-</w:t>
      </w:r>
      <w:r w:rsidRPr="00E1428F">
        <w:rPr>
          <w:color w:val="000000" w:themeColor="text1"/>
          <w:szCs w:val="22"/>
          <w:lang w:val="hu-HU"/>
        </w:rPr>
        <w:t xml:space="preserve">inhibitorok csökkenthetik a szirolimusz kiáramlását a bélsejtekből, és emelhetik a szirolimusz-szinteket. </w:t>
      </w:r>
    </w:p>
    <w:p w14:paraId="41D79042" w14:textId="77777777" w:rsidR="00617745" w:rsidRPr="00E1428F" w:rsidRDefault="00617745">
      <w:pPr>
        <w:widowControl w:val="0"/>
        <w:rPr>
          <w:color w:val="000000" w:themeColor="text1"/>
          <w:szCs w:val="22"/>
          <w:lang w:val="hu-HU"/>
        </w:rPr>
      </w:pPr>
    </w:p>
    <w:p w14:paraId="05C6086D" w14:textId="364C293D" w:rsidR="00617745" w:rsidRPr="00E1428F" w:rsidRDefault="00617745">
      <w:pPr>
        <w:widowControl w:val="0"/>
        <w:outlineLvl w:val="0"/>
        <w:rPr>
          <w:color w:val="000000" w:themeColor="text1"/>
          <w:szCs w:val="22"/>
          <w:lang w:val="hu-HU"/>
        </w:rPr>
      </w:pPr>
      <w:r w:rsidRPr="00E1428F">
        <w:rPr>
          <w:color w:val="000000" w:themeColor="text1"/>
          <w:szCs w:val="22"/>
          <w:lang w:val="hu-HU"/>
        </w:rPr>
        <w:t>A grépfrútlé befolyásolja a CYP3A4</w:t>
      </w:r>
      <w:r w:rsidR="006A536B" w:rsidRPr="00E1428F">
        <w:rPr>
          <w:color w:val="000000" w:themeColor="text1"/>
          <w:szCs w:val="22"/>
          <w:lang w:val="hu-HU"/>
        </w:rPr>
        <w:t>-</w:t>
      </w:r>
      <w:r w:rsidRPr="00E1428F">
        <w:rPr>
          <w:color w:val="000000" w:themeColor="text1"/>
          <w:szCs w:val="22"/>
          <w:lang w:val="hu-HU"/>
        </w:rPr>
        <w:t xml:space="preserve">mediált metabolizmust, ezért fogyasztását kerülni kell. </w:t>
      </w:r>
    </w:p>
    <w:p w14:paraId="193DE5E9" w14:textId="77777777" w:rsidR="00617745" w:rsidRPr="00E1428F" w:rsidRDefault="00617745">
      <w:pPr>
        <w:widowControl w:val="0"/>
        <w:rPr>
          <w:color w:val="000000" w:themeColor="text1"/>
          <w:szCs w:val="22"/>
          <w:lang w:val="hu-HU"/>
        </w:rPr>
      </w:pPr>
    </w:p>
    <w:p w14:paraId="76A9EAD7" w14:textId="77777777" w:rsidR="00617745" w:rsidRPr="00E1428F" w:rsidRDefault="00617745">
      <w:pPr>
        <w:widowControl w:val="0"/>
        <w:rPr>
          <w:color w:val="000000" w:themeColor="text1"/>
          <w:szCs w:val="22"/>
          <w:lang w:val="hu-HU"/>
        </w:rPr>
      </w:pPr>
      <w:r w:rsidRPr="00E1428F">
        <w:rPr>
          <w:color w:val="000000" w:themeColor="text1"/>
          <w:szCs w:val="22"/>
          <w:lang w:val="hu-HU"/>
        </w:rPr>
        <w:t>Farmakokinetikai kölcsönhatás léphet fel a tápcsatornára ható prokinetikus szerekkel, mint amilyen a cizaprid és a metoklopramid.</w:t>
      </w:r>
    </w:p>
    <w:p w14:paraId="6FA33A15" w14:textId="77777777" w:rsidR="00617745" w:rsidRPr="00E1428F" w:rsidRDefault="00617745">
      <w:pPr>
        <w:widowControl w:val="0"/>
        <w:rPr>
          <w:color w:val="000000" w:themeColor="text1"/>
          <w:szCs w:val="22"/>
          <w:lang w:val="hu-HU"/>
        </w:rPr>
      </w:pPr>
    </w:p>
    <w:p w14:paraId="63F81AC2" w14:textId="77777777" w:rsidR="00617745" w:rsidRPr="00E1428F" w:rsidRDefault="00617745">
      <w:pPr>
        <w:widowControl w:val="0"/>
        <w:rPr>
          <w:color w:val="000000" w:themeColor="text1"/>
          <w:szCs w:val="22"/>
          <w:lang w:val="hu-HU"/>
        </w:rPr>
      </w:pPr>
      <w:r w:rsidRPr="00E1428F">
        <w:rPr>
          <w:color w:val="000000" w:themeColor="text1"/>
          <w:szCs w:val="22"/>
          <w:lang w:val="hu-HU"/>
        </w:rPr>
        <w:t>Nem észleltek klinikailag jelentős farmakokinetikai interakciót a szirolimusz és az alábbi hatóanyagok egyike esetén sem: aciklovir, atorvasztatin, digoxin, glibenklamid, metilprednizolon, nifedipin, prednizolon, valamint trimetoprim/szulfametoxazol.</w:t>
      </w:r>
    </w:p>
    <w:p w14:paraId="40276A4E" w14:textId="77777777" w:rsidR="00617745" w:rsidRPr="00E1428F" w:rsidRDefault="00617745" w:rsidP="00E738A8">
      <w:pPr>
        <w:widowControl w:val="0"/>
        <w:ind w:left="567" w:hanging="567"/>
        <w:rPr>
          <w:b/>
          <w:color w:val="000000" w:themeColor="text1"/>
          <w:szCs w:val="22"/>
          <w:lang w:val="hu-HU"/>
        </w:rPr>
      </w:pPr>
    </w:p>
    <w:p w14:paraId="43260668" w14:textId="77777777" w:rsidR="00096D08" w:rsidRPr="00E1428F" w:rsidRDefault="00096D08" w:rsidP="002518CD">
      <w:pPr>
        <w:pStyle w:val="BodyText"/>
        <w:keepNext/>
        <w:widowControl/>
        <w:spacing w:after="0" w:line="240" w:lineRule="auto"/>
        <w:rPr>
          <w:color w:val="000000" w:themeColor="text1"/>
          <w:szCs w:val="22"/>
          <w:u w:val="single"/>
          <w:lang w:val="hu-HU"/>
        </w:rPr>
      </w:pPr>
      <w:r w:rsidRPr="00E1428F">
        <w:rPr>
          <w:color w:val="000000" w:themeColor="text1"/>
          <w:szCs w:val="22"/>
          <w:u w:val="single"/>
          <w:lang w:val="hu-HU"/>
        </w:rPr>
        <w:t>Gyermekek</w:t>
      </w:r>
    </w:p>
    <w:p w14:paraId="24D095FB" w14:textId="77777777" w:rsidR="00096D08" w:rsidRPr="00E1428F" w:rsidRDefault="00096D08" w:rsidP="002518CD">
      <w:pPr>
        <w:pStyle w:val="BodyText"/>
        <w:keepNext/>
        <w:widowControl/>
        <w:spacing w:after="0" w:line="240" w:lineRule="auto"/>
        <w:rPr>
          <w:color w:val="000000" w:themeColor="text1"/>
          <w:lang w:val="hu-HU"/>
        </w:rPr>
      </w:pPr>
    </w:p>
    <w:p w14:paraId="71167B9F" w14:textId="77777777" w:rsidR="00096D08" w:rsidRPr="00E1428F" w:rsidRDefault="00096D08" w:rsidP="002518CD">
      <w:pPr>
        <w:pStyle w:val="BodyText"/>
        <w:keepNext/>
        <w:widowControl/>
        <w:spacing w:after="0" w:line="240" w:lineRule="auto"/>
        <w:rPr>
          <w:color w:val="000000" w:themeColor="text1"/>
          <w:szCs w:val="22"/>
          <w:lang w:val="hu-HU"/>
        </w:rPr>
      </w:pPr>
      <w:r w:rsidRPr="00E1428F">
        <w:rPr>
          <w:color w:val="000000" w:themeColor="text1"/>
          <w:szCs w:val="22"/>
          <w:lang w:val="hu-HU"/>
        </w:rPr>
        <w:t>Interakciós vizsgálatokat csak felnőttek körében végeztek.</w:t>
      </w:r>
    </w:p>
    <w:p w14:paraId="069180DF" w14:textId="77777777" w:rsidR="00096D08" w:rsidRPr="00E1428F" w:rsidRDefault="00096D08" w:rsidP="00096D08">
      <w:pPr>
        <w:pStyle w:val="BodyText"/>
        <w:spacing w:after="0" w:line="240" w:lineRule="auto"/>
        <w:rPr>
          <w:color w:val="000000" w:themeColor="text1"/>
          <w:lang w:val="hu-HU"/>
        </w:rPr>
      </w:pPr>
    </w:p>
    <w:p w14:paraId="1709931A"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4.6</w:t>
      </w:r>
      <w:r w:rsidRPr="00E1428F">
        <w:rPr>
          <w:b/>
          <w:color w:val="000000" w:themeColor="text1"/>
          <w:szCs w:val="22"/>
          <w:lang w:val="hu-HU"/>
        </w:rPr>
        <w:tab/>
        <w:t>Termékenység, terhesség és szoptatás</w:t>
      </w:r>
    </w:p>
    <w:p w14:paraId="655D06BD" w14:textId="77777777" w:rsidR="00617745" w:rsidRPr="00E1428F" w:rsidRDefault="00617745" w:rsidP="009948FE">
      <w:pPr>
        <w:keepNext/>
        <w:keepLines/>
        <w:rPr>
          <w:color w:val="000000" w:themeColor="text1"/>
          <w:szCs w:val="22"/>
          <w:u w:val="single"/>
          <w:lang w:val="hu-HU"/>
        </w:rPr>
      </w:pPr>
    </w:p>
    <w:p w14:paraId="3CD866A3" w14:textId="77777777" w:rsidR="00617745" w:rsidRPr="00E1428F" w:rsidRDefault="00617745" w:rsidP="009948FE">
      <w:pPr>
        <w:keepNext/>
        <w:keepLines/>
        <w:rPr>
          <w:color w:val="000000" w:themeColor="text1"/>
          <w:szCs w:val="22"/>
          <w:u w:val="single"/>
          <w:lang w:val="hu-HU"/>
        </w:rPr>
      </w:pPr>
      <w:r w:rsidRPr="00E1428F">
        <w:rPr>
          <w:color w:val="000000" w:themeColor="text1"/>
          <w:szCs w:val="22"/>
          <w:u w:val="single"/>
          <w:lang w:val="hu-HU"/>
        </w:rPr>
        <w:t>Fogamzóképes nők</w:t>
      </w:r>
    </w:p>
    <w:p w14:paraId="54E65D38" w14:textId="77777777" w:rsidR="00AB439C" w:rsidRPr="00E1428F" w:rsidRDefault="00AB439C" w:rsidP="009948FE">
      <w:pPr>
        <w:keepNext/>
        <w:keepLines/>
        <w:rPr>
          <w:color w:val="000000" w:themeColor="text1"/>
          <w:szCs w:val="22"/>
          <w:u w:val="single"/>
          <w:lang w:val="hu-HU"/>
        </w:rPr>
      </w:pPr>
    </w:p>
    <w:p w14:paraId="24931DAA" w14:textId="22D6DC2F" w:rsidR="00617745" w:rsidRPr="00E1428F" w:rsidRDefault="00617745" w:rsidP="009948FE">
      <w:pPr>
        <w:keepNext/>
        <w:keepLines/>
        <w:rPr>
          <w:color w:val="000000" w:themeColor="text1"/>
          <w:szCs w:val="22"/>
          <w:lang w:val="hu-HU"/>
        </w:rPr>
      </w:pPr>
      <w:r w:rsidRPr="00E1428F">
        <w:rPr>
          <w:color w:val="000000" w:themeColor="text1"/>
          <w:szCs w:val="22"/>
          <w:lang w:val="hu-HU"/>
        </w:rPr>
        <w:t>Fogamzóképes nőknek hatékony fogamzásgátlást kell alkalmazniuk a Rapamune</w:t>
      </w:r>
      <w:r w:rsidR="001E6DF4" w:rsidRPr="00E1428F">
        <w:rPr>
          <w:color w:val="000000" w:themeColor="text1"/>
          <w:szCs w:val="22"/>
          <w:lang w:val="hu-HU"/>
        </w:rPr>
        <w:t>-</w:t>
      </w:r>
      <w:r w:rsidRPr="00E1428F">
        <w:rPr>
          <w:color w:val="000000" w:themeColor="text1"/>
          <w:szCs w:val="22"/>
          <w:lang w:val="hu-HU"/>
        </w:rPr>
        <w:t>kezelés alatt és 12 hétig azt követően (lásd 4.5</w:t>
      </w:r>
      <w:r w:rsidR="0006522E" w:rsidRPr="00E1428F">
        <w:rPr>
          <w:color w:val="000000" w:themeColor="text1"/>
          <w:szCs w:val="22"/>
          <w:lang w:val="hu-HU"/>
        </w:rPr>
        <w:t> </w:t>
      </w:r>
      <w:r w:rsidRPr="00E1428F">
        <w:rPr>
          <w:color w:val="000000" w:themeColor="text1"/>
          <w:szCs w:val="22"/>
          <w:lang w:val="hu-HU"/>
        </w:rPr>
        <w:t>pont).</w:t>
      </w:r>
    </w:p>
    <w:p w14:paraId="3AE5C0F3" w14:textId="77777777" w:rsidR="00617745" w:rsidRPr="00E1428F" w:rsidRDefault="00617745" w:rsidP="0043026E">
      <w:pPr>
        <w:widowControl w:val="0"/>
        <w:rPr>
          <w:color w:val="000000" w:themeColor="text1"/>
          <w:szCs w:val="22"/>
          <w:u w:val="single"/>
          <w:lang w:val="hu-HU"/>
        </w:rPr>
      </w:pPr>
    </w:p>
    <w:p w14:paraId="1B27FAFA" w14:textId="77777777" w:rsidR="00617745" w:rsidRPr="00E1428F" w:rsidRDefault="00617745" w:rsidP="00814CB4">
      <w:pPr>
        <w:keepNext/>
        <w:widowControl w:val="0"/>
        <w:rPr>
          <w:color w:val="000000" w:themeColor="text1"/>
          <w:szCs w:val="22"/>
          <w:u w:val="single"/>
          <w:lang w:val="hu-HU"/>
        </w:rPr>
      </w:pPr>
      <w:r w:rsidRPr="00E1428F">
        <w:rPr>
          <w:color w:val="000000" w:themeColor="text1"/>
          <w:szCs w:val="22"/>
          <w:u w:val="single"/>
          <w:lang w:val="hu-HU"/>
        </w:rPr>
        <w:t>Terhesség</w:t>
      </w:r>
    </w:p>
    <w:p w14:paraId="67D41459" w14:textId="77777777" w:rsidR="00617745" w:rsidRPr="00E1428F" w:rsidRDefault="00DB07E6" w:rsidP="00814CB4">
      <w:pPr>
        <w:keepNext/>
        <w:widowControl w:val="0"/>
        <w:rPr>
          <w:color w:val="000000" w:themeColor="text1"/>
          <w:szCs w:val="22"/>
          <w:lang w:val="hu-HU"/>
        </w:rPr>
      </w:pPr>
      <w:r w:rsidRPr="00E1428F">
        <w:rPr>
          <w:color w:val="000000" w:themeColor="text1"/>
          <w:lang w:val="hu-HU"/>
        </w:rPr>
        <w:t>A szirolimusz terhes nőknél történő alkalmazása tekintetében nem</w:t>
      </w:r>
      <w:r w:rsidR="0031409B" w:rsidRPr="00E1428F">
        <w:rPr>
          <w:color w:val="000000" w:themeColor="text1"/>
          <w:lang w:val="hu-HU"/>
        </w:rPr>
        <w:t>,</w:t>
      </w:r>
      <w:r w:rsidRPr="00E1428F">
        <w:rPr>
          <w:color w:val="000000" w:themeColor="text1"/>
          <w:lang w:val="hu-HU"/>
        </w:rPr>
        <w:t xml:space="preserve"> vagy </w:t>
      </w:r>
      <w:r w:rsidR="0031409B" w:rsidRPr="00E1428F">
        <w:rPr>
          <w:color w:val="000000" w:themeColor="text1"/>
          <w:lang w:val="hu-HU"/>
        </w:rPr>
        <w:t xml:space="preserve">csak </w:t>
      </w:r>
      <w:r w:rsidRPr="00E1428F">
        <w:rPr>
          <w:color w:val="000000" w:themeColor="text1"/>
          <w:lang w:val="hu-HU"/>
        </w:rPr>
        <w:t>korlátozott mennyiség</w:t>
      </w:r>
      <w:r w:rsidR="0031409B" w:rsidRPr="00E1428F">
        <w:rPr>
          <w:color w:val="000000" w:themeColor="text1"/>
          <w:lang w:val="hu-HU"/>
        </w:rPr>
        <w:t>ben</w:t>
      </w:r>
      <w:r w:rsidRPr="00E1428F">
        <w:rPr>
          <w:color w:val="000000" w:themeColor="text1"/>
          <w:lang w:val="hu-HU"/>
        </w:rPr>
        <w:t xml:space="preserve"> </w:t>
      </w:r>
      <w:r w:rsidR="0031409B" w:rsidRPr="00E1428F">
        <w:rPr>
          <w:color w:val="000000" w:themeColor="text1"/>
          <w:lang w:val="hu-HU"/>
        </w:rPr>
        <w:t>áll</w:t>
      </w:r>
      <w:r w:rsidRPr="00E1428F">
        <w:rPr>
          <w:color w:val="000000" w:themeColor="text1"/>
          <w:lang w:val="hu-HU"/>
        </w:rPr>
        <w:t xml:space="preserve"> rendelkezésre</w:t>
      </w:r>
      <w:r w:rsidR="0084089A" w:rsidRPr="00E1428F">
        <w:rPr>
          <w:color w:val="000000" w:themeColor="text1"/>
          <w:lang w:val="hu-HU"/>
        </w:rPr>
        <w:t xml:space="preserve"> információ</w:t>
      </w:r>
      <w:r w:rsidR="00617745" w:rsidRPr="00E1428F">
        <w:rPr>
          <w:color w:val="000000" w:themeColor="text1"/>
          <w:szCs w:val="22"/>
          <w:lang w:val="hu-HU"/>
        </w:rPr>
        <w:t>. Az állatok</w:t>
      </w:r>
      <w:r w:rsidR="00DC68A3" w:rsidRPr="00E1428F">
        <w:rPr>
          <w:color w:val="000000" w:themeColor="text1"/>
          <w:szCs w:val="22"/>
          <w:lang w:val="hu-HU"/>
        </w:rPr>
        <w:t>kal</w:t>
      </w:r>
      <w:r w:rsidR="00617745" w:rsidRPr="00E1428F">
        <w:rPr>
          <w:color w:val="000000" w:themeColor="text1"/>
          <w:szCs w:val="22"/>
          <w:lang w:val="hu-HU"/>
        </w:rPr>
        <w:t xml:space="preserve"> végzett kísérletek reprodukciós toxicitást mutattak (lásd 5.3</w:t>
      </w:r>
      <w:r w:rsidR="0006522E" w:rsidRPr="00E1428F">
        <w:rPr>
          <w:color w:val="000000" w:themeColor="text1"/>
          <w:szCs w:val="22"/>
          <w:lang w:val="hu-HU"/>
        </w:rPr>
        <w:t> </w:t>
      </w:r>
      <w:r w:rsidR="00617745" w:rsidRPr="00E1428F">
        <w:rPr>
          <w:color w:val="000000" w:themeColor="text1"/>
          <w:szCs w:val="22"/>
          <w:lang w:val="hu-HU"/>
        </w:rPr>
        <w:t>pont). Ember</w:t>
      </w:r>
      <w:r w:rsidR="00DC68A3" w:rsidRPr="00E1428F">
        <w:rPr>
          <w:color w:val="000000" w:themeColor="text1"/>
          <w:szCs w:val="22"/>
          <w:lang w:val="hu-HU"/>
        </w:rPr>
        <w:t>nél</w:t>
      </w:r>
      <w:r w:rsidR="00617745" w:rsidRPr="00E1428F">
        <w:rPr>
          <w:color w:val="000000" w:themeColor="text1"/>
          <w:szCs w:val="22"/>
          <w:lang w:val="hu-HU"/>
        </w:rPr>
        <w:t xml:space="preserve"> a potenciális veszély nem ismert. A Rapamune</w:t>
      </w:r>
      <w:r w:rsidR="00617745" w:rsidRPr="00E1428F">
        <w:rPr>
          <w:color w:val="000000" w:themeColor="text1"/>
          <w:szCs w:val="22"/>
          <w:lang w:val="hu-HU"/>
        </w:rPr>
        <w:noBreakHyphen/>
        <w:t xml:space="preserve">t a terhesség ideje alatt nem szabad alkalmazni, kivéve, ha erre egyértelműen szükség van. Fogamzóképes nőknek </w:t>
      </w:r>
      <w:r w:rsidR="00617745" w:rsidRPr="00E1428F">
        <w:rPr>
          <w:color w:val="000000" w:themeColor="text1"/>
          <w:szCs w:val="22"/>
          <w:lang w:val="hu-HU"/>
        </w:rPr>
        <w:lastRenderedPageBreak/>
        <w:t>hatékony fogamzásgátlást kell alkalmazniuk a Rapamune-kezelés alatt és 12 hétig a Rapamune-kezelést követően.</w:t>
      </w:r>
    </w:p>
    <w:p w14:paraId="4E1D77C4" w14:textId="77777777" w:rsidR="00617745" w:rsidRPr="00E1428F" w:rsidRDefault="00617745">
      <w:pPr>
        <w:widowControl w:val="0"/>
        <w:rPr>
          <w:color w:val="000000" w:themeColor="text1"/>
          <w:szCs w:val="22"/>
          <w:lang w:val="hu-HU"/>
        </w:rPr>
      </w:pPr>
    </w:p>
    <w:p w14:paraId="5B888772" w14:textId="77777777" w:rsidR="00617745" w:rsidRPr="00E1428F" w:rsidRDefault="00617745">
      <w:pPr>
        <w:widowControl w:val="0"/>
        <w:rPr>
          <w:color w:val="000000" w:themeColor="text1"/>
          <w:szCs w:val="22"/>
          <w:u w:val="single"/>
          <w:lang w:val="hu-HU"/>
        </w:rPr>
      </w:pPr>
      <w:r w:rsidRPr="00E1428F">
        <w:rPr>
          <w:color w:val="000000" w:themeColor="text1"/>
          <w:szCs w:val="22"/>
          <w:u w:val="single"/>
          <w:lang w:val="hu-HU"/>
        </w:rPr>
        <w:t>Szoptatás</w:t>
      </w:r>
    </w:p>
    <w:p w14:paraId="1FC11A2D" w14:textId="77777777" w:rsidR="00AB439C" w:rsidRPr="00E1428F" w:rsidRDefault="00AB439C">
      <w:pPr>
        <w:widowControl w:val="0"/>
        <w:rPr>
          <w:color w:val="000000" w:themeColor="text1"/>
          <w:szCs w:val="22"/>
          <w:lang w:val="hu-HU"/>
        </w:rPr>
      </w:pPr>
    </w:p>
    <w:p w14:paraId="4E15EA31"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Radioaktívan jelzett szirolimusz adása után szoptató patkány anyatejében radioaktivitást mértek. </w:t>
      </w:r>
      <w:r w:rsidRPr="00E1428F">
        <w:rPr>
          <w:rStyle w:val="Strong"/>
          <w:b w:val="0"/>
          <w:color w:val="000000" w:themeColor="text1"/>
          <w:szCs w:val="22"/>
          <w:lang w:val="hu-HU"/>
        </w:rPr>
        <w:t>Nem ismert, hogy a szirolimusz kiválasztódik</w:t>
      </w:r>
      <w:r w:rsidRPr="00E1428F">
        <w:rPr>
          <w:rStyle w:val="Strong"/>
          <w:b w:val="0"/>
          <w:color w:val="000000" w:themeColor="text1"/>
          <w:szCs w:val="22"/>
          <w:lang w:val="hu-HU"/>
        </w:rPr>
        <w:noBreakHyphen/>
        <w:t>e az emberi anyatejbe.</w:t>
      </w:r>
      <w:r w:rsidRPr="00E1428F">
        <w:rPr>
          <w:rStyle w:val="Strong"/>
          <w:color w:val="000000" w:themeColor="text1"/>
          <w:szCs w:val="22"/>
          <w:lang w:val="hu-HU"/>
        </w:rPr>
        <w:t xml:space="preserve"> </w:t>
      </w:r>
      <w:r w:rsidRPr="00E1428F">
        <w:rPr>
          <w:color w:val="000000" w:themeColor="text1"/>
          <w:szCs w:val="22"/>
          <w:lang w:val="hu-HU"/>
        </w:rPr>
        <w:t xml:space="preserve">A szoptatott csecsemőnél fellépő, szirolimusz okozta mellékhatások lehetősége miatt a </w:t>
      </w:r>
      <w:r w:rsidR="00606F53" w:rsidRPr="00E1428F">
        <w:rPr>
          <w:color w:val="000000" w:themeColor="text1"/>
          <w:szCs w:val="22"/>
          <w:lang w:val="hu-HU"/>
        </w:rPr>
        <w:t>Rapamune</w:t>
      </w:r>
      <w:r w:rsidR="00606F53" w:rsidRPr="00E1428F">
        <w:rPr>
          <w:color w:val="000000" w:themeColor="text1"/>
          <w:szCs w:val="22"/>
          <w:lang w:val="hu-HU"/>
        </w:rPr>
        <w:noBreakHyphen/>
      </w:r>
      <w:r w:rsidRPr="00E1428F">
        <w:rPr>
          <w:color w:val="000000" w:themeColor="text1"/>
          <w:szCs w:val="22"/>
          <w:lang w:val="hu-HU"/>
        </w:rPr>
        <w:t>kezelés alatt a szoptatást fel kell függeszteni.</w:t>
      </w:r>
    </w:p>
    <w:p w14:paraId="39C63C55" w14:textId="77777777" w:rsidR="00617745" w:rsidRPr="00E1428F" w:rsidRDefault="00617745">
      <w:pPr>
        <w:widowControl w:val="0"/>
        <w:rPr>
          <w:color w:val="000000" w:themeColor="text1"/>
          <w:szCs w:val="22"/>
          <w:lang w:val="hu-HU"/>
        </w:rPr>
      </w:pPr>
    </w:p>
    <w:p w14:paraId="05055D41" w14:textId="77777777" w:rsidR="00617745" w:rsidRPr="00E1428F" w:rsidRDefault="00617745" w:rsidP="00C92368">
      <w:pPr>
        <w:widowControl w:val="0"/>
        <w:rPr>
          <w:color w:val="000000" w:themeColor="text1"/>
          <w:szCs w:val="22"/>
          <w:u w:val="single"/>
          <w:lang w:val="hu-HU"/>
        </w:rPr>
      </w:pPr>
      <w:r w:rsidRPr="00E1428F">
        <w:rPr>
          <w:color w:val="000000" w:themeColor="text1"/>
          <w:szCs w:val="22"/>
          <w:u w:val="single"/>
          <w:lang w:val="hu-HU"/>
        </w:rPr>
        <w:t>Termékenység</w:t>
      </w:r>
    </w:p>
    <w:p w14:paraId="39D727F5" w14:textId="77777777" w:rsidR="00AB439C" w:rsidRPr="00E1428F" w:rsidRDefault="00AB439C" w:rsidP="00C92368">
      <w:pPr>
        <w:widowControl w:val="0"/>
        <w:rPr>
          <w:color w:val="000000" w:themeColor="text1"/>
          <w:szCs w:val="22"/>
          <w:u w:val="single"/>
          <w:lang w:val="hu-HU"/>
        </w:rPr>
      </w:pPr>
    </w:p>
    <w:p w14:paraId="0E24B554" w14:textId="77777777" w:rsidR="00617745" w:rsidRPr="00E1428F" w:rsidRDefault="00617745" w:rsidP="00C92368">
      <w:pPr>
        <w:widowControl w:val="0"/>
        <w:rPr>
          <w:color w:val="000000" w:themeColor="text1"/>
          <w:szCs w:val="22"/>
          <w:lang w:val="hu-HU"/>
        </w:rPr>
      </w:pPr>
      <w:r w:rsidRPr="00E1428F">
        <w:rPr>
          <w:color w:val="000000" w:themeColor="text1"/>
          <w:szCs w:val="22"/>
          <w:lang w:val="hu-HU"/>
        </w:rPr>
        <w:t>Néhány Rapamune</w:t>
      </w:r>
      <w:r w:rsidRPr="00E1428F">
        <w:rPr>
          <w:color w:val="000000" w:themeColor="text1"/>
          <w:szCs w:val="22"/>
          <w:lang w:val="hu-HU"/>
        </w:rPr>
        <w:noBreakHyphen/>
        <w:t>nal kezelt beteg esetében a spermiogram jellemzőinek romlását figyelték meg. Ezek a hatások a Rapamune elhagyását követően a legtöbb esetben reverzíbilisek voltak (lásd 5.3 pont).</w:t>
      </w:r>
    </w:p>
    <w:p w14:paraId="314D0A65" w14:textId="77777777" w:rsidR="00617745" w:rsidRPr="00E1428F" w:rsidRDefault="00617745">
      <w:pPr>
        <w:widowControl w:val="0"/>
        <w:rPr>
          <w:color w:val="000000" w:themeColor="text1"/>
          <w:szCs w:val="22"/>
          <w:lang w:val="hu-HU"/>
        </w:rPr>
      </w:pPr>
    </w:p>
    <w:p w14:paraId="739484FA"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4.7</w:t>
      </w:r>
      <w:r w:rsidRPr="00E1428F">
        <w:rPr>
          <w:b/>
          <w:color w:val="000000" w:themeColor="text1"/>
          <w:szCs w:val="22"/>
          <w:lang w:val="hu-HU"/>
        </w:rPr>
        <w:tab/>
        <w:t xml:space="preserve">A készítmény hatásai a gépjárművezetéshez és </w:t>
      </w:r>
      <w:r w:rsidR="006623CA" w:rsidRPr="00E1428F">
        <w:rPr>
          <w:b/>
          <w:color w:val="000000" w:themeColor="text1"/>
          <w:szCs w:val="22"/>
          <w:lang w:val="hu-HU"/>
        </w:rPr>
        <w:t xml:space="preserve">a </w:t>
      </w:r>
      <w:r w:rsidRPr="00E1428F">
        <w:rPr>
          <w:b/>
          <w:color w:val="000000" w:themeColor="text1"/>
          <w:szCs w:val="22"/>
          <w:lang w:val="hu-HU"/>
        </w:rPr>
        <w:t>gépek kezeléséhez szükséges képességekre</w:t>
      </w:r>
    </w:p>
    <w:p w14:paraId="23BE652E" w14:textId="77777777" w:rsidR="00617745" w:rsidRPr="00E1428F" w:rsidRDefault="00617745">
      <w:pPr>
        <w:widowControl w:val="0"/>
        <w:rPr>
          <w:color w:val="000000" w:themeColor="text1"/>
          <w:szCs w:val="22"/>
          <w:lang w:val="hu-HU"/>
        </w:rPr>
      </w:pPr>
    </w:p>
    <w:p w14:paraId="5A3C6103"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Rapamune-nak nincs a gépjárművezetéshez és </w:t>
      </w:r>
      <w:r w:rsidR="006623CA" w:rsidRPr="00E1428F">
        <w:rPr>
          <w:color w:val="000000" w:themeColor="text1"/>
          <w:szCs w:val="22"/>
          <w:lang w:val="hu-HU"/>
        </w:rPr>
        <w:t xml:space="preserve">a </w:t>
      </w:r>
      <w:r w:rsidRPr="00E1428F">
        <w:rPr>
          <w:color w:val="000000" w:themeColor="text1"/>
          <w:szCs w:val="22"/>
          <w:lang w:val="hu-HU"/>
        </w:rPr>
        <w:t>gépek kezeléséhez szükséges képességeket befolyásoló ismert hatása. A készítménynek a gépjárművezetéshez és gépek kezeléséhez szükséges képességeket befolyásoló hatásait nem vizsgálták.</w:t>
      </w:r>
    </w:p>
    <w:p w14:paraId="59629EFC" w14:textId="77777777" w:rsidR="00617745" w:rsidRPr="00E1428F" w:rsidRDefault="00617745" w:rsidP="0094659E">
      <w:pPr>
        <w:widowControl w:val="0"/>
        <w:rPr>
          <w:color w:val="000000" w:themeColor="text1"/>
          <w:szCs w:val="22"/>
          <w:lang w:val="hu-HU"/>
        </w:rPr>
      </w:pPr>
    </w:p>
    <w:p w14:paraId="3779FCCB"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4.8</w:t>
      </w:r>
      <w:r w:rsidRPr="00E1428F">
        <w:rPr>
          <w:b/>
          <w:color w:val="000000" w:themeColor="text1"/>
          <w:szCs w:val="22"/>
          <w:lang w:val="hu-HU"/>
        </w:rPr>
        <w:tab/>
        <w:t xml:space="preserve">Nemkívánatos hatások, mellékhatások </w:t>
      </w:r>
    </w:p>
    <w:p w14:paraId="5DE3CA04" w14:textId="77777777" w:rsidR="00617745" w:rsidRPr="00E1428F" w:rsidRDefault="00617745" w:rsidP="0094659E">
      <w:pPr>
        <w:widowControl w:val="0"/>
        <w:rPr>
          <w:color w:val="000000" w:themeColor="text1"/>
          <w:szCs w:val="22"/>
          <w:lang w:val="hu-HU"/>
        </w:rPr>
      </w:pPr>
    </w:p>
    <w:p w14:paraId="06C9E63B" w14:textId="77777777" w:rsidR="00176B77" w:rsidRPr="00E1428F" w:rsidRDefault="00176B77">
      <w:pPr>
        <w:widowControl w:val="0"/>
        <w:rPr>
          <w:color w:val="000000" w:themeColor="text1"/>
          <w:szCs w:val="22"/>
          <w:u w:val="single"/>
          <w:lang w:val="hu-HU"/>
        </w:rPr>
      </w:pPr>
      <w:r w:rsidRPr="00E1428F">
        <w:rPr>
          <w:color w:val="000000" w:themeColor="text1"/>
          <w:szCs w:val="22"/>
          <w:u w:val="single"/>
          <w:lang w:val="hu-HU"/>
        </w:rPr>
        <w:t>A szervkilökődés profilaxisakor megfigyelt nemkívánatos hatások vesetranszplantáció esetén</w:t>
      </w:r>
    </w:p>
    <w:p w14:paraId="0A9212B2" w14:textId="77777777" w:rsidR="00176B77" w:rsidRPr="00E1428F" w:rsidRDefault="00176B77">
      <w:pPr>
        <w:widowControl w:val="0"/>
        <w:rPr>
          <w:color w:val="000000" w:themeColor="text1"/>
          <w:szCs w:val="22"/>
          <w:lang w:val="hu-HU"/>
        </w:rPr>
      </w:pPr>
    </w:p>
    <w:p w14:paraId="20E3DF0D" w14:textId="27C9B471" w:rsidR="00617745" w:rsidRPr="00E1428F" w:rsidRDefault="00617745">
      <w:pPr>
        <w:widowControl w:val="0"/>
        <w:rPr>
          <w:color w:val="000000" w:themeColor="text1"/>
          <w:szCs w:val="22"/>
          <w:lang w:val="hu-HU"/>
        </w:rPr>
      </w:pPr>
      <w:r w:rsidRPr="00E1428F">
        <w:rPr>
          <w:color w:val="000000" w:themeColor="text1"/>
          <w:szCs w:val="22"/>
          <w:lang w:val="hu-HU"/>
        </w:rPr>
        <w:t>A leggyakrabban jelentett mellékhatások (a betegek több</w:t>
      </w:r>
      <w:r w:rsidR="009B6D77" w:rsidRPr="00E1428F">
        <w:rPr>
          <w:color w:val="000000" w:themeColor="text1"/>
          <w:szCs w:val="22"/>
          <w:lang w:val="hu-HU"/>
        </w:rPr>
        <w:t>,</w:t>
      </w:r>
      <w:r w:rsidRPr="00E1428F">
        <w:rPr>
          <w:color w:val="000000" w:themeColor="text1"/>
          <w:szCs w:val="22"/>
          <w:lang w:val="hu-HU"/>
        </w:rPr>
        <w:t xml:space="preserve"> mint 10%</w:t>
      </w:r>
      <w:r w:rsidRPr="00E1428F">
        <w:rPr>
          <w:color w:val="000000" w:themeColor="text1"/>
          <w:szCs w:val="22"/>
          <w:lang w:val="hu-HU"/>
        </w:rPr>
        <w:noBreakHyphen/>
        <w:t>ánál fordult elő): thrombocytopenia, anaemia, láz, hypertonia, hypokalaemia, hypophosphataemia, húgyúti fertőzések, hypercholesterinaemia, hyperglykaemia, hypertriglyceridaemia, hasi fájdalom, lymphocele, perifériás ödéma, arthralgia, acne, diarrhoea, fájdalom, székrekedés, hányinger, fejfájás, a vér emelkedett kreatininszintje és emelkedett laktát</w:t>
      </w:r>
      <w:r w:rsidRPr="00E1428F">
        <w:rPr>
          <w:color w:val="000000" w:themeColor="text1"/>
          <w:szCs w:val="22"/>
          <w:lang w:val="hu-HU"/>
        </w:rPr>
        <w:noBreakHyphen/>
        <w:t>dehidrogenáz</w:t>
      </w:r>
      <w:r w:rsidRPr="00E1428F">
        <w:rPr>
          <w:color w:val="000000" w:themeColor="text1"/>
          <w:szCs w:val="22"/>
          <w:lang w:val="hu-HU"/>
        </w:rPr>
        <w:noBreakHyphen/>
        <w:t xml:space="preserve"> (LDH) aktivitás a vérben. </w:t>
      </w:r>
    </w:p>
    <w:p w14:paraId="60F0CBE3" w14:textId="77777777" w:rsidR="00617745" w:rsidRPr="00E1428F" w:rsidRDefault="00617745">
      <w:pPr>
        <w:widowControl w:val="0"/>
        <w:rPr>
          <w:color w:val="000000" w:themeColor="text1"/>
          <w:szCs w:val="22"/>
          <w:lang w:val="hu-HU"/>
        </w:rPr>
      </w:pPr>
    </w:p>
    <w:p w14:paraId="10CABF53" w14:textId="77777777" w:rsidR="00617745" w:rsidRPr="00E1428F" w:rsidRDefault="00617745">
      <w:pPr>
        <w:pStyle w:val="BodyText2"/>
        <w:widowControl w:val="0"/>
        <w:jc w:val="left"/>
        <w:rPr>
          <w:color w:val="000000" w:themeColor="text1"/>
          <w:szCs w:val="22"/>
          <w:lang w:val="hu-HU"/>
        </w:rPr>
      </w:pPr>
      <w:r w:rsidRPr="00E1428F">
        <w:rPr>
          <w:color w:val="000000" w:themeColor="text1"/>
          <w:szCs w:val="22"/>
          <w:lang w:val="hu-HU"/>
        </w:rPr>
        <w:t>Bármely mellékhatás incidenciája a szirolimusz minimális teljesvér szintjének növekedése nyomán emelkedhet.</w:t>
      </w:r>
    </w:p>
    <w:p w14:paraId="4D1A904B" w14:textId="77777777" w:rsidR="00617745" w:rsidRPr="00E1428F" w:rsidRDefault="00617745">
      <w:pPr>
        <w:pStyle w:val="anything"/>
        <w:rPr>
          <w:color w:val="000000" w:themeColor="text1"/>
          <w:szCs w:val="22"/>
          <w:lang w:val="hu-HU"/>
        </w:rPr>
      </w:pPr>
    </w:p>
    <w:p w14:paraId="0F1E6F7B" w14:textId="77777777" w:rsidR="00617745" w:rsidRPr="00E1428F" w:rsidRDefault="00617745" w:rsidP="0043026E">
      <w:pPr>
        <w:autoSpaceDE w:val="0"/>
        <w:autoSpaceDN w:val="0"/>
        <w:adjustRightInd w:val="0"/>
        <w:rPr>
          <w:color w:val="000000" w:themeColor="text1"/>
          <w:szCs w:val="22"/>
          <w:lang w:val="hu-HU" w:eastAsia="ja-JP"/>
        </w:rPr>
      </w:pPr>
      <w:r w:rsidRPr="00E1428F">
        <w:rPr>
          <w:color w:val="000000" w:themeColor="text1"/>
          <w:szCs w:val="22"/>
          <w:lang w:val="hu-HU" w:eastAsia="ja-JP"/>
        </w:rPr>
        <w:t>A mellékhatások következő felsorolása klinikai vizsgálatok során és a forgalomba hozatalt követően szerzett tapasztalatokon alapul.</w:t>
      </w:r>
    </w:p>
    <w:p w14:paraId="1DA77A2F" w14:textId="77777777" w:rsidR="00617745" w:rsidRPr="00E1428F" w:rsidRDefault="00617745" w:rsidP="0043026E">
      <w:pPr>
        <w:autoSpaceDE w:val="0"/>
        <w:autoSpaceDN w:val="0"/>
        <w:adjustRightInd w:val="0"/>
        <w:rPr>
          <w:color w:val="000000" w:themeColor="text1"/>
          <w:szCs w:val="22"/>
          <w:lang w:val="hu-HU" w:eastAsia="ja-JP"/>
        </w:rPr>
      </w:pPr>
    </w:p>
    <w:p w14:paraId="3D070EE7" w14:textId="0BEC1320" w:rsidR="00617745" w:rsidRPr="00E1428F" w:rsidRDefault="00617745" w:rsidP="0043026E">
      <w:pPr>
        <w:autoSpaceDE w:val="0"/>
        <w:autoSpaceDN w:val="0"/>
        <w:adjustRightInd w:val="0"/>
        <w:rPr>
          <w:color w:val="000000" w:themeColor="text1"/>
          <w:szCs w:val="22"/>
          <w:lang w:val="hu-HU" w:eastAsia="ja-JP"/>
        </w:rPr>
      </w:pPr>
      <w:r w:rsidRPr="00E1428F">
        <w:rPr>
          <w:color w:val="000000" w:themeColor="text1"/>
          <w:szCs w:val="22"/>
          <w:lang w:val="hu-HU" w:eastAsia="ja-JP"/>
        </w:rPr>
        <w:t xml:space="preserve">A szervrendszeri kategóriákon belül a mellékhatások </w:t>
      </w:r>
      <w:r w:rsidRPr="00E1428F">
        <w:rPr>
          <w:color w:val="000000" w:themeColor="text1"/>
          <w:szCs w:val="22"/>
          <w:lang w:val="hu-HU"/>
        </w:rPr>
        <w:t xml:space="preserve">előfordulási gyakoriság szerint </w:t>
      </w:r>
      <w:r w:rsidRPr="00E1428F">
        <w:rPr>
          <w:color w:val="000000" w:themeColor="text1"/>
          <w:szCs w:val="22"/>
          <w:lang w:val="hu-HU" w:eastAsia="ja-JP"/>
        </w:rPr>
        <w:t xml:space="preserve">vannak felsorolva (a mellékhatást várhatóan észlelő betegek száma), a következő kategóriáknak megfelelően: nagyon gyakori (≥1/10); gyakori (≥1/100 </w:t>
      </w:r>
      <w:r w:rsidR="001E6DF4" w:rsidRPr="00E1428F">
        <w:rPr>
          <w:color w:val="000000" w:themeColor="text1"/>
          <w:szCs w:val="22"/>
          <w:lang w:val="hu-HU" w:eastAsia="ja-JP"/>
        </w:rPr>
        <w:t>–</w:t>
      </w:r>
      <w:r w:rsidRPr="00E1428F">
        <w:rPr>
          <w:color w:val="000000" w:themeColor="text1"/>
          <w:szCs w:val="22"/>
          <w:lang w:val="hu-HU" w:eastAsia="ja-JP"/>
        </w:rPr>
        <w:t xml:space="preserve"> &lt;1/10); nem gyakori (≥1/1000 </w:t>
      </w:r>
      <w:r w:rsidR="001E6DF4" w:rsidRPr="00E1428F">
        <w:rPr>
          <w:color w:val="000000" w:themeColor="text1"/>
          <w:szCs w:val="22"/>
          <w:lang w:val="hu-HU" w:eastAsia="ja-JP"/>
        </w:rPr>
        <w:t>–</w:t>
      </w:r>
      <w:r w:rsidRPr="00E1428F">
        <w:rPr>
          <w:color w:val="000000" w:themeColor="text1"/>
          <w:szCs w:val="22"/>
          <w:lang w:val="hu-HU" w:eastAsia="ja-JP"/>
        </w:rPr>
        <w:t xml:space="preserve"> &lt;1/100); ritka (≥1/10 000 </w:t>
      </w:r>
      <w:r w:rsidR="001E6DF4" w:rsidRPr="00E1428F">
        <w:rPr>
          <w:color w:val="000000" w:themeColor="text1"/>
          <w:szCs w:val="22"/>
          <w:lang w:val="hu-HU" w:eastAsia="ja-JP"/>
        </w:rPr>
        <w:t>–</w:t>
      </w:r>
      <w:r w:rsidRPr="00E1428F">
        <w:rPr>
          <w:color w:val="000000" w:themeColor="text1"/>
          <w:szCs w:val="22"/>
          <w:lang w:val="hu-HU" w:eastAsia="ja-JP"/>
        </w:rPr>
        <w:t xml:space="preserve"> &lt;1/1000); nem ismert (</w:t>
      </w:r>
      <w:r w:rsidR="00DC68A3" w:rsidRPr="00E1428F">
        <w:rPr>
          <w:color w:val="000000" w:themeColor="text1"/>
          <w:szCs w:val="22"/>
          <w:lang w:val="hu-HU" w:eastAsia="ja-JP"/>
        </w:rPr>
        <w:t xml:space="preserve">a gyakoriság </w:t>
      </w:r>
      <w:r w:rsidRPr="00E1428F">
        <w:rPr>
          <w:color w:val="000000" w:themeColor="text1"/>
          <w:szCs w:val="22"/>
          <w:lang w:val="hu-HU"/>
        </w:rPr>
        <w:t>a rendelkezésre álló adatokból nem állapítható meg</w:t>
      </w:r>
      <w:r w:rsidRPr="00E1428F">
        <w:rPr>
          <w:color w:val="000000" w:themeColor="text1"/>
          <w:szCs w:val="22"/>
          <w:lang w:val="hu-HU" w:eastAsia="ja-JP"/>
        </w:rPr>
        <w:t>).</w:t>
      </w:r>
    </w:p>
    <w:p w14:paraId="52D385BD" w14:textId="77777777" w:rsidR="00617745" w:rsidRPr="00E1428F" w:rsidRDefault="00617745" w:rsidP="0043026E">
      <w:pPr>
        <w:widowControl w:val="0"/>
        <w:rPr>
          <w:color w:val="000000" w:themeColor="text1"/>
          <w:szCs w:val="22"/>
          <w:lang w:val="hu-HU"/>
        </w:rPr>
      </w:pPr>
    </w:p>
    <w:p w14:paraId="17BE8AFD" w14:textId="77777777" w:rsidR="00617745" w:rsidRPr="00E1428F" w:rsidRDefault="00617745" w:rsidP="0043026E">
      <w:pPr>
        <w:widowControl w:val="0"/>
        <w:rPr>
          <w:color w:val="000000" w:themeColor="text1"/>
          <w:szCs w:val="22"/>
          <w:lang w:val="hu-HU"/>
        </w:rPr>
      </w:pPr>
      <w:r w:rsidRPr="00E1428F">
        <w:rPr>
          <w:color w:val="000000" w:themeColor="text1"/>
          <w:szCs w:val="22"/>
          <w:lang w:val="hu-HU"/>
        </w:rPr>
        <w:t xml:space="preserve">Az egyes gyakorisági kategóriákon belül a mellékhatások csökkenő súlyosság szerint kerülnek megadásra. </w:t>
      </w:r>
    </w:p>
    <w:p w14:paraId="03E6D1E6" w14:textId="77777777" w:rsidR="00617745" w:rsidRPr="00E1428F" w:rsidRDefault="00617745">
      <w:pPr>
        <w:widowControl w:val="0"/>
        <w:rPr>
          <w:color w:val="000000" w:themeColor="text1"/>
          <w:szCs w:val="22"/>
          <w:lang w:val="hu-HU"/>
        </w:rPr>
      </w:pPr>
    </w:p>
    <w:p w14:paraId="490F0AB1" w14:textId="77777777" w:rsidR="00617745" w:rsidRPr="00E1428F" w:rsidRDefault="00617745">
      <w:pPr>
        <w:widowControl w:val="0"/>
        <w:rPr>
          <w:color w:val="000000" w:themeColor="text1"/>
          <w:szCs w:val="22"/>
          <w:lang w:val="hu-HU"/>
        </w:rPr>
      </w:pPr>
      <w:r w:rsidRPr="00E1428F">
        <w:rPr>
          <w:color w:val="000000" w:themeColor="text1"/>
          <w:szCs w:val="22"/>
          <w:lang w:val="hu-HU"/>
        </w:rPr>
        <w:t>A betegek többsége immunszuppresszív gyógyszereket kapott, beleértve a Rapamune más immunszuppresszív szerekkel való egyidejű alkalmazását is.</w:t>
      </w:r>
    </w:p>
    <w:p w14:paraId="611A1399" w14:textId="77777777" w:rsidR="00617745" w:rsidRPr="00E1428F" w:rsidRDefault="00617745">
      <w:pPr>
        <w:widowControl w:val="0"/>
        <w:rPr>
          <w:color w:val="000000" w:themeColor="text1"/>
          <w:szCs w:val="22"/>
          <w:lang w:val="hu-HU"/>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862"/>
        <w:gridCol w:w="2160"/>
        <w:gridCol w:w="1980"/>
        <w:gridCol w:w="1620"/>
        <w:gridCol w:w="1440"/>
      </w:tblGrid>
      <w:tr w:rsidR="00617745" w:rsidRPr="00A53205" w14:paraId="52AC5312" w14:textId="77777777" w:rsidTr="00C659FE">
        <w:trPr>
          <w:cantSplit/>
          <w:tblHeader/>
          <w:jc w:val="center"/>
        </w:trPr>
        <w:tc>
          <w:tcPr>
            <w:tcW w:w="1363" w:type="dxa"/>
            <w:shd w:val="clear" w:color="auto" w:fill="auto"/>
          </w:tcPr>
          <w:p w14:paraId="406EB29E"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lastRenderedPageBreak/>
              <w:t>Szervrendszer</w:t>
            </w:r>
          </w:p>
        </w:tc>
        <w:tc>
          <w:tcPr>
            <w:tcW w:w="1862" w:type="dxa"/>
            <w:shd w:val="clear" w:color="auto" w:fill="auto"/>
          </w:tcPr>
          <w:p w14:paraId="71C72FA9"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t>Nagyon gyakori</w:t>
            </w:r>
          </w:p>
          <w:p w14:paraId="017C658D" w14:textId="77777777" w:rsidR="003C1957" w:rsidRPr="00E1428F" w:rsidRDefault="003C1957" w:rsidP="00C659FE">
            <w:pPr>
              <w:pStyle w:val="Times10"/>
              <w:keepNext/>
              <w:rPr>
                <w:b/>
                <w:color w:val="000000" w:themeColor="text1"/>
                <w:sz w:val="22"/>
                <w:szCs w:val="22"/>
                <w:lang w:val="hu-HU"/>
              </w:rPr>
            </w:pPr>
            <w:r w:rsidRPr="00E1428F">
              <w:rPr>
                <w:b/>
                <w:color w:val="000000" w:themeColor="text1"/>
                <w:sz w:val="22"/>
                <w:szCs w:val="22"/>
                <w:lang w:val="hu-HU"/>
              </w:rPr>
              <w:t>(≥1/10)</w:t>
            </w:r>
          </w:p>
          <w:p w14:paraId="1C508F24" w14:textId="77777777" w:rsidR="00617745" w:rsidRPr="00E1428F" w:rsidRDefault="00617745" w:rsidP="00C659FE">
            <w:pPr>
              <w:pStyle w:val="Times10"/>
              <w:keepNext/>
              <w:rPr>
                <w:b/>
                <w:color w:val="000000" w:themeColor="text1"/>
                <w:sz w:val="22"/>
                <w:szCs w:val="22"/>
                <w:lang w:val="hu-HU"/>
              </w:rPr>
            </w:pPr>
          </w:p>
        </w:tc>
        <w:tc>
          <w:tcPr>
            <w:tcW w:w="2160" w:type="dxa"/>
            <w:shd w:val="clear" w:color="auto" w:fill="auto"/>
          </w:tcPr>
          <w:p w14:paraId="59902567"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t>Gyakori</w:t>
            </w:r>
          </w:p>
          <w:p w14:paraId="09F7D725" w14:textId="7AA661E7" w:rsidR="003C1957" w:rsidRPr="00E1428F" w:rsidRDefault="003C1957" w:rsidP="00C659FE">
            <w:pPr>
              <w:pStyle w:val="Times10"/>
              <w:keepNext/>
              <w:rPr>
                <w:b/>
                <w:color w:val="000000" w:themeColor="text1"/>
                <w:sz w:val="22"/>
                <w:szCs w:val="22"/>
                <w:lang w:val="hu-HU"/>
              </w:rPr>
            </w:pPr>
            <w:r w:rsidRPr="00E1428F">
              <w:rPr>
                <w:b/>
                <w:color w:val="000000" w:themeColor="text1"/>
                <w:sz w:val="22"/>
                <w:szCs w:val="22"/>
                <w:lang w:val="hu-HU"/>
              </w:rPr>
              <w:t>(≥1/10</w:t>
            </w:r>
            <w:r w:rsidR="00D90543" w:rsidRPr="00E1428F">
              <w:rPr>
                <w:b/>
                <w:color w:val="000000" w:themeColor="text1"/>
                <w:sz w:val="22"/>
                <w:szCs w:val="22"/>
                <w:lang w:val="hu-HU"/>
              </w:rPr>
              <w:t>0</w:t>
            </w:r>
            <w:r w:rsidR="00490081" w:rsidRPr="00E1428F">
              <w:rPr>
                <w:b/>
                <w:color w:val="000000" w:themeColor="text1"/>
                <w:sz w:val="22"/>
                <w:szCs w:val="22"/>
                <w:lang w:val="hu-HU"/>
              </w:rPr>
              <w:t> </w:t>
            </w:r>
            <w:r w:rsidR="001E6DF4" w:rsidRPr="00E1428F">
              <w:rPr>
                <w:b/>
                <w:color w:val="000000" w:themeColor="text1"/>
                <w:sz w:val="22"/>
                <w:szCs w:val="22"/>
                <w:lang w:val="hu-HU"/>
              </w:rPr>
              <w:t>–</w:t>
            </w:r>
            <w:r w:rsidR="00490081" w:rsidRPr="00E1428F">
              <w:rPr>
                <w:b/>
                <w:color w:val="000000" w:themeColor="text1"/>
                <w:sz w:val="22"/>
                <w:szCs w:val="22"/>
                <w:lang w:val="hu-HU"/>
              </w:rPr>
              <w:t> &lt;1/10</w:t>
            </w:r>
            <w:r w:rsidRPr="00E1428F">
              <w:rPr>
                <w:b/>
                <w:color w:val="000000" w:themeColor="text1"/>
                <w:sz w:val="22"/>
                <w:szCs w:val="22"/>
                <w:lang w:val="hu-HU"/>
              </w:rPr>
              <w:t>)</w:t>
            </w:r>
          </w:p>
          <w:p w14:paraId="040565D6" w14:textId="77777777" w:rsidR="00617745" w:rsidRPr="00E1428F" w:rsidRDefault="00617745" w:rsidP="00C659FE">
            <w:pPr>
              <w:pStyle w:val="Times10"/>
              <w:keepNext/>
              <w:rPr>
                <w:b/>
                <w:color w:val="000000" w:themeColor="text1"/>
                <w:sz w:val="22"/>
                <w:szCs w:val="22"/>
                <w:lang w:val="hu-HU"/>
              </w:rPr>
            </w:pPr>
          </w:p>
        </w:tc>
        <w:tc>
          <w:tcPr>
            <w:tcW w:w="1980" w:type="dxa"/>
            <w:shd w:val="clear" w:color="auto" w:fill="auto"/>
          </w:tcPr>
          <w:p w14:paraId="5E20697B"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t>Nem gyakori</w:t>
            </w:r>
          </w:p>
          <w:p w14:paraId="1C7B6A01" w14:textId="5C06CC5C" w:rsidR="00617745" w:rsidRPr="00E1428F" w:rsidRDefault="00021076" w:rsidP="00C659FE">
            <w:pPr>
              <w:pStyle w:val="Times10"/>
              <w:keepNext/>
              <w:rPr>
                <w:b/>
                <w:color w:val="000000" w:themeColor="text1"/>
                <w:sz w:val="22"/>
                <w:szCs w:val="22"/>
              </w:rPr>
            </w:pPr>
            <w:r w:rsidRPr="00E1428F">
              <w:rPr>
                <w:rFonts w:eastAsia="TimesNewRoman"/>
                <w:b/>
                <w:color w:val="000000" w:themeColor="text1"/>
                <w:sz w:val="22"/>
                <w:szCs w:val="22"/>
                <w:lang w:eastAsia="ja-JP"/>
              </w:rPr>
              <w:t>(≥1/1000 </w:t>
            </w:r>
            <w:r w:rsidR="001E6DF4" w:rsidRPr="00E1428F">
              <w:rPr>
                <w:rFonts w:eastAsia="TimesNewRoman"/>
                <w:b/>
                <w:color w:val="000000" w:themeColor="text1"/>
                <w:sz w:val="22"/>
                <w:szCs w:val="22"/>
                <w:lang w:eastAsia="ja-JP"/>
              </w:rPr>
              <w:t>–</w:t>
            </w:r>
            <w:r w:rsidRPr="00E1428F">
              <w:rPr>
                <w:rFonts w:eastAsia="TimesNewRoman"/>
                <w:b/>
                <w:color w:val="000000" w:themeColor="text1"/>
                <w:sz w:val="22"/>
                <w:szCs w:val="22"/>
                <w:lang w:eastAsia="ja-JP"/>
              </w:rPr>
              <w:t> &lt;1/100)</w:t>
            </w:r>
          </w:p>
          <w:p w14:paraId="459E656E" w14:textId="77777777" w:rsidR="00021076" w:rsidRPr="00E1428F" w:rsidRDefault="00021076" w:rsidP="00C659FE">
            <w:pPr>
              <w:pStyle w:val="Times10"/>
              <w:keepNext/>
              <w:rPr>
                <w:b/>
                <w:color w:val="000000" w:themeColor="text1"/>
                <w:sz w:val="22"/>
                <w:szCs w:val="22"/>
              </w:rPr>
            </w:pPr>
          </w:p>
        </w:tc>
        <w:tc>
          <w:tcPr>
            <w:tcW w:w="1620" w:type="dxa"/>
            <w:shd w:val="clear" w:color="auto" w:fill="auto"/>
          </w:tcPr>
          <w:p w14:paraId="68A60839"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t>Ritka</w:t>
            </w:r>
          </w:p>
          <w:p w14:paraId="449655B0" w14:textId="0BDABF90" w:rsidR="00617745" w:rsidRPr="00E1428F" w:rsidRDefault="00021076" w:rsidP="001E6DF4">
            <w:pPr>
              <w:pStyle w:val="Times10"/>
              <w:keepNext/>
              <w:rPr>
                <w:b/>
                <w:color w:val="000000" w:themeColor="text1"/>
                <w:sz w:val="22"/>
                <w:szCs w:val="22"/>
                <w:lang w:val="hu-HU"/>
              </w:rPr>
            </w:pPr>
            <w:r w:rsidRPr="00E1428F">
              <w:rPr>
                <w:rFonts w:eastAsia="TimesNewRoman"/>
                <w:b/>
                <w:color w:val="000000" w:themeColor="text1"/>
                <w:sz w:val="22"/>
                <w:szCs w:val="22"/>
                <w:lang w:eastAsia="ja-JP"/>
              </w:rPr>
              <w:t xml:space="preserve">(≥1/10 000 </w:t>
            </w:r>
            <w:r w:rsidR="001E6DF4" w:rsidRPr="00E1428F">
              <w:rPr>
                <w:rFonts w:eastAsia="TimesNewRoman"/>
                <w:b/>
                <w:color w:val="000000" w:themeColor="text1"/>
                <w:sz w:val="22"/>
                <w:szCs w:val="22"/>
                <w:lang w:eastAsia="ja-JP"/>
              </w:rPr>
              <w:t>–</w:t>
            </w:r>
            <w:r w:rsidRPr="00E1428F">
              <w:rPr>
                <w:rFonts w:eastAsia="TimesNewRoman"/>
                <w:b/>
                <w:color w:val="000000" w:themeColor="text1"/>
                <w:sz w:val="22"/>
                <w:szCs w:val="22"/>
                <w:lang w:eastAsia="ja-JP"/>
              </w:rPr>
              <w:t xml:space="preserve"> &lt;1/1000)</w:t>
            </w:r>
          </w:p>
        </w:tc>
        <w:tc>
          <w:tcPr>
            <w:tcW w:w="1440" w:type="dxa"/>
            <w:shd w:val="clear" w:color="auto" w:fill="auto"/>
          </w:tcPr>
          <w:p w14:paraId="566218C1" w14:textId="77777777" w:rsidR="00617745" w:rsidRPr="00E1428F" w:rsidRDefault="00617745" w:rsidP="00C659FE">
            <w:pPr>
              <w:pStyle w:val="Times10"/>
              <w:keepNext/>
              <w:rPr>
                <w:b/>
                <w:color w:val="000000" w:themeColor="text1"/>
                <w:sz w:val="22"/>
                <w:szCs w:val="22"/>
                <w:lang w:val="hu-HU"/>
              </w:rPr>
            </w:pPr>
            <w:r w:rsidRPr="00E1428F">
              <w:rPr>
                <w:b/>
                <w:color w:val="000000" w:themeColor="text1"/>
                <w:sz w:val="22"/>
                <w:szCs w:val="22"/>
                <w:lang w:val="hu-HU"/>
              </w:rPr>
              <w:t>Nem ismert</w:t>
            </w:r>
          </w:p>
          <w:p w14:paraId="0C5C7976" w14:textId="61F3BE7E" w:rsidR="00021076" w:rsidRPr="00E1428F" w:rsidRDefault="006C7835" w:rsidP="00C659FE">
            <w:pPr>
              <w:pStyle w:val="Times10"/>
              <w:keepNext/>
              <w:rPr>
                <w:b/>
                <w:color w:val="000000" w:themeColor="text1"/>
                <w:sz w:val="22"/>
                <w:szCs w:val="22"/>
                <w:lang w:val="hu-HU"/>
              </w:rPr>
            </w:pPr>
            <w:r w:rsidRPr="00E1428F">
              <w:rPr>
                <w:b/>
                <w:color w:val="000000" w:themeColor="text1"/>
                <w:sz w:val="22"/>
                <w:szCs w:val="22"/>
                <w:lang w:val="hu-HU"/>
              </w:rPr>
              <w:t xml:space="preserve"> </w:t>
            </w:r>
            <w:r w:rsidR="00021076" w:rsidRPr="00E1428F">
              <w:rPr>
                <w:b/>
                <w:color w:val="000000" w:themeColor="text1"/>
                <w:sz w:val="22"/>
                <w:szCs w:val="22"/>
                <w:lang w:val="hu-HU"/>
              </w:rPr>
              <w:t xml:space="preserve">(a </w:t>
            </w:r>
            <w:r w:rsidR="001E6DF4" w:rsidRPr="00E1428F">
              <w:rPr>
                <w:b/>
                <w:color w:val="000000" w:themeColor="text1"/>
                <w:sz w:val="22"/>
                <w:szCs w:val="22"/>
                <w:lang w:val="hu-HU"/>
              </w:rPr>
              <w:t xml:space="preserve">gyakoriság a </w:t>
            </w:r>
            <w:r w:rsidR="00021076" w:rsidRPr="00E1428F">
              <w:rPr>
                <w:b/>
                <w:color w:val="000000" w:themeColor="text1"/>
                <w:sz w:val="22"/>
                <w:szCs w:val="22"/>
                <w:lang w:val="hu-HU"/>
              </w:rPr>
              <w:t>rendelkezésre álló adatokból nem állapítható meg)</w:t>
            </w:r>
          </w:p>
        </w:tc>
      </w:tr>
      <w:tr w:rsidR="00617745" w:rsidRPr="00E1428F" w14:paraId="04656695" w14:textId="77777777" w:rsidTr="00C659FE">
        <w:trPr>
          <w:cantSplit/>
          <w:jc w:val="center"/>
        </w:trPr>
        <w:tc>
          <w:tcPr>
            <w:tcW w:w="1363" w:type="dxa"/>
          </w:tcPr>
          <w:p w14:paraId="37FBC403" w14:textId="77777777" w:rsidR="00617745" w:rsidRPr="00E1428F" w:rsidRDefault="00617745" w:rsidP="00C92368">
            <w:pPr>
              <w:pStyle w:val="Times10"/>
              <w:widowControl w:val="0"/>
              <w:rPr>
                <w:b/>
                <w:color w:val="000000" w:themeColor="text1"/>
                <w:sz w:val="22"/>
                <w:szCs w:val="22"/>
                <w:lang w:val="hu-HU"/>
              </w:rPr>
            </w:pPr>
            <w:r w:rsidRPr="00E1428F">
              <w:rPr>
                <w:b/>
                <w:color w:val="000000" w:themeColor="text1"/>
                <w:sz w:val="22"/>
                <w:szCs w:val="22"/>
                <w:lang w:val="hu-HU"/>
              </w:rPr>
              <w:t>Fertőző betegségek és parazita-</w:t>
            </w:r>
          </w:p>
          <w:p w14:paraId="509B8533" w14:textId="77777777" w:rsidR="00617745" w:rsidRPr="00E1428F" w:rsidRDefault="00617745" w:rsidP="00C92368">
            <w:pPr>
              <w:pStyle w:val="Times10"/>
              <w:widowControl w:val="0"/>
              <w:rPr>
                <w:b/>
                <w:color w:val="000000" w:themeColor="text1"/>
                <w:sz w:val="22"/>
                <w:szCs w:val="22"/>
                <w:lang w:val="hu-HU"/>
              </w:rPr>
            </w:pPr>
            <w:r w:rsidRPr="00E1428F">
              <w:rPr>
                <w:b/>
                <w:color w:val="000000" w:themeColor="text1"/>
                <w:sz w:val="22"/>
                <w:szCs w:val="22"/>
                <w:lang w:val="hu-HU"/>
              </w:rPr>
              <w:t>fertőzések</w:t>
            </w:r>
          </w:p>
        </w:tc>
        <w:tc>
          <w:tcPr>
            <w:tcW w:w="1862" w:type="dxa"/>
          </w:tcPr>
          <w:p w14:paraId="7951D4C2"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Tüdőgyulladás</w:t>
            </w:r>
          </w:p>
          <w:p w14:paraId="535C1182"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Gombafertőzés</w:t>
            </w:r>
          </w:p>
          <w:p w14:paraId="0E188BF6"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Vírusfertőzés</w:t>
            </w:r>
          </w:p>
          <w:p w14:paraId="5EBE06C6"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Baktériumfertőzés</w:t>
            </w:r>
          </w:p>
          <w:p w14:paraId="3B16D2CA"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Herpes simplex fertőzés</w:t>
            </w:r>
          </w:p>
          <w:p w14:paraId="75A168B2" w14:textId="77777777" w:rsidR="00617745" w:rsidRPr="00E1428F" w:rsidRDefault="00617745" w:rsidP="00C92368">
            <w:pPr>
              <w:pStyle w:val="Times10"/>
              <w:widowControl w:val="0"/>
              <w:rPr>
                <w:color w:val="000000" w:themeColor="text1"/>
                <w:sz w:val="22"/>
                <w:szCs w:val="22"/>
                <w:lang w:val="hu-HU"/>
              </w:rPr>
            </w:pPr>
            <w:r w:rsidRPr="00E1428F">
              <w:rPr>
                <w:color w:val="000000" w:themeColor="text1"/>
                <w:sz w:val="22"/>
                <w:szCs w:val="22"/>
                <w:lang w:val="hu-HU"/>
              </w:rPr>
              <w:t>Húgyúti fertőzések</w:t>
            </w:r>
          </w:p>
          <w:p w14:paraId="4C3A6249" w14:textId="77777777" w:rsidR="00617745" w:rsidRPr="00E1428F" w:rsidRDefault="00617745" w:rsidP="00C92368">
            <w:pPr>
              <w:pStyle w:val="Times10"/>
              <w:widowControl w:val="0"/>
              <w:rPr>
                <w:color w:val="000000" w:themeColor="text1"/>
                <w:sz w:val="22"/>
                <w:szCs w:val="22"/>
                <w:lang w:val="hu-HU"/>
              </w:rPr>
            </w:pPr>
          </w:p>
        </w:tc>
        <w:tc>
          <w:tcPr>
            <w:tcW w:w="2160" w:type="dxa"/>
          </w:tcPr>
          <w:p w14:paraId="76D95A77" w14:textId="77777777" w:rsidR="00617745" w:rsidRPr="00E1428F" w:rsidRDefault="00617745" w:rsidP="00C92368">
            <w:pPr>
              <w:pStyle w:val="Times10"/>
              <w:widowControl w:val="0"/>
              <w:rPr>
                <w:color w:val="000000" w:themeColor="text1"/>
                <w:sz w:val="22"/>
                <w:szCs w:val="22"/>
                <w:lang w:val="hu-HU"/>
              </w:rPr>
            </w:pPr>
            <w:r w:rsidRPr="00E1428F">
              <w:rPr>
                <w:color w:val="000000" w:themeColor="text1"/>
                <w:sz w:val="22"/>
                <w:szCs w:val="22"/>
                <w:lang w:val="hu-HU"/>
              </w:rPr>
              <w:t>Sepsis</w:t>
            </w:r>
          </w:p>
          <w:p w14:paraId="0B70802B" w14:textId="77777777" w:rsidR="00617745" w:rsidRPr="00E1428F" w:rsidRDefault="00617745" w:rsidP="00C92368">
            <w:pPr>
              <w:pStyle w:val="Times10"/>
              <w:widowControl w:val="0"/>
              <w:rPr>
                <w:color w:val="000000" w:themeColor="text1"/>
                <w:sz w:val="22"/>
                <w:szCs w:val="22"/>
                <w:lang w:val="hu-HU"/>
              </w:rPr>
            </w:pPr>
            <w:r w:rsidRPr="00E1428F">
              <w:rPr>
                <w:color w:val="000000" w:themeColor="text1"/>
                <w:sz w:val="22"/>
                <w:szCs w:val="22"/>
                <w:lang w:val="hu-HU"/>
              </w:rPr>
              <w:t>Pyelonephritis</w:t>
            </w:r>
          </w:p>
          <w:p w14:paraId="75F1ABB0"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Cytomegalovirus fertőzés</w:t>
            </w:r>
          </w:p>
          <w:p w14:paraId="5354765F" w14:textId="77777777" w:rsidR="00617745" w:rsidRPr="00E1428F" w:rsidRDefault="00DB1F88" w:rsidP="00C92368">
            <w:pPr>
              <w:pStyle w:val="Times10"/>
              <w:widowControl w:val="0"/>
              <w:rPr>
                <w:color w:val="000000" w:themeColor="text1"/>
                <w:sz w:val="22"/>
                <w:szCs w:val="22"/>
                <w:lang w:val="hu-HU"/>
              </w:rPr>
            </w:pPr>
            <w:r w:rsidRPr="00E1428F">
              <w:rPr>
                <w:color w:val="000000" w:themeColor="text1"/>
                <w:sz w:val="22"/>
                <w:szCs w:val="22"/>
                <w:lang w:val="hu-HU"/>
              </w:rPr>
              <w:t>V</w:t>
            </w:r>
            <w:r w:rsidR="00F43D75" w:rsidRPr="00E1428F">
              <w:rPr>
                <w:color w:val="000000" w:themeColor="text1"/>
                <w:sz w:val="22"/>
                <w:szCs w:val="22"/>
                <w:lang w:val="hu-HU"/>
              </w:rPr>
              <w:t xml:space="preserve">aricella zoster vírus okozta </w:t>
            </w:r>
            <w:r w:rsidR="00CE3ECC" w:rsidRPr="00E1428F">
              <w:rPr>
                <w:color w:val="000000" w:themeColor="text1"/>
                <w:sz w:val="22"/>
                <w:szCs w:val="22"/>
                <w:lang w:val="hu-HU"/>
              </w:rPr>
              <w:t xml:space="preserve">herpes </w:t>
            </w:r>
            <w:r w:rsidR="006C7835" w:rsidRPr="00E1428F">
              <w:rPr>
                <w:color w:val="000000" w:themeColor="text1"/>
                <w:sz w:val="22"/>
                <w:szCs w:val="22"/>
                <w:lang w:val="hu-HU"/>
              </w:rPr>
              <w:t>zoster</w:t>
            </w:r>
          </w:p>
        </w:tc>
        <w:tc>
          <w:tcPr>
            <w:tcW w:w="1980" w:type="dxa"/>
          </w:tcPr>
          <w:p w14:paraId="6A4E0907" w14:textId="77777777" w:rsidR="00617745" w:rsidRPr="00E1428F" w:rsidRDefault="006C7835" w:rsidP="00C92368">
            <w:pPr>
              <w:pStyle w:val="Times10"/>
              <w:widowControl w:val="0"/>
              <w:rPr>
                <w:color w:val="000000" w:themeColor="text1"/>
                <w:sz w:val="22"/>
                <w:lang w:val="hu-HU"/>
              </w:rPr>
            </w:pPr>
            <w:r w:rsidRPr="00E1428F">
              <w:rPr>
                <w:i/>
                <w:color w:val="000000" w:themeColor="text1"/>
                <w:sz w:val="22"/>
                <w:lang w:val="hu-HU"/>
              </w:rPr>
              <w:t>Clostridium difficile</w:t>
            </w:r>
            <w:r w:rsidRPr="00E1428F">
              <w:rPr>
                <w:color w:val="000000" w:themeColor="text1"/>
                <w:sz w:val="22"/>
                <w:lang w:val="hu-HU"/>
              </w:rPr>
              <w:t xml:space="preserve"> colitis</w:t>
            </w:r>
          </w:p>
          <w:p w14:paraId="4EBD4EAC" w14:textId="77777777" w:rsidR="006C7835" w:rsidRPr="00E1428F" w:rsidRDefault="006C7835" w:rsidP="00C92368">
            <w:pPr>
              <w:pStyle w:val="Times10"/>
              <w:widowControl w:val="0"/>
              <w:rPr>
                <w:color w:val="000000" w:themeColor="text1"/>
                <w:sz w:val="22"/>
                <w:szCs w:val="22"/>
                <w:lang w:val="hu-HU"/>
              </w:rPr>
            </w:pPr>
            <w:r w:rsidRPr="00E1428F">
              <w:rPr>
                <w:color w:val="000000" w:themeColor="text1"/>
                <w:sz w:val="22"/>
                <w:szCs w:val="22"/>
                <w:lang w:val="hu-HU"/>
              </w:rPr>
              <w:t>Mycobacterium fertőzések (beleértve a tuber</w:t>
            </w:r>
            <w:r w:rsidR="00F03C19" w:rsidRPr="00E1428F">
              <w:rPr>
                <w:color w:val="000000" w:themeColor="text1"/>
                <w:sz w:val="22"/>
                <w:szCs w:val="22"/>
                <w:lang w:val="hu-HU"/>
              </w:rPr>
              <w:t>c</w:t>
            </w:r>
            <w:r w:rsidRPr="00E1428F">
              <w:rPr>
                <w:color w:val="000000" w:themeColor="text1"/>
                <w:sz w:val="22"/>
                <w:szCs w:val="22"/>
                <w:lang w:val="hu-HU"/>
              </w:rPr>
              <w:t>ul</w:t>
            </w:r>
            <w:r w:rsidR="00F03C19" w:rsidRPr="00E1428F">
              <w:rPr>
                <w:color w:val="000000" w:themeColor="text1"/>
                <w:sz w:val="22"/>
                <w:szCs w:val="22"/>
                <w:lang w:val="hu-HU"/>
              </w:rPr>
              <w:t>os</w:t>
            </w:r>
            <w:r w:rsidRPr="00E1428F">
              <w:rPr>
                <w:color w:val="000000" w:themeColor="text1"/>
                <w:sz w:val="22"/>
                <w:szCs w:val="22"/>
                <w:lang w:val="hu-HU"/>
              </w:rPr>
              <w:t>ist</w:t>
            </w:r>
            <w:r w:rsidR="00F03C19" w:rsidRPr="00E1428F">
              <w:rPr>
                <w:color w:val="000000" w:themeColor="text1"/>
                <w:sz w:val="22"/>
                <w:szCs w:val="22"/>
                <w:lang w:val="hu-HU"/>
              </w:rPr>
              <w:t xml:space="preserve"> is</w:t>
            </w:r>
            <w:r w:rsidRPr="00E1428F">
              <w:rPr>
                <w:color w:val="000000" w:themeColor="text1"/>
                <w:sz w:val="22"/>
                <w:szCs w:val="22"/>
                <w:lang w:val="hu-HU"/>
              </w:rPr>
              <w:t>)</w:t>
            </w:r>
          </w:p>
          <w:p w14:paraId="4F80035C" w14:textId="4C4990B8" w:rsidR="006C7835" w:rsidRPr="00E1428F" w:rsidRDefault="006C7835" w:rsidP="00460B5D">
            <w:pPr>
              <w:widowControl w:val="0"/>
              <w:rPr>
                <w:color w:val="000000" w:themeColor="text1"/>
                <w:lang w:val="hu-HU"/>
              </w:rPr>
            </w:pPr>
            <w:r w:rsidRPr="00E1428F">
              <w:rPr>
                <w:color w:val="000000" w:themeColor="text1"/>
                <w:szCs w:val="22"/>
                <w:lang w:val="hu-HU"/>
              </w:rPr>
              <w:t>Epstein</w:t>
            </w:r>
            <w:r w:rsidR="00460B5D" w:rsidRPr="00E1428F">
              <w:rPr>
                <w:color w:val="000000" w:themeColor="text1"/>
                <w:szCs w:val="22"/>
                <w:lang w:val="hu-HU"/>
              </w:rPr>
              <w:t>–</w:t>
            </w:r>
            <w:r w:rsidRPr="00E1428F">
              <w:rPr>
                <w:color w:val="000000" w:themeColor="text1"/>
                <w:szCs w:val="22"/>
                <w:lang w:val="hu-HU"/>
              </w:rPr>
              <w:t>Barr</w:t>
            </w:r>
            <w:r w:rsidR="00460B5D" w:rsidRPr="00E1428F">
              <w:rPr>
                <w:color w:val="000000" w:themeColor="text1"/>
                <w:szCs w:val="22"/>
                <w:lang w:val="hu-HU"/>
              </w:rPr>
              <w:t>-</w:t>
            </w:r>
            <w:r w:rsidRPr="00E1428F">
              <w:rPr>
                <w:color w:val="000000" w:themeColor="text1"/>
                <w:szCs w:val="22"/>
                <w:lang w:val="hu-HU"/>
              </w:rPr>
              <w:t>vírusfertőzés</w:t>
            </w:r>
          </w:p>
        </w:tc>
        <w:tc>
          <w:tcPr>
            <w:tcW w:w="1620" w:type="dxa"/>
          </w:tcPr>
          <w:p w14:paraId="7D0DC951" w14:textId="77777777" w:rsidR="00617745" w:rsidRPr="00E1428F" w:rsidRDefault="00617745" w:rsidP="00C92368">
            <w:pPr>
              <w:pStyle w:val="Times10"/>
              <w:widowControl w:val="0"/>
              <w:rPr>
                <w:color w:val="000000" w:themeColor="text1"/>
                <w:sz w:val="22"/>
                <w:szCs w:val="22"/>
                <w:lang w:val="hu-HU"/>
              </w:rPr>
            </w:pPr>
          </w:p>
        </w:tc>
        <w:tc>
          <w:tcPr>
            <w:tcW w:w="1440" w:type="dxa"/>
          </w:tcPr>
          <w:p w14:paraId="14F13405" w14:textId="77777777" w:rsidR="00617745" w:rsidRPr="00E1428F" w:rsidRDefault="00617745" w:rsidP="00C92368">
            <w:pPr>
              <w:pStyle w:val="Times10"/>
              <w:widowControl w:val="0"/>
              <w:rPr>
                <w:color w:val="000000" w:themeColor="text1"/>
                <w:sz w:val="22"/>
                <w:szCs w:val="22"/>
                <w:lang w:val="hu-HU"/>
              </w:rPr>
            </w:pPr>
          </w:p>
        </w:tc>
      </w:tr>
      <w:tr w:rsidR="00617745" w:rsidRPr="00E1428F" w14:paraId="0B8AF139" w14:textId="77777777" w:rsidTr="00C659FE">
        <w:trPr>
          <w:cantSplit/>
          <w:jc w:val="center"/>
        </w:trPr>
        <w:tc>
          <w:tcPr>
            <w:tcW w:w="1363" w:type="dxa"/>
          </w:tcPr>
          <w:p w14:paraId="411D0F89" w14:textId="77777777" w:rsidR="00617745" w:rsidRPr="00E1428F" w:rsidRDefault="00617745" w:rsidP="00C92368">
            <w:pPr>
              <w:pStyle w:val="Times10"/>
              <w:widowControl w:val="0"/>
              <w:rPr>
                <w:b/>
                <w:color w:val="000000" w:themeColor="text1"/>
                <w:sz w:val="22"/>
                <w:szCs w:val="22"/>
                <w:lang w:val="hu-HU"/>
              </w:rPr>
            </w:pPr>
            <w:r w:rsidRPr="00E1428F">
              <w:rPr>
                <w:b/>
                <w:color w:val="000000" w:themeColor="text1"/>
                <w:sz w:val="22"/>
                <w:szCs w:val="22"/>
                <w:lang w:val="hu-HU"/>
              </w:rPr>
              <w:t>Jó-, rosszindulatú és nem meghatározott daganatok (beleértve a cisztákat és polipokat is)</w:t>
            </w:r>
          </w:p>
        </w:tc>
        <w:tc>
          <w:tcPr>
            <w:tcW w:w="1862" w:type="dxa"/>
          </w:tcPr>
          <w:p w14:paraId="12E9D775" w14:textId="77777777" w:rsidR="00617745" w:rsidRPr="00E1428F" w:rsidRDefault="00617745" w:rsidP="00C92368">
            <w:pPr>
              <w:pStyle w:val="Times10"/>
              <w:widowControl w:val="0"/>
              <w:rPr>
                <w:color w:val="000000" w:themeColor="text1"/>
                <w:sz w:val="22"/>
                <w:szCs w:val="22"/>
                <w:lang w:val="hu-HU"/>
              </w:rPr>
            </w:pPr>
          </w:p>
        </w:tc>
        <w:tc>
          <w:tcPr>
            <w:tcW w:w="2160" w:type="dxa"/>
          </w:tcPr>
          <w:p w14:paraId="2FFB716E" w14:textId="77777777" w:rsidR="00617745" w:rsidRPr="00E1428F" w:rsidRDefault="00FD21FB" w:rsidP="00C92368">
            <w:pPr>
              <w:pStyle w:val="Times10"/>
              <w:widowControl w:val="0"/>
              <w:rPr>
                <w:color w:val="000000" w:themeColor="text1"/>
                <w:sz w:val="22"/>
                <w:szCs w:val="22"/>
                <w:lang w:val="hu-HU"/>
              </w:rPr>
            </w:pPr>
            <w:r w:rsidRPr="00E1428F">
              <w:rPr>
                <w:color w:val="000000" w:themeColor="text1"/>
                <w:sz w:val="22"/>
                <w:szCs w:val="22"/>
                <w:lang w:val="hu-HU"/>
              </w:rPr>
              <w:t xml:space="preserve">Nem melanoma </w:t>
            </w:r>
            <w:r w:rsidR="00174802" w:rsidRPr="00E1428F">
              <w:rPr>
                <w:color w:val="000000" w:themeColor="text1"/>
                <w:sz w:val="22"/>
                <w:szCs w:val="22"/>
                <w:lang w:val="hu-HU"/>
              </w:rPr>
              <w:t xml:space="preserve">eredetű </w:t>
            </w:r>
            <w:r w:rsidR="00053E79" w:rsidRPr="00E1428F">
              <w:rPr>
                <w:color w:val="000000" w:themeColor="text1"/>
                <w:sz w:val="22"/>
                <w:szCs w:val="22"/>
                <w:lang w:val="hu-HU"/>
              </w:rPr>
              <w:t>b</w:t>
            </w:r>
            <w:r w:rsidR="00617745" w:rsidRPr="00E1428F">
              <w:rPr>
                <w:color w:val="000000" w:themeColor="text1"/>
                <w:sz w:val="22"/>
                <w:szCs w:val="22"/>
                <w:lang w:val="hu-HU"/>
              </w:rPr>
              <w:t>őrrák*</w:t>
            </w:r>
          </w:p>
        </w:tc>
        <w:tc>
          <w:tcPr>
            <w:tcW w:w="1980" w:type="dxa"/>
          </w:tcPr>
          <w:p w14:paraId="5C3B5F34" w14:textId="77777777" w:rsidR="00137BFA" w:rsidRPr="00E1428F" w:rsidRDefault="00617745" w:rsidP="00C92368">
            <w:pPr>
              <w:pStyle w:val="Times10"/>
              <w:widowControl w:val="0"/>
              <w:rPr>
                <w:color w:val="000000" w:themeColor="text1"/>
                <w:sz w:val="22"/>
                <w:szCs w:val="22"/>
                <w:lang w:val="hu-HU"/>
              </w:rPr>
            </w:pPr>
            <w:r w:rsidRPr="00E1428F">
              <w:rPr>
                <w:color w:val="000000" w:themeColor="text1"/>
                <w:sz w:val="22"/>
                <w:szCs w:val="22"/>
                <w:lang w:val="hu-HU"/>
              </w:rPr>
              <w:t xml:space="preserve">Lymphoma* / </w:t>
            </w:r>
            <w:r w:rsidR="00137BFA" w:rsidRPr="00E1428F">
              <w:rPr>
                <w:color w:val="000000" w:themeColor="text1"/>
                <w:sz w:val="22"/>
                <w:szCs w:val="22"/>
                <w:lang w:val="hu-HU"/>
              </w:rPr>
              <w:t>Melanoma malignum*;</w:t>
            </w:r>
          </w:p>
          <w:p w14:paraId="6CC02A5A" w14:textId="77777777" w:rsidR="00617745" w:rsidRPr="00E1428F" w:rsidRDefault="00617745" w:rsidP="00C92368">
            <w:pPr>
              <w:pStyle w:val="Times10"/>
              <w:widowControl w:val="0"/>
              <w:rPr>
                <w:color w:val="000000" w:themeColor="text1"/>
                <w:sz w:val="22"/>
                <w:szCs w:val="22"/>
                <w:lang w:val="hu-HU"/>
              </w:rPr>
            </w:pPr>
            <w:r w:rsidRPr="00E1428F">
              <w:rPr>
                <w:color w:val="000000" w:themeColor="text1"/>
                <w:sz w:val="22"/>
                <w:szCs w:val="22"/>
                <w:lang w:val="hu-HU"/>
              </w:rPr>
              <w:t>transzplantáció utáni lymphoproliferatív kórkép</w:t>
            </w:r>
          </w:p>
        </w:tc>
        <w:tc>
          <w:tcPr>
            <w:tcW w:w="1620" w:type="dxa"/>
          </w:tcPr>
          <w:p w14:paraId="23259E15" w14:textId="77777777" w:rsidR="00617745" w:rsidRPr="00E1428F" w:rsidRDefault="00617745" w:rsidP="00C92368">
            <w:pPr>
              <w:pStyle w:val="Times10"/>
              <w:widowControl w:val="0"/>
              <w:rPr>
                <w:color w:val="000000" w:themeColor="text1"/>
                <w:sz w:val="22"/>
                <w:szCs w:val="22"/>
                <w:lang w:val="hu-HU"/>
              </w:rPr>
            </w:pPr>
          </w:p>
        </w:tc>
        <w:tc>
          <w:tcPr>
            <w:tcW w:w="1440" w:type="dxa"/>
          </w:tcPr>
          <w:p w14:paraId="752E47F1" w14:textId="77777777" w:rsidR="00617745" w:rsidRPr="00E1428F" w:rsidRDefault="00137BFA" w:rsidP="00C92368">
            <w:pPr>
              <w:pStyle w:val="Times10"/>
              <w:widowControl w:val="0"/>
              <w:rPr>
                <w:color w:val="000000" w:themeColor="text1"/>
                <w:sz w:val="22"/>
                <w:szCs w:val="22"/>
                <w:lang w:val="hu-HU"/>
              </w:rPr>
            </w:pPr>
            <w:r w:rsidRPr="00E1428F">
              <w:rPr>
                <w:color w:val="000000" w:themeColor="text1"/>
                <w:sz w:val="22"/>
                <w:szCs w:val="22"/>
                <w:lang w:val="hu-HU"/>
              </w:rPr>
              <w:t>Neuro</w:t>
            </w:r>
            <w:r w:rsidR="00102566" w:rsidRPr="00E1428F">
              <w:rPr>
                <w:color w:val="000000" w:themeColor="text1"/>
                <w:sz w:val="22"/>
                <w:szCs w:val="22"/>
                <w:lang w:val="hu-HU"/>
              </w:rPr>
              <w:t>-</w:t>
            </w:r>
            <w:r w:rsidRPr="00E1428F">
              <w:rPr>
                <w:color w:val="000000" w:themeColor="text1"/>
                <w:sz w:val="22"/>
                <w:szCs w:val="22"/>
                <w:lang w:val="hu-HU"/>
              </w:rPr>
              <w:t>endokrin bőrcarcinoma</w:t>
            </w:r>
            <w:r w:rsidRPr="00E1428F">
              <w:rPr>
                <w:color w:val="000000" w:themeColor="text1"/>
                <w:sz w:val="22"/>
                <w:szCs w:val="22"/>
              </w:rPr>
              <w:t>*</w:t>
            </w:r>
          </w:p>
        </w:tc>
      </w:tr>
      <w:tr w:rsidR="00617745" w:rsidRPr="00E1428F" w14:paraId="4F4F4385" w14:textId="77777777" w:rsidTr="00C659FE">
        <w:trPr>
          <w:cantSplit/>
          <w:jc w:val="center"/>
        </w:trPr>
        <w:tc>
          <w:tcPr>
            <w:tcW w:w="1363" w:type="dxa"/>
          </w:tcPr>
          <w:p w14:paraId="6C54D72B"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Vérképzőszervi és nyirokrendszeri betegségek és tünetek</w:t>
            </w:r>
          </w:p>
          <w:p w14:paraId="0DCF870F" w14:textId="77777777" w:rsidR="00617745" w:rsidRPr="00E1428F" w:rsidRDefault="00617745">
            <w:pPr>
              <w:pStyle w:val="Times10"/>
              <w:widowControl w:val="0"/>
              <w:rPr>
                <w:b/>
                <w:color w:val="000000" w:themeColor="text1"/>
                <w:sz w:val="22"/>
                <w:szCs w:val="22"/>
                <w:lang w:val="hu-HU"/>
              </w:rPr>
            </w:pPr>
          </w:p>
        </w:tc>
        <w:tc>
          <w:tcPr>
            <w:tcW w:w="1862" w:type="dxa"/>
          </w:tcPr>
          <w:p w14:paraId="6D7CF66E"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 xml:space="preserve">Thrombocytopenia </w:t>
            </w:r>
          </w:p>
          <w:p w14:paraId="6E06CBB3"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Anaemia</w:t>
            </w:r>
          </w:p>
          <w:p w14:paraId="15C1880B" w14:textId="77777777" w:rsidR="0032234E" w:rsidRPr="00E1428F" w:rsidRDefault="0032234E">
            <w:pPr>
              <w:pStyle w:val="Times10"/>
              <w:widowControl w:val="0"/>
              <w:rPr>
                <w:color w:val="000000" w:themeColor="text1"/>
                <w:sz w:val="22"/>
                <w:szCs w:val="22"/>
                <w:lang w:val="hu-HU"/>
              </w:rPr>
            </w:pPr>
            <w:r w:rsidRPr="00E1428F">
              <w:rPr>
                <w:color w:val="000000" w:themeColor="text1"/>
                <w:sz w:val="22"/>
                <w:szCs w:val="22"/>
                <w:lang w:val="hu-HU"/>
              </w:rPr>
              <w:t>Leukopenia</w:t>
            </w:r>
          </w:p>
        </w:tc>
        <w:tc>
          <w:tcPr>
            <w:tcW w:w="2160" w:type="dxa"/>
          </w:tcPr>
          <w:p w14:paraId="3C8CC4C5" w14:textId="77777777" w:rsidR="00617745" w:rsidRPr="00E1428F" w:rsidRDefault="0032234E">
            <w:pPr>
              <w:pStyle w:val="Times10"/>
              <w:widowControl w:val="0"/>
              <w:rPr>
                <w:color w:val="000000" w:themeColor="text1"/>
                <w:sz w:val="22"/>
                <w:szCs w:val="22"/>
                <w:lang w:val="hu-HU"/>
              </w:rPr>
            </w:pPr>
            <w:r w:rsidRPr="00E1428F">
              <w:rPr>
                <w:color w:val="000000" w:themeColor="text1"/>
                <w:sz w:val="22"/>
                <w:szCs w:val="22"/>
                <w:lang w:val="hu-HU"/>
              </w:rPr>
              <w:t>H</w:t>
            </w:r>
            <w:r w:rsidR="00617745" w:rsidRPr="00E1428F">
              <w:rPr>
                <w:color w:val="000000" w:themeColor="text1"/>
                <w:sz w:val="22"/>
                <w:szCs w:val="22"/>
                <w:lang w:val="hu-HU"/>
              </w:rPr>
              <w:t>aemolyticus uraemiás szindróma</w:t>
            </w:r>
          </w:p>
          <w:p w14:paraId="7F658AEF"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Neutropenia</w:t>
            </w:r>
          </w:p>
          <w:p w14:paraId="758FFD10"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 xml:space="preserve"> </w:t>
            </w:r>
          </w:p>
        </w:tc>
        <w:tc>
          <w:tcPr>
            <w:tcW w:w="1980" w:type="dxa"/>
          </w:tcPr>
          <w:p w14:paraId="2FEC53F6"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Pancytopenia</w:t>
            </w:r>
          </w:p>
          <w:p w14:paraId="185DD5AB" w14:textId="77777777" w:rsidR="00617745" w:rsidRPr="00E1428F" w:rsidRDefault="0032234E">
            <w:pPr>
              <w:pStyle w:val="Times10"/>
              <w:widowControl w:val="0"/>
              <w:rPr>
                <w:color w:val="000000" w:themeColor="text1"/>
                <w:sz w:val="22"/>
                <w:szCs w:val="22"/>
                <w:lang w:val="hu-HU"/>
              </w:rPr>
            </w:pPr>
            <w:r w:rsidRPr="00E1428F">
              <w:rPr>
                <w:color w:val="000000" w:themeColor="text1"/>
                <w:sz w:val="22"/>
                <w:szCs w:val="22"/>
                <w:lang w:val="hu-HU"/>
              </w:rPr>
              <w:t>Thromboticus thrombocytopeniás purpura</w:t>
            </w:r>
          </w:p>
        </w:tc>
        <w:tc>
          <w:tcPr>
            <w:tcW w:w="1620" w:type="dxa"/>
          </w:tcPr>
          <w:p w14:paraId="62DAB7AB" w14:textId="77777777" w:rsidR="00617745" w:rsidRPr="00E1428F" w:rsidRDefault="00617745">
            <w:pPr>
              <w:pStyle w:val="Times10"/>
              <w:widowControl w:val="0"/>
              <w:rPr>
                <w:color w:val="000000" w:themeColor="text1"/>
                <w:sz w:val="22"/>
                <w:szCs w:val="22"/>
                <w:lang w:val="hu-HU"/>
              </w:rPr>
            </w:pPr>
          </w:p>
        </w:tc>
        <w:tc>
          <w:tcPr>
            <w:tcW w:w="1440" w:type="dxa"/>
          </w:tcPr>
          <w:p w14:paraId="7BC4FDF3" w14:textId="77777777" w:rsidR="00617745" w:rsidRPr="00E1428F" w:rsidRDefault="00617745">
            <w:pPr>
              <w:pStyle w:val="Times10"/>
              <w:widowControl w:val="0"/>
              <w:rPr>
                <w:color w:val="000000" w:themeColor="text1"/>
                <w:sz w:val="22"/>
                <w:szCs w:val="22"/>
                <w:lang w:val="hu-HU"/>
              </w:rPr>
            </w:pPr>
          </w:p>
        </w:tc>
      </w:tr>
      <w:tr w:rsidR="00617745" w:rsidRPr="00A53205" w14:paraId="48D3B230" w14:textId="77777777" w:rsidTr="00C659FE">
        <w:trPr>
          <w:cantSplit/>
          <w:jc w:val="center"/>
        </w:trPr>
        <w:tc>
          <w:tcPr>
            <w:tcW w:w="1363" w:type="dxa"/>
          </w:tcPr>
          <w:p w14:paraId="2EDE230E"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Immun-rendszeri betegségek és tünetek</w:t>
            </w:r>
          </w:p>
        </w:tc>
        <w:tc>
          <w:tcPr>
            <w:tcW w:w="1862" w:type="dxa"/>
          </w:tcPr>
          <w:p w14:paraId="1AF38C7B" w14:textId="77777777" w:rsidR="00617745" w:rsidRPr="00E1428F" w:rsidRDefault="00617745">
            <w:pPr>
              <w:pStyle w:val="Times10"/>
              <w:widowControl w:val="0"/>
              <w:rPr>
                <w:color w:val="000000" w:themeColor="text1"/>
                <w:sz w:val="22"/>
                <w:szCs w:val="22"/>
                <w:lang w:val="hu-HU"/>
              </w:rPr>
            </w:pPr>
          </w:p>
        </w:tc>
        <w:tc>
          <w:tcPr>
            <w:tcW w:w="2160" w:type="dxa"/>
          </w:tcPr>
          <w:p w14:paraId="0C610D99" w14:textId="77777777" w:rsidR="00617745" w:rsidRPr="00E1428F" w:rsidRDefault="0032234E" w:rsidP="0097105C">
            <w:pPr>
              <w:pStyle w:val="Times10"/>
              <w:widowControl w:val="0"/>
              <w:rPr>
                <w:color w:val="000000" w:themeColor="text1"/>
                <w:sz w:val="22"/>
                <w:szCs w:val="22"/>
                <w:lang w:val="hu-HU"/>
              </w:rPr>
            </w:pPr>
            <w:r w:rsidRPr="00E1428F">
              <w:rPr>
                <w:color w:val="000000" w:themeColor="text1"/>
                <w:sz w:val="22"/>
                <w:szCs w:val="22"/>
                <w:lang w:val="hu-HU"/>
              </w:rPr>
              <w:t>Túlérzékenység (beleértve az angiooedemát, az anaphylaxiás reakciókat és az anaphylactoid reakciókat</w:t>
            </w:r>
            <w:r w:rsidR="004B2DFF" w:rsidRPr="00E1428F">
              <w:rPr>
                <w:color w:val="000000" w:themeColor="text1"/>
                <w:sz w:val="22"/>
                <w:szCs w:val="22"/>
                <w:lang w:val="hu-HU"/>
              </w:rPr>
              <w:t xml:space="preserve"> is</w:t>
            </w:r>
            <w:r w:rsidRPr="00E1428F">
              <w:rPr>
                <w:color w:val="000000" w:themeColor="text1"/>
                <w:sz w:val="22"/>
                <w:szCs w:val="22"/>
                <w:lang w:val="hu-HU"/>
              </w:rPr>
              <w:t>)</w:t>
            </w:r>
          </w:p>
        </w:tc>
        <w:tc>
          <w:tcPr>
            <w:tcW w:w="1980" w:type="dxa"/>
          </w:tcPr>
          <w:p w14:paraId="025361EE" w14:textId="77777777" w:rsidR="00617745" w:rsidRPr="00E1428F" w:rsidRDefault="00617745">
            <w:pPr>
              <w:pStyle w:val="Times10"/>
              <w:widowControl w:val="0"/>
              <w:rPr>
                <w:color w:val="000000" w:themeColor="text1"/>
                <w:sz w:val="22"/>
                <w:szCs w:val="22"/>
                <w:lang w:val="hu-HU"/>
              </w:rPr>
            </w:pPr>
          </w:p>
        </w:tc>
        <w:tc>
          <w:tcPr>
            <w:tcW w:w="1620" w:type="dxa"/>
          </w:tcPr>
          <w:p w14:paraId="53E0958A" w14:textId="77777777" w:rsidR="00617745" w:rsidRPr="00E1428F" w:rsidRDefault="00617745" w:rsidP="0097105C">
            <w:pPr>
              <w:pStyle w:val="Times10"/>
              <w:widowControl w:val="0"/>
              <w:rPr>
                <w:color w:val="000000" w:themeColor="text1"/>
                <w:sz w:val="22"/>
                <w:szCs w:val="22"/>
                <w:lang w:val="hu-HU"/>
              </w:rPr>
            </w:pPr>
          </w:p>
        </w:tc>
        <w:tc>
          <w:tcPr>
            <w:tcW w:w="1440" w:type="dxa"/>
          </w:tcPr>
          <w:p w14:paraId="69D5C42C" w14:textId="77777777" w:rsidR="00617745" w:rsidRPr="00E1428F" w:rsidRDefault="00617745">
            <w:pPr>
              <w:pStyle w:val="Times10"/>
              <w:widowControl w:val="0"/>
              <w:rPr>
                <w:color w:val="000000" w:themeColor="text1"/>
                <w:sz w:val="22"/>
                <w:szCs w:val="22"/>
                <w:lang w:val="hu-HU"/>
              </w:rPr>
            </w:pPr>
          </w:p>
        </w:tc>
      </w:tr>
      <w:tr w:rsidR="00617745" w:rsidRPr="00E1428F" w14:paraId="4E72B13F" w14:textId="77777777" w:rsidTr="00C659FE">
        <w:trPr>
          <w:cantSplit/>
          <w:jc w:val="center"/>
        </w:trPr>
        <w:tc>
          <w:tcPr>
            <w:tcW w:w="1363" w:type="dxa"/>
          </w:tcPr>
          <w:p w14:paraId="7C67ABFB"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Anyagcsere- és táplálkozási betegségek és tünetek</w:t>
            </w:r>
          </w:p>
        </w:tc>
        <w:tc>
          <w:tcPr>
            <w:tcW w:w="1862" w:type="dxa"/>
          </w:tcPr>
          <w:p w14:paraId="303DC681"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Hypokalaemia</w:t>
            </w:r>
          </w:p>
          <w:p w14:paraId="4CF50254"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Hypophosphataemia</w:t>
            </w:r>
          </w:p>
          <w:p w14:paraId="6E672495" w14:textId="77777777" w:rsidR="00617745" w:rsidRPr="00E1428F" w:rsidRDefault="0032234E">
            <w:pPr>
              <w:pStyle w:val="Times10"/>
              <w:widowControl w:val="0"/>
              <w:rPr>
                <w:color w:val="000000" w:themeColor="text1"/>
                <w:sz w:val="22"/>
                <w:szCs w:val="22"/>
                <w:lang w:val="hu-HU"/>
              </w:rPr>
            </w:pPr>
            <w:r w:rsidRPr="00E1428F">
              <w:rPr>
                <w:color w:val="000000" w:themeColor="text1"/>
                <w:sz w:val="22"/>
                <w:szCs w:val="22"/>
                <w:lang w:val="hu-HU"/>
              </w:rPr>
              <w:t>Hyperlipidaemia (beleértve a h</w:t>
            </w:r>
            <w:r w:rsidR="00617745" w:rsidRPr="00E1428F">
              <w:rPr>
                <w:color w:val="000000" w:themeColor="text1"/>
                <w:sz w:val="22"/>
                <w:szCs w:val="22"/>
                <w:lang w:val="hu-HU"/>
              </w:rPr>
              <w:t>ypercholesterinaemi</w:t>
            </w:r>
            <w:r w:rsidRPr="00E1428F">
              <w:rPr>
                <w:color w:val="000000" w:themeColor="text1"/>
                <w:sz w:val="22"/>
                <w:szCs w:val="22"/>
                <w:lang w:val="hu-HU"/>
              </w:rPr>
              <w:t>át</w:t>
            </w:r>
            <w:r w:rsidR="004B2DFF" w:rsidRPr="00E1428F">
              <w:rPr>
                <w:color w:val="000000" w:themeColor="text1"/>
                <w:sz w:val="22"/>
                <w:szCs w:val="22"/>
                <w:lang w:val="hu-HU"/>
              </w:rPr>
              <w:t xml:space="preserve"> is</w:t>
            </w:r>
            <w:r w:rsidRPr="00E1428F">
              <w:rPr>
                <w:color w:val="000000" w:themeColor="text1"/>
                <w:sz w:val="22"/>
                <w:szCs w:val="22"/>
                <w:lang w:val="hu-HU"/>
              </w:rPr>
              <w:t>)</w:t>
            </w:r>
          </w:p>
          <w:p w14:paraId="05F360B1"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Hyperglykaemia</w:t>
            </w:r>
          </w:p>
          <w:p w14:paraId="64D123D1"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Hypertriglyceridaemia</w:t>
            </w:r>
          </w:p>
          <w:p w14:paraId="4657E7A3" w14:textId="77777777" w:rsidR="006C5EAC" w:rsidRPr="00E1428F" w:rsidRDefault="006C5EAC">
            <w:pPr>
              <w:pStyle w:val="Times10"/>
              <w:widowControl w:val="0"/>
              <w:rPr>
                <w:color w:val="000000" w:themeColor="text1"/>
                <w:sz w:val="22"/>
                <w:szCs w:val="22"/>
                <w:lang w:val="hu-HU"/>
              </w:rPr>
            </w:pPr>
            <w:r w:rsidRPr="00E1428F">
              <w:rPr>
                <w:color w:val="000000" w:themeColor="text1"/>
                <w:sz w:val="22"/>
                <w:szCs w:val="22"/>
                <w:lang w:val="hu-HU"/>
              </w:rPr>
              <w:t>Diabetes mellitus</w:t>
            </w:r>
          </w:p>
        </w:tc>
        <w:tc>
          <w:tcPr>
            <w:tcW w:w="2160" w:type="dxa"/>
          </w:tcPr>
          <w:p w14:paraId="355E2278" w14:textId="77777777" w:rsidR="00617745" w:rsidRPr="00E1428F" w:rsidRDefault="00617745">
            <w:pPr>
              <w:pStyle w:val="Times10"/>
              <w:widowControl w:val="0"/>
              <w:rPr>
                <w:color w:val="000000" w:themeColor="text1"/>
                <w:sz w:val="22"/>
                <w:szCs w:val="22"/>
                <w:lang w:val="hu-HU"/>
              </w:rPr>
            </w:pPr>
          </w:p>
        </w:tc>
        <w:tc>
          <w:tcPr>
            <w:tcW w:w="1980" w:type="dxa"/>
          </w:tcPr>
          <w:p w14:paraId="775D2FA8" w14:textId="77777777" w:rsidR="00617745" w:rsidRPr="00E1428F" w:rsidRDefault="00617745">
            <w:pPr>
              <w:pStyle w:val="Times10"/>
              <w:widowControl w:val="0"/>
              <w:rPr>
                <w:color w:val="000000" w:themeColor="text1"/>
                <w:sz w:val="22"/>
                <w:szCs w:val="22"/>
                <w:lang w:val="hu-HU"/>
              </w:rPr>
            </w:pPr>
          </w:p>
        </w:tc>
        <w:tc>
          <w:tcPr>
            <w:tcW w:w="1620" w:type="dxa"/>
          </w:tcPr>
          <w:p w14:paraId="4CFA269C" w14:textId="77777777" w:rsidR="00617745" w:rsidRPr="00E1428F" w:rsidRDefault="00617745">
            <w:pPr>
              <w:pStyle w:val="Times10"/>
              <w:widowControl w:val="0"/>
              <w:rPr>
                <w:color w:val="000000" w:themeColor="text1"/>
                <w:sz w:val="22"/>
                <w:szCs w:val="22"/>
                <w:lang w:val="hu-HU"/>
              </w:rPr>
            </w:pPr>
          </w:p>
        </w:tc>
        <w:tc>
          <w:tcPr>
            <w:tcW w:w="1440" w:type="dxa"/>
          </w:tcPr>
          <w:p w14:paraId="33A7FBC6" w14:textId="77777777" w:rsidR="00617745" w:rsidRPr="00E1428F" w:rsidRDefault="00617745">
            <w:pPr>
              <w:pStyle w:val="Times10"/>
              <w:widowControl w:val="0"/>
              <w:rPr>
                <w:color w:val="000000" w:themeColor="text1"/>
                <w:sz w:val="22"/>
                <w:szCs w:val="22"/>
                <w:lang w:val="hu-HU"/>
              </w:rPr>
            </w:pPr>
          </w:p>
        </w:tc>
      </w:tr>
      <w:tr w:rsidR="00617745" w:rsidRPr="00E1428F" w14:paraId="56C10D2E" w14:textId="77777777" w:rsidTr="00C659FE">
        <w:trPr>
          <w:cantSplit/>
          <w:jc w:val="center"/>
        </w:trPr>
        <w:tc>
          <w:tcPr>
            <w:tcW w:w="1363" w:type="dxa"/>
          </w:tcPr>
          <w:p w14:paraId="2106A152" w14:textId="77777777" w:rsidR="00617745" w:rsidRPr="00E1428F" w:rsidRDefault="00617745" w:rsidP="00AB439C">
            <w:pPr>
              <w:pStyle w:val="Times10"/>
              <w:keepNext/>
              <w:rPr>
                <w:b/>
                <w:color w:val="000000" w:themeColor="text1"/>
                <w:sz w:val="22"/>
                <w:szCs w:val="22"/>
                <w:lang w:val="hu-HU"/>
              </w:rPr>
            </w:pPr>
            <w:r w:rsidRPr="00E1428F">
              <w:rPr>
                <w:b/>
                <w:color w:val="000000" w:themeColor="text1"/>
                <w:sz w:val="22"/>
                <w:szCs w:val="22"/>
                <w:lang w:val="hu-HU"/>
              </w:rPr>
              <w:lastRenderedPageBreak/>
              <w:t>Idegrendszeri betegségek és tünetek</w:t>
            </w:r>
          </w:p>
        </w:tc>
        <w:tc>
          <w:tcPr>
            <w:tcW w:w="1862" w:type="dxa"/>
          </w:tcPr>
          <w:p w14:paraId="16677BB1" w14:textId="77777777" w:rsidR="00617745" w:rsidRPr="00E1428F" w:rsidRDefault="00617745" w:rsidP="00AB439C">
            <w:pPr>
              <w:pStyle w:val="Times10"/>
              <w:keepNext/>
              <w:rPr>
                <w:color w:val="000000" w:themeColor="text1"/>
                <w:sz w:val="22"/>
                <w:szCs w:val="22"/>
                <w:lang w:val="hu-HU"/>
              </w:rPr>
            </w:pPr>
            <w:r w:rsidRPr="00E1428F">
              <w:rPr>
                <w:color w:val="000000" w:themeColor="text1"/>
                <w:sz w:val="22"/>
                <w:szCs w:val="22"/>
                <w:lang w:val="hu-HU"/>
              </w:rPr>
              <w:t>Fejfájás</w:t>
            </w:r>
          </w:p>
        </w:tc>
        <w:tc>
          <w:tcPr>
            <w:tcW w:w="2160" w:type="dxa"/>
          </w:tcPr>
          <w:p w14:paraId="1B00F1EC" w14:textId="77777777" w:rsidR="00617745" w:rsidRPr="00E1428F" w:rsidRDefault="00617745" w:rsidP="00AB439C">
            <w:pPr>
              <w:pStyle w:val="Times10"/>
              <w:keepNext/>
              <w:rPr>
                <w:color w:val="000000" w:themeColor="text1"/>
                <w:sz w:val="22"/>
                <w:szCs w:val="22"/>
                <w:lang w:val="hu-HU"/>
              </w:rPr>
            </w:pPr>
          </w:p>
        </w:tc>
        <w:tc>
          <w:tcPr>
            <w:tcW w:w="1980" w:type="dxa"/>
          </w:tcPr>
          <w:p w14:paraId="0E4D9C31" w14:textId="77777777" w:rsidR="00617745" w:rsidRPr="00E1428F" w:rsidRDefault="00617745" w:rsidP="00AB439C">
            <w:pPr>
              <w:pStyle w:val="Times10"/>
              <w:keepNext/>
              <w:rPr>
                <w:color w:val="000000" w:themeColor="text1"/>
                <w:sz w:val="22"/>
                <w:szCs w:val="22"/>
                <w:lang w:val="hu-HU"/>
              </w:rPr>
            </w:pPr>
          </w:p>
        </w:tc>
        <w:tc>
          <w:tcPr>
            <w:tcW w:w="1620" w:type="dxa"/>
          </w:tcPr>
          <w:p w14:paraId="526DB2C8" w14:textId="77777777" w:rsidR="00617745" w:rsidRPr="00E1428F" w:rsidRDefault="00617745" w:rsidP="00AB439C">
            <w:pPr>
              <w:pStyle w:val="Times10"/>
              <w:keepNext/>
              <w:rPr>
                <w:color w:val="000000" w:themeColor="text1"/>
                <w:sz w:val="22"/>
                <w:szCs w:val="22"/>
                <w:lang w:val="hu-HU"/>
              </w:rPr>
            </w:pPr>
          </w:p>
        </w:tc>
        <w:tc>
          <w:tcPr>
            <w:tcW w:w="1440" w:type="dxa"/>
          </w:tcPr>
          <w:p w14:paraId="55707839" w14:textId="77777777" w:rsidR="00617745" w:rsidRPr="00E1428F" w:rsidRDefault="00492141" w:rsidP="006623CA">
            <w:pPr>
              <w:pStyle w:val="Times10"/>
              <w:keepNext/>
              <w:rPr>
                <w:color w:val="000000" w:themeColor="text1"/>
                <w:sz w:val="22"/>
                <w:szCs w:val="22"/>
                <w:lang w:val="hu-HU"/>
              </w:rPr>
            </w:pPr>
            <w:r w:rsidRPr="00E1428F">
              <w:rPr>
                <w:color w:val="000000" w:themeColor="text1"/>
                <w:sz w:val="22"/>
                <w:szCs w:val="22"/>
                <w:lang w:val="hu-HU"/>
              </w:rPr>
              <w:t>Posterior reverzíbilis ence</w:t>
            </w:r>
            <w:r w:rsidR="000F7BD9" w:rsidRPr="00E1428F">
              <w:rPr>
                <w:color w:val="000000" w:themeColor="text1"/>
                <w:sz w:val="22"/>
                <w:szCs w:val="22"/>
                <w:lang w:val="hu-HU"/>
              </w:rPr>
              <w:t>-</w:t>
            </w:r>
            <w:r w:rsidRPr="00E1428F">
              <w:rPr>
                <w:color w:val="000000" w:themeColor="text1"/>
                <w:sz w:val="22"/>
                <w:szCs w:val="22"/>
                <w:lang w:val="hu-HU"/>
              </w:rPr>
              <w:t>phalop</w:t>
            </w:r>
            <w:r w:rsidR="006623CA" w:rsidRPr="00E1428F">
              <w:rPr>
                <w:color w:val="000000" w:themeColor="text1"/>
                <w:sz w:val="22"/>
                <w:szCs w:val="22"/>
                <w:lang w:val="hu-HU"/>
              </w:rPr>
              <w:t>a</w:t>
            </w:r>
            <w:r w:rsidRPr="00E1428F">
              <w:rPr>
                <w:color w:val="000000" w:themeColor="text1"/>
                <w:sz w:val="22"/>
                <w:szCs w:val="22"/>
                <w:lang w:val="hu-HU"/>
              </w:rPr>
              <w:t>t</w:t>
            </w:r>
            <w:r w:rsidR="006623CA" w:rsidRPr="00E1428F">
              <w:rPr>
                <w:color w:val="000000" w:themeColor="text1"/>
                <w:sz w:val="22"/>
                <w:szCs w:val="22"/>
                <w:lang w:val="hu-HU"/>
              </w:rPr>
              <w:t>h</w:t>
            </w:r>
            <w:r w:rsidRPr="00E1428F">
              <w:rPr>
                <w:color w:val="000000" w:themeColor="text1"/>
                <w:sz w:val="22"/>
                <w:szCs w:val="22"/>
                <w:lang w:val="hu-HU"/>
              </w:rPr>
              <w:t>ia szindróma</w:t>
            </w:r>
          </w:p>
        </w:tc>
      </w:tr>
      <w:tr w:rsidR="00617745" w:rsidRPr="00E1428F" w14:paraId="4F4C0DD2" w14:textId="77777777" w:rsidTr="00C659FE">
        <w:trPr>
          <w:cantSplit/>
          <w:jc w:val="center"/>
        </w:trPr>
        <w:tc>
          <w:tcPr>
            <w:tcW w:w="1363" w:type="dxa"/>
          </w:tcPr>
          <w:p w14:paraId="47237BD2" w14:textId="77777777" w:rsidR="00617745" w:rsidRPr="00E1428F" w:rsidRDefault="00617745" w:rsidP="00AB439C">
            <w:pPr>
              <w:pStyle w:val="Times10"/>
              <w:keepNext/>
              <w:rPr>
                <w:b/>
                <w:color w:val="000000" w:themeColor="text1"/>
                <w:sz w:val="22"/>
                <w:szCs w:val="22"/>
                <w:lang w:val="hu-HU"/>
              </w:rPr>
            </w:pPr>
            <w:r w:rsidRPr="00E1428F">
              <w:rPr>
                <w:b/>
                <w:color w:val="000000" w:themeColor="text1"/>
                <w:sz w:val="22"/>
                <w:szCs w:val="22"/>
                <w:lang w:val="hu-HU"/>
              </w:rPr>
              <w:t>Szívbetegségek és a szívvel kapcsolatos tünetek</w:t>
            </w:r>
          </w:p>
        </w:tc>
        <w:tc>
          <w:tcPr>
            <w:tcW w:w="1862" w:type="dxa"/>
          </w:tcPr>
          <w:p w14:paraId="37520686" w14:textId="77777777" w:rsidR="00617745" w:rsidRPr="00E1428F" w:rsidRDefault="0070673B" w:rsidP="00AB439C">
            <w:pPr>
              <w:pStyle w:val="Times10"/>
              <w:keepNext/>
              <w:rPr>
                <w:color w:val="000000" w:themeColor="text1"/>
                <w:sz w:val="22"/>
                <w:szCs w:val="22"/>
                <w:lang w:val="hu-HU"/>
              </w:rPr>
            </w:pPr>
            <w:r w:rsidRPr="00E1428F">
              <w:rPr>
                <w:color w:val="000000" w:themeColor="text1"/>
                <w:sz w:val="22"/>
                <w:szCs w:val="22"/>
                <w:lang w:val="hu-HU"/>
              </w:rPr>
              <w:t>Tachycardia</w:t>
            </w:r>
          </w:p>
        </w:tc>
        <w:tc>
          <w:tcPr>
            <w:tcW w:w="2160" w:type="dxa"/>
          </w:tcPr>
          <w:p w14:paraId="60D11759" w14:textId="77777777" w:rsidR="00617745" w:rsidRPr="00E1428F" w:rsidRDefault="0070673B" w:rsidP="004B2DFF">
            <w:pPr>
              <w:pStyle w:val="Times10"/>
              <w:keepNext/>
              <w:rPr>
                <w:color w:val="000000" w:themeColor="text1"/>
                <w:sz w:val="22"/>
                <w:szCs w:val="22"/>
                <w:lang w:val="hu-HU"/>
              </w:rPr>
            </w:pPr>
            <w:r w:rsidRPr="00E1428F">
              <w:rPr>
                <w:color w:val="000000" w:themeColor="text1"/>
                <w:sz w:val="22"/>
                <w:szCs w:val="22"/>
                <w:lang w:val="hu-HU"/>
              </w:rPr>
              <w:t>Peri</w:t>
            </w:r>
            <w:r w:rsidR="004B2DFF" w:rsidRPr="00E1428F">
              <w:rPr>
                <w:color w:val="000000" w:themeColor="text1"/>
                <w:sz w:val="22"/>
                <w:szCs w:val="22"/>
                <w:lang w:val="hu-HU"/>
              </w:rPr>
              <w:t>c</w:t>
            </w:r>
            <w:r w:rsidRPr="00E1428F">
              <w:rPr>
                <w:color w:val="000000" w:themeColor="text1"/>
                <w:sz w:val="22"/>
                <w:szCs w:val="22"/>
                <w:lang w:val="hu-HU"/>
              </w:rPr>
              <w:t>ardi</w:t>
            </w:r>
            <w:r w:rsidR="004B2DFF" w:rsidRPr="00E1428F">
              <w:rPr>
                <w:color w:val="000000" w:themeColor="text1"/>
                <w:sz w:val="22"/>
                <w:szCs w:val="22"/>
                <w:lang w:val="hu-HU"/>
              </w:rPr>
              <w:t>a</w:t>
            </w:r>
            <w:r w:rsidRPr="00E1428F">
              <w:rPr>
                <w:color w:val="000000" w:themeColor="text1"/>
                <w:sz w:val="22"/>
                <w:szCs w:val="22"/>
                <w:lang w:val="hu-HU"/>
              </w:rPr>
              <w:t>lis folyadékgyülem</w:t>
            </w:r>
          </w:p>
        </w:tc>
        <w:tc>
          <w:tcPr>
            <w:tcW w:w="1980" w:type="dxa"/>
          </w:tcPr>
          <w:p w14:paraId="507994E9" w14:textId="77777777" w:rsidR="00617745" w:rsidRPr="00E1428F" w:rsidRDefault="00617745" w:rsidP="00AB439C">
            <w:pPr>
              <w:pStyle w:val="Times10"/>
              <w:keepNext/>
              <w:rPr>
                <w:color w:val="000000" w:themeColor="text1"/>
                <w:sz w:val="22"/>
                <w:szCs w:val="22"/>
                <w:lang w:val="hu-HU"/>
              </w:rPr>
            </w:pPr>
          </w:p>
        </w:tc>
        <w:tc>
          <w:tcPr>
            <w:tcW w:w="1620" w:type="dxa"/>
          </w:tcPr>
          <w:p w14:paraId="635297D8" w14:textId="77777777" w:rsidR="00617745" w:rsidRPr="00E1428F" w:rsidRDefault="00617745" w:rsidP="00AB439C">
            <w:pPr>
              <w:pStyle w:val="Times10"/>
              <w:keepNext/>
              <w:rPr>
                <w:color w:val="000000" w:themeColor="text1"/>
                <w:sz w:val="22"/>
                <w:szCs w:val="22"/>
                <w:lang w:val="hu-HU"/>
              </w:rPr>
            </w:pPr>
          </w:p>
        </w:tc>
        <w:tc>
          <w:tcPr>
            <w:tcW w:w="1440" w:type="dxa"/>
          </w:tcPr>
          <w:p w14:paraId="72981434" w14:textId="77777777" w:rsidR="00617745" w:rsidRPr="00E1428F" w:rsidRDefault="00617745">
            <w:pPr>
              <w:pStyle w:val="Times10"/>
              <w:widowControl w:val="0"/>
              <w:rPr>
                <w:color w:val="000000" w:themeColor="text1"/>
                <w:sz w:val="22"/>
                <w:szCs w:val="22"/>
                <w:lang w:val="hu-HU"/>
              </w:rPr>
            </w:pPr>
          </w:p>
        </w:tc>
      </w:tr>
      <w:tr w:rsidR="00617745" w:rsidRPr="00E1428F" w14:paraId="18E899CE" w14:textId="77777777" w:rsidTr="00C659FE">
        <w:trPr>
          <w:cantSplit/>
          <w:jc w:val="center"/>
        </w:trPr>
        <w:tc>
          <w:tcPr>
            <w:tcW w:w="1363" w:type="dxa"/>
          </w:tcPr>
          <w:p w14:paraId="33BAFFBD"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Érbetegségek és tünetek</w:t>
            </w:r>
          </w:p>
        </w:tc>
        <w:tc>
          <w:tcPr>
            <w:tcW w:w="1862" w:type="dxa"/>
          </w:tcPr>
          <w:p w14:paraId="27F1D652"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Lymphocele</w:t>
            </w:r>
          </w:p>
          <w:p w14:paraId="03B7C768"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Hypertonia</w:t>
            </w:r>
          </w:p>
        </w:tc>
        <w:tc>
          <w:tcPr>
            <w:tcW w:w="2160" w:type="dxa"/>
          </w:tcPr>
          <w:p w14:paraId="3C699C6D" w14:textId="77777777" w:rsidR="00617745" w:rsidRPr="00E1428F" w:rsidRDefault="00C97FF7" w:rsidP="00DC029D">
            <w:pPr>
              <w:pStyle w:val="Times10"/>
              <w:widowControl w:val="0"/>
              <w:rPr>
                <w:color w:val="000000" w:themeColor="text1"/>
                <w:sz w:val="22"/>
                <w:szCs w:val="22"/>
                <w:lang w:val="hu-HU"/>
              </w:rPr>
            </w:pPr>
            <w:r w:rsidRPr="00E1428F">
              <w:rPr>
                <w:color w:val="000000" w:themeColor="text1"/>
                <w:sz w:val="22"/>
                <w:szCs w:val="22"/>
                <w:lang w:val="hu-HU"/>
              </w:rPr>
              <w:t xml:space="preserve">Vénás </w:t>
            </w:r>
            <w:r w:rsidR="006A62CA" w:rsidRPr="00E1428F">
              <w:rPr>
                <w:color w:val="000000" w:themeColor="text1"/>
                <w:sz w:val="22"/>
                <w:szCs w:val="22"/>
                <w:lang w:val="hu-HU"/>
              </w:rPr>
              <w:t>thrombosis</w:t>
            </w:r>
            <w:r w:rsidRPr="00E1428F">
              <w:rPr>
                <w:color w:val="000000" w:themeColor="text1"/>
                <w:sz w:val="22"/>
                <w:szCs w:val="22"/>
                <w:lang w:val="hu-HU"/>
              </w:rPr>
              <w:t xml:space="preserve"> (beleértve a mélyvénás </w:t>
            </w:r>
            <w:r w:rsidR="008F3CA9" w:rsidRPr="00E1428F">
              <w:rPr>
                <w:color w:val="000000" w:themeColor="text1"/>
                <w:sz w:val="22"/>
                <w:szCs w:val="22"/>
                <w:lang w:val="hu-HU"/>
              </w:rPr>
              <w:t>thrombosist</w:t>
            </w:r>
            <w:r w:rsidR="004B2DFF" w:rsidRPr="00E1428F">
              <w:rPr>
                <w:color w:val="000000" w:themeColor="text1"/>
                <w:sz w:val="22"/>
                <w:szCs w:val="22"/>
                <w:lang w:val="hu-HU"/>
              </w:rPr>
              <w:t xml:space="preserve"> is</w:t>
            </w:r>
            <w:r w:rsidRPr="00E1428F">
              <w:rPr>
                <w:color w:val="000000" w:themeColor="text1"/>
                <w:sz w:val="22"/>
                <w:szCs w:val="22"/>
                <w:lang w:val="hu-HU"/>
              </w:rPr>
              <w:t>)</w:t>
            </w:r>
          </w:p>
        </w:tc>
        <w:tc>
          <w:tcPr>
            <w:tcW w:w="1980" w:type="dxa"/>
          </w:tcPr>
          <w:p w14:paraId="3AA2CB8D" w14:textId="77777777" w:rsidR="00617745"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Lymphoedema</w:t>
            </w:r>
          </w:p>
        </w:tc>
        <w:tc>
          <w:tcPr>
            <w:tcW w:w="1620" w:type="dxa"/>
          </w:tcPr>
          <w:p w14:paraId="1267C4C8" w14:textId="77777777" w:rsidR="00617745" w:rsidRPr="00E1428F" w:rsidRDefault="00617745" w:rsidP="00C97FF7">
            <w:pPr>
              <w:pStyle w:val="Times10"/>
              <w:widowControl w:val="0"/>
              <w:rPr>
                <w:color w:val="000000" w:themeColor="text1"/>
                <w:sz w:val="22"/>
                <w:szCs w:val="22"/>
                <w:lang w:val="hu-HU"/>
              </w:rPr>
            </w:pPr>
          </w:p>
        </w:tc>
        <w:tc>
          <w:tcPr>
            <w:tcW w:w="1440" w:type="dxa"/>
          </w:tcPr>
          <w:p w14:paraId="31F4D6FE" w14:textId="77777777" w:rsidR="00617745" w:rsidRPr="00E1428F" w:rsidRDefault="00617745">
            <w:pPr>
              <w:pStyle w:val="Times10"/>
              <w:widowControl w:val="0"/>
              <w:rPr>
                <w:color w:val="000000" w:themeColor="text1"/>
                <w:sz w:val="22"/>
                <w:szCs w:val="22"/>
                <w:lang w:val="hu-HU"/>
              </w:rPr>
            </w:pPr>
          </w:p>
        </w:tc>
      </w:tr>
      <w:tr w:rsidR="00617745" w:rsidRPr="00E1428F" w14:paraId="762C70E1" w14:textId="77777777" w:rsidTr="00C659FE">
        <w:trPr>
          <w:cantSplit/>
          <w:jc w:val="center"/>
        </w:trPr>
        <w:tc>
          <w:tcPr>
            <w:tcW w:w="1363" w:type="dxa"/>
          </w:tcPr>
          <w:p w14:paraId="2E612AE9"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Légzőrendszeri, mellkasi és mediastinalis betegségek és tünetek</w:t>
            </w:r>
          </w:p>
        </w:tc>
        <w:tc>
          <w:tcPr>
            <w:tcW w:w="1862" w:type="dxa"/>
          </w:tcPr>
          <w:p w14:paraId="60B7F386" w14:textId="77777777" w:rsidR="00617745" w:rsidRPr="00E1428F" w:rsidRDefault="00617745">
            <w:pPr>
              <w:pStyle w:val="Times10"/>
              <w:widowControl w:val="0"/>
              <w:rPr>
                <w:color w:val="000000" w:themeColor="text1"/>
                <w:sz w:val="22"/>
                <w:szCs w:val="22"/>
                <w:lang w:val="hu-HU"/>
              </w:rPr>
            </w:pPr>
          </w:p>
        </w:tc>
        <w:tc>
          <w:tcPr>
            <w:tcW w:w="2160" w:type="dxa"/>
          </w:tcPr>
          <w:p w14:paraId="0C065571" w14:textId="77777777" w:rsidR="00C97FF7" w:rsidRPr="00E1428F" w:rsidRDefault="00C97FF7">
            <w:pPr>
              <w:pStyle w:val="CommentText"/>
              <w:widowControl w:val="0"/>
              <w:rPr>
                <w:color w:val="000000" w:themeColor="text1"/>
                <w:sz w:val="22"/>
                <w:szCs w:val="22"/>
                <w:lang w:val="hu-HU" w:eastAsia="en-US"/>
              </w:rPr>
            </w:pPr>
            <w:r w:rsidRPr="00E1428F">
              <w:rPr>
                <w:color w:val="000000" w:themeColor="text1"/>
                <w:sz w:val="22"/>
                <w:szCs w:val="22"/>
                <w:lang w:val="hu-HU" w:eastAsia="en-US"/>
              </w:rPr>
              <w:t>Tüdőembolia</w:t>
            </w:r>
          </w:p>
          <w:p w14:paraId="6A0889E5" w14:textId="77777777" w:rsidR="00617745" w:rsidRPr="00E1428F" w:rsidRDefault="00617745">
            <w:pPr>
              <w:pStyle w:val="CommentText"/>
              <w:widowControl w:val="0"/>
              <w:rPr>
                <w:color w:val="000000" w:themeColor="text1"/>
                <w:sz w:val="22"/>
                <w:szCs w:val="22"/>
                <w:lang w:val="hu-HU" w:eastAsia="en-US"/>
              </w:rPr>
            </w:pPr>
            <w:r w:rsidRPr="00E1428F">
              <w:rPr>
                <w:color w:val="000000" w:themeColor="text1"/>
                <w:sz w:val="22"/>
                <w:szCs w:val="22"/>
                <w:lang w:val="hu-HU" w:eastAsia="en-US"/>
              </w:rPr>
              <w:t>Pneumonitis*</w:t>
            </w:r>
          </w:p>
          <w:p w14:paraId="649EF8B8" w14:textId="77777777" w:rsidR="00617745" w:rsidRPr="00E1428F" w:rsidRDefault="00617745">
            <w:pPr>
              <w:pStyle w:val="CommentText"/>
              <w:widowControl w:val="0"/>
              <w:rPr>
                <w:color w:val="000000" w:themeColor="text1"/>
                <w:sz w:val="22"/>
                <w:szCs w:val="22"/>
                <w:lang w:val="hu-HU" w:eastAsia="en-US"/>
              </w:rPr>
            </w:pPr>
            <w:r w:rsidRPr="00E1428F">
              <w:rPr>
                <w:color w:val="000000" w:themeColor="text1"/>
                <w:sz w:val="22"/>
                <w:szCs w:val="22"/>
                <w:lang w:val="hu-HU" w:eastAsia="en-US"/>
              </w:rPr>
              <w:t>Pleuralis folyadékgyülem</w:t>
            </w:r>
          </w:p>
          <w:p w14:paraId="41B8A594" w14:textId="77777777" w:rsidR="00617745" w:rsidRPr="00E1428F" w:rsidRDefault="00617745">
            <w:pPr>
              <w:pStyle w:val="CommentText"/>
              <w:widowControl w:val="0"/>
              <w:rPr>
                <w:color w:val="000000" w:themeColor="text1"/>
                <w:sz w:val="22"/>
                <w:szCs w:val="22"/>
                <w:lang w:val="hu-HU" w:eastAsia="en-US"/>
              </w:rPr>
            </w:pPr>
            <w:r w:rsidRPr="00E1428F">
              <w:rPr>
                <w:color w:val="000000" w:themeColor="text1"/>
                <w:sz w:val="22"/>
                <w:szCs w:val="22"/>
                <w:lang w:val="hu-HU" w:eastAsia="en-US"/>
              </w:rPr>
              <w:t>Orrvérzés</w:t>
            </w:r>
          </w:p>
          <w:p w14:paraId="63B4E678" w14:textId="77777777" w:rsidR="00617745" w:rsidRPr="00E1428F" w:rsidRDefault="00617745">
            <w:pPr>
              <w:pStyle w:val="CommentText"/>
              <w:widowControl w:val="0"/>
              <w:rPr>
                <w:color w:val="000000" w:themeColor="text1"/>
                <w:sz w:val="22"/>
                <w:szCs w:val="22"/>
                <w:lang w:val="hu-HU" w:eastAsia="en-US"/>
              </w:rPr>
            </w:pPr>
          </w:p>
          <w:p w14:paraId="2DFA8347" w14:textId="77777777" w:rsidR="00617745" w:rsidRPr="00E1428F" w:rsidRDefault="00617745">
            <w:pPr>
              <w:pStyle w:val="Times10"/>
              <w:widowControl w:val="0"/>
              <w:rPr>
                <w:color w:val="000000" w:themeColor="text1"/>
                <w:sz w:val="22"/>
                <w:szCs w:val="22"/>
                <w:lang w:val="hu-HU"/>
              </w:rPr>
            </w:pPr>
          </w:p>
        </w:tc>
        <w:tc>
          <w:tcPr>
            <w:tcW w:w="1980" w:type="dxa"/>
          </w:tcPr>
          <w:p w14:paraId="7E8B1407"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Tüdővérzés</w:t>
            </w:r>
          </w:p>
        </w:tc>
        <w:tc>
          <w:tcPr>
            <w:tcW w:w="1620" w:type="dxa"/>
          </w:tcPr>
          <w:p w14:paraId="388C5D8F"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Alveolaris proteinosis</w:t>
            </w:r>
          </w:p>
        </w:tc>
        <w:tc>
          <w:tcPr>
            <w:tcW w:w="1440" w:type="dxa"/>
          </w:tcPr>
          <w:p w14:paraId="7BEE0B17" w14:textId="77777777" w:rsidR="00617745" w:rsidRPr="00E1428F" w:rsidRDefault="00617745">
            <w:pPr>
              <w:pStyle w:val="Times10"/>
              <w:widowControl w:val="0"/>
              <w:rPr>
                <w:color w:val="000000" w:themeColor="text1"/>
                <w:sz w:val="22"/>
                <w:szCs w:val="22"/>
                <w:lang w:val="hu-HU"/>
              </w:rPr>
            </w:pPr>
          </w:p>
        </w:tc>
      </w:tr>
      <w:tr w:rsidR="00617745" w:rsidRPr="00E1428F" w14:paraId="0249B17B" w14:textId="77777777" w:rsidTr="00C659FE">
        <w:trPr>
          <w:cantSplit/>
          <w:jc w:val="center"/>
        </w:trPr>
        <w:tc>
          <w:tcPr>
            <w:tcW w:w="1363" w:type="dxa"/>
          </w:tcPr>
          <w:p w14:paraId="21F36DF0"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Emésztő-rendszeri betegségek és tünetek</w:t>
            </w:r>
          </w:p>
        </w:tc>
        <w:tc>
          <w:tcPr>
            <w:tcW w:w="1862" w:type="dxa"/>
          </w:tcPr>
          <w:p w14:paraId="12CD4FF4"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Hasi fájdalom </w:t>
            </w:r>
          </w:p>
          <w:p w14:paraId="69810D38" w14:textId="77777777" w:rsidR="00617745" w:rsidRPr="00E1428F" w:rsidRDefault="00617745">
            <w:pPr>
              <w:pStyle w:val="anything"/>
              <w:rPr>
                <w:color w:val="000000" w:themeColor="text1"/>
                <w:szCs w:val="22"/>
                <w:lang w:val="hu-HU"/>
              </w:rPr>
            </w:pPr>
            <w:r w:rsidRPr="00E1428F">
              <w:rPr>
                <w:color w:val="000000" w:themeColor="text1"/>
                <w:szCs w:val="22"/>
                <w:lang w:val="hu-HU"/>
              </w:rPr>
              <w:t>Diarrhoea</w:t>
            </w:r>
          </w:p>
          <w:p w14:paraId="16E5056C"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Székrekedés</w:t>
            </w:r>
          </w:p>
          <w:p w14:paraId="6B0DBF2C"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Hányinger</w:t>
            </w:r>
          </w:p>
        </w:tc>
        <w:tc>
          <w:tcPr>
            <w:tcW w:w="2160" w:type="dxa"/>
          </w:tcPr>
          <w:p w14:paraId="096BEB01" w14:textId="77777777" w:rsidR="00C97FF7"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Pancreatitis</w:t>
            </w:r>
          </w:p>
          <w:p w14:paraId="0C234E1F"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Stomatitis</w:t>
            </w:r>
          </w:p>
          <w:p w14:paraId="4178BD0D"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Ascites</w:t>
            </w:r>
          </w:p>
        </w:tc>
        <w:tc>
          <w:tcPr>
            <w:tcW w:w="1980" w:type="dxa"/>
          </w:tcPr>
          <w:p w14:paraId="4FF961A1" w14:textId="77777777" w:rsidR="00617745" w:rsidRPr="00E1428F" w:rsidRDefault="00617745">
            <w:pPr>
              <w:pStyle w:val="Times10"/>
              <w:widowControl w:val="0"/>
              <w:rPr>
                <w:color w:val="000000" w:themeColor="text1"/>
                <w:sz w:val="22"/>
                <w:szCs w:val="22"/>
                <w:lang w:val="hu-HU"/>
              </w:rPr>
            </w:pPr>
          </w:p>
        </w:tc>
        <w:tc>
          <w:tcPr>
            <w:tcW w:w="1620" w:type="dxa"/>
          </w:tcPr>
          <w:p w14:paraId="2D234963" w14:textId="77777777" w:rsidR="00617745" w:rsidRPr="00E1428F" w:rsidRDefault="00617745">
            <w:pPr>
              <w:pStyle w:val="Times10"/>
              <w:widowControl w:val="0"/>
              <w:rPr>
                <w:color w:val="000000" w:themeColor="text1"/>
                <w:sz w:val="22"/>
                <w:szCs w:val="22"/>
                <w:lang w:val="hu-HU"/>
              </w:rPr>
            </w:pPr>
          </w:p>
        </w:tc>
        <w:tc>
          <w:tcPr>
            <w:tcW w:w="1440" w:type="dxa"/>
          </w:tcPr>
          <w:p w14:paraId="3DC32405" w14:textId="77777777" w:rsidR="00617745" w:rsidRPr="00E1428F" w:rsidRDefault="00617745">
            <w:pPr>
              <w:pStyle w:val="Times10"/>
              <w:widowControl w:val="0"/>
              <w:rPr>
                <w:color w:val="000000" w:themeColor="text1"/>
                <w:sz w:val="22"/>
                <w:szCs w:val="22"/>
                <w:lang w:val="hu-HU"/>
              </w:rPr>
            </w:pPr>
          </w:p>
        </w:tc>
      </w:tr>
      <w:tr w:rsidR="00617745" w:rsidRPr="00E1428F" w14:paraId="6993FD9F" w14:textId="77777777" w:rsidTr="00C659FE">
        <w:trPr>
          <w:cantSplit/>
          <w:jc w:val="center"/>
        </w:trPr>
        <w:tc>
          <w:tcPr>
            <w:tcW w:w="1363" w:type="dxa"/>
          </w:tcPr>
          <w:p w14:paraId="602A711B"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Máj- és epebetegségek</w:t>
            </w:r>
            <w:r w:rsidR="00875E63" w:rsidRPr="00E1428F">
              <w:rPr>
                <w:b/>
                <w:color w:val="000000" w:themeColor="text1"/>
                <w:sz w:val="22"/>
                <w:szCs w:val="22"/>
                <w:lang w:val="hu-HU"/>
              </w:rPr>
              <w:t>,</w:t>
            </w:r>
            <w:r w:rsidRPr="00E1428F">
              <w:rPr>
                <w:b/>
                <w:color w:val="000000" w:themeColor="text1"/>
                <w:sz w:val="22"/>
                <w:szCs w:val="22"/>
                <w:lang w:val="hu-HU"/>
              </w:rPr>
              <w:t xml:space="preserve"> illetve tünetek</w:t>
            </w:r>
          </w:p>
        </w:tc>
        <w:tc>
          <w:tcPr>
            <w:tcW w:w="1862" w:type="dxa"/>
          </w:tcPr>
          <w:p w14:paraId="57420635" w14:textId="70BC2CC0" w:rsidR="00617745" w:rsidRPr="00E1428F" w:rsidRDefault="00176B77" w:rsidP="003F6455">
            <w:pPr>
              <w:pStyle w:val="Times10"/>
              <w:widowControl w:val="0"/>
              <w:rPr>
                <w:color w:val="000000" w:themeColor="text1"/>
                <w:sz w:val="22"/>
                <w:szCs w:val="22"/>
                <w:lang w:val="hu-HU"/>
              </w:rPr>
            </w:pPr>
            <w:r w:rsidRPr="00E1428F">
              <w:rPr>
                <w:color w:val="000000" w:themeColor="text1"/>
                <w:sz w:val="22"/>
                <w:szCs w:val="22"/>
                <w:lang w:val="hu-HU"/>
              </w:rPr>
              <w:t xml:space="preserve">Kóros májfunkciós vizsgálati eredmények (beleértve a megemelkedett </w:t>
            </w:r>
            <w:r w:rsidR="009E5142" w:rsidRPr="00E1428F">
              <w:rPr>
                <w:color w:val="000000" w:themeColor="text1"/>
                <w:sz w:val="22"/>
                <w:szCs w:val="22"/>
                <w:lang w:val="hu-HU"/>
              </w:rPr>
              <w:t xml:space="preserve">glutamát-piruvát-transzamináz- </w:t>
            </w:r>
            <w:r w:rsidR="003F6455" w:rsidRPr="00E1428F">
              <w:rPr>
                <w:color w:val="000000" w:themeColor="text1"/>
                <w:sz w:val="22"/>
                <w:szCs w:val="22"/>
                <w:lang w:val="hu-HU"/>
              </w:rPr>
              <w:t>[</w:t>
            </w:r>
            <w:r w:rsidRPr="00E1428F">
              <w:rPr>
                <w:color w:val="000000" w:themeColor="text1"/>
                <w:sz w:val="22"/>
                <w:szCs w:val="22"/>
                <w:lang w:val="hu-HU"/>
              </w:rPr>
              <w:t>alanin-aminotranszferáz</w:t>
            </w:r>
            <w:r w:rsidR="003F6455" w:rsidRPr="00E1428F">
              <w:rPr>
                <w:color w:val="000000" w:themeColor="text1"/>
                <w:sz w:val="22"/>
                <w:szCs w:val="22"/>
                <w:lang w:val="hu-HU"/>
              </w:rPr>
              <w:t>]</w:t>
            </w:r>
            <w:r w:rsidR="009E5142" w:rsidRPr="00E1428F">
              <w:rPr>
                <w:color w:val="000000" w:themeColor="text1"/>
                <w:sz w:val="22"/>
                <w:szCs w:val="22"/>
                <w:lang w:val="hu-HU"/>
              </w:rPr>
              <w:t xml:space="preserve"> </w:t>
            </w:r>
            <w:r w:rsidRPr="00E1428F">
              <w:rPr>
                <w:color w:val="000000" w:themeColor="text1"/>
                <w:sz w:val="22"/>
                <w:szCs w:val="22"/>
                <w:lang w:val="hu-HU"/>
              </w:rPr>
              <w:t xml:space="preserve">szintet és a megemelkedett </w:t>
            </w:r>
            <w:r w:rsidR="009E5142" w:rsidRPr="00E1428F">
              <w:rPr>
                <w:color w:val="000000" w:themeColor="text1"/>
                <w:sz w:val="22"/>
                <w:szCs w:val="22"/>
                <w:lang w:val="hu-HU"/>
              </w:rPr>
              <w:t>glutamát-oxálacetát-</w:t>
            </w:r>
            <w:r w:rsidR="003F6455" w:rsidRPr="00E1428F">
              <w:rPr>
                <w:color w:val="000000" w:themeColor="text1"/>
                <w:sz w:val="22"/>
                <w:szCs w:val="22"/>
                <w:lang w:val="hu-HU"/>
              </w:rPr>
              <w:t xml:space="preserve"> transzamináz</w:t>
            </w:r>
            <w:r w:rsidR="003F6455" w:rsidRPr="00E1428F" w:rsidDel="003F6455">
              <w:rPr>
                <w:color w:val="000000" w:themeColor="text1"/>
                <w:sz w:val="22"/>
                <w:szCs w:val="22"/>
                <w:lang w:val="hu-HU"/>
              </w:rPr>
              <w:t xml:space="preserve"> </w:t>
            </w:r>
            <w:r w:rsidR="009E5142" w:rsidRPr="00E1428F">
              <w:rPr>
                <w:color w:val="000000" w:themeColor="text1"/>
                <w:sz w:val="22"/>
                <w:szCs w:val="22"/>
                <w:lang w:val="hu-HU"/>
              </w:rPr>
              <w:t xml:space="preserve">- </w:t>
            </w:r>
            <w:r w:rsidR="003F6455" w:rsidRPr="00E1428F">
              <w:rPr>
                <w:color w:val="000000" w:themeColor="text1"/>
                <w:sz w:val="22"/>
                <w:szCs w:val="22"/>
                <w:lang w:val="hu-HU"/>
              </w:rPr>
              <w:t>[</w:t>
            </w:r>
            <w:r w:rsidRPr="00E1428F">
              <w:rPr>
                <w:color w:val="000000" w:themeColor="text1"/>
                <w:sz w:val="22"/>
                <w:szCs w:val="22"/>
                <w:lang w:val="hu-HU"/>
              </w:rPr>
              <w:t>aszpartát-aminotranszferáz</w:t>
            </w:r>
            <w:r w:rsidR="003F6455" w:rsidRPr="00E1428F">
              <w:rPr>
                <w:color w:val="000000" w:themeColor="text1"/>
                <w:sz w:val="22"/>
                <w:szCs w:val="22"/>
                <w:lang w:val="hu-HU"/>
              </w:rPr>
              <w:t>]</w:t>
            </w:r>
            <w:r w:rsidR="009E5142" w:rsidRPr="00E1428F">
              <w:rPr>
                <w:color w:val="000000" w:themeColor="text1"/>
                <w:sz w:val="22"/>
                <w:szCs w:val="22"/>
                <w:lang w:val="hu-HU"/>
              </w:rPr>
              <w:t xml:space="preserve"> </w:t>
            </w:r>
            <w:r w:rsidRPr="00E1428F">
              <w:rPr>
                <w:color w:val="000000" w:themeColor="text1"/>
                <w:sz w:val="22"/>
                <w:szCs w:val="22"/>
                <w:lang w:val="hu-HU"/>
              </w:rPr>
              <w:t>szintet</w:t>
            </w:r>
            <w:r w:rsidR="00DD5A99" w:rsidRPr="00E1428F">
              <w:rPr>
                <w:color w:val="000000" w:themeColor="text1"/>
                <w:sz w:val="22"/>
                <w:szCs w:val="22"/>
                <w:lang w:val="hu-HU"/>
              </w:rPr>
              <w:t xml:space="preserve"> is</w:t>
            </w:r>
            <w:r w:rsidRPr="00E1428F">
              <w:rPr>
                <w:color w:val="000000" w:themeColor="text1"/>
                <w:sz w:val="22"/>
                <w:szCs w:val="22"/>
                <w:lang w:val="hu-HU"/>
              </w:rPr>
              <w:t>)</w:t>
            </w:r>
          </w:p>
        </w:tc>
        <w:tc>
          <w:tcPr>
            <w:tcW w:w="2160" w:type="dxa"/>
          </w:tcPr>
          <w:p w14:paraId="1AF4F13A" w14:textId="77777777" w:rsidR="00617745" w:rsidRPr="00E1428F" w:rsidRDefault="00617745">
            <w:pPr>
              <w:pStyle w:val="Times10"/>
              <w:widowControl w:val="0"/>
              <w:rPr>
                <w:color w:val="000000" w:themeColor="text1"/>
                <w:sz w:val="22"/>
                <w:szCs w:val="22"/>
                <w:lang w:val="hu-HU"/>
              </w:rPr>
            </w:pPr>
          </w:p>
        </w:tc>
        <w:tc>
          <w:tcPr>
            <w:tcW w:w="1980" w:type="dxa"/>
          </w:tcPr>
          <w:p w14:paraId="41D70CF8" w14:textId="77777777" w:rsidR="00617745"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Májelégtelenség</w:t>
            </w:r>
            <w:r w:rsidRPr="00E1428F">
              <w:rPr>
                <w:color w:val="000000" w:themeColor="text1"/>
                <w:sz w:val="22"/>
                <w:szCs w:val="22"/>
                <w:lang w:val="fr-FR"/>
              </w:rPr>
              <w:t>*</w:t>
            </w:r>
          </w:p>
        </w:tc>
        <w:tc>
          <w:tcPr>
            <w:tcW w:w="1620" w:type="dxa"/>
          </w:tcPr>
          <w:p w14:paraId="72196A32" w14:textId="77777777" w:rsidR="00617745" w:rsidRPr="00E1428F" w:rsidRDefault="00617745">
            <w:pPr>
              <w:pStyle w:val="Times10"/>
              <w:widowControl w:val="0"/>
              <w:rPr>
                <w:color w:val="000000" w:themeColor="text1"/>
                <w:sz w:val="22"/>
                <w:szCs w:val="22"/>
                <w:lang w:val="hu-HU"/>
              </w:rPr>
            </w:pPr>
          </w:p>
        </w:tc>
        <w:tc>
          <w:tcPr>
            <w:tcW w:w="1440" w:type="dxa"/>
          </w:tcPr>
          <w:p w14:paraId="540BF3C7" w14:textId="77777777" w:rsidR="00617745" w:rsidRPr="00E1428F" w:rsidRDefault="00617745">
            <w:pPr>
              <w:pStyle w:val="Times10"/>
              <w:widowControl w:val="0"/>
              <w:rPr>
                <w:color w:val="000000" w:themeColor="text1"/>
                <w:sz w:val="22"/>
                <w:szCs w:val="22"/>
                <w:lang w:val="hu-HU"/>
              </w:rPr>
            </w:pPr>
          </w:p>
        </w:tc>
      </w:tr>
      <w:tr w:rsidR="00617745" w:rsidRPr="00E1428F" w14:paraId="69414B7B" w14:textId="77777777" w:rsidTr="00C659FE">
        <w:trPr>
          <w:cantSplit/>
          <w:jc w:val="center"/>
        </w:trPr>
        <w:tc>
          <w:tcPr>
            <w:tcW w:w="1363" w:type="dxa"/>
          </w:tcPr>
          <w:p w14:paraId="6D759EEA"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A bőr és a bőr</w:t>
            </w:r>
            <w:r w:rsidR="00C57E95" w:rsidRPr="00E1428F">
              <w:rPr>
                <w:b/>
                <w:color w:val="000000" w:themeColor="text1"/>
                <w:sz w:val="22"/>
                <w:szCs w:val="22"/>
                <w:lang w:val="hu-HU"/>
              </w:rPr>
              <w:t xml:space="preserve"> </w:t>
            </w:r>
            <w:r w:rsidRPr="00E1428F">
              <w:rPr>
                <w:b/>
                <w:color w:val="000000" w:themeColor="text1"/>
                <w:sz w:val="22"/>
                <w:szCs w:val="22"/>
                <w:lang w:val="hu-HU"/>
              </w:rPr>
              <w:t>alatti szövet betegségei és tünetei</w:t>
            </w:r>
          </w:p>
        </w:tc>
        <w:tc>
          <w:tcPr>
            <w:tcW w:w="1862" w:type="dxa"/>
          </w:tcPr>
          <w:p w14:paraId="545E7543" w14:textId="77777777" w:rsidR="00C97FF7" w:rsidRPr="00E1428F" w:rsidRDefault="00C97FF7" w:rsidP="00C97FF7">
            <w:pPr>
              <w:widowControl w:val="0"/>
              <w:rPr>
                <w:color w:val="000000" w:themeColor="text1"/>
                <w:szCs w:val="22"/>
                <w:lang w:val="hu-HU"/>
              </w:rPr>
            </w:pPr>
            <w:r w:rsidRPr="00E1428F">
              <w:rPr>
                <w:color w:val="000000" w:themeColor="text1"/>
                <w:szCs w:val="22"/>
                <w:lang w:val="hu-HU"/>
              </w:rPr>
              <w:t>Kiütés</w:t>
            </w:r>
          </w:p>
          <w:p w14:paraId="46C567BA"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Acne</w:t>
            </w:r>
          </w:p>
        </w:tc>
        <w:tc>
          <w:tcPr>
            <w:tcW w:w="2160" w:type="dxa"/>
          </w:tcPr>
          <w:p w14:paraId="1E2922FD" w14:textId="77777777" w:rsidR="00617745" w:rsidRPr="00E1428F" w:rsidRDefault="00617745">
            <w:pPr>
              <w:pStyle w:val="Times10"/>
              <w:widowControl w:val="0"/>
              <w:rPr>
                <w:color w:val="000000" w:themeColor="text1"/>
                <w:sz w:val="22"/>
                <w:szCs w:val="22"/>
                <w:lang w:val="hu-HU"/>
              </w:rPr>
            </w:pPr>
          </w:p>
        </w:tc>
        <w:tc>
          <w:tcPr>
            <w:tcW w:w="1980" w:type="dxa"/>
          </w:tcPr>
          <w:p w14:paraId="2B300446" w14:textId="77777777" w:rsidR="00617745" w:rsidRPr="00E1428F" w:rsidRDefault="00C97FF7" w:rsidP="00C97FF7">
            <w:pPr>
              <w:pStyle w:val="Times10"/>
              <w:widowControl w:val="0"/>
              <w:rPr>
                <w:color w:val="000000" w:themeColor="text1"/>
                <w:sz w:val="22"/>
                <w:szCs w:val="22"/>
                <w:lang w:val="hu-HU"/>
              </w:rPr>
            </w:pPr>
            <w:r w:rsidRPr="00E1428F">
              <w:rPr>
                <w:color w:val="000000" w:themeColor="text1"/>
                <w:sz w:val="22"/>
                <w:szCs w:val="22"/>
                <w:lang w:val="hu-HU"/>
              </w:rPr>
              <w:t>Exfoliatív dermatitis</w:t>
            </w:r>
          </w:p>
        </w:tc>
        <w:tc>
          <w:tcPr>
            <w:tcW w:w="1620" w:type="dxa"/>
          </w:tcPr>
          <w:p w14:paraId="6C20CC64" w14:textId="77777777" w:rsidR="00617745" w:rsidRPr="00E1428F" w:rsidRDefault="00C97FF7" w:rsidP="0097105C">
            <w:pPr>
              <w:pStyle w:val="Times10"/>
              <w:widowControl w:val="0"/>
              <w:rPr>
                <w:color w:val="000000" w:themeColor="text1"/>
                <w:sz w:val="22"/>
                <w:szCs w:val="22"/>
                <w:lang w:val="hu-HU"/>
              </w:rPr>
            </w:pPr>
            <w:r w:rsidRPr="00E1428F">
              <w:rPr>
                <w:color w:val="000000" w:themeColor="text1"/>
                <w:sz w:val="22"/>
                <w:szCs w:val="22"/>
                <w:lang w:val="hu-HU"/>
              </w:rPr>
              <w:t>Allergiás vasculitis</w:t>
            </w:r>
          </w:p>
        </w:tc>
        <w:tc>
          <w:tcPr>
            <w:tcW w:w="1440" w:type="dxa"/>
          </w:tcPr>
          <w:p w14:paraId="414E05CC" w14:textId="77777777" w:rsidR="00617745" w:rsidRPr="00E1428F" w:rsidRDefault="00617745">
            <w:pPr>
              <w:pStyle w:val="Times10"/>
              <w:widowControl w:val="0"/>
              <w:rPr>
                <w:color w:val="000000" w:themeColor="text1"/>
                <w:sz w:val="22"/>
                <w:szCs w:val="22"/>
                <w:lang w:val="hu-HU"/>
              </w:rPr>
            </w:pPr>
          </w:p>
        </w:tc>
      </w:tr>
      <w:tr w:rsidR="00617745" w:rsidRPr="00E1428F" w14:paraId="4FEE44F8" w14:textId="77777777" w:rsidTr="00C659FE">
        <w:trPr>
          <w:cantSplit/>
          <w:jc w:val="center"/>
        </w:trPr>
        <w:tc>
          <w:tcPr>
            <w:tcW w:w="1363" w:type="dxa"/>
          </w:tcPr>
          <w:p w14:paraId="08F9AEDD" w14:textId="77777777" w:rsidR="00617745" w:rsidRPr="00E1428F" w:rsidRDefault="00617745" w:rsidP="00C57E95">
            <w:pPr>
              <w:pStyle w:val="Times10"/>
              <w:widowControl w:val="0"/>
              <w:rPr>
                <w:b/>
                <w:color w:val="000000" w:themeColor="text1"/>
                <w:sz w:val="22"/>
                <w:szCs w:val="22"/>
                <w:lang w:val="hu-HU"/>
              </w:rPr>
            </w:pPr>
            <w:r w:rsidRPr="00E1428F">
              <w:rPr>
                <w:b/>
                <w:color w:val="000000" w:themeColor="text1"/>
                <w:sz w:val="22"/>
                <w:szCs w:val="22"/>
                <w:lang w:val="hu-HU"/>
              </w:rPr>
              <w:lastRenderedPageBreak/>
              <w:t>A csont-</w:t>
            </w:r>
            <w:r w:rsidR="00C57E95" w:rsidRPr="00E1428F">
              <w:rPr>
                <w:b/>
                <w:color w:val="000000" w:themeColor="text1"/>
                <w:sz w:val="22"/>
                <w:szCs w:val="22"/>
                <w:lang w:val="hu-HU"/>
              </w:rPr>
              <w:t xml:space="preserve"> és </w:t>
            </w:r>
            <w:r w:rsidRPr="00E1428F">
              <w:rPr>
                <w:b/>
                <w:color w:val="000000" w:themeColor="text1"/>
                <w:sz w:val="22"/>
                <w:szCs w:val="22"/>
                <w:lang w:val="hu-HU"/>
              </w:rPr>
              <w:t>izomrendszer</w:t>
            </w:r>
            <w:r w:rsidR="00C57E95" w:rsidRPr="00E1428F">
              <w:rPr>
                <w:b/>
                <w:color w:val="000000" w:themeColor="text1"/>
                <w:sz w:val="22"/>
                <w:szCs w:val="22"/>
                <w:lang w:val="hu-HU"/>
              </w:rPr>
              <w:t>, valamint</w:t>
            </w:r>
            <w:r w:rsidRPr="00E1428F">
              <w:rPr>
                <w:b/>
                <w:color w:val="000000" w:themeColor="text1"/>
                <w:sz w:val="22"/>
                <w:szCs w:val="22"/>
                <w:lang w:val="hu-HU"/>
              </w:rPr>
              <w:t xml:space="preserve"> a kötőszövet betegségei és tünetei</w:t>
            </w:r>
          </w:p>
        </w:tc>
        <w:tc>
          <w:tcPr>
            <w:tcW w:w="1862" w:type="dxa"/>
          </w:tcPr>
          <w:p w14:paraId="6DB60D74" w14:textId="77777777" w:rsidR="00617745" w:rsidRPr="00E1428F" w:rsidRDefault="00617745">
            <w:pPr>
              <w:pStyle w:val="CommentText"/>
              <w:widowControl w:val="0"/>
              <w:rPr>
                <w:color w:val="000000" w:themeColor="text1"/>
                <w:sz w:val="22"/>
                <w:szCs w:val="22"/>
                <w:lang w:val="hu-HU" w:eastAsia="en-US"/>
              </w:rPr>
            </w:pPr>
            <w:r w:rsidRPr="00E1428F">
              <w:rPr>
                <w:color w:val="000000" w:themeColor="text1"/>
                <w:sz w:val="22"/>
                <w:szCs w:val="22"/>
                <w:lang w:val="hu-HU" w:eastAsia="en-US"/>
              </w:rPr>
              <w:t>Arthralgia</w:t>
            </w:r>
          </w:p>
          <w:p w14:paraId="7C2F0BAE" w14:textId="77777777" w:rsidR="00617745" w:rsidRPr="00E1428F" w:rsidRDefault="00617745">
            <w:pPr>
              <w:pStyle w:val="Times10"/>
              <w:widowControl w:val="0"/>
              <w:rPr>
                <w:color w:val="000000" w:themeColor="text1"/>
                <w:sz w:val="22"/>
                <w:szCs w:val="22"/>
                <w:lang w:val="hu-HU"/>
              </w:rPr>
            </w:pPr>
          </w:p>
        </w:tc>
        <w:tc>
          <w:tcPr>
            <w:tcW w:w="2160" w:type="dxa"/>
          </w:tcPr>
          <w:p w14:paraId="33E00BD2"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Osteonecrosis</w:t>
            </w:r>
          </w:p>
        </w:tc>
        <w:tc>
          <w:tcPr>
            <w:tcW w:w="1980" w:type="dxa"/>
          </w:tcPr>
          <w:p w14:paraId="353249A3" w14:textId="77777777" w:rsidR="00617745" w:rsidRPr="00E1428F" w:rsidRDefault="00617745">
            <w:pPr>
              <w:pStyle w:val="Times10"/>
              <w:widowControl w:val="0"/>
              <w:rPr>
                <w:color w:val="000000" w:themeColor="text1"/>
                <w:sz w:val="22"/>
                <w:szCs w:val="22"/>
                <w:lang w:val="hu-HU"/>
              </w:rPr>
            </w:pPr>
          </w:p>
        </w:tc>
        <w:tc>
          <w:tcPr>
            <w:tcW w:w="1620" w:type="dxa"/>
          </w:tcPr>
          <w:p w14:paraId="653FBD97" w14:textId="77777777" w:rsidR="00617745" w:rsidRPr="00E1428F" w:rsidRDefault="00617745">
            <w:pPr>
              <w:pStyle w:val="Times10"/>
              <w:widowControl w:val="0"/>
              <w:rPr>
                <w:color w:val="000000" w:themeColor="text1"/>
                <w:sz w:val="22"/>
                <w:szCs w:val="22"/>
                <w:lang w:val="hu-HU"/>
              </w:rPr>
            </w:pPr>
          </w:p>
        </w:tc>
        <w:tc>
          <w:tcPr>
            <w:tcW w:w="1440" w:type="dxa"/>
          </w:tcPr>
          <w:p w14:paraId="59593FB7" w14:textId="77777777" w:rsidR="00617745" w:rsidRPr="00E1428F" w:rsidRDefault="00617745">
            <w:pPr>
              <w:pStyle w:val="Times10"/>
              <w:widowControl w:val="0"/>
              <w:rPr>
                <w:color w:val="000000" w:themeColor="text1"/>
                <w:sz w:val="22"/>
                <w:szCs w:val="22"/>
                <w:lang w:val="hu-HU"/>
              </w:rPr>
            </w:pPr>
          </w:p>
        </w:tc>
      </w:tr>
      <w:tr w:rsidR="00617745" w:rsidRPr="00E1428F" w14:paraId="01FB72AE" w14:textId="77777777" w:rsidTr="00C659FE">
        <w:trPr>
          <w:cantSplit/>
          <w:jc w:val="center"/>
        </w:trPr>
        <w:tc>
          <w:tcPr>
            <w:tcW w:w="1363" w:type="dxa"/>
          </w:tcPr>
          <w:p w14:paraId="02D8B0BE"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Vese- és húgyúti betegségek és tünetek</w:t>
            </w:r>
          </w:p>
        </w:tc>
        <w:tc>
          <w:tcPr>
            <w:tcW w:w="1862" w:type="dxa"/>
          </w:tcPr>
          <w:p w14:paraId="4E0129E9" w14:textId="77777777" w:rsidR="00617745"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Proteinuria</w:t>
            </w:r>
          </w:p>
        </w:tc>
        <w:tc>
          <w:tcPr>
            <w:tcW w:w="2160" w:type="dxa"/>
          </w:tcPr>
          <w:p w14:paraId="1DB1B507" w14:textId="77777777" w:rsidR="00617745" w:rsidRPr="00E1428F" w:rsidRDefault="00617745">
            <w:pPr>
              <w:pStyle w:val="Times10"/>
              <w:widowControl w:val="0"/>
              <w:rPr>
                <w:color w:val="000000" w:themeColor="text1"/>
                <w:sz w:val="22"/>
                <w:szCs w:val="22"/>
                <w:lang w:val="hu-HU"/>
              </w:rPr>
            </w:pPr>
          </w:p>
        </w:tc>
        <w:tc>
          <w:tcPr>
            <w:tcW w:w="1980" w:type="dxa"/>
          </w:tcPr>
          <w:p w14:paraId="457A8ECE" w14:textId="7E0DB24A"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Nephrosis</w:t>
            </w:r>
            <w:r w:rsidR="001E6DF4" w:rsidRPr="00E1428F">
              <w:rPr>
                <w:color w:val="000000" w:themeColor="text1"/>
                <w:sz w:val="22"/>
                <w:szCs w:val="22"/>
                <w:lang w:val="hu-HU"/>
              </w:rPr>
              <w:t>-</w:t>
            </w:r>
            <w:r w:rsidRPr="00E1428F">
              <w:rPr>
                <w:color w:val="000000" w:themeColor="text1"/>
                <w:sz w:val="22"/>
                <w:szCs w:val="22"/>
                <w:lang w:val="hu-HU"/>
              </w:rPr>
              <w:t>szindróma (lásd 4.4</w:t>
            </w:r>
            <w:r w:rsidR="0006522E" w:rsidRPr="00E1428F">
              <w:rPr>
                <w:color w:val="000000" w:themeColor="text1"/>
                <w:sz w:val="22"/>
                <w:szCs w:val="22"/>
                <w:lang w:val="hu-HU"/>
              </w:rPr>
              <w:t> </w:t>
            </w:r>
            <w:r w:rsidRPr="00E1428F">
              <w:rPr>
                <w:color w:val="000000" w:themeColor="text1"/>
                <w:sz w:val="22"/>
                <w:szCs w:val="22"/>
                <w:lang w:val="hu-HU"/>
              </w:rPr>
              <w:t>pont)</w:t>
            </w:r>
          </w:p>
          <w:p w14:paraId="09C556B2" w14:textId="77777777" w:rsidR="00C97FF7"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Focalis segmentalis glomerulo-sclerosis*</w:t>
            </w:r>
          </w:p>
        </w:tc>
        <w:tc>
          <w:tcPr>
            <w:tcW w:w="1620" w:type="dxa"/>
          </w:tcPr>
          <w:p w14:paraId="729BA6AE" w14:textId="77777777" w:rsidR="00617745" w:rsidRPr="00E1428F" w:rsidRDefault="00617745">
            <w:pPr>
              <w:pStyle w:val="Times10"/>
              <w:widowControl w:val="0"/>
              <w:rPr>
                <w:color w:val="000000" w:themeColor="text1"/>
                <w:sz w:val="22"/>
                <w:szCs w:val="22"/>
                <w:lang w:val="hu-HU"/>
              </w:rPr>
            </w:pPr>
          </w:p>
        </w:tc>
        <w:tc>
          <w:tcPr>
            <w:tcW w:w="1440" w:type="dxa"/>
          </w:tcPr>
          <w:p w14:paraId="58564E01" w14:textId="77777777" w:rsidR="00617745" w:rsidRPr="00E1428F" w:rsidRDefault="00617745">
            <w:pPr>
              <w:pStyle w:val="Times10"/>
              <w:widowControl w:val="0"/>
              <w:rPr>
                <w:color w:val="000000" w:themeColor="text1"/>
                <w:sz w:val="22"/>
                <w:szCs w:val="22"/>
                <w:lang w:val="hu-HU"/>
              </w:rPr>
            </w:pPr>
          </w:p>
        </w:tc>
      </w:tr>
      <w:tr w:rsidR="00BD5B57" w:rsidRPr="00E1428F" w14:paraId="62A150AD" w14:textId="77777777" w:rsidTr="00C659FE">
        <w:trPr>
          <w:cantSplit/>
          <w:jc w:val="center"/>
        </w:trPr>
        <w:tc>
          <w:tcPr>
            <w:tcW w:w="1363" w:type="dxa"/>
          </w:tcPr>
          <w:p w14:paraId="266B296C" w14:textId="77777777" w:rsidR="00BD5B57" w:rsidRPr="00E1428F" w:rsidRDefault="00BD5B57">
            <w:pPr>
              <w:pStyle w:val="Times10"/>
              <w:widowControl w:val="0"/>
              <w:rPr>
                <w:b/>
                <w:color w:val="000000" w:themeColor="text1"/>
                <w:sz w:val="22"/>
                <w:szCs w:val="22"/>
                <w:lang w:val="hu-HU"/>
              </w:rPr>
            </w:pPr>
            <w:r w:rsidRPr="00E1428F">
              <w:rPr>
                <w:b/>
                <w:color w:val="000000" w:themeColor="text1"/>
                <w:sz w:val="22"/>
                <w:szCs w:val="22"/>
                <w:lang w:val="hu-HU"/>
              </w:rPr>
              <w:t>A nemi szervekkel és az emlőkkel kapcsolatos betegségek és tünetek</w:t>
            </w:r>
          </w:p>
        </w:tc>
        <w:tc>
          <w:tcPr>
            <w:tcW w:w="1862" w:type="dxa"/>
          </w:tcPr>
          <w:p w14:paraId="7820CE27" w14:textId="77777777" w:rsidR="00BD5B57"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 xml:space="preserve">Menstruációs zavarok (köztük </w:t>
            </w:r>
            <w:r w:rsidR="0097105C" w:rsidRPr="00E1428F">
              <w:rPr>
                <w:color w:val="000000" w:themeColor="text1"/>
                <w:sz w:val="22"/>
                <w:szCs w:val="22"/>
                <w:lang w:val="hu-HU"/>
              </w:rPr>
              <w:t xml:space="preserve">az </w:t>
            </w:r>
            <w:r w:rsidRPr="00E1428F">
              <w:rPr>
                <w:color w:val="000000" w:themeColor="text1"/>
                <w:sz w:val="22"/>
                <w:szCs w:val="22"/>
                <w:lang w:val="hu-HU"/>
              </w:rPr>
              <w:t>amenorrhoea és a menorrhagia)</w:t>
            </w:r>
          </w:p>
        </w:tc>
        <w:tc>
          <w:tcPr>
            <w:tcW w:w="2160" w:type="dxa"/>
          </w:tcPr>
          <w:p w14:paraId="1D91AEAC" w14:textId="6E7DBA7D" w:rsidR="00BD5B57" w:rsidRPr="00E1428F" w:rsidRDefault="00BC0640" w:rsidP="00C97FF7">
            <w:pPr>
              <w:pStyle w:val="Times10"/>
              <w:widowControl w:val="0"/>
              <w:rPr>
                <w:color w:val="000000" w:themeColor="text1"/>
                <w:sz w:val="22"/>
                <w:szCs w:val="22"/>
                <w:lang w:val="hu-HU"/>
              </w:rPr>
            </w:pPr>
            <w:r w:rsidRPr="00E1428F">
              <w:rPr>
                <w:color w:val="000000" w:themeColor="text1"/>
                <w:sz w:val="22"/>
                <w:szCs w:val="22"/>
                <w:lang w:val="hu-HU"/>
              </w:rPr>
              <w:t>Petefészek</w:t>
            </w:r>
            <w:r w:rsidR="001E6DF4" w:rsidRPr="00E1428F">
              <w:rPr>
                <w:color w:val="000000" w:themeColor="text1"/>
                <w:sz w:val="22"/>
                <w:szCs w:val="22"/>
                <w:lang w:val="hu-HU"/>
              </w:rPr>
              <w:t>-</w:t>
            </w:r>
            <w:r w:rsidRPr="00E1428F">
              <w:rPr>
                <w:color w:val="000000" w:themeColor="text1"/>
                <w:sz w:val="22"/>
                <w:szCs w:val="22"/>
                <w:lang w:val="hu-HU"/>
              </w:rPr>
              <w:t>ciszták</w:t>
            </w:r>
          </w:p>
        </w:tc>
        <w:tc>
          <w:tcPr>
            <w:tcW w:w="1980" w:type="dxa"/>
          </w:tcPr>
          <w:p w14:paraId="78E6C3BD" w14:textId="77777777" w:rsidR="00BD5B57" w:rsidRPr="00E1428F" w:rsidRDefault="00BD5B57" w:rsidP="00BD5B57">
            <w:pPr>
              <w:pStyle w:val="Times10"/>
              <w:widowControl w:val="0"/>
              <w:rPr>
                <w:color w:val="000000" w:themeColor="text1"/>
                <w:sz w:val="22"/>
                <w:szCs w:val="22"/>
                <w:lang w:val="hu-HU"/>
              </w:rPr>
            </w:pPr>
          </w:p>
        </w:tc>
        <w:tc>
          <w:tcPr>
            <w:tcW w:w="1620" w:type="dxa"/>
          </w:tcPr>
          <w:p w14:paraId="47F01FE6" w14:textId="77777777" w:rsidR="00BD5B57" w:rsidRPr="00E1428F" w:rsidRDefault="00BD5B57">
            <w:pPr>
              <w:pStyle w:val="Times10"/>
              <w:widowControl w:val="0"/>
              <w:rPr>
                <w:color w:val="000000" w:themeColor="text1"/>
                <w:sz w:val="22"/>
                <w:szCs w:val="22"/>
                <w:lang w:val="hu-HU"/>
              </w:rPr>
            </w:pPr>
          </w:p>
        </w:tc>
        <w:tc>
          <w:tcPr>
            <w:tcW w:w="1440" w:type="dxa"/>
          </w:tcPr>
          <w:p w14:paraId="6204864E" w14:textId="77777777" w:rsidR="00BD5B57" w:rsidRPr="00E1428F" w:rsidRDefault="00BD5B57">
            <w:pPr>
              <w:pStyle w:val="Times10"/>
              <w:widowControl w:val="0"/>
              <w:rPr>
                <w:color w:val="000000" w:themeColor="text1"/>
                <w:sz w:val="22"/>
                <w:szCs w:val="22"/>
                <w:lang w:val="hu-HU"/>
              </w:rPr>
            </w:pPr>
          </w:p>
        </w:tc>
      </w:tr>
      <w:tr w:rsidR="00617745" w:rsidRPr="00A53205" w14:paraId="0BCEC487" w14:textId="77777777" w:rsidTr="00C659FE">
        <w:trPr>
          <w:cantSplit/>
          <w:jc w:val="center"/>
        </w:trPr>
        <w:tc>
          <w:tcPr>
            <w:tcW w:w="1363" w:type="dxa"/>
          </w:tcPr>
          <w:p w14:paraId="61A0DDBA"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Általános tünetek, az alkalmazás helyén fellépő reakciók</w:t>
            </w:r>
          </w:p>
        </w:tc>
        <w:tc>
          <w:tcPr>
            <w:tcW w:w="1862" w:type="dxa"/>
          </w:tcPr>
          <w:p w14:paraId="73672373" w14:textId="77777777" w:rsidR="00C97FF7" w:rsidRPr="00E1428F" w:rsidRDefault="00C97FF7" w:rsidP="00C97FF7">
            <w:pPr>
              <w:pStyle w:val="Times10"/>
              <w:widowControl w:val="0"/>
              <w:rPr>
                <w:color w:val="000000" w:themeColor="text1"/>
                <w:sz w:val="22"/>
                <w:szCs w:val="22"/>
                <w:lang w:val="hu-HU"/>
              </w:rPr>
            </w:pPr>
            <w:r w:rsidRPr="00E1428F">
              <w:rPr>
                <w:color w:val="000000" w:themeColor="text1"/>
                <w:sz w:val="22"/>
                <w:szCs w:val="22"/>
                <w:lang w:val="hu-HU"/>
              </w:rPr>
              <w:t>Oedema</w:t>
            </w:r>
          </w:p>
          <w:p w14:paraId="56C7EEC8"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 xml:space="preserve">Perifériás </w:t>
            </w:r>
            <w:r w:rsidR="009B6D77" w:rsidRPr="00E1428F">
              <w:rPr>
                <w:color w:val="000000" w:themeColor="text1"/>
                <w:sz w:val="22"/>
                <w:szCs w:val="22"/>
                <w:lang w:val="hu-HU"/>
              </w:rPr>
              <w:t>oedema</w:t>
            </w:r>
          </w:p>
          <w:p w14:paraId="4F20602C"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Láz</w:t>
            </w:r>
          </w:p>
          <w:p w14:paraId="281658F2" w14:textId="77777777"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Fájdalom</w:t>
            </w:r>
          </w:p>
          <w:p w14:paraId="7C5EF109" w14:textId="77777777" w:rsidR="00C97FF7" w:rsidRPr="00E1428F" w:rsidRDefault="00C97FF7">
            <w:pPr>
              <w:pStyle w:val="Times10"/>
              <w:widowControl w:val="0"/>
              <w:rPr>
                <w:color w:val="000000" w:themeColor="text1"/>
                <w:sz w:val="22"/>
                <w:szCs w:val="22"/>
                <w:lang w:val="hu-HU"/>
              </w:rPr>
            </w:pPr>
            <w:r w:rsidRPr="00E1428F">
              <w:rPr>
                <w:color w:val="000000" w:themeColor="text1"/>
                <w:sz w:val="22"/>
                <w:szCs w:val="22"/>
                <w:lang w:val="hu-HU"/>
              </w:rPr>
              <w:t>Elhúzódó sebgyógyulás*</w:t>
            </w:r>
          </w:p>
        </w:tc>
        <w:tc>
          <w:tcPr>
            <w:tcW w:w="2160" w:type="dxa"/>
          </w:tcPr>
          <w:p w14:paraId="6151DE27" w14:textId="77777777" w:rsidR="00617745" w:rsidRPr="00E1428F" w:rsidRDefault="00617745">
            <w:pPr>
              <w:pStyle w:val="Times10"/>
              <w:widowControl w:val="0"/>
              <w:rPr>
                <w:color w:val="000000" w:themeColor="text1"/>
                <w:sz w:val="22"/>
                <w:szCs w:val="22"/>
                <w:lang w:val="hu-HU"/>
              </w:rPr>
            </w:pPr>
          </w:p>
        </w:tc>
        <w:tc>
          <w:tcPr>
            <w:tcW w:w="1980" w:type="dxa"/>
          </w:tcPr>
          <w:p w14:paraId="1CC46FFD" w14:textId="77777777" w:rsidR="00617745" w:rsidRPr="00E1428F" w:rsidRDefault="00617745">
            <w:pPr>
              <w:pStyle w:val="Times10"/>
              <w:widowControl w:val="0"/>
              <w:rPr>
                <w:color w:val="000000" w:themeColor="text1"/>
                <w:sz w:val="22"/>
                <w:szCs w:val="22"/>
                <w:lang w:val="hu-HU"/>
              </w:rPr>
            </w:pPr>
          </w:p>
        </w:tc>
        <w:tc>
          <w:tcPr>
            <w:tcW w:w="1620" w:type="dxa"/>
          </w:tcPr>
          <w:p w14:paraId="3708ED04" w14:textId="77777777" w:rsidR="00617745" w:rsidRPr="00E1428F" w:rsidRDefault="00617745">
            <w:pPr>
              <w:pStyle w:val="Times10"/>
              <w:widowControl w:val="0"/>
              <w:rPr>
                <w:color w:val="000000" w:themeColor="text1"/>
                <w:sz w:val="22"/>
                <w:szCs w:val="22"/>
                <w:lang w:val="hu-HU"/>
              </w:rPr>
            </w:pPr>
          </w:p>
        </w:tc>
        <w:tc>
          <w:tcPr>
            <w:tcW w:w="1440" w:type="dxa"/>
          </w:tcPr>
          <w:p w14:paraId="6C797D74" w14:textId="77777777" w:rsidR="00617745" w:rsidRPr="00E1428F" w:rsidRDefault="00617745">
            <w:pPr>
              <w:pStyle w:val="Times10"/>
              <w:widowControl w:val="0"/>
              <w:rPr>
                <w:color w:val="000000" w:themeColor="text1"/>
                <w:sz w:val="22"/>
                <w:szCs w:val="22"/>
                <w:lang w:val="hu-HU"/>
              </w:rPr>
            </w:pPr>
          </w:p>
        </w:tc>
      </w:tr>
      <w:tr w:rsidR="00617745" w:rsidRPr="00A53205" w14:paraId="58511911" w14:textId="77777777" w:rsidTr="00C659FE">
        <w:trPr>
          <w:cantSplit/>
          <w:jc w:val="center"/>
        </w:trPr>
        <w:tc>
          <w:tcPr>
            <w:tcW w:w="1363" w:type="dxa"/>
          </w:tcPr>
          <w:p w14:paraId="16562C6A" w14:textId="77777777" w:rsidR="00617745" w:rsidRPr="00E1428F" w:rsidRDefault="00617745">
            <w:pPr>
              <w:pStyle w:val="Times10"/>
              <w:widowControl w:val="0"/>
              <w:rPr>
                <w:b/>
                <w:color w:val="000000" w:themeColor="text1"/>
                <w:sz w:val="22"/>
                <w:szCs w:val="22"/>
                <w:lang w:val="hu-HU"/>
              </w:rPr>
            </w:pPr>
            <w:r w:rsidRPr="00E1428F">
              <w:rPr>
                <w:b/>
                <w:color w:val="000000" w:themeColor="text1"/>
                <w:sz w:val="22"/>
                <w:szCs w:val="22"/>
                <w:lang w:val="hu-HU"/>
              </w:rPr>
              <w:t xml:space="preserve">Laboratóriumi </w:t>
            </w:r>
            <w:r w:rsidR="00C57E95" w:rsidRPr="00E1428F">
              <w:rPr>
                <w:b/>
                <w:color w:val="000000" w:themeColor="text1"/>
                <w:sz w:val="22"/>
                <w:szCs w:val="22"/>
                <w:lang w:val="hu-HU"/>
              </w:rPr>
              <w:t xml:space="preserve">és egyéb </w:t>
            </w:r>
            <w:r w:rsidRPr="00E1428F">
              <w:rPr>
                <w:b/>
                <w:color w:val="000000" w:themeColor="text1"/>
                <w:sz w:val="22"/>
                <w:szCs w:val="22"/>
                <w:lang w:val="hu-HU"/>
              </w:rPr>
              <w:t>vizsgálatok eredményei</w:t>
            </w:r>
          </w:p>
        </w:tc>
        <w:tc>
          <w:tcPr>
            <w:tcW w:w="1862" w:type="dxa"/>
          </w:tcPr>
          <w:p w14:paraId="02F288EC" w14:textId="6868461E" w:rsidR="00617745" w:rsidRPr="00E1428F" w:rsidRDefault="00617745">
            <w:pPr>
              <w:pStyle w:val="Times10"/>
              <w:widowControl w:val="0"/>
              <w:rPr>
                <w:color w:val="000000" w:themeColor="text1"/>
                <w:sz w:val="22"/>
                <w:szCs w:val="22"/>
                <w:lang w:val="hu-HU"/>
              </w:rPr>
            </w:pPr>
            <w:r w:rsidRPr="00E1428F">
              <w:rPr>
                <w:color w:val="000000" w:themeColor="text1"/>
                <w:sz w:val="22"/>
                <w:szCs w:val="22"/>
                <w:lang w:val="hu-HU"/>
              </w:rPr>
              <w:t>LDH-szintemelkedés a vérben</w:t>
            </w:r>
          </w:p>
          <w:p w14:paraId="2D7B71DE" w14:textId="0356DEB8" w:rsidR="00C97FF7" w:rsidRPr="00E1428F" w:rsidRDefault="00617745" w:rsidP="00DC029D">
            <w:pPr>
              <w:widowControl w:val="0"/>
              <w:rPr>
                <w:color w:val="000000" w:themeColor="text1"/>
                <w:szCs w:val="22"/>
                <w:lang w:val="hu-HU"/>
              </w:rPr>
            </w:pPr>
            <w:r w:rsidRPr="00E1428F">
              <w:rPr>
                <w:color w:val="000000" w:themeColor="text1"/>
                <w:szCs w:val="22"/>
                <w:lang w:val="hu-HU"/>
              </w:rPr>
              <w:t>Kreatininszint</w:t>
            </w:r>
            <w:r w:rsidR="001E6DF4" w:rsidRPr="00E1428F">
              <w:rPr>
                <w:color w:val="000000" w:themeColor="text1"/>
                <w:szCs w:val="22"/>
                <w:lang w:val="hu-HU"/>
              </w:rPr>
              <w:t>-</w:t>
            </w:r>
            <w:r w:rsidRPr="00E1428F">
              <w:rPr>
                <w:color w:val="000000" w:themeColor="text1"/>
                <w:szCs w:val="22"/>
                <w:lang w:val="hu-HU"/>
              </w:rPr>
              <w:t>emelkedés a vérben</w:t>
            </w:r>
          </w:p>
        </w:tc>
        <w:tc>
          <w:tcPr>
            <w:tcW w:w="2160" w:type="dxa"/>
          </w:tcPr>
          <w:p w14:paraId="73CC2AF6" w14:textId="77777777" w:rsidR="00617745" w:rsidRPr="00E1428F" w:rsidRDefault="00617745">
            <w:pPr>
              <w:widowControl w:val="0"/>
              <w:rPr>
                <w:color w:val="000000" w:themeColor="text1"/>
                <w:szCs w:val="22"/>
                <w:lang w:val="hu-HU"/>
              </w:rPr>
            </w:pPr>
          </w:p>
        </w:tc>
        <w:tc>
          <w:tcPr>
            <w:tcW w:w="1980" w:type="dxa"/>
          </w:tcPr>
          <w:p w14:paraId="7A9923FD" w14:textId="77777777" w:rsidR="00617745" w:rsidRPr="00E1428F" w:rsidRDefault="00617745">
            <w:pPr>
              <w:pStyle w:val="Times10"/>
              <w:widowControl w:val="0"/>
              <w:rPr>
                <w:color w:val="000000" w:themeColor="text1"/>
                <w:sz w:val="22"/>
                <w:szCs w:val="22"/>
                <w:lang w:val="hu-HU"/>
              </w:rPr>
            </w:pPr>
          </w:p>
        </w:tc>
        <w:tc>
          <w:tcPr>
            <w:tcW w:w="1620" w:type="dxa"/>
          </w:tcPr>
          <w:p w14:paraId="60068E3B" w14:textId="77777777" w:rsidR="00617745" w:rsidRPr="00E1428F" w:rsidRDefault="00617745">
            <w:pPr>
              <w:pStyle w:val="Times10"/>
              <w:widowControl w:val="0"/>
              <w:rPr>
                <w:color w:val="000000" w:themeColor="text1"/>
                <w:sz w:val="22"/>
                <w:szCs w:val="22"/>
                <w:lang w:val="hu-HU"/>
              </w:rPr>
            </w:pPr>
          </w:p>
        </w:tc>
        <w:tc>
          <w:tcPr>
            <w:tcW w:w="1440" w:type="dxa"/>
          </w:tcPr>
          <w:p w14:paraId="768B47DE" w14:textId="77777777" w:rsidR="00617745" w:rsidRPr="00E1428F" w:rsidRDefault="00617745">
            <w:pPr>
              <w:pStyle w:val="Times10"/>
              <w:widowControl w:val="0"/>
              <w:rPr>
                <w:color w:val="000000" w:themeColor="text1"/>
                <w:sz w:val="22"/>
                <w:szCs w:val="22"/>
                <w:lang w:val="hu-HU"/>
              </w:rPr>
            </w:pPr>
          </w:p>
        </w:tc>
      </w:tr>
    </w:tbl>
    <w:p w14:paraId="3A3B801C" w14:textId="77777777" w:rsidR="00617745" w:rsidRPr="00E1428F" w:rsidRDefault="00617745" w:rsidP="0043026E">
      <w:pPr>
        <w:widowControl w:val="0"/>
        <w:rPr>
          <w:color w:val="000000" w:themeColor="text1"/>
          <w:lang w:val="hu-HU"/>
        </w:rPr>
      </w:pPr>
      <w:r w:rsidRPr="00E1428F">
        <w:rPr>
          <w:color w:val="000000" w:themeColor="text1"/>
          <w:lang w:val="hu-HU"/>
        </w:rPr>
        <w:t>*Lásd az alábbi szakaszt.</w:t>
      </w:r>
    </w:p>
    <w:p w14:paraId="17AE9155" w14:textId="77777777" w:rsidR="00617745" w:rsidRPr="00E1428F" w:rsidRDefault="00617745" w:rsidP="0043026E">
      <w:pPr>
        <w:widowControl w:val="0"/>
        <w:rPr>
          <w:color w:val="000000" w:themeColor="text1"/>
          <w:lang w:val="hu-HU"/>
        </w:rPr>
      </w:pPr>
    </w:p>
    <w:p w14:paraId="1F0A3795" w14:textId="77777777" w:rsidR="00617745" w:rsidRPr="00E1428F" w:rsidRDefault="00617745">
      <w:pPr>
        <w:widowControl w:val="0"/>
        <w:rPr>
          <w:color w:val="000000" w:themeColor="text1"/>
          <w:u w:val="single"/>
          <w:lang w:val="hu-HU"/>
        </w:rPr>
      </w:pPr>
      <w:r w:rsidRPr="00E1428F">
        <w:rPr>
          <w:color w:val="000000" w:themeColor="text1"/>
          <w:u w:val="single"/>
          <w:lang w:val="hu-HU"/>
        </w:rPr>
        <w:t>Kiválasztott mellékhatások ismertetése</w:t>
      </w:r>
    </w:p>
    <w:p w14:paraId="66031077" w14:textId="77777777" w:rsidR="00617745" w:rsidRPr="00E1428F" w:rsidRDefault="00617745">
      <w:pPr>
        <w:widowControl w:val="0"/>
        <w:rPr>
          <w:color w:val="000000" w:themeColor="text1"/>
          <w:szCs w:val="22"/>
          <w:lang w:val="hu-HU"/>
        </w:rPr>
      </w:pPr>
    </w:p>
    <w:p w14:paraId="1E9B8E0F" w14:textId="77777777" w:rsidR="00617745" w:rsidRPr="00E1428F" w:rsidRDefault="00617745">
      <w:pPr>
        <w:widowControl w:val="0"/>
        <w:rPr>
          <w:color w:val="000000" w:themeColor="text1"/>
          <w:szCs w:val="22"/>
          <w:lang w:val="hu-HU"/>
        </w:rPr>
      </w:pPr>
      <w:r w:rsidRPr="00E1428F">
        <w:rPr>
          <w:color w:val="000000" w:themeColor="text1"/>
          <w:szCs w:val="22"/>
          <w:lang w:val="hu-HU"/>
        </w:rPr>
        <w:t>Az immunszuppresszió növeli a lymphoma és más, főként a bőrön jelentkező malignus elváltozások kialakulására való hajlamot (lásd 4.4</w:t>
      </w:r>
      <w:r w:rsidR="0006522E" w:rsidRPr="00E1428F">
        <w:rPr>
          <w:color w:val="000000" w:themeColor="text1"/>
          <w:szCs w:val="22"/>
          <w:lang w:val="hu-HU"/>
        </w:rPr>
        <w:t> </w:t>
      </w:r>
      <w:r w:rsidRPr="00E1428F">
        <w:rPr>
          <w:color w:val="000000" w:themeColor="text1"/>
          <w:szCs w:val="22"/>
          <w:lang w:val="hu-HU"/>
        </w:rPr>
        <w:t>pont).</w:t>
      </w:r>
    </w:p>
    <w:p w14:paraId="50A58D58" w14:textId="77777777" w:rsidR="00617745" w:rsidRPr="00E1428F" w:rsidRDefault="00617745">
      <w:pPr>
        <w:widowControl w:val="0"/>
        <w:rPr>
          <w:color w:val="000000" w:themeColor="text1"/>
          <w:szCs w:val="22"/>
          <w:lang w:val="hu-HU"/>
        </w:rPr>
      </w:pPr>
    </w:p>
    <w:p w14:paraId="7A2C5623" w14:textId="55B77D48" w:rsidR="00617745" w:rsidRPr="00E1428F" w:rsidRDefault="00617745">
      <w:pPr>
        <w:widowControl w:val="0"/>
        <w:rPr>
          <w:color w:val="000000" w:themeColor="text1"/>
          <w:szCs w:val="22"/>
          <w:lang w:val="hu-HU"/>
        </w:rPr>
      </w:pPr>
      <w:r w:rsidRPr="00E1428F">
        <w:rPr>
          <w:color w:val="000000" w:themeColor="text1"/>
          <w:szCs w:val="22"/>
          <w:lang w:val="hu-HU"/>
        </w:rPr>
        <w:t xml:space="preserve">Az immunszuppresszánsokkal, köztük </w:t>
      </w:r>
      <w:r w:rsidRPr="00E1428F">
        <w:rPr>
          <w:color w:val="000000" w:themeColor="text1"/>
          <w:lang w:val="hu-HU"/>
        </w:rPr>
        <w:t>Rapamune</w:t>
      </w:r>
      <w:r w:rsidRPr="00E1428F">
        <w:rPr>
          <w:color w:val="000000" w:themeColor="text1"/>
          <w:szCs w:val="22"/>
          <w:lang w:val="hu-HU"/>
        </w:rPr>
        <w:t>-nal kezelt betegeknél BK</w:t>
      </w:r>
      <w:r w:rsidR="001E6DF4" w:rsidRPr="00E1428F">
        <w:rPr>
          <w:color w:val="000000" w:themeColor="text1"/>
          <w:szCs w:val="22"/>
          <w:lang w:val="hu-HU"/>
        </w:rPr>
        <w:t>-</w:t>
      </w:r>
      <w:r w:rsidRPr="00E1428F">
        <w:rPr>
          <w:color w:val="000000" w:themeColor="text1"/>
          <w:szCs w:val="22"/>
          <w:lang w:val="hu-HU"/>
        </w:rPr>
        <w:t>vírussal összefüggő nephropathia, valamint JC</w:t>
      </w:r>
      <w:r w:rsidR="001E6DF4" w:rsidRPr="00E1428F">
        <w:rPr>
          <w:color w:val="000000" w:themeColor="text1"/>
          <w:szCs w:val="22"/>
          <w:lang w:val="hu-HU"/>
        </w:rPr>
        <w:t>-</w:t>
      </w:r>
      <w:r w:rsidRPr="00E1428F">
        <w:rPr>
          <w:color w:val="000000" w:themeColor="text1"/>
          <w:szCs w:val="22"/>
          <w:lang w:val="hu-HU"/>
        </w:rPr>
        <w:t>vírussal összefüggő progresszív multifokális leukoencephalopathia (PML) eseteket jelentettek.</w:t>
      </w:r>
    </w:p>
    <w:p w14:paraId="11F16F82" w14:textId="77777777" w:rsidR="00617745" w:rsidRPr="00E1428F" w:rsidRDefault="00617745">
      <w:pPr>
        <w:widowControl w:val="0"/>
        <w:rPr>
          <w:color w:val="000000" w:themeColor="text1"/>
          <w:szCs w:val="22"/>
          <w:lang w:val="hu-HU"/>
        </w:rPr>
      </w:pPr>
    </w:p>
    <w:p w14:paraId="764F8C30" w14:textId="77777777" w:rsidR="00617745" w:rsidRPr="00E1428F" w:rsidRDefault="00617745">
      <w:pPr>
        <w:widowControl w:val="0"/>
        <w:rPr>
          <w:color w:val="000000" w:themeColor="text1"/>
          <w:szCs w:val="22"/>
          <w:lang w:val="hu-HU"/>
        </w:rPr>
      </w:pPr>
      <w:r w:rsidRPr="00E1428F">
        <w:rPr>
          <w:color w:val="000000" w:themeColor="text1"/>
          <w:szCs w:val="22"/>
          <w:lang w:val="hu-HU"/>
        </w:rPr>
        <w:t>Májkárosító hatásról beszámoltak. Ennek kockázata a szirolimusz minimumszintjének emelkedésével nőhet. Ritka esetekben a szirolimusz minimumszintjének megemelkedett értékeinél halálos kimenetelű májnecrosisról számoltak be.</w:t>
      </w:r>
    </w:p>
    <w:p w14:paraId="64C215F4" w14:textId="77777777" w:rsidR="00617745" w:rsidRPr="00E1428F" w:rsidRDefault="00617745">
      <w:pPr>
        <w:widowControl w:val="0"/>
        <w:rPr>
          <w:color w:val="000000" w:themeColor="text1"/>
          <w:szCs w:val="22"/>
          <w:lang w:val="hu-HU"/>
        </w:rPr>
      </w:pPr>
    </w:p>
    <w:p w14:paraId="04D1300C" w14:textId="77777777" w:rsidR="00617745" w:rsidRPr="00E1428F" w:rsidRDefault="00617745">
      <w:pPr>
        <w:widowControl w:val="0"/>
        <w:rPr>
          <w:color w:val="000000" w:themeColor="text1"/>
          <w:szCs w:val="22"/>
          <w:lang w:val="hu-HU"/>
        </w:rPr>
      </w:pPr>
      <w:r w:rsidRPr="00E1428F">
        <w:rPr>
          <w:color w:val="000000" w:themeColor="text1"/>
          <w:szCs w:val="22"/>
          <w:lang w:val="hu-HU"/>
        </w:rPr>
        <w:t>Az immunszuppresszív gyógyszereket – köztük Rapamune</w:t>
      </w:r>
      <w:r w:rsidRPr="00E1428F">
        <w:rPr>
          <w:color w:val="000000" w:themeColor="text1"/>
          <w:szCs w:val="22"/>
          <w:lang w:val="hu-HU"/>
        </w:rPr>
        <w:noBreakHyphen/>
        <w:t xml:space="preserve">t – kapó betegekben előfordult interstitialis </w:t>
      </w:r>
      <w:r w:rsidRPr="00E1428F">
        <w:rPr>
          <w:color w:val="000000" w:themeColor="text1"/>
          <w:szCs w:val="22"/>
          <w:lang w:val="hu-HU"/>
        </w:rPr>
        <w:lastRenderedPageBreak/>
        <w:t>tüdőbetegség (többek között pneumonitis és ritkán bronchiolitis obliterans szervülő pneumoniával (BOOP), valamint tüdőfibrosis), mely esetenként halálos kimenetelű volt, azonosítható fertőző kórok nélkül. Egyes esetekben az interstitialis tüdőbetegség a Rapamune elhagyásakor vagy adagjának csökkentésekor megszűnt. A kockázat a szirolimusz minimumszintjének emelkedésével nőhet.</w:t>
      </w:r>
    </w:p>
    <w:p w14:paraId="682D003E" w14:textId="77777777" w:rsidR="00617745" w:rsidRPr="00E1428F" w:rsidRDefault="00617745">
      <w:pPr>
        <w:widowControl w:val="0"/>
        <w:rPr>
          <w:color w:val="000000" w:themeColor="text1"/>
          <w:szCs w:val="22"/>
          <w:lang w:val="hu-HU"/>
        </w:rPr>
      </w:pPr>
    </w:p>
    <w:p w14:paraId="216F3A18" w14:textId="77777777" w:rsidR="00617745" w:rsidRPr="00E1428F" w:rsidRDefault="00617745">
      <w:pPr>
        <w:widowControl w:val="0"/>
        <w:rPr>
          <w:color w:val="000000" w:themeColor="text1"/>
          <w:szCs w:val="22"/>
          <w:lang w:val="hu-HU"/>
        </w:rPr>
      </w:pPr>
      <w:r w:rsidRPr="00E1428F">
        <w:rPr>
          <w:color w:val="000000" w:themeColor="text1"/>
          <w:szCs w:val="22"/>
          <w:lang w:val="hu-HU"/>
        </w:rPr>
        <w:t>Transzplantációs műtétet követően elhúzódó sebgyógyulásról számoltak be, köztük fascia szétválást, hegsérvet és anastomosis szétválást (pl. seb, ér, légúti, ureter, epeút).</w:t>
      </w:r>
    </w:p>
    <w:p w14:paraId="43146FF4" w14:textId="77777777" w:rsidR="00617745" w:rsidRPr="00E1428F" w:rsidRDefault="00617745">
      <w:pPr>
        <w:widowControl w:val="0"/>
        <w:outlineLvl w:val="0"/>
        <w:rPr>
          <w:color w:val="000000" w:themeColor="text1"/>
          <w:szCs w:val="22"/>
          <w:lang w:val="hu-HU"/>
        </w:rPr>
      </w:pPr>
    </w:p>
    <w:p w14:paraId="0217B731" w14:textId="77777777" w:rsidR="00617745" w:rsidRPr="00E1428F" w:rsidRDefault="00617745">
      <w:pPr>
        <w:widowControl w:val="0"/>
        <w:rPr>
          <w:color w:val="000000" w:themeColor="text1"/>
          <w:szCs w:val="22"/>
          <w:lang w:val="hu-HU"/>
        </w:rPr>
      </w:pPr>
      <w:r w:rsidRPr="00E1428F">
        <w:rPr>
          <w:color w:val="000000" w:themeColor="text1"/>
          <w:szCs w:val="22"/>
          <w:lang w:val="hu-HU"/>
        </w:rPr>
        <w:t>Néhány Rapamune</w:t>
      </w:r>
      <w:r w:rsidRPr="00E1428F">
        <w:rPr>
          <w:color w:val="000000" w:themeColor="text1"/>
          <w:szCs w:val="22"/>
          <w:lang w:val="hu-HU"/>
        </w:rPr>
        <w:noBreakHyphen/>
        <w:t>nal kezelt beteg esetében a spermiogram jellemzőinek romlását figyelték meg. Ezek a hatások a Rapamune elhagyását követően a legtöbb esetben reverzíbilisek voltak (lásd 5.3 pont).</w:t>
      </w:r>
    </w:p>
    <w:p w14:paraId="62DB7438" w14:textId="77777777" w:rsidR="00617745" w:rsidRPr="00E1428F" w:rsidRDefault="00617745">
      <w:pPr>
        <w:widowControl w:val="0"/>
        <w:rPr>
          <w:color w:val="000000" w:themeColor="text1"/>
          <w:szCs w:val="22"/>
          <w:lang w:val="hu-HU"/>
        </w:rPr>
      </w:pPr>
    </w:p>
    <w:p w14:paraId="180662A3"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késlekedő graft</w:t>
      </w:r>
      <w:r w:rsidRPr="00E1428F">
        <w:rPr>
          <w:color w:val="000000" w:themeColor="text1"/>
          <w:szCs w:val="22"/>
          <w:lang w:val="hu-HU"/>
        </w:rPr>
        <w:noBreakHyphen/>
        <w:t xml:space="preserve">működésű betegeknél a szirolimusz hátráltathatja a veseműködés helyreállását. </w:t>
      </w:r>
    </w:p>
    <w:p w14:paraId="4802CCF9" w14:textId="77777777" w:rsidR="00617745" w:rsidRPr="00E1428F" w:rsidRDefault="00617745">
      <w:pPr>
        <w:widowControl w:val="0"/>
        <w:rPr>
          <w:color w:val="000000" w:themeColor="text1"/>
          <w:szCs w:val="22"/>
          <w:lang w:val="hu-HU"/>
        </w:rPr>
      </w:pPr>
    </w:p>
    <w:p w14:paraId="2E7E4A6B" w14:textId="7B4E062C" w:rsidR="00617745" w:rsidRPr="00E1428F" w:rsidRDefault="00617745">
      <w:pPr>
        <w:widowControl w:val="0"/>
        <w:rPr>
          <w:color w:val="000000" w:themeColor="text1"/>
          <w:szCs w:val="22"/>
          <w:lang w:val="hu-HU"/>
        </w:rPr>
      </w:pPr>
      <w:r w:rsidRPr="00E1428F">
        <w:rPr>
          <w:color w:val="000000" w:themeColor="text1"/>
          <w:szCs w:val="22"/>
          <w:lang w:val="hu-HU"/>
        </w:rPr>
        <w:t>A Rapamune kalcineurin</w:t>
      </w:r>
      <w:r w:rsidR="001E6DF4" w:rsidRPr="00E1428F">
        <w:rPr>
          <w:color w:val="000000" w:themeColor="text1"/>
          <w:szCs w:val="22"/>
          <w:lang w:val="hu-HU"/>
        </w:rPr>
        <w:t>-</w:t>
      </w:r>
      <w:r w:rsidRPr="00E1428F">
        <w:rPr>
          <w:color w:val="000000" w:themeColor="text1"/>
          <w:szCs w:val="22"/>
          <w:lang w:val="hu-HU"/>
        </w:rPr>
        <w:t>inhibitorokkal történő együttadása növelheti a kalcineurin inhibitorok okozta haemolyticus uraemiás szindróma/a thromboticus thrombocytopeniás purpura/thromboticus microangiopathia (HUS/TTP/TMA) kockázatát.</w:t>
      </w:r>
    </w:p>
    <w:p w14:paraId="3DF9BC2B" w14:textId="77777777" w:rsidR="00617745" w:rsidRPr="00E1428F" w:rsidRDefault="00617745">
      <w:pPr>
        <w:widowControl w:val="0"/>
        <w:rPr>
          <w:color w:val="000000" w:themeColor="text1"/>
          <w:szCs w:val="22"/>
          <w:lang w:val="hu-HU"/>
        </w:rPr>
      </w:pPr>
    </w:p>
    <w:p w14:paraId="30B49A89" w14:textId="77777777" w:rsidR="00617745" w:rsidRPr="00E1428F" w:rsidRDefault="00617745">
      <w:pPr>
        <w:tabs>
          <w:tab w:val="left" w:pos="567"/>
        </w:tabs>
        <w:rPr>
          <w:color w:val="000000" w:themeColor="text1"/>
          <w:szCs w:val="22"/>
          <w:lang w:val="hu-HU"/>
        </w:rPr>
      </w:pPr>
      <w:r w:rsidRPr="00E1428F">
        <w:rPr>
          <w:color w:val="000000" w:themeColor="text1"/>
          <w:lang w:val="hu-HU"/>
        </w:rPr>
        <w:t>Focalis segmentalis glomerulosclerosist jelentettek.</w:t>
      </w:r>
    </w:p>
    <w:p w14:paraId="1B99363D" w14:textId="77777777" w:rsidR="00617745" w:rsidRPr="00E1428F" w:rsidRDefault="00617745">
      <w:pPr>
        <w:tabs>
          <w:tab w:val="left" w:pos="567"/>
        </w:tabs>
        <w:rPr>
          <w:color w:val="000000" w:themeColor="text1"/>
          <w:szCs w:val="22"/>
          <w:lang w:val="hu-HU"/>
        </w:rPr>
      </w:pPr>
    </w:p>
    <w:p w14:paraId="5FC28C0A" w14:textId="7B4FD013" w:rsidR="00617745" w:rsidRPr="00E1428F" w:rsidRDefault="00617745" w:rsidP="00821462">
      <w:pPr>
        <w:pStyle w:val="BodyText"/>
        <w:spacing w:after="0" w:line="240" w:lineRule="auto"/>
        <w:rPr>
          <w:color w:val="000000" w:themeColor="text1"/>
          <w:lang w:val="hu-HU"/>
        </w:rPr>
      </w:pPr>
      <w:r w:rsidRPr="00E1428F">
        <w:rPr>
          <w:color w:val="000000" w:themeColor="text1"/>
          <w:szCs w:val="22"/>
          <w:lang w:val="hu-HU"/>
        </w:rPr>
        <w:t>Jelentettek továbbá Rapamune</w:t>
      </w:r>
      <w:r w:rsidRPr="00E1428F">
        <w:rPr>
          <w:color w:val="000000" w:themeColor="text1"/>
          <w:szCs w:val="22"/>
          <w:lang w:val="hu-HU"/>
        </w:rPr>
        <w:noBreakHyphen/>
        <w:t>t kapó betegek esetében folyadékfelhalmozódást, beleértve a perifériás oedemát, lymphoedemát, pleuralis és pericardialis folyadékgyülemet (köztük a hemodinamikailag is jelentős folyadékgyülemet gyermekeknél és felnőtteknél).</w:t>
      </w:r>
    </w:p>
    <w:p w14:paraId="45833938" w14:textId="77777777" w:rsidR="00617745" w:rsidRPr="00E1428F" w:rsidRDefault="00617745">
      <w:pPr>
        <w:tabs>
          <w:tab w:val="left" w:pos="567"/>
        </w:tabs>
        <w:rPr>
          <w:color w:val="000000" w:themeColor="text1"/>
          <w:lang w:val="hu-HU"/>
        </w:rPr>
      </w:pPr>
    </w:p>
    <w:p w14:paraId="5636EE29" w14:textId="36EA1213" w:rsidR="00617745" w:rsidRPr="00E1428F" w:rsidRDefault="00617745">
      <w:pPr>
        <w:widowControl w:val="0"/>
        <w:rPr>
          <w:color w:val="000000" w:themeColor="text1"/>
          <w:szCs w:val="22"/>
          <w:lang w:val="hu-HU"/>
        </w:rPr>
      </w:pPr>
      <w:r w:rsidRPr="00E1428F">
        <w:rPr>
          <w:color w:val="000000" w:themeColor="text1"/>
          <w:szCs w:val="22"/>
          <w:lang w:val="hu-HU"/>
        </w:rPr>
        <w:t>Egy vesetranszplantált betegekkel végzett, a kalcineurin</w:t>
      </w:r>
      <w:r w:rsidR="001E6DF4" w:rsidRPr="00E1428F">
        <w:rPr>
          <w:color w:val="000000" w:themeColor="text1"/>
          <w:szCs w:val="22"/>
          <w:lang w:val="hu-HU"/>
        </w:rPr>
        <w:t>-</w:t>
      </w:r>
      <w:r w:rsidRPr="00E1428F">
        <w:rPr>
          <w:color w:val="000000" w:themeColor="text1"/>
          <w:szCs w:val="22"/>
          <w:lang w:val="hu-HU"/>
        </w:rPr>
        <w:t>gátlókról szirolimuszra (elérendő szintek 12</w:t>
      </w:r>
      <w:r w:rsidR="001E6DF4" w:rsidRPr="00E1428F">
        <w:rPr>
          <w:color w:val="000000" w:themeColor="text1"/>
          <w:szCs w:val="22"/>
          <w:lang w:val="hu-HU"/>
        </w:rPr>
        <w:t>–</w:t>
      </w:r>
      <w:r w:rsidRPr="00E1428F">
        <w:rPr>
          <w:color w:val="000000" w:themeColor="text1"/>
          <w:szCs w:val="22"/>
          <w:lang w:val="hu-HU"/>
        </w:rPr>
        <w:t>20 ng/ml) történő váltás biztonságosságát és hatásosságát elemző vizsgálatba történő bevonást az olyan betegek egy részénél (n = 90), akiknek a kiindulási glomerulus filtrációs rátája 40 ml/perc alatti volt, leállították (lásd 5.1</w:t>
      </w:r>
      <w:r w:rsidR="00C97FF7" w:rsidRPr="00E1428F">
        <w:rPr>
          <w:color w:val="000000" w:themeColor="text1"/>
          <w:szCs w:val="22"/>
          <w:lang w:val="hu-HU"/>
        </w:rPr>
        <w:t> </w:t>
      </w:r>
      <w:r w:rsidRPr="00E1428F">
        <w:rPr>
          <w:color w:val="000000" w:themeColor="text1"/>
          <w:szCs w:val="22"/>
          <w:lang w:val="hu-HU"/>
        </w:rPr>
        <w:t>pont). A vizsgálatnak ezen a szirolimusz-kezelést kapó karján a súlyos nemkívánatos események, mint a pneumonia, akut kilökődés, graftvesztés és halál aránya nagyobb volt (n = 60, 36 hónapos középidő a transzplantáció után).</w:t>
      </w:r>
    </w:p>
    <w:p w14:paraId="145B8C6A" w14:textId="77777777" w:rsidR="00617745" w:rsidRPr="00E1428F" w:rsidRDefault="00617745">
      <w:pPr>
        <w:pStyle w:val="anything"/>
        <w:tabs>
          <w:tab w:val="left" w:pos="567"/>
        </w:tabs>
        <w:rPr>
          <w:color w:val="000000" w:themeColor="text1"/>
          <w:szCs w:val="22"/>
          <w:lang w:val="hu-HU"/>
        </w:rPr>
      </w:pPr>
    </w:p>
    <w:p w14:paraId="1726791B" w14:textId="77777777" w:rsidR="00A17C0E" w:rsidRPr="00E1428F" w:rsidRDefault="00A17C0E" w:rsidP="00452281">
      <w:pPr>
        <w:pStyle w:val="anything"/>
        <w:tabs>
          <w:tab w:val="left" w:pos="567"/>
        </w:tabs>
        <w:rPr>
          <w:color w:val="000000" w:themeColor="text1"/>
          <w:szCs w:val="22"/>
          <w:lang w:val="hu-HU"/>
        </w:rPr>
      </w:pPr>
      <w:r w:rsidRPr="00E1428F">
        <w:rPr>
          <w:color w:val="000000" w:themeColor="text1"/>
          <w:szCs w:val="22"/>
          <w:lang w:val="hu-HU"/>
        </w:rPr>
        <w:t>Petefészek ciszták kialakulását és menstruációs zavarokat (köztük amenorrh</w:t>
      </w:r>
      <w:r w:rsidR="00452281" w:rsidRPr="00E1428F">
        <w:rPr>
          <w:color w:val="000000" w:themeColor="text1"/>
          <w:szCs w:val="22"/>
          <w:lang w:val="hu-HU"/>
        </w:rPr>
        <w:t>o</w:t>
      </w:r>
      <w:r w:rsidRPr="00E1428F">
        <w:rPr>
          <w:color w:val="000000" w:themeColor="text1"/>
          <w:szCs w:val="22"/>
          <w:lang w:val="hu-HU"/>
        </w:rPr>
        <w:t>eát és menorrhagiát) jelentettek.</w:t>
      </w:r>
      <w:r w:rsidR="00232B43" w:rsidRPr="00E1428F">
        <w:rPr>
          <w:color w:val="000000" w:themeColor="text1"/>
          <w:szCs w:val="22"/>
          <w:lang w:val="hu-HU"/>
        </w:rPr>
        <w:t xml:space="preserve"> </w:t>
      </w:r>
      <w:r w:rsidR="00452281" w:rsidRPr="00E1428F">
        <w:rPr>
          <w:color w:val="000000" w:themeColor="text1"/>
          <w:szCs w:val="22"/>
          <w:lang w:val="hu-HU"/>
        </w:rPr>
        <w:t>Tüneteket okozó</w:t>
      </w:r>
      <w:r w:rsidRPr="00E1428F">
        <w:rPr>
          <w:color w:val="000000" w:themeColor="text1"/>
          <w:szCs w:val="22"/>
          <w:lang w:val="hu-HU"/>
        </w:rPr>
        <w:t xml:space="preserve"> petefészek ciszták esetén a betegeket további vizsgálatra kell küldeni. A petefészek ciszták incidenciája magasabb lehet a premenopauzában lévő nőknél</w:t>
      </w:r>
      <w:r w:rsidR="00452281" w:rsidRPr="00E1428F">
        <w:rPr>
          <w:color w:val="000000" w:themeColor="text1"/>
          <w:szCs w:val="22"/>
          <w:lang w:val="hu-HU"/>
        </w:rPr>
        <w:t>, mint</w:t>
      </w:r>
      <w:r w:rsidRPr="00E1428F">
        <w:rPr>
          <w:color w:val="000000" w:themeColor="text1"/>
          <w:szCs w:val="22"/>
          <w:lang w:val="hu-HU"/>
        </w:rPr>
        <w:t xml:space="preserve"> a posztmeonpauzában lévő nők</w:t>
      </w:r>
      <w:r w:rsidR="00452281" w:rsidRPr="00E1428F">
        <w:rPr>
          <w:color w:val="000000" w:themeColor="text1"/>
          <w:szCs w:val="22"/>
          <w:lang w:val="hu-HU"/>
        </w:rPr>
        <w:t>nél</w:t>
      </w:r>
      <w:r w:rsidRPr="00E1428F">
        <w:rPr>
          <w:color w:val="000000" w:themeColor="text1"/>
          <w:szCs w:val="22"/>
          <w:lang w:val="hu-HU"/>
        </w:rPr>
        <w:t xml:space="preserve">. Néhány esetben a petefészek ciszták és </w:t>
      </w:r>
      <w:r w:rsidR="00F3248D" w:rsidRPr="00E1428F">
        <w:rPr>
          <w:color w:val="000000" w:themeColor="text1"/>
          <w:szCs w:val="22"/>
          <w:lang w:val="hu-HU"/>
        </w:rPr>
        <w:t xml:space="preserve">ezek </w:t>
      </w:r>
      <w:r w:rsidRPr="00E1428F">
        <w:rPr>
          <w:color w:val="000000" w:themeColor="text1"/>
          <w:szCs w:val="22"/>
          <w:lang w:val="hu-HU"/>
        </w:rPr>
        <w:t>a menstruációs zavarok megszűntek a Rapamun-kezelés abbahagyásakor.</w:t>
      </w:r>
    </w:p>
    <w:p w14:paraId="3A00B5EF" w14:textId="77777777" w:rsidR="00A17C0E" w:rsidRPr="00E1428F" w:rsidRDefault="00A17C0E" w:rsidP="00A17C0E">
      <w:pPr>
        <w:pStyle w:val="anything"/>
        <w:tabs>
          <w:tab w:val="left" w:pos="567"/>
        </w:tabs>
        <w:rPr>
          <w:color w:val="000000" w:themeColor="text1"/>
          <w:szCs w:val="22"/>
          <w:lang w:val="hu-HU"/>
        </w:rPr>
      </w:pPr>
    </w:p>
    <w:p w14:paraId="48506359" w14:textId="77777777" w:rsidR="00617745" w:rsidRPr="00E1428F" w:rsidRDefault="0049380D" w:rsidP="00AB439C">
      <w:pPr>
        <w:keepNext/>
        <w:tabs>
          <w:tab w:val="left" w:pos="567"/>
        </w:tabs>
        <w:rPr>
          <w:color w:val="000000" w:themeColor="text1"/>
          <w:u w:val="single"/>
          <w:lang w:val="hu-HU"/>
        </w:rPr>
      </w:pPr>
      <w:r w:rsidRPr="00E1428F">
        <w:rPr>
          <w:color w:val="000000" w:themeColor="text1"/>
          <w:u w:val="single"/>
          <w:lang w:val="hu-HU"/>
        </w:rPr>
        <w:t>Gyermekek</w:t>
      </w:r>
    </w:p>
    <w:p w14:paraId="4F0018C9" w14:textId="77777777" w:rsidR="00617745" w:rsidRPr="00E1428F" w:rsidRDefault="00617745" w:rsidP="00AB439C">
      <w:pPr>
        <w:keepNext/>
        <w:tabs>
          <w:tab w:val="left" w:pos="567"/>
        </w:tabs>
        <w:rPr>
          <w:color w:val="000000" w:themeColor="text1"/>
          <w:u w:val="single"/>
          <w:lang w:val="hu-HU"/>
        </w:rPr>
      </w:pPr>
    </w:p>
    <w:p w14:paraId="51C3AD7C" w14:textId="77777777" w:rsidR="00617745" w:rsidRPr="00E1428F" w:rsidRDefault="00617745" w:rsidP="00AB439C">
      <w:pPr>
        <w:keepNext/>
        <w:tabs>
          <w:tab w:val="left" w:pos="567"/>
        </w:tabs>
        <w:rPr>
          <w:color w:val="000000" w:themeColor="text1"/>
          <w:lang w:val="hu-HU"/>
        </w:rPr>
      </w:pPr>
      <w:r w:rsidRPr="00E1428F">
        <w:rPr>
          <w:color w:val="000000" w:themeColor="text1"/>
          <w:lang w:val="hu-HU"/>
        </w:rPr>
        <w:t xml:space="preserve">A Rapamune jelenlegi indikációjában felnőttek esetén történő alkalmazásához hasonló adagolással kontrollos klinikai vizsgálatokat gyermekek és serdülők (18 éves kor alatt) körében nem végeztek. </w:t>
      </w:r>
    </w:p>
    <w:p w14:paraId="5AE35F69" w14:textId="77777777" w:rsidR="00617745" w:rsidRPr="00E1428F" w:rsidRDefault="00617745">
      <w:pPr>
        <w:tabs>
          <w:tab w:val="left" w:pos="567"/>
        </w:tabs>
        <w:rPr>
          <w:color w:val="000000" w:themeColor="text1"/>
          <w:lang w:val="hu-HU"/>
        </w:rPr>
      </w:pPr>
    </w:p>
    <w:p w14:paraId="5FD03887" w14:textId="77777777" w:rsidR="00617745" w:rsidRPr="00E1428F" w:rsidRDefault="00617745">
      <w:pPr>
        <w:tabs>
          <w:tab w:val="left" w:pos="567"/>
        </w:tabs>
        <w:rPr>
          <w:color w:val="000000" w:themeColor="text1"/>
          <w:lang w:val="hu-HU"/>
        </w:rPr>
      </w:pPr>
      <w:r w:rsidRPr="00E1428F">
        <w:rPr>
          <w:color w:val="000000" w:themeColor="text1"/>
          <w:lang w:val="hu-HU"/>
        </w:rPr>
        <w:t>A biztonságosságot egy olyan, kontrollos klinikai vizsgálatban értékelték, amelybe 18 év alatti, magas immunológiai kockázatúnak tekintett vesetranszplantált betegeket vontak be, melynek definíciója az anamnézisben szereplő egy vagy több akut allograft kilökődési epizód és/vagy a vesebiopszián a krónikus allograft nephropathia kimutathatósága volt (lásd 5.1</w:t>
      </w:r>
      <w:r w:rsidR="0006522E" w:rsidRPr="00E1428F">
        <w:rPr>
          <w:color w:val="000000" w:themeColor="text1"/>
          <w:lang w:val="hu-HU"/>
        </w:rPr>
        <w:t> </w:t>
      </w:r>
      <w:r w:rsidRPr="00E1428F">
        <w:rPr>
          <w:color w:val="000000" w:themeColor="text1"/>
          <w:lang w:val="hu-HU"/>
        </w:rPr>
        <w:t xml:space="preserve">pont). </w:t>
      </w:r>
      <w:bookmarkStart w:id="0" w:name="OLE_LINK1"/>
      <w:bookmarkStart w:id="1" w:name="OLE_LINK2"/>
      <w:r w:rsidRPr="00E1428F">
        <w:rPr>
          <w:color w:val="000000" w:themeColor="text1"/>
          <w:lang w:val="hu-HU"/>
        </w:rPr>
        <w:t xml:space="preserve">A Rapamune kalcineurin inhibitorokkal és kortikoszteroidokkal kombinációban történő alkalmazása a veseműködés romlásának, a szérumlipidszint-eltérések (beleértve, de nem csak a szérumtriglicerid-szint és a koleszterinszint emelkedése) és a húgyúti fertőzések kockázatának növekedésével járt. </w:t>
      </w:r>
      <w:bookmarkEnd w:id="0"/>
      <w:bookmarkEnd w:id="1"/>
      <w:r w:rsidRPr="00E1428F">
        <w:rPr>
          <w:color w:val="000000" w:themeColor="text1"/>
          <w:lang w:val="hu-HU"/>
        </w:rPr>
        <w:t>A vizsgált terápiás rezsim (a Rapamune folyamatos alkalmazása kalcineurin inhibitorral kombinálva) nem javallt sem felnőtteknél, sem gyermekgyógyászati betegeknél (lásd 4.1</w:t>
      </w:r>
      <w:r w:rsidR="0006522E" w:rsidRPr="00E1428F">
        <w:rPr>
          <w:color w:val="000000" w:themeColor="text1"/>
          <w:lang w:val="hu-HU"/>
        </w:rPr>
        <w:t> </w:t>
      </w:r>
      <w:r w:rsidRPr="00E1428F">
        <w:rPr>
          <w:color w:val="000000" w:themeColor="text1"/>
          <w:lang w:val="hu-HU"/>
        </w:rPr>
        <w:t>pont).</w:t>
      </w:r>
    </w:p>
    <w:p w14:paraId="521576C6" w14:textId="77777777" w:rsidR="00617745" w:rsidRPr="00E1428F" w:rsidRDefault="00617745">
      <w:pPr>
        <w:tabs>
          <w:tab w:val="left" w:pos="567"/>
        </w:tabs>
        <w:rPr>
          <w:color w:val="000000" w:themeColor="text1"/>
          <w:lang w:val="hu-HU"/>
        </w:rPr>
      </w:pPr>
    </w:p>
    <w:p w14:paraId="1C7A5AB4" w14:textId="5F0956AA" w:rsidR="00617745" w:rsidRPr="00E1428F" w:rsidRDefault="00617745">
      <w:pPr>
        <w:tabs>
          <w:tab w:val="left" w:pos="567"/>
        </w:tabs>
        <w:rPr>
          <w:color w:val="000000" w:themeColor="text1"/>
          <w:lang w:val="hu-HU"/>
        </w:rPr>
      </w:pPr>
      <w:r w:rsidRPr="00E1428F">
        <w:rPr>
          <w:color w:val="000000" w:themeColor="text1"/>
          <w:lang w:val="hu-HU"/>
        </w:rPr>
        <w:t xml:space="preserve">Egy másik vizsgálatban, melybe 20 éves vagy annál fiatalabb vesetranszplantált betegeket vontak be, egy, a transzplantáció időpontjában kezdett, baziliximab indukció mellett Rapamune-nal és egy kalcineurin inhibitorral történő, teljes dózisú immunszuppressziót tartalmazó immunszuppresszív rezsimből történő progresszív kortikoszteroid elhagyás (a transzplantáció után 6 hónappal kezdve) biztonságosságát akarták felmérni, és a 274 beválogatott beteg közül 19-nél (6,9%) számoltak be </w:t>
      </w:r>
      <w:r w:rsidRPr="00E1428F">
        <w:rPr>
          <w:color w:val="000000" w:themeColor="text1"/>
          <w:lang w:val="hu-HU"/>
        </w:rPr>
        <w:lastRenderedPageBreak/>
        <w:t xml:space="preserve">poszt-transzplantációs lymphoproliferativ kórkép („post-transplant lymphoproliferative disorder” – PTLD) kialakulásáról. A transzplantáció előtt tudottan </w:t>
      </w:r>
      <w:r w:rsidR="00C97FF7" w:rsidRPr="00E1428F">
        <w:rPr>
          <w:color w:val="000000" w:themeColor="text1"/>
          <w:lang w:val="hu-HU"/>
        </w:rPr>
        <w:t>Epstein</w:t>
      </w:r>
      <w:r w:rsidR="003F6455" w:rsidRPr="00E1428F">
        <w:rPr>
          <w:color w:val="000000" w:themeColor="text1"/>
          <w:lang w:val="hu-HU"/>
        </w:rPr>
        <w:t>–</w:t>
      </w:r>
      <w:r w:rsidR="00C97FF7" w:rsidRPr="00E1428F">
        <w:rPr>
          <w:color w:val="000000" w:themeColor="text1"/>
          <w:lang w:val="hu-HU"/>
        </w:rPr>
        <w:t>Barr</w:t>
      </w:r>
      <w:r w:rsidR="003F6455" w:rsidRPr="00E1428F">
        <w:rPr>
          <w:color w:val="000000" w:themeColor="text1"/>
          <w:lang w:val="hu-HU"/>
        </w:rPr>
        <w:t>-</w:t>
      </w:r>
      <w:r w:rsidR="00C97FF7" w:rsidRPr="00E1428F">
        <w:rPr>
          <w:color w:val="000000" w:themeColor="text1"/>
          <w:lang w:val="hu-HU"/>
        </w:rPr>
        <w:t>vírus</w:t>
      </w:r>
      <w:r w:rsidR="003F6455" w:rsidRPr="00E1428F">
        <w:rPr>
          <w:color w:val="000000" w:themeColor="text1"/>
          <w:lang w:val="hu-HU"/>
        </w:rPr>
        <w:t>-</w:t>
      </w:r>
      <w:r w:rsidR="00C97FF7" w:rsidRPr="00E1428F">
        <w:rPr>
          <w:color w:val="000000" w:themeColor="text1"/>
          <w:lang w:val="hu-HU"/>
        </w:rPr>
        <w:t xml:space="preserve"> (</w:t>
      </w:r>
      <w:r w:rsidRPr="00E1428F">
        <w:rPr>
          <w:color w:val="000000" w:themeColor="text1"/>
          <w:lang w:val="hu-HU"/>
        </w:rPr>
        <w:t>EBV</w:t>
      </w:r>
      <w:r w:rsidR="00C97FF7" w:rsidRPr="00E1428F">
        <w:rPr>
          <w:color w:val="000000" w:themeColor="text1"/>
          <w:lang w:val="hu-HU"/>
        </w:rPr>
        <w:t xml:space="preserve">) </w:t>
      </w:r>
      <w:r w:rsidRPr="00E1428F">
        <w:rPr>
          <w:color w:val="000000" w:themeColor="text1"/>
          <w:lang w:val="hu-HU"/>
        </w:rPr>
        <w:t>szeronegatív 89 beteg közül 13-nál (15,6%) számoltak be PTLD kialakulásáról. Az összes olyan beteg, akinél PTLD alakult ki, 18 évnél fiatalabb volt.</w:t>
      </w:r>
    </w:p>
    <w:p w14:paraId="1CF67DE4" w14:textId="77777777" w:rsidR="00617745" w:rsidRPr="00E1428F" w:rsidRDefault="00617745">
      <w:pPr>
        <w:tabs>
          <w:tab w:val="left" w:pos="567"/>
        </w:tabs>
        <w:rPr>
          <w:color w:val="000000" w:themeColor="text1"/>
          <w:lang w:val="hu-HU"/>
        </w:rPr>
      </w:pPr>
    </w:p>
    <w:p w14:paraId="374846C8" w14:textId="77777777" w:rsidR="00617745" w:rsidRPr="00E1428F" w:rsidRDefault="00617745">
      <w:pPr>
        <w:rPr>
          <w:color w:val="000000" w:themeColor="text1"/>
          <w:lang w:val="hu-HU"/>
        </w:rPr>
      </w:pPr>
      <w:r w:rsidRPr="00E1428F">
        <w:rPr>
          <w:color w:val="000000" w:themeColor="text1"/>
          <w:szCs w:val="22"/>
          <w:lang w:val="hu-HU"/>
        </w:rPr>
        <w:t xml:space="preserve">Gyermekek és serdülők esetén nem áll rendelkezésre elegendő tapasztalat a </w:t>
      </w:r>
      <w:r w:rsidRPr="00E1428F">
        <w:rPr>
          <w:color w:val="000000" w:themeColor="text1"/>
          <w:lang w:val="hu-HU"/>
        </w:rPr>
        <w:t xml:space="preserve">Rapamune </w:t>
      </w:r>
      <w:r w:rsidRPr="00E1428F">
        <w:rPr>
          <w:color w:val="000000" w:themeColor="text1"/>
          <w:szCs w:val="22"/>
          <w:lang w:val="hu-HU"/>
        </w:rPr>
        <w:t xml:space="preserve">alkalmazásának ajánlásához </w:t>
      </w:r>
      <w:r w:rsidRPr="00E1428F">
        <w:rPr>
          <w:color w:val="000000" w:themeColor="text1"/>
          <w:lang w:val="hu-HU"/>
        </w:rPr>
        <w:t>(lásd 4.2</w:t>
      </w:r>
      <w:r w:rsidR="0006522E" w:rsidRPr="00E1428F">
        <w:rPr>
          <w:color w:val="000000" w:themeColor="text1"/>
          <w:lang w:val="hu-HU"/>
        </w:rPr>
        <w:t> </w:t>
      </w:r>
      <w:r w:rsidRPr="00E1428F">
        <w:rPr>
          <w:color w:val="000000" w:themeColor="text1"/>
          <w:lang w:val="hu-HU"/>
        </w:rPr>
        <w:t>pont).</w:t>
      </w:r>
    </w:p>
    <w:p w14:paraId="6AD02DE9" w14:textId="77777777" w:rsidR="00617745" w:rsidRPr="00E1428F" w:rsidRDefault="00617745">
      <w:pPr>
        <w:tabs>
          <w:tab w:val="left" w:pos="567"/>
        </w:tabs>
        <w:rPr>
          <w:color w:val="000000" w:themeColor="text1"/>
          <w:lang w:val="hu-HU"/>
        </w:rPr>
      </w:pPr>
    </w:p>
    <w:p w14:paraId="4F7E39E1" w14:textId="77777777" w:rsidR="00F227E5" w:rsidRPr="00E1428F" w:rsidRDefault="00007BD9" w:rsidP="00F227E5">
      <w:pPr>
        <w:keepNext/>
        <w:tabs>
          <w:tab w:val="left" w:pos="567"/>
        </w:tabs>
        <w:rPr>
          <w:color w:val="000000" w:themeColor="text1"/>
          <w:szCs w:val="24"/>
          <w:u w:val="single"/>
          <w:lang w:val="hu-HU"/>
        </w:rPr>
      </w:pPr>
      <w:r w:rsidRPr="00E1428F">
        <w:rPr>
          <w:color w:val="000000" w:themeColor="text1"/>
          <w:szCs w:val="22"/>
          <w:u w:val="single"/>
          <w:lang w:val="hu-HU"/>
        </w:rPr>
        <w:t>A</w:t>
      </w:r>
      <w:r w:rsidR="00B0009A" w:rsidRPr="00E1428F">
        <w:rPr>
          <w:color w:val="000000" w:themeColor="text1"/>
          <w:szCs w:val="22"/>
          <w:u w:val="single"/>
          <w:lang w:val="hu-HU"/>
        </w:rPr>
        <w:t>z</w:t>
      </w:r>
      <w:r w:rsidRPr="00E1428F">
        <w:rPr>
          <w:color w:val="000000" w:themeColor="text1"/>
          <w:szCs w:val="22"/>
          <w:u w:val="single"/>
          <w:lang w:val="hu-HU"/>
        </w:rPr>
        <w:t xml:space="preserve"> </w:t>
      </w:r>
      <w:r w:rsidR="00B0009A" w:rsidRPr="00E1428F">
        <w:rPr>
          <w:color w:val="000000" w:themeColor="text1"/>
          <w:szCs w:val="22"/>
          <w:u w:val="single"/>
          <w:lang w:val="hu-HU"/>
        </w:rPr>
        <w:t>S-</w:t>
      </w:r>
      <w:r w:rsidRPr="00E1428F">
        <w:rPr>
          <w:color w:val="000000" w:themeColor="text1"/>
          <w:szCs w:val="22"/>
          <w:u w:val="single"/>
          <w:lang w:val="hu-HU"/>
        </w:rPr>
        <w:t>LAM</w:t>
      </w:r>
      <w:r w:rsidRPr="00E1428F">
        <w:rPr>
          <w:color w:val="000000" w:themeColor="text1"/>
          <w:szCs w:val="22"/>
          <w:u w:val="single"/>
          <w:lang w:val="hu-HU"/>
        </w:rPr>
        <w:noBreakHyphen/>
        <w:t>ban szenvedő betegek</w:t>
      </w:r>
      <w:r w:rsidR="00DD5A99" w:rsidRPr="00E1428F">
        <w:rPr>
          <w:color w:val="000000" w:themeColor="text1"/>
          <w:szCs w:val="22"/>
          <w:u w:val="single"/>
          <w:lang w:val="hu-HU"/>
        </w:rPr>
        <w:t>nél</w:t>
      </w:r>
      <w:r w:rsidRPr="00E1428F">
        <w:rPr>
          <w:color w:val="000000" w:themeColor="text1"/>
          <w:szCs w:val="22"/>
          <w:u w:val="single"/>
          <w:lang w:val="hu-HU"/>
        </w:rPr>
        <w:t xml:space="preserve"> megfigyelt nemkívánatos hatások</w:t>
      </w:r>
    </w:p>
    <w:p w14:paraId="387F5EDB" w14:textId="77777777" w:rsidR="00F227E5" w:rsidRPr="00E1428F" w:rsidRDefault="00F227E5" w:rsidP="00F227E5">
      <w:pPr>
        <w:keepNext/>
        <w:tabs>
          <w:tab w:val="left" w:pos="567"/>
        </w:tabs>
        <w:rPr>
          <w:color w:val="000000" w:themeColor="text1"/>
          <w:szCs w:val="24"/>
          <w:lang w:val="hu-HU"/>
        </w:rPr>
      </w:pPr>
    </w:p>
    <w:p w14:paraId="0966C38A" w14:textId="77777777" w:rsidR="00F227E5" w:rsidRPr="00E1428F" w:rsidRDefault="00007BD9" w:rsidP="00F227E5">
      <w:pPr>
        <w:autoSpaceDE w:val="0"/>
        <w:autoSpaceDN w:val="0"/>
        <w:adjustRightInd w:val="0"/>
        <w:rPr>
          <w:color w:val="000000" w:themeColor="text1"/>
          <w:szCs w:val="22"/>
          <w:u w:val="single"/>
          <w:lang w:val="hu-HU"/>
        </w:rPr>
      </w:pPr>
      <w:r w:rsidRPr="00E1428F">
        <w:rPr>
          <w:color w:val="000000" w:themeColor="text1"/>
          <w:lang w:val="hu-HU"/>
        </w:rPr>
        <w:t>A biztonságosságot egy olyan, kontrollos klinikai vizsgálatban értékelték, amelybe</w:t>
      </w:r>
      <w:r w:rsidRPr="00E1428F">
        <w:rPr>
          <w:bCs/>
          <w:color w:val="000000" w:themeColor="text1"/>
          <w:szCs w:val="24"/>
          <w:lang w:val="hu-HU"/>
        </w:rPr>
        <w:t xml:space="preserve"> </w:t>
      </w:r>
      <w:r w:rsidR="00F227E5" w:rsidRPr="00E1428F">
        <w:rPr>
          <w:bCs/>
          <w:color w:val="000000" w:themeColor="text1"/>
          <w:szCs w:val="24"/>
          <w:lang w:val="hu-HU"/>
        </w:rPr>
        <w:t>89</w:t>
      </w:r>
      <w:r w:rsidR="00DD5A99" w:rsidRPr="00E1428F">
        <w:rPr>
          <w:bCs/>
          <w:color w:val="000000" w:themeColor="text1"/>
          <w:szCs w:val="24"/>
          <w:lang w:val="hu-HU"/>
        </w:rPr>
        <w:t>,</w:t>
      </w:r>
      <w:r w:rsidRPr="00E1428F">
        <w:rPr>
          <w:bCs/>
          <w:color w:val="000000" w:themeColor="text1"/>
          <w:szCs w:val="24"/>
          <w:lang w:val="hu-HU"/>
        </w:rPr>
        <w:t> L</w:t>
      </w:r>
      <w:r w:rsidR="00F227E5" w:rsidRPr="00E1428F">
        <w:rPr>
          <w:bCs/>
          <w:color w:val="000000" w:themeColor="text1"/>
          <w:szCs w:val="24"/>
          <w:lang w:val="hu-HU"/>
        </w:rPr>
        <w:t>AM</w:t>
      </w:r>
      <w:r w:rsidRPr="00E1428F">
        <w:rPr>
          <w:bCs/>
          <w:color w:val="000000" w:themeColor="text1"/>
          <w:szCs w:val="24"/>
          <w:lang w:val="hu-HU"/>
        </w:rPr>
        <w:noBreakHyphen/>
        <w:t xml:space="preserve">ban szenvedő beteget vontak be, </w:t>
      </w:r>
      <w:r w:rsidR="0070195E" w:rsidRPr="00E1428F">
        <w:rPr>
          <w:bCs/>
          <w:color w:val="000000" w:themeColor="text1"/>
          <w:szCs w:val="24"/>
          <w:lang w:val="hu-HU"/>
        </w:rPr>
        <w:t xml:space="preserve">ebből </w:t>
      </w:r>
      <w:r w:rsidR="00B0009A" w:rsidRPr="00E1428F">
        <w:rPr>
          <w:bCs/>
          <w:color w:val="000000" w:themeColor="text1"/>
          <w:szCs w:val="24"/>
          <w:lang w:val="hu-HU"/>
        </w:rPr>
        <w:t xml:space="preserve">81 betegnek volt S-LAM-ja és 42 </w:t>
      </w:r>
      <w:r w:rsidRPr="00E1428F">
        <w:rPr>
          <w:bCs/>
          <w:color w:val="000000" w:themeColor="text1"/>
          <w:szCs w:val="24"/>
          <w:lang w:val="hu-HU"/>
        </w:rPr>
        <w:t> részesült</w:t>
      </w:r>
      <w:r w:rsidR="00F227E5" w:rsidRPr="00E1428F">
        <w:rPr>
          <w:bCs/>
          <w:color w:val="000000" w:themeColor="text1"/>
          <w:szCs w:val="24"/>
          <w:lang w:val="hu-HU"/>
        </w:rPr>
        <w:t xml:space="preserve"> Rapamune</w:t>
      </w:r>
      <w:r w:rsidRPr="00E1428F">
        <w:rPr>
          <w:bCs/>
          <w:color w:val="000000" w:themeColor="text1"/>
          <w:szCs w:val="24"/>
          <w:lang w:val="hu-HU"/>
        </w:rPr>
        <w:noBreakHyphen/>
        <w:t>kezelésben</w:t>
      </w:r>
      <w:r w:rsidR="00F227E5" w:rsidRPr="00E1428F">
        <w:rPr>
          <w:bCs/>
          <w:color w:val="000000" w:themeColor="text1"/>
          <w:szCs w:val="24"/>
          <w:lang w:val="hu-HU"/>
        </w:rPr>
        <w:t xml:space="preserve"> (</w:t>
      </w:r>
      <w:r w:rsidRPr="00E1428F">
        <w:rPr>
          <w:bCs/>
          <w:color w:val="000000" w:themeColor="text1"/>
          <w:szCs w:val="24"/>
          <w:lang w:val="hu-HU"/>
        </w:rPr>
        <w:t>lásd</w:t>
      </w:r>
      <w:r w:rsidR="00F227E5" w:rsidRPr="00E1428F">
        <w:rPr>
          <w:bCs/>
          <w:color w:val="000000" w:themeColor="text1"/>
          <w:szCs w:val="24"/>
          <w:lang w:val="hu-HU"/>
        </w:rPr>
        <w:t xml:space="preserve"> 5.1</w:t>
      </w:r>
      <w:r w:rsidRPr="00E1428F">
        <w:rPr>
          <w:bCs/>
          <w:color w:val="000000" w:themeColor="text1"/>
          <w:szCs w:val="24"/>
          <w:lang w:val="hu-HU"/>
        </w:rPr>
        <w:t> pont</w:t>
      </w:r>
      <w:r w:rsidR="00F227E5" w:rsidRPr="00E1428F">
        <w:rPr>
          <w:bCs/>
          <w:color w:val="000000" w:themeColor="text1"/>
          <w:szCs w:val="24"/>
          <w:lang w:val="hu-HU"/>
        </w:rPr>
        <w:t xml:space="preserve">). </w:t>
      </w:r>
      <w:r w:rsidRPr="00E1428F">
        <w:rPr>
          <w:bCs/>
          <w:color w:val="000000" w:themeColor="text1"/>
          <w:szCs w:val="24"/>
          <w:lang w:val="hu-HU"/>
        </w:rPr>
        <w:t>A</w:t>
      </w:r>
      <w:r w:rsidR="00CF3D0D" w:rsidRPr="00E1428F">
        <w:rPr>
          <w:bCs/>
          <w:color w:val="000000" w:themeColor="text1"/>
          <w:szCs w:val="24"/>
          <w:lang w:val="hu-HU"/>
        </w:rPr>
        <w:t>z S-LAM betegek körében</w:t>
      </w:r>
      <w:r w:rsidRPr="00E1428F">
        <w:rPr>
          <w:bCs/>
          <w:color w:val="000000" w:themeColor="text1"/>
          <w:szCs w:val="24"/>
          <w:lang w:val="hu-HU"/>
        </w:rPr>
        <w:t xml:space="preserve"> megfigyelt gyógyszermellékhatások megfeleltek a gyógyszer ismert biztonságossági profiljának a </w:t>
      </w:r>
      <w:r w:rsidR="0070195E" w:rsidRPr="00E1428F">
        <w:rPr>
          <w:bCs/>
          <w:color w:val="000000" w:themeColor="text1"/>
          <w:szCs w:val="24"/>
          <w:lang w:val="hu-HU"/>
        </w:rPr>
        <w:t xml:space="preserve">vesetranszplantációt követő </w:t>
      </w:r>
      <w:r w:rsidRPr="00E1428F">
        <w:rPr>
          <w:bCs/>
          <w:color w:val="000000" w:themeColor="text1"/>
          <w:szCs w:val="24"/>
          <w:lang w:val="hu-HU"/>
        </w:rPr>
        <w:t>szervkilökődés profilaxisára</w:t>
      </w:r>
      <w:r w:rsidR="00031DA8" w:rsidRPr="00E1428F">
        <w:rPr>
          <w:bCs/>
          <w:color w:val="000000" w:themeColor="text1"/>
          <w:szCs w:val="24"/>
          <w:lang w:val="hu-HU"/>
        </w:rPr>
        <w:t xml:space="preserve"> vonatkozó</w:t>
      </w:r>
      <w:r w:rsidRPr="00E1428F">
        <w:rPr>
          <w:bCs/>
          <w:color w:val="000000" w:themeColor="text1"/>
          <w:szCs w:val="24"/>
          <w:lang w:val="hu-HU"/>
        </w:rPr>
        <w:t xml:space="preserve"> javall</w:t>
      </w:r>
      <w:r w:rsidR="00031DA8" w:rsidRPr="00E1428F">
        <w:rPr>
          <w:bCs/>
          <w:color w:val="000000" w:themeColor="text1"/>
          <w:szCs w:val="24"/>
          <w:lang w:val="hu-HU"/>
        </w:rPr>
        <w:t>ata tekintetében, kiegészítve a testsúlycsökkenéssel, amelyet a Rapamune esetében nagyobb gyakorisággal figyeltek meg a placebo kapcsán megfigyelt gyakorisághoz képest</w:t>
      </w:r>
      <w:r w:rsidRPr="00E1428F">
        <w:rPr>
          <w:bCs/>
          <w:color w:val="000000" w:themeColor="text1"/>
          <w:szCs w:val="24"/>
          <w:lang w:val="hu-HU"/>
        </w:rPr>
        <w:t xml:space="preserve"> </w:t>
      </w:r>
      <w:r w:rsidR="00F227E5" w:rsidRPr="00E1428F">
        <w:rPr>
          <w:bCs/>
          <w:color w:val="000000" w:themeColor="text1"/>
          <w:szCs w:val="24"/>
          <w:lang w:val="hu-HU"/>
        </w:rPr>
        <w:t>(</w:t>
      </w:r>
      <w:r w:rsidR="00031DA8" w:rsidRPr="00E1428F">
        <w:rPr>
          <w:bCs/>
          <w:color w:val="000000" w:themeColor="text1"/>
          <w:szCs w:val="24"/>
          <w:lang w:val="hu-HU"/>
        </w:rPr>
        <w:t>gyakori:</w:t>
      </w:r>
      <w:r w:rsidR="00F227E5" w:rsidRPr="00E1428F">
        <w:rPr>
          <w:bCs/>
          <w:color w:val="000000" w:themeColor="text1"/>
          <w:szCs w:val="24"/>
          <w:lang w:val="hu-HU"/>
        </w:rPr>
        <w:t xml:space="preserve"> 9</w:t>
      </w:r>
      <w:r w:rsidR="00B0009A" w:rsidRPr="00E1428F">
        <w:rPr>
          <w:bCs/>
          <w:color w:val="000000" w:themeColor="text1"/>
          <w:szCs w:val="24"/>
          <w:lang w:val="hu-HU"/>
        </w:rPr>
        <w:t>,5</w:t>
      </w:r>
      <w:r w:rsidR="00F227E5" w:rsidRPr="00E1428F">
        <w:rPr>
          <w:bCs/>
          <w:color w:val="000000" w:themeColor="text1"/>
          <w:szCs w:val="24"/>
          <w:lang w:val="hu-HU"/>
        </w:rPr>
        <w:t xml:space="preserve">% </w:t>
      </w:r>
      <w:r w:rsidR="00483F33" w:rsidRPr="00E1428F">
        <w:rPr>
          <w:bCs/>
          <w:color w:val="000000" w:themeColor="text1"/>
          <w:szCs w:val="24"/>
          <w:lang w:val="hu-HU"/>
        </w:rPr>
        <w:t>vs.</w:t>
      </w:r>
      <w:r w:rsidR="00F227E5" w:rsidRPr="00E1428F">
        <w:rPr>
          <w:bCs/>
          <w:color w:val="000000" w:themeColor="text1"/>
          <w:szCs w:val="24"/>
          <w:lang w:val="hu-HU"/>
        </w:rPr>
        <w:t xml:space="preserve"> </w:t>
      </w:r>
      <w:r w:rsidR="00031DA8" w:rsidRPr="00E1428F">
        <w:rPr>
          <w:bCs/>
          <w:color w:val="000000" w:themeColor="text1"/>
          <w:szCs w:val="24"/>
          <w:lang w:val="hu-HU"/>
        </w:rPr>
        <w:t>gyakori:</w:t>
      </w:r>
      <w:r w:rsidR="00F227E5" w:rsidRPr="00E1428F">
        <w:rPr>
          <w:bCs/>
          <w:color w:val="000000" w:themeColor="text1"/>
          <w:szCs w:val="24"/>
          <w:lang w:val="hu-HU"/>
        </w:rPr>
        <w:t xml:space="preserve"> 2,</w:t>
      </w:r>
      <w:r w:rsidR="00B0009A" w:rsidRPr="00E1428F">
        <w:rPr>
          <w:bCs/>
          <w:color w:val="000000" w:themeColor="text1"/>
          <w:szCs w:val="24"/>
          <w:lang w:val="hu-HU"/>
        </w:rPr>
        <w:t>6</w:t>
      </w:r>
      <w:r w:rsidR="00F227E5" w:rsidRPr="00E1428F">
        <w:rPr>
          <w:bCs/>
          <w:color w:val="000000" w:themeColor="text1"/>
          <w:szCs w:val="24"/>
          <w:lang w:val="hu-HU"/>
        </w:rPr>
        <w:t>%).</w:t>
      </w:r>
    </w:p>
    <w:p w14:paraId="46683FA7" w14:textId="77777777" w:rsidR="00F227E5" w:rsidRPr="00E1428F" w:rsidRDefault="00F227E5">
      <w:pPr>
        <w:tabs>
          <w:tab w:val="left" w:pos="567"/>
        </w:tabs>
        <w:rPr>
          <w:color w:val="000000" w:themeColor="text1"/>
          <w:lang w:val="hu-HU"/>
        </w:rPr>
      </w:pPr>
    </w:p>
    <w:p w14:paraId="285EBE30" w14:textId="77777777" w:rsidR="00492141" w:rsidRPr="00E1428F" w:rsidRDefault="00492141" w:rsidP="00C92368">
      <w:pPr>
        <w:keepNext/>
        <w:keepLines/>
        <w:widowControl w:val="0"/>
        <w:rPr>
          <w:color w:val="000000" w:themeColor="text1"/>
          <w:u w:val="single"/>
          <w:lang w:val="hu-HU"/>
        </w:rPr>
      </w:pPr>
      <w:r w:rsidRPr="00E1428F">
        <w:rPr>
          <w:color w:val="000000" w:themeColor="text1"/>
          <w:u w:val="single"/>
          <w:lang w:val="hu-HU"/>
        </w:rPr>
        <w:t>Feltételezett mellékhatások bejelentése</w:t>
      </w:r>
    </w:p>
    <w:p w14:paraId="55B30D14" w14:textId="77777777" w:rsidR="00814CB4" w:rsidRPr="00E1428F" w:rsidRDefault="00814CB4" w:rsidP="00C92368">
      <w:pPr>
        <w:keepNext/>
        <w:keepLines/>
        <w:widowControl w:val="0"/>
        <w:rPr>
          <w:color w:val="000000" w:themeColor="text1"/>
          <w:u w:val="single"/>
          <w:lang w:val="hu-HU"/>
        </w:rPr>
      </w:pPr>
    </w:p>
    <w:p w14:paraId="5109A9B5" w14:textId="77777777" w:rsidR="00492141" w:rsidRPr="00E1428F" w:rsidRDefault="00492141" w:rsidP="00492141">
      <w:pPr>
        <w:rPr>
          <w:color w:val="000000" w:themeColor="text1"/>
          <w:lang w:val="hu-HU"/>
        </w:rPr>
      </w:pPr>
      <w:r w:rsidRPr="00E1428F">
        <w:rPr>
          <w:color w:val="000000" w:themeColor="text1"/>
          <w:lang w:val="hu-HU"/>
        </w:rPr>
        <w:t xml:space="preserve">A gyógyszer engedélyezését követően lényeges a feltételezett mellékhatások bejelentése, mert ez fontos eszköze annak, hogy a gyógyszer előny/kockázat profilját folyamatosan figyelemmel lehessen kísérni. </w:t>
      </w:r>
    </w:p>
    <w:p w14:paraId="7AC05EBD" w14:textId="087EE686" w:rsidR="00492141" w:rsidRPr="00E1428F" w:rsidRDefault="00492141" w:rsidP="00492141">
      <w:pPr>
        <w:rPr>
          <w:color w:val="000000" w:themeColor="text1"/>
          <w:lang w:val="hu-HU"/>
        </w:rPr>
      </w:pPr>
      <w:r w:rsidRPr="00E1428F">
        <w:rPr>
          <w:color w:val="000000" w:themeColor="text1"/>
          <w:lang w:val="hu-HU"/>
        </w:rPr>
        <w:t xml:space="preserve">Az egészségügyi szakembereket kérjük, hogy jelentsék be a feltételezett mellékhatásokat a hatóság részére az </w:t>
      </w:r>
      <w:hyperlink r:id="rId8" w:history="1">
        <w:r w:rsidRPr="0032740B">
          <w:rPr>
            <w:rStyle w:val="Hyperlink"/>
            <w:highlight w:val="lightGray"/>
            <w:lang w:val="hu-HU"/>
          </w:rPr>
          <w:t>V. függelékben</w:t>
        </w:r>
      </w:hyperlink>
      <w:r w:rsidRPr="0032740B">
        <w:rPr>
          <w:color w:val="000000" w:themeColor="text1"/>
          <w:highlight w:val="lightGray"/>
          <w:lang w:val="hu-HU"/>
        </w:rPr>
        <w:t xml:space="preserve"> található elérhetőségek valamelyikén keresztül</w:t>
      </w:r>
      <w:r w:rsidRPr="00E1428F">
        <w:rPr>
          <w:color w:val="000000" w:themeColor="text1"/>
          <w:lang w:val="hu-HU"/>
        </w:rPr>
        <w:t>.</w:t>
      </w:r>
    </w:p>
    <w:p w14:paraId="40FF7EA2" w14:textId="77777777" w:rsidR="00492141" w:rsidRPr="00E1428F" w:rsidRDefault="00492141">
      <w:pPr>
        <w:tabs>
          <w:tab w:val="left" w:pos="567"/>
        </w:tabs>
        <w:rPr>
          <w:color w:val="000000" w:themeColor="text1"/>
          <w:lang w:val="hu-HU"/>
        </w:rPr>
      </w:pPr>
    </w:p>
    <w:p w14:paraId="24A9DE00"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4.9</w:t>
      </w:r>
      <w:r w:rsidRPr="00E1428F">
        <w:rPr>
          <w:b/>
          <w:color w:val="000000" w:themeColor="text1"/>
          <w:szCs w:val="22"/>
          <w:lang w:val="hu-HU"/>
        </w:rPr>
        <w:tab/>
        <w:t>Túladagolás</w:t>
      </w:r>
    </w:p>
    <w:p w14:paraId="23B674FA" w14:textId="77777777" w:rsidR="00617745" w:rsidRPr="00E1428F" w:rsidRDefault="00617745" w:rsidP="0094659E">
      <w:pPr>
        <w:widowControl w:val="0"/>
        <w:rPr>
          <w:color w:val="000000" w:themeColor="text1"/>
          <w:szCs w:val="22"/>
          <w:lang w:val="hu-HU"/>
        </w:rPr>
      </w:pPr>
    </w:p>
    <w:p w14:paraId="29B25F88"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Jelenleg a túladagolásra vonatkozóan minimális tapasztalat áll rendelkezésre. Egy beteg esetében 150 mg Rapamune bevétele után pitvarfibrilláció lépett fel. Általában a túladagolás okozta mellékhatások azonosak a 4.8</w:t>
      </w:r>
      <w:r w:rsidR="0006522E" w:rsidRPr="00E1428F">
        <w:rPr>
          <w:color w:val="000000" w:themeColor="text1"/>
          <w:szCs w:val="22"/>
          <w:lang w:val="hu-HU"/>
        </w:rPr>
        <w:t> </w:t>
      </w:r>
      <w:r w:rsidRPr="00E1428F">
        <w:rPr>
          <w:color w:val="000000" w:themeColor="text1"/>
          <w:szCs w:val="22"/>
          <w:lang w:val="hu-HU"/>
        </w:rPr>
        <w:t>pontban felsoroltakkal. Túladagoláskor minden esetben az általános szupportív eljárásokat kell alkalmazni. Gyenge vízoldékonysága, valamint a vörösvértestekhez és a plazmafehérjékhez való erős kötődése miatt a Rapamune várhatóan nem dializálható jelentős mértékben.</w:t>
      </w:r>
    </w:p>
    <w:p w14:paraId="3B07AD89" w14:textId="77777777" w:rsidR="00617745" w:rsidRPr="00E1428F" w:rsidRDefault="00617745" w:rsidP="0094659E">
      <w:pPr>
        <w:widowControl w:val="0"/>
        <w:rPr>
          <w:color w:val="000000" w:themeColor="text1"/>
          <w:szCs w:val="22"/>
          <w:lang w:val="hu-HU"/>
        </w:rPr>
      </w:pPr>
    </w:p>
    <w:p w14:paraId="30994566" w14:textId="77777777" w:rsidR="00617745" w:rsidRPr="00E1428F" w:rsidRDefault="00617745" w:rsidP="0094659E">
      <w:pPr>
        <w:widowControl w:val="0"/>
        <w:rPr>
          <w:color w:val="000000" w:themeColor="text1"/>
          <w:szCs w:val="22"/>
          <w:lang w:val="hu-HU"/>
        </w:rPr>
      </w:pPr>
    </w:p>
    <w:p w14:paraId="030831BA" w14:textId="2D0F2A84" w:rsidR="00617745" w:rsidRPr="00E1428F" w:rsidRDefault="00E738A8" w:rsidP="00E738A8">
      <w:pPr>
        <w:widowControl w:val="0"/>
        <w:ind w:left="567" w:hanging="567"/>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t>FARMAKOLÓGIAI TULAJDONSÁGOK</w:t>
      </w:r>
    </w:p>
    <w:p w14:paraId="6C684D9C" w14:textId="77777777" w:rsidR="00617745" w:rsidRPr="00E1428F" w:rsidRDefault="00617745" w:rsidP="00E738A8">
      <w:pPr>
        <w:widowControl w:val="0"/>
        <w:ind w:left="567" w:hanging="567"/>
        <w:rPr>
          <w:b/>
          <w:color w:val="000000" w:themeColor="text1"/>
          <w:szCs w:val="22"/>
          <w:lang w:val="hu-HU"/>
        </w:rPr>
      </w:pPr>
    </w:p>
    <w:p w14:paraId="78765DD8"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5.1</w:t>
      </w:r>
      <w:r w:rsidRPr="00E1428F">
        <w:rPr>
          <w:b/>
          <w:color w:val="000000" w:themeColor="text1"/>
          <w:szCs w:val="22"/>
          <w:lang w:val="hu-HU"/>
        </w:rPr>
        <w:tab/>
        <w:t>Farmakodinamiás tulajdonságok</w:t>
      </w:r>
    </w:p>
    <w:p w14:paraId="6FFB2845" w14:textId="77777777" w:rsidR="00617745" w:rsidRPr="00E1428F" w:rsidRDefault="00617745" w:rsidP="0094659E">
      <w:pPr>
        <w:widowControl w:val="0"/>
        <w:rPr>
          <w:color w:val="000000" w:themeColor="text1"/>
          <w:szCs w:val="22"/>
          <w:lang w:val="hu-HU"/>
        </w:rPr>
      </w:pPr>
    </w:p>
    <w:p w14:paraId="1144C233" w14:textId="1CEA2274" w:rsidR="00617745" w:rsidRPr="00E1428F" w:rsidRDefault="00617745">
      <w:pPr>
        <w:widowControl w:val="0"/>
        <w:outlineLvl w:val="0"/>
        <w:rPr>
          <w:color w:val="000000" w:themeColor="text1"/>
          <w:szCs w:val="22"/>
          <w:lang w:val="hu-HU"/>
        </w:rPr>
      </w:pPr>
      <w:r w:rsidRPr="00E1428F">
        <w:rPr>
          <w:color w:val="000000" w:themeColor="text1"/>
          <w:szCs w:val="22"/>
          <w:lang w:val="hu-HU"/>
        </w:rPr>
        <w:t>Farmakoterápiás csoport: Immunszuppresszánsok, ATC</w:t>
      </w:r>
      <w:r w:rsidR="001E6DF4" w:rsidRPr="00E1428F">
        <w:rPr>
          <w:color w:val="000000" w:themeColor="text1"/>
          <w:szCs w:val="22"/>
          <w:lang w:val="hu-HU"/>
        </w:rPr>
        <w:t>-</w:t>
      </w:r>
      <w:r w:rsidRPr="00E1428F">
        <w:rPr>
          <w:color w:val="000000" w:themeColor="text1"/>
          <w:szCs w:val="22"/>
          <w:lang w:val="hu-HU"/>
        </w:rPr>
        <w:t>kód:</w:t>
      </w:r>
      <w:r w:rsidR="0070574C" w:rsidRPr="00E1428F">
        <w:rPr>
          <w:color w:val="000000" w:themeColor="text1"/>
          <w:szCs w:val="22"/>
          <w:lang w:val="hu-HU"/>
        </w:rPr>
        <w:t> </w:t>
      </w:r>
      <w:r w:rsidRPr="00E1428F">
        <w:rPr>
          <w:color w:val="000000" w:themeColor="text1"/>
          <w:szCs w:val="22"/>
          <w:lang w:val="hu-HU"/>
        </w:rPr>
        <w:t>L04A</w:t>
      </w:r>
      <w:r w:rsidR="00F67083" w:rsidRPr="00E1428F">
        <w:rPr>
          <w:color w:val="000000" w:themeColor="text1"/>
          <w:szCs w:val="22"/>
          <w:lang w:val="hu-HU"/>
        </w:rPr>
        <w:t>H01</w:t>
      </w:r>
      <w:r w:rsidRPr="00E1428F">
        <w:rPr>
          <w:color w:val="000000" w:themeColor="text1"/>
          <w:szCs w:val="22"/>
          <w:lang w:val="hu-HU"/>
        </w:rPr>
        <w:t>.</w:t>
      </w:r>
    </w:p>
    <w:p w14:paraId="15DADDFF" w14:textId="77777777" w:rsidR="00617745" w:rsidRPr="00E1428F" w:rsidRDefault="00617745">
      <w:pPr>
        <w:widowControl w:val="0"/>
        <w:rPr>
          <w:color w:val="000000" w:themeColor="text1"/>
          <w:szCs w:val="22"/>
          <w:lang w:val="hu-HU"/>
        </w:rPr>
      </w:pPr>
    </w:p>
    <w:p w14:paraId="08832D59" w14:textId="77777777" w:rsidR="00617745" w:rsidRPr="00E1428F" w:rsidRDefault="00617745">
      <w:pPr>
        <w:widowControl w:val="0"/>
        <w:rPr>
          <w:color w:val="000000" w:themeColor="text1"/>
          <w:szCs w:val="22"/>
          <w:lang w:val="hu-HU"/>
        </w:rPr>
      </w:pPr>
      <w:r w:rsidRPr="00E1428F">
        <w:rPr>
          <w:color w:val="000000" w:themeColor="text1"/>
          <w:szCs w:val="22"/>
          <w:lang w:val="hu-HU"/>
        </w:rPr>
        <w:t>A szirolimusz a legtöbb stimulus okozta T</w:t>
      </w:r>
      <w:r w:rsidRPr="00E1428F">
        <w:rPr>
          <w:color w:val="000000" w:themeColor="text1"/>
          <w:szCs w:val="22"/>
          <w:lang w:val="hu-HU"/>
        </w:rPr>
        <w:noBreakHyphen/>
        <w:t>sejt</w:t>
      </w:r>
      <w:r w:rsidR="00DC68A3" w:rsidRPr="00E1428F">
        <w:rPr>
          <w:color w:val="000000" w:themeColor="text1"/>
          <w:szCs w:val="22"/>
          <w:lang w:val="hu-HU"/>
        </w:rPr>
        <w:t>-</w:t>
      </w:r>
      <w:r w:rsidRPr="00E1428F">
        <w:rPr>
          <w:color w:val="000000" w:themeColor="text1"/>
          <w:szCs w:val="22"/>
          <w:lang w:val="hu-HU"/>
        </w:rPr>
        <w:t>aktivitást gátolja azáltal, hogy blokkolja a kalciumfüggő és nem kalciumfüggő intracelluláris szignáltranszdukciót. Vizsgálatok igazolták, hogy hatását olyan mechanizmus útján fejti ki, amely különbözik a ciklosporin, takrolimusz és más immunszuppresszív szerek hatásmechanizmusától. Kísérletes bizonyítékok alapján a szirolimusz az FKPB 12</w:t>
      </w:r>
      <w:r w:rsidRPr="00E1428F">
        <w:rPr>
          <w:color w:val="000000" w:themeColor="text1"/>
          <w:szCs w:val="22"/>
          <w:lang w:val="hu-HU"/>
        </w:rPr>
        <w:noBreakHyphen/>
        <w:t>höz, egy, a cytosolban megtalálható, specifikus fehérjéhez kötődik és az FKPB 12</w:t>
      </w:r>
      <w:r w:rsidRPr="00E1428F">
        <w:rPr>
          <w:color w:val="000000" w:themeColor="text1"/>
          <w:szCs w:val="22"/>
          <w:lang w:val="hu-HU"/>
        </w:rPr>
        <w:noBreakHyphen/>
        <w:t>szirolimusz komplex gátolja a „Mammalian Target Of Rapamycin”</w:t>
      </w:r>
      <w:r w:rsidRPr="00E1428F">
        <w:rPr>
          <w:color w:val="000000" w:themeColor="text1"/>
          <w:szCs w:val="22"/>
          <w:lang w:val="hu-HU"/>
        </w:rPr>
        <w:noBreakHyphen/>
        <w:t>t (mTOR</w:t>
      </w:r>
      <w:r w:rsidRPr="00E1428F">
        <w:rPr>
          <w:color w:val="000000" w:themeColor="text1"/>
          <w:szCs w:val="22"/>
          <w:lang w:val="hu-HU"/>
        </w:rPr>
        <w:noBreakHyphen/>
        <w:t>t), ami a sejtciklus folytatásához fontos kináz. Az mTOR gátlásának eredményeként számos specifikus szignáltranszdukciós útvonal gátlódik. A végeredmény a lymphocyta aktiváció gátlása, ami immunszuppresszióban nyilvánul meg.</w:t>
      </w:r>
    </w:p>
    <w:p w14:paraId="2B6F5B2B" w14:textId="77777777" w:rsidR="00617745" w:rsidRPr="00E1428F" w:rsidRDefault="00617745">
      <w:pPr>
        <w:widowControl w:val="0"/>
        <w:rPr>
          <w:color w:val="000000" w:themeColor="text1"/>
          <w:szCs w:val="22"/>
          <w:lang w:val="hu-HU"/>
        </w:rPr>
      </w:pPr>
    </w:p>
    <w:p w14:paraId="6A093E0F" w14:textId="77777777" w:rsidR="00617745" w:rsidRPr="00E1428F" w:rsidRDefault="00617745">
      <w:pPr>
        <w:widowControl w:val="0"/>
        <w:rPr>
          <w:color w:val="000000" w:themeColor="text1"/>
          <w:szCs w:val="22"/>
          <w:lang w:val="hu-HU"/>
        </w:rPr>
      </w:pPr>
      <w:r w:rsidRPr="00E1428F">
        <w:rPr>
          <w:color w:val="000000" w:themeColor="text1"/>
          <w:szCs w:val="22"/>
          <w:lang w:val="hu-HU"/>
        </w:rPr>
        <w:t>Állatoknál a szirolimusznak direkt hatása van a T</w:t>
      </w:r>
      <w:r w:rsidR="00DC68A3" w:rsidRPr="00E1428F">
        <w:rPr>
          <w:color w:val="000000" w:themeColor="text1"/>
          <w:szCs w:val="22"/>
          <w:lang w:val="hu-HU"/>
        </w:rPr>
        <w:t>-</w:t>
      </w:r>
      <w:r w:rsidRPr="00E1428F">
        <w:rPr>
          <w:color w:val="000000" w:themeColor="text1"/>
          <w:szCs w:val="22"/>
          <w:lang w:val="hu-HU"/>
        </w:rPr>
        <w:t xml:space="preserve"> és a B</w:t>
      </w:r>
      <w:r w:rsidR="00DC68A3" w:rsidRPr="00E1428F">
        <w:rPr>
          <w:color w:val="000000" w:themeColor="text1"/>
          <w:szCs w:val="22"/>
          <w:lang w:val="hu-HU"/>
        </w:rPr>
        <w:t>-</w:t>
      </w:r>
      <w:r w:rsidRPr="00E1428F">
        <w:rPr>
          <w:color w:val="000000" w:themeColor="text1"/>
          <w:szCs w:val="22"/>
          <w:lang w:val="hu-HU"/>
        </w:rPr>
        <w:t>sejt</w:t>
      </w:r>
      <w:r w:rsidR="00DC68A3" w:rsidRPr="00E1428F">
        <w:rPr>
          <w:color w:val="000000" w:themeColor="text1"/>
          <w:szCs w:val="22"/>
          <w:lang w:val="hu-HU"/>
        </w:rPr>
        <w:t>-</w:t>
      </w:r>
      <w:r w:rsidRPr="00E1428F">
        <w:rPr>
          <w:color w:val="000000" w:themeColor="text1"/>
          <w:szCs w:val="22"/>
          <w:lang w:val="hu-HU"/>
        </w:rPr>
        <w:t xml:space="preserve">aktivációra, így gátolva az immunmediált reakciókat, például az </w:t>
      </w:r>
      <w:r w:rsidRPr="00E1428F">
        <w:rPr>
          <w:color w:val="000000" w:themeColor="text1"/>
          <w:lang w:val="hu-HU"/>
        </w:rPr>
        <w:t xml:space="preserve">allograft </w:t>
      </w:r>
      <w:r w:rsidRPr="00E1428F">
        <w:rPr>
          <w:color w:val="000000" w:themeColor="text1"/>
          <w:szCs w:val="22"/>
          <w:lang w:val="hu-HU"/>
        </w:rPr>
        <w:t>kilökődést.</w:t>
      </w:r>
    </w:p>
    <w:p w14:paraId="7F9EC38D" w14:textId="77777777" w:rsidR="00CA3211" w:rsidRPr="00E1428F" w:rsidRDefault="00CA3211" w:rsidP="00CA3211">
      <w:pPr>
        <w:tabs>
          <w:tab w:val="left" w:pos="567"/>
        </w:tabs>
        <w:rPr>
          <w:color w:val="000000" w:themeColor="text1"/>
          <w:lang w:val="hu-HU"/>
        </w:rPr>
      </w:pPr>
    </w:p>
    <w:p w14:paraId="08C0ECF7" w14:textId="77777777" w:rsidR="00CA3211" w:rsidRPr="00E1428F" w:rsidRDefault="00CA3211" w:rsidP="00527218">
      <w:pPr>
        <w:pStyle w:val="BodyText"/>
        <w:spacing w:after="0" w:line="240" w:lineRule="auto"/>
        <w:rPr>
          <w:color w:val="000000" w:themeColor="text1"/>
          <w:lang w:val="hu-HU"/>
        </w:rPr>
      </w:pPr>
      <w:r w:rsidRPr="00E1428F">
        <w:rPr>
          <w:color w:val="000000" w:themeColor="text1"/>
          <w:lang w:val="hu-HU"/>
        </w:rPr>
        <w:t>A LAM során a tüdőszövetbe olyan simaizomszerű sejtek</w:t>
      </w:r>
      <w:r w:rsidR="00CF1368" w:rsidRPr="00E1428F">
        <w:rPr>
          <w:color w:val="000000" w:themeColor="text1"/>
          <w:lang w:val="hu-HU"/>
        </w:rPr>
        <w:t xml:space="preserve"> </w:t>
      </w:r>
      <w:r w:rsidRPr="00E1428F">
        <w:rPr>
          <w:color w:val="000000" w:themeColor="text1"/>
          <w:lang w:val="hu-HU"/>
        </w:rPr>
        <w:t>infiltrálódnak</w:t>
      </w:r>
      <w:r w:rsidR="00CF1368" w:rsidRPr="00E1428F">
        <w:rPr>
          <w:color w:val="000000" w:themeColor="text1"/>
          <w:lang w:val="hu-HU"/>
        </w:rPr>
        <w:t>, amelyek a sclerosis tuberosa complex</w:t>
      </w:r>
      <w:r w:rsidRPr="00E1428F">
        <w:rPr>
          <w:color w:val="000000" w:themeColor="text1"/>
          <w:lang w:val="hu-HU"/>
        </w:rPr>
        <w:t xml:space="preserve"> (TSC) </w:t>
      </w:r>
      <w:r w:rsidR="00CF1368" w:rsidRPr="00E1428F">
        <w:rPr>
          <w:color w:val="000000" w:themeColor="text1"/>
          <w:lang w:val="hu-HU"/>
        </w:rPr>
        <w:t xml:space="preserve">betegség </w:t>
      </w:r>
      <w:r w:rsidR="009D0173" w:rsidRPr="00E1428F">
        <w:rPr>
          <w:color w:val="000000" w:themeColor="text1"/>
          <w:lang w:val="hu-HU"/>
        </w:rPr>
        <w:t xml:space="preserve">génjének </w:t>
      </w:r>
      <w:r w:rsidR="00CF1368" w:rsidRPr="00E1428F">
        <w:rPr>
          <w:color w:val="000000" w:themeColor="text1"/>
          <w:lang w:val="hu-HU"/>
        </w:rPr>
        <w:t>inaktiváló mutáció</w:t>
      </w:r>
      <w:r w:rsidR="009D0173" w:rsidRPr="00E1428F">
        <w:rPr>
          <w:color w:val="000000" w:themeColor="text1"/>
          <w:lang w:val="hu-HU"/>
        </w:rPr>
        <w:t>já</w:t>
      </w:r>
      <w:r w:rsidR="00CF1368" w:rsidRPr="00E1428F">
        <w:rPr>
          <w:color w:val="000000" w:themeColor="text1"/>
          <w:lang w:val="hu-HU"/>
        </w:rPr>
        <w:t>t hordoz</w:t>
      </w:r>
      <w:r w:rsidR="00D318CB" w:rsidRPr="00E1428F">
        <w:rPr>
          <w:color w:val="000000" w:themeColor="text1"/>
          <w:lang w:val="hu-HU"/>
        </w:rPr>
        <w:t>zák</w:t>
      </w:r>
      <w:r w:rsidR="00483F33" w:rsidRPr="00E1428F">
        <w:rPr>
          <w:color w:val="000000" w:themeColor="text1"/>
          <w:lang w:val="hu-HU"/>
        </w:rPr>
        <w:t xml:space="preserve"> (LAM</w:t>
      </w:r>
      <w:r w:rsidR="00483F33" w:rsidRPr="00E1428F">
        <w:rPr>
          <w:color w:val="000000" w:themeColor="text1"/>
          <w:lang w:val="hu-HU"/>
        </w:rPr>
        <w:noBreakHyphen/>
        <w:t>sejtek)</w:t>
      </w:r>
      <w:r w:rsidRPr="00E1428F">
        <w:rPr>
          <w:color w:val="000000" w:themeColor="text1"/>
          <w:lang w:val="hu-HU"/>
        </w:rPr>
        <w:t xml:space="preserve">. </w:t>
      </w:r>
      <w:r w:rsidR="00CF1368" w:rsidRPr="00E1428F">
        <w:rPr>
          <w:color w:val="000000" w:themeColor="text1"/>
          <w:lang w:val="hu-HU"/>
        </w:rPr>
        <w:t>A</w:t>
      </w:r>
      <w:r w:rsidRPr="00E1428F">
        <w:rPr>
          <w:color w:val="000000" w:themeColor="text1"/>
          <w:lang w:val="hu-HU"/>
        </w:rPr>
        <w:t xml:space="preserve"> TSC </w:t>
      </w:r>
      <w:r w:rsidR="00CF1368" w:rsidRPr="00E1428F">
        <w:rPr>
          <w:color w:val="000000" w:themeColor="text1"/>
          <w:lang w:val="hu-HU"/>
        </w:rPr>
        <w:t xml:space="preserve">gén </w:t>
      </w:r>
      <w:r w:rsidR="00CF1368" w:rsidRPr="00E1428F">
        <w:rPr>
          <w:color w:val="000000" w:themeColor="text1"/>
          <w:lang w:val="hu-HU"/>
        </w:rPr>
        <w:lastRenderedPageBreak/>
        <w:t>funkcióvesztése aktiválja az</w:t>
      </w:r>
      <w:r w:rsidRPr="00E1428F">
        <w:rPr>
          <w:color w:val="000000" w:themeColor="text1"/>
          <w:lang w:val="hu-HU"/>
        </w:rPr>
        <w:t xml:space="preserve"> mTOR </w:t>
      </w:r>
      <w:r w:rsidR="00CF1368" w:rsidRPr="00E1428F">
        <w:rPr>
          <w:color w:val="000000" w:themeColor="text1"/>
          <w:lang w:val="hu-HU"/>
        </w:rPr>
        <w:t>jelátviteli útvonalat, ami sejtproliferációhoz és lymphangiogén növekedési faktorok kibocsátásához vezet</w:t>
      </w:r>
      <w:r w:rsidRPr="00E1428F">
        <w:rPr>
          <w:color w:val="000000" w:themeColor="text1"/>
          <w:lang w:val="hu-HU"/>
        </w:rPr>
        <w:t xml:space="preserve">. </w:t>
      </w:r>
      <w:r w:rsidR="00CF1368" w:rsidRPr="00E1428F">
        <w:rPr>
          <w:color w:val="000000" w:themeColor="text1"/>
          <w:lang w:val="hu-HU"/>
        </w:rPr>
        <w:t xml:space="preserve">A </w:t>
      </w:r>
      <w:r w:rsidR="00CF1368" w:rsidRPr="00E1428F">
        <w:rPr>
          <w:color w:val="000000" w:themeColor="text1"/>
          <w:szCs w:val="22"/>
          <w:lang w:val="hu-HU"/>
        </w:rPr>
        <w:t xml:space="preserve">szirolimusz </w:t>
      </w:r>
      <w:r w:rsidR="00EE3244" w:rsidRPr="00E1428F">
        <w:rPr>
          <w:color w:val="000000" w:themeColor="text1"/>
          <w:szCs w:val="22"/>
          <w:lang w:val="hu-HU"/>
        </w:rPr>
        <w:t>gátolja az aktivált</w:t>
      </w:r>
      <w:r w:rsidRPr="00E1428F">
        <w:rPr>
          <w:color w:val="000000" w:themeColor="text1"/>
          <w:lang w:val="hu-HU"/>
        </w:rPr>
        <w:t xml:space="preserve"> mTOR </w:t>
      </w:r>
      <w:r w:rsidR="00EE3244" w:rsidRPr="00E1428F">
        <w:rPr>
          <w:color w:val="000000" w:themeColor="text1"/>
          <w:lang w:val="hu-HU"/>
        </w:rPr>
        <w:t>útvonalat, így a LAM</w:t>
      </w:r>
      <w:r w:rsidR="00EE3244" w:rsidRPr="00E1428F">
        <w:rPr>
          <w:color w:val="000000" w:themeColor="text1"/>
          <w:lang w:val="hu-HU"/>
        </w:rPr>
        <w:noBreakHyphen/>
        <w:t>sejtek proliferációját.</w:t>
      </w:r>
    </w:p>
    <w:p w14:paraId="6C4F7334" w14:textId="77777777" w:rsidR="00617745" w:rsidRPr="00E1428F" w:rsidRDefault="00617745">
      <w:pPr>
        <w:widowControl w:val="0"/>
        <w:rPr>
          <w:color w:val="000000" w:themeColor="text1"/>
          <w:szCs w:val="22"/>
          <w:lang w:val="hu-HU"/>
        </w:rPr>
      </w:pPr>
    </w:p>
    <w:p w14:paraId="3F0389ED" w14:textId="77777777" w:rsidR="00617745" w:rsidRPr="00E1428F" w:rsidRDefault="00617745">
      <w:pPr>
        <w:widowControl w:val="0"/>
        <w:outlineLvl w:val="0"/>
        <w:rPr>
          <w:bCs/>
          <w:color w:val="000000" w:themeColor="text1"/>
          <w:szCs w:val="22"/>
          <w:u w:val="single"/>
          <w:lang w:val="hu-HU"/>
        </w:rPr>
      </w:pPr>
      <w:r w:rsidRPr="00E1428F">
        <w:rPr>
          <w:bCs/>
          <w:color w:val="000000" w:themeColor="text1"/>
          <w:szCs w:val="22"/>
          <w:u w:val="single"/>
          <w:lang w:val="hu-HU"/>
        </w:rPr>
        <w:t>Klinikai vizsgálatok</w:t>
      </w:r>
    </w:p>
    <w:p w14:paraId="05CF22A4" w14:textId="77777777" w:rsidR="00617745" w:rsidRPr="00E1428F" w:rsidRDefault="00617745">
      <w:pPr>
        <w:widowControl w:val="0"/>
        <w:outlineLvl w:val="0"/>
        <w:rPr>
          <w:bCs/>
          <w:color w:val="000000" w:themeColor="text1"/>
          <w:szCs w:val="22"/>
          <w:u w:val="single"/>
          <w:lang w:val="hu-HU"/>
        </w:rPr>
      </w:pPr>
    </w:p>
    <w:p w14:paraId="7670A360" w14:textId="77777777" w:rsidR="00EE3244" w:rsidRPr="00E1428F" w:rsidRDefault="00EE3244">
      <w:pPr>
        <w:widowControl w:val="0"/>
        <w:rPr>
          <w:i/>
          <w:color w:val="000000" w:themeColor="text1"/>
          <w:szCs w:val="22"/>
          <w:lang w:val="hu-HU"/>
        </w:rPr>
      </w:pPr>
      <w:r w:rsidRPr="00E1428F">
        <w:rPr>
          <w:i/>
          <w:color w:val="000000" w:themeColor="text1"/>
          <w:szCs w:val="22"/>
          <w:lang w:val="hu-HU"/>
        </w:rPr>
        <w:t>A szervkilökődés profilaxisa</w:t>
      </w:r>
    </w:p>
    <w:p w14:paraId="5A3883BF" w14:textId="77777777" w:rsidR="0070195E" w:rsidRPr="00E1428F" w:rsidRDefault="0070195E">
      <w:pPr>
        <w:widowControl w:val="0"/>
        <w:rPr>
          <w:i/>
          <w:color w:val="000000" w:themeColor="text1"/>
          <w:szCs w:val="22"/>
          <w:lang w:val="hu-HU"/>
        </w:rPr>
      </w:pPr>
    </w:p>
    <w:p w14:paraId="4523298D" w14:textId="77777777" w:rsidR="00617745" w:rsidRPr="00E1428F" w:rsidRDefault="00DC68A3">
      <w:pPr>
        <w:widowControl w:val="0"/>
        <w:rPr>
          <w:color w:val="000000" w:themeColor="text1"/>
          <w:szCs w:val="22"/>
          <w:lang w:val="hu-HU"/>
        </w:rPr>
      </w:pPr>
      <w:r w:rsidRPr="00E1428F">
        <w:rPr>
          <w:color w:val="000000" w:themeColor="text1"/>
          <w:szCs w:val="22"/>
          <w:lang w:val="hu-HU"/>
        </w:rPr>
        <w:t>A c</w:t>
      </w:r>
      <w:r w:rsidR="00617745" w:rsidRPr="00E1428F">
        <w:rPr>
          <w:color w:val="000000" w:themeColor="text1"/>
          <w:szCs w:val="22"/>
          <w:lang w:val="hu-HU"/>
        </w:rPr>
        <w:t>iklosporin elimináció</w:t>
      </w:r>
      <w:r w:rsidRPr="00E1428F">
        <w:rPr>
          <w:color w:val="000000" w:themeColor="text1"/>
          <w:szCs w:val="22"/>
          <w:lang w:val="hu-HU"/>
        </w:rPr>
        <w:t>ját és</w:t>
      </w:r>
      <w:r w:rsidR="00617745" w:rsidRPr="00E1428F">
        <w:rPr>
          <w:color w:val="000000" w:themeColor="text1"/>
          <w:szCs w:val="22"/>
          <w:lang w:val="hu-HU"/>
        </w:rPr>
        <w:t xml:space="preserve"> </w:t>
      </w:r>
      <w:r w:rsidR="00725A98" w:rsidRPr="00E1428F">
        <w:rPr>
          <w:color w:val="000000" w:themeColor="text1"/>
          <w:szCs w:val="22"/>
          <w:lang w:val="hu-HU"/>
        </w:rPr>
        <w:t xml:space="preserve">a </w:t>
      </w:r>
      <w:r w:rsidR="00617745" w:rsidRPr="00E1428F">
        <w:rPr>
          <w:color w:val="000000" w:themeColor="text1"/>
          <w:szCs w:val="22"/>
          <w:lang w:val="hu-HU"/>
        </w:rPr>
        <w:t xml:space="preserve">Rapamune-kezelés </w:t>
      </w:r>
      <w:r w:rsidRPr="00E1428F">
        <w:rPr>
          <w:color w:val="000000" w:themeColor="text1"/>
          <w:szCs w:val="22"/>
          <w:lang w:val="hu-HU"/>
        </w:rPr>
        <w:t xml:space="preserve">fenntartását elemző III. fázisú </w:t>
      </w:r>
      <w:r w:rsidR="00617745" w:rsidRPr="00E1428F">
        <w:rPr>
          <w:color w:val="000000" w:themeColor="text1"/>
          <w:szCs w:val="22"/>
          <w:lang w:val="hu-HU"/>
        </w:rPr>
        <w:t xml:space="preserve">vizsgálatokban </w:t>
      </w:r>
      <w:r w:rsidRPr="00E1428F">
        <w:rPr>
          <w:color w:val="000000" w:themeColor="text1"/>
          <w:szCs w:val="22"/>
          <w:lang w:val="hu-HU"/>
        </w:rPr>
        <w:t>kis és</w:t>
      </w:r>
      <w:r w:rsidR="00617745" w:rsidRPr="00E1428F">
        <w:rPr>
          <w:color w:val="000000" w:themeColor="text1"/>
          <w:szCs w:val="22"/>
          <w:lang w:val="hu-HU"/>
        </w:rPr>
        <w:t xml:space="preserve"> közepes immunológiai kockázatú betegeket vizsgáltak. A vizsgálatban elhunyt és élő donortól vese allograftot kapó betegek egyaránt résztvettek, valamint olyan re-transzplantált recipiensek is, akiknek korábban a beültetett veséje legalább 6 hónapig működött. Banff Grade 3 akut kilökődés, dialízis dependencia, 400 </w:t>
      </w:r>
      <w:r w:rsidR="00617745" w:rsidRPr="00E1428F">
        <w:rPr>
          <w:color w:val="000000" w:themeColor="text1"/>
          <w:szCs w:val="22"/>
          <w:lang w:val="hu-HU"/>
        </w:rPr>
        <w:sym w:font="Symbol" w:char="F06D"/>
      </w:r>
      <w:r w:rsidR="00617745" w:rsidRPr="00E1428F">
        <w:rPr>
          <w:color w:val="000000" w:themeColor="text1"/>
          <w:szCs w:val="22"/>
          <w:lang w:val="hu-HU"/>
        </w:rPr>
        <w:t>mol/l-nél magasabb szérum kreatininszint, illetve nem megfelelő vesefunkció esetén a ciklosporint nem hagyták el. A beültetett szerv kilökődése szempontjából magas immunológiai kockázatú betegeket nem vizsgáltak megfelelő számban a ciklosporin elimináció - fenntartó Rapamune-kezelés vizsgálatokban, így esetükben ez a kezelési mód nem ajánlott.</w:t>
      </w:r>
    </w:p>
    <w:p w14:paraId="70FDE707" w14:textId="77777777" w:rsidR="00617745" w:rsidRPr="00E1428F" w:rsidRDefault="00617745">
      <w:pPr>
        <w:widowControl w:val="0"/>
        <w:rPr>
          <w:color w:val="000000" w:themeColor="text1"/>
          <w:szCs w:val="22"/>
          <w:lang w:val="hu-HU"/>
        </w:rPr>
      </w:pPr>
    </w:p>
    <w:p w14:paraId="5794EB75" w14:textId="77777777" w:rsidR="00617745" w:rsidRPr="00E1428F" w:rsidRDefault="00617745">
      <w:pPr>
        <w:widowControl w:val="0"/>
        <w:rPr>
          <w:color w:val="000000" w:themeColor="text1"/>
          <w:szCs w:val="22"/>
          <w:lang w:val="hu-HU"/>
        </w:rPr>
      </w:pPr>
      <w:r w:rsidRPr="00E1428F">
        <w:rPr>
          <w:color w:val="000000" w:themeColor="text1"/>
          <w:szCs w:val="22"/>
          <w:lang w:val="hu-HU"/>
        </w:rPr>
        <w:t>A 12., 24. és 36. hónapban a graftok és a betegek túlélése mindkét csoportban hasonló volt. A 48. hónapban a Rapamune-nal együttadott ciklosporin terápiához képest a ciklosporin eliminációt követő Rapamune</w:t>
      </w:r>
      <w:r w:rsidRPr="00E1428F">
        <w:rPr>
          <w:color w:val="000000" w:themeColor="text1"/>
          <w:szCs w:val="22"/>
          <w:lang w:val="hu-HU"/>
        </w:rPr>
        <w:noBreakHyphen/>
        <w:t>kezelés</w:t>
      </w:r>
      <w:r w:rsidR="00B11860" w:rsidRPr="00E1428F">
        <w:rPr>
          <w:color w:val="000000" w:themeColor="text1"/>
          <w:szCs w:val="22"/>
          <w:lang w:val="hu-HU"/>
        </w:rPr>
        <w:t xml:space="preserve"> javára</w:t>
      </w:r>
      <w:r w:rsidRPr="00E1428F">
        <w:rPr>
          <w:color w:val="000000" w:themeColor="text1"/>
          <w:szCs w:val="22"/>
          <w:lang w:val="hu-HU"/>
        </w:rPr>
        <w:t xml:space="preserve"> statisztikailag szignifikáns különbség mutatkozott a graftok túlélésben (beleszámítva, illetve kizárva a követési szakasz során bekövetkezett lemorzsolódást). A posztrandomizációs időszaktól a 12. hónapig terjedő periódus során szignifikánsan nagyobb arányban fordult elő első biopsziával igazolt kilökődés a ciklosporin eliminációs csoportban a ciklosporin</w:t>
      </w:r>
      <w:r w:rsidRPr="00E1428F">
        <w:rPr>
          <w:color w:val="000000" w:themeColor="text1"/>
          <w:szCs w:val="22"/>
          <w:lang w:val="hu-HU"/>
        </w:rPr>
        <w:noBreakHyphen/>
        <w:t>kezelést folytató csoporthoz képest (9,8% vs. 4,2% a fenti sorrendben). Ezt követően a két csoport közötti különbség nem volt szignifikáns.</w:t>
      </w:r>
    </w:p>
    <w:p w14:paraId="0719C159" w14:textId="77777777" w:rsidR="00617745" w:rsidRPr="00E1428F" w:rsidRDefault="00617745">
      <w:pPr>
        <w:widowControl w:val="0"/>
        <w:rPr>
          <w:color w:val="000000" w:themeColor="text1"/>
          <w:szCs w:val="22"/>
          <w:lang w:val="hu-HU"/>
        </w:rPr>
      </w:pPr>
    </w:p>
    <w:p w14:paraId="021B1EA5" w14:textId="77777777" w:rsidR="00617745" w:rsidRPr="00E1428F" w:rsidRDefault="00617745">
      <w:pPr>
        <w:widowControl w:val="0"/>
        <w:rPr>
          <w:color w:val="000000" w:themeColor="text1"/>
          <w:szCs w:val="22"/>
          <w:lang w:val="hu-HU"/>
        </w:rPr>
      </w:pPr>
      <w:r w:rsidRPr="00E1428F">
        <w:rPr>
          <w:color w:val="000000" w:themeColor="text1"/>
          <w:szCs w:val="22"/>
          <w:lang w:val="hu-HU"/>
        </w:rPr>
        <w:t>Az átlagos számított glomeruláris filtrációs ráta (GFR) a 12., 24., 36., 48. és 60. hónapban szignifikánsan nagyobb volt a Rapamune</w:t>
      </w:r>
      <w:r w:rsidRPr="00E1428F">
        <w:rPr>
          <w:color w:val="000000" w:themeColor="text1"/>
          <w:szCs w:val="22"/>
          <w:lang w:val="hu-HU"/>
        </w:rPr>
        <w:noBreakHyphen/>
        <w:t>t ciklosporin eliminációt követően kapó, mint a Rapamune</w:t>
      </w:r>
      <w:r w:rsidRPr="00E1428F">
        <w:rPr>
          <w:color w:val="000000" w:themeColor="text1"/>
          <w:szCs w:val="22"/>
          <w:lang w:val="hu-HU"/>
        </w:rPr>
        <w:noBreakHyphen/>
        <w:t>t ciklosporin</w:t>
      </w:r>
      <w:r w:rsidRPr="00E1428F">
        <w:rPr>
          <w:color w:val="000000" w:themeColor="text1"/>
          <w:szCs w:val="22"/>
          <w:lang w:val="hu-HU"/>
        </w:rPr>
        <w:noBreakHyphen/>
        <w:t>kezeléssel együtt kapó betegek csoportjában. A 36. havi és ennél hosszabb időtartamú adatok elemzése alapján, amikor fokozódó különbséget mutattak ki a graftok túlélésében és a vesefunkcióban, továbbá a ciklosporin eliminációs csoportban lényegesen alacsonyabb vérnyomásértéket tapasztaltak, úgy döntöttek, hogy a Rapamune</w:t>
      </w:r>
      <w:r w:rsidRPr="00E1428F">
        <w:rPr>
          <w:color w:val="000000" w:themeColor="text1"/>
          <w:szCs w:val="22"/>
          <w:lang w:val="hu-HU"/>
        </w:rPr>
        <w:noBreakHyphen/>
        <w:t>t ciklosporinnal együtt alkalmazó csoportban nem folytatják a vizsgálatot. A 60. hónapban a nem bőreredetű rosszindulatú daganatok incidenciája lényegesen magasabb volt a ciklosporin</w:t>
      </w:r>
      <w:r w:rsidRPr="00E1428F">
        <w:rPr>
          <w:color w:val="000000" w:themeColor="text1"/>
          <w:szCs w:val="22"/>
          <w:lang w:val="hu-HU"/>
        </w:rPr>
        <w:noBreakHyphen/>
        <w:t>kezelést folytató, mint a ciklosporin</w:t>
      </w:r>
      <w:r w:rsidRPr="00E1428F">
        <w:rPr>
          <w:color w:val="000000" w:themeColor="text1"/>
          <w:szCs w:val="22"/>
          <w:lang w:val="hu-HU"/>
        </w:rPr>
        <w:noBreakHyphen/>
        <w:t>kezelést felfüggesztő kohorszban (8,4% vs. 3,8%, a fenti sorrendben). A bőrrák első megjelenéséig eltelt időtartam medián értéke jelentősen kitolódott.</w:t>
      </w:r>
    </w:p>
    <w:p w14:paraId="657352F7" w14:textId="77777777" w:rsidR="00617745" w:rsidRPr="00E1428F" w:rsidRDefault="00617745">
      <w:pPr>
        <w:widowControl w:val="0"/>
        <w:rPr>
          <w:color w:val="000000" w:themeColor="text1"/>
          <w:szCs w:val="22"/>
          <w:lang w:val="hu-HU"/>
        </w:rPr>
      </w:pPr>
    </w:p>
    <w:p w14:paraId="1442C253" w14:textId="5729D300" w:rsidR="00617745" w:rsidRPr="00E1428F" w:rsidRDefault="00617745" w:rsidP="009948FE">
      <w:pPr>
        <w:keepNext/>
        <w:keepLines/>
        <w:rPr>
          <w:color w:val="000000" w:themeColor="text1"/>
          <w:szCs w:val="22"/>
          <w:lang w:val="hu-HU"/>
        </w:rPr>
      </w:pPr>
      <w:r w:rsidRPr="00E1428F">
        <w:rPr>
          <w:color w:val="000000" w:themeColor="text1"/>
          <w:szCs w:val="22"/>
          <w:lang w:val="hu-HU"/>
        </w:rPr>
        <w:t>A kalcineurin</w:t>
      </w:r>
      <w:r w:rsidRPr="00E1428F">
        <w:rPr>
          <w:color w:val="000000" w:themeColor="text1"/>
          <w:szCs w:val="22"/>
          <w:lang w:val="hu-HU"/>
        </w:rPr>
        <w:noBreakHyphen/>
        <w:t>gátlóról Rapamune-ra történő átállás biztonságosságát és hatékonyságát a vesetranszplantált betegek fenntartó kezelése során (6</w:t>
      </w:r>
      <w:r w:rsidR="001E6DF4" w:rsidRPr="00E1428F">
        <w:rPr>
          <w:color w:val="000000" w:themeColor="text1"/>
          <w:szCs w:val="22"/>
          <w:lang w:val="hu-HU"/>
        </w:rPr>
        <w:t>–</w:t>
      </w:r>
      <w:r w:rsidRPr="00E1428F">
        <w:rPr>
          <w:color w:val="000000" w:themeColor="text1"/>
          <w:szCs w:val="22"/>
          <w:lang w:val="hu-HU"/>
        </w:rPr>
        <w:t>120 hónappal a transzplantációt követően) egy randomizált, multicentrikus, kontrollos vizsgálatban értékelték, amelyben a betegeket a kiindulási időpontban számított GFR</w:t>
      </w:r>
      <w:r w:rsidRPr="00E1428F">
        <w:rPr>
          <w:color w:val="000000" w:themeColor="text1"/>
          <w:szCs w:val="22"/>
          <w:lang w:val="hu-HU"/>
        </w:rPr>
        <w:noBreakHyphen/>
        <w:t>értékek (20</w:t>
      </w:r>
      <w:r w:rsidR="001E6DF4" w:rsidRPr="00E1428F">
        <w:rPr>
          <w:color w:val="000000" w:themeColor="text1"/>
          <w:szCs w:val="22"/>
          <w:lang w:val="hu-HU"/>
        </w:rPr>
        <w:t>–</w:t>
      </w:r>
      <w:r w:rsidRPr="00E1428F">
        <w:rPr>
          <w:color w:val="000000" w:themeColor="text1"/>
          <w:szCs w:val="22"/>
          <w:lang w:val="hu-HU"/>
        </w:rPr>
        <w:t>40 ml/perc vs 40 ml/perc fölött) alapján csoportosították. Az egyidejűleg alkalmazott immunoszuppresszív hatóanyagok közé tartozott a mikofenolát</w:t>
      </w:r>
      <w:r w:rsidRPr="00E1428F">
        <w:rPr>
          <w:color w:val="000000" w:themeColor="text1"/>
          <w:szCs w:val="22"/>
          <w:lang w:val="hu-HU"/>
        </w:rPr>
        <w:noBreakHyphen/>
        <w:t>mofetil, az azatioprin és a kortikoszteroidok. A vizsgálat megkezdésekor a 40 ml/perc alatti számított GFR</w:t>
      </w:r>
      <w:r w:rsidRPr="00E1428F">
        <w:rPr>
          <w:color w:val="000000" w:themeColor="text1"/>
          <w:szCs w:val="22"/>
          <w:lang w:val="hu-HU"/>
        </w:rPr>
        <w:noBreakHyphen/>
        <w:t>értékű betegek csoportjába történő beválogatást egy, a gyógyszerbiztonsági eseményekben megfigyelt aránytalanság miatt felfüggesztették (lásd 4.8</w:t>
      </w:r>
      <w:r w:rsidR="0006522E" w:rsidRPr="00E1428F">
        <w:rPr>
          <w:color w:val="000000" w:themeColor="text1"/>
          <w:szCs w:val="22"/>
          <w:lang w:val="hu-HU"/>
        </w:rPr>
        <w:t> </w:t>
      </w:r>
      <w:r w:rsidRPr="00E1428F">
        <w:rPr>
          <w:color w:val="000000" w:themeColor="text1"/>
          <w:szCs w:val="22"/>
          <w:lang w:val="hu-HU"/>
        </w:rPr>
        <w:t>pont).</w:t>
      </w:r>
    </w:p>
    <w:p w14:paraId="6025A68B" w14:textId="77777777" w:rsidR="00617745" w:rsidRPr="00E1428F" w:rsidRDefault="00617745">
      <w:pPr>
        <w:widowControl w:val="0"/>
        <w:rPr>
          <w:color w:val="000000" w:themeColor="text1"/>
          <w:szCs w:val="22"/>
          <w:lang w:val="hu-HU"/>
        </w:rPr>
      </w:pPr>
    </w:p>
    <w:p w14:paraId="1F730BC6" w14:textId="77777777" w:rsidR="00617745" w:rsidRPr="00E1428F" w:rsidRDefault="00617745">
      <w:pPr>
        <w:widowControl w:val="0"/>
        <w:rPr>
          <w:color w:val="000000" w:themeColor="text1"/>
          <w:szCs w:val="22"/>
          <w:lang w:val="hu-HU"/>
        </w:rPr>
      </w:pPr>
      <w:r w:rsidRPr="00E1428F">
        <w:rPr>
          <w:color w:val="000000" w:themeColor="text1"/>
          <w:szCs w:val="22"/>
          <w:lang w:val="hu-HU"/>
        </w:rPr>
        <w:t>A vizsgálat megkezdésekor a 40 ml/perc fölötti számított GFR</w:t>
      </w:r>
      <w:r w:rsidRPr="00E1428F">
        <w:rPr>
          <w:color w:val="000000" w:themeColor="text1"/>
          <w:szCs w:val="22"/>
          <w:lang w:val="hu-HU"/>
        </w:rPr>
        <w:noBreakHyphen/>
        <w:t>értékű betegek csoportjában a vesefunkció összességében nem javult. Az akut kilökődési, graft elvesztési és halálozási ráta hasonló volt az 1. és a 2. év során. A kezeléssel kapcsolatos nemkívánatos események gyakoribbá váltak a Rapamune</w:t>
      </w:r>
      <w:r w:rsidRPr="00E1428F">
        <w:rPr>
          <w:color w:val="000000" w:themeColor="text1"/>
          <w:szCs w:val="22"/>
          <w:lang w:val="hu-HU"/>
        </w:rPr>
        <w:noBreakHyphen/>
        <w:t>konverziót követő első 6 hónapban. A vizsgálat megkezdésekor a 40 ml/perc fölötti számított GFR</w:t>
      </w:r>
      <w:r w:rsidRPr="00E1428F">
        <w:rPr>
          <w:color w:val="000000" w:themeColor="text1"/>
          <w:szCs w:val="22"/>
          <w:lang w:val="hu-HU"/>
        </w:rPr>
        <w:noBreakHyphen/>
        <w:t>értékű betegek csoportjában a 24. hónapban az átlagos és a medián vizeletfehérje/kreatinin arány lényegesen nagyobb volt a Rapamune konverziós, mint a kalcineurin</w:t>
      </w:r>
      <w:r w:rsidRPr="00E1428F">
        <w:rPr>
          <w:color w:val="000000" w:themeColor="text1"/>
          <w:szCs w:val="22"/>
          <w:lang w:val="hu-HU"/>
        </w:rPr>
        <w:noBreakHyphen/>
        <w:t>gátlók alkalmazását folytató csoportban (4.4</w:t>
      </w:r>
      <w:r w:rsidR="0070574C" w:rsidRPr="00E1428F">
        <w:rPr>
          <w:color w:val="000000" w:themeColor="text1"/>
          <w:szCs w:val="22"/>
          <w:lang w:val="hu-HU"/>
        </w:rPr>
        <w:t> </w:t>
      </w:r>
      <w:r w:rsidRPr="00E1428F">
        <w:rPr>
          <w:color w:val="000000" w:themeColor="text1"/>
          <w:szCs w:val="22"/>
          <w:lang w:val="hu-HU"/>
        </w:rPr>
        <w:t>pont). Újonnan kialakult nephrosis eseteket (nephrosis szindrómát) szintén jelentettek (lásd 4.8</w:t>
      </w:r>
      <w:r w:rsidR="0006522E" w:rsidRPr="00E1428F">
        <w:rPr>
          <w:color w:val="000000" w:themeColor="text1"/>
          <w:szCs w:val="22"/>
          <w:lang w:val="hu-HU"/>
        </w:rPr>
        <w:t> </w:t>
      </w:r>
      <w:r w:rsidRPr="00E1428F">
        <w:rPr>
          <w:color w:val="000000" w:themeColor="text1"/>
          <w:szCs w:val="22"/>
          <w:lang w:val="hu-HU"/>
        </w:rPr>
        <w:t>pont).</w:t>
      </w:r>
    </w:p>
    <w:p w14:paraId="1B976647" w14:textId="77777777" w:rsidR="00617745" w:rsidRPr="00E1428F" w:rsidRDefault="00617745">
      <w:pPr>
        <w:widowControl w:val="0"/>
        <w:rPr>
          <w:color w:val="000000" w:themeColor="text1"/>
          <w:szCs w:val="22"/>
          <w:lang w:val="hu-HU"/>
        </w:rPr>
      </w:pPr>
    </w:p>
    <w:p w14:paraId="1A3B5FE0"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2. évben a </w:t>
      </w:r>
      <w:r w:rsidR="001B13AA" w:rsidRPr="00E1428F">
        <w:rPr>
          <w:color w:val="000000" w:themeColor="text1"/>
          <w:szCs w:val="22"/>
          <w:lang w:val="hu-HU"/>
        </w:rPr>
        <w:t>nem</w:t>
      </w:r>
      <w:r w:rsidR="00CF4E5E" w:rsidRPr="00E1428F">
        <w:rPr>
          <w:color w:val="000000" w:themeColor="text1"/>
          <w:szCs w:val="22"/>
          <w:lang w:val="hu-HU"/>
        </w:rPr>
        <w:t xml:space="preserve"> </w:t>
      </w:r>
      <w:r w:rsidRPr="00E1428F">
        <w:rPr>
          <w:color w:val="000000" w:themeColor="text1"/>
          <w:szCs w:val="22"/>
          <w:lang w:val="hu-HU"/>
        </w:rPr>
        <w:t>melanoma bőrrák</w:t>
      </w:r>
      <w:r w:rsidRPr="00E1428F">
        <w:rPr>
          <w:color w:val="000000" w:themeColor="text1"/>
          <w:szCs w:val="22"/>
          <w:lang w:val="hu-HU"/>
        </w:rPr>
        <w:noBreakHyphen/>
        <w:t>ráta lényegesen alacsonyabb volt a Rapamune konverziós, mint a kalcineurin</w:t>
      </w:r>
      <w:r w:rsidRPr="00E1428F">
        <w:rPr>
          <w:color w:val="000000" w:themeColor="text1"/>
          <w:szCs w:val="22"/>
          <w:lang w:val="hu-HU"/>
        </w:rPr>
        <w:noBreakHyphen/>
        <w:t xml:space="preserve">gátló kezelést tovább folytató csoportban (1,8%, ill. 6,9%). A vizsgálat </w:t>
      </w:r>
      <w:r w:rsidRPr="00E1428F">
        <w:rPr>
          <w:color w:val="000000" w:themeColor="text1"/>
          <w:szCs w:val="22"/>
          <w:lang w:val="hu-HU"/>
        </w:rPr>
        <w:lastRenderedPageBreak/>
        <w:t>megkezdésekor 40 ml/perc fölötti GFR</w:t>
      </w:r>
      <w:r w:rsidRPr="00E1428F">
        <w:rPr>
          <w:color w:val="000000" w:themeColor="text1"/>
          <w:szCs w:val="22"/>
          <w:lang w:val="hu-HU"/>
        </w:rPr>
        <w:noBreakHyphen/>
        <w:t xml:space="preserve">értékű és normális vizeletfehérje kiválasztású betegek körében a számított GFR  az 1. és a 2. évben a Rapamune-ra átállított betegek esetében nagyobb volt, mint a kalcineurin-gátlót használó ugyanilyen beteg-alcsoportban. Az akut kilökődési, a graft elvesztési és a halálozási ráta hasonló volt, de a vizeletfehérje kiválasztódás nagyobbnak mutatkozott ezen alcsoport Rapamune-kezelési karjában. </w:t>
      </w:r>
    </w:p>
    <w:p w14:paraId="72D9E30C" w14:textId="77777777" w:rsidR="00617745" w:rsidRPr="00E1428F" w:rsidRDefault="00617745">
      <w:pPr>
        <w:widowControl w:val="0"/>
        <w:rPr>
          <w:color w:val="000000" w:themeColor="text1"/>
          <w:szCs w:val="22"/>
          <w:lang w:val="hu-HU"/>
        </w:rPr>
      </w:pPr>
    </w:p>
    <w:p w14:paraId="2BE838EC" w14:textId="77777777" w:rsidR="00F43D75" w:rsidRPr="00E1428F" w:rsidRDefault="00F43D75">
      <w:pPr>
        <w:widowControl w:val="0"/>
        <w:rPr>
          <w:color w:val="000000" w:themeColor="text1"/>
          <w:szCs w:val="22"/>
          <w:lang w:val="hu-HU"/>
        </w:rPr>
      </w:pPr>
      <w:r w:rsidRPr="00E1428F">
        <w:rPr>
          <w:color w:val="000000" w:themeColor="text1"/>
          <w:szCs w:val="22"/>
          <w:lang w:val="hu-HU"/>
        </w:rPr>
        <w:t xml:space="preserve">Egy nyílt, randomizált, összehasonlító, multicentrikus vizsgálatban, amelyben </w:t>
      </w:r>
      <w:r w:rsidR="00CA45BB" w:rsidRPr="00E1428F">
        <w:rPr>
          <w:color w:val="000000" w:themeColor="text1"/>
          <w:szCs w:val="22"/>
          <w:lang w:val="hu-HU"/>
        </w:rPr>
        <w:t xml:space="preserve">olyan </w:t>
      </w:r>
      <w:r w:rsidRPr="00E1428F">
        <w:rPr>
          <w:color w:val="000000" w:themeColor="text1"/>
          <w:szCs w:val="22"/>
          <w:lang w:val="hu-HU"/>
        </w:rPr>
        <w:t>vesetranszplantált betegeket</w:t>
      </w:r>
      <w:r w:rsidR="00CA45BB" w:rsidRPr="00E1428F">
        <w:rPr>
          <w:color w:val="000000" w:themeColor="text1"/>
          <w:szCs w:val="22"/>
          <w:lang w:val="hu-HU"/>
        </w:rPr>
        <w:t xml:space="preserve"> vizsgáltak, akiket</w:t>
      </w:r>
      <w:r w:rsidRPr="00E1428F">
        <w:rPr>
          <w:color w:val="000000" w:themeColor="text1"/>
          <w:szCs w:val="22"/>
          <w:lang w:val="hu-HU"/>
        </w:rPr>
        <w:t xml:space="preserve"> a transzplantáció után 3</w:t>
      </w:r>
      <w:r w:rsidRPr="00E1428F">
        <w:rPr>
          <w:color w:val="000000" w:themeColor="text1"/>
          <w:szCs w:val="22"/>
          <w:lang w:val="hu-HU"/>
        </w:rPr>
        <w:noBreakHyphen/>
        <w:t>5 hónappal</w:t>
      </w:r>
      <w:r w:rsidR="00CA45BB" w:rsidRPr="00E1428F">
        <w:rPr>
          <w:color w:val="000000" w:themeColor="text1"/>
          <w:szCs w:val="22"/>
          <w:lang w:val="hu-HU"/>
        </w:rPr>
        <w:t xml:space="preserve"> vagy</w:t>
      </w:r>
      <w:r w:rsidR="007F49D7" w:rsidRPr="00E1428F">
        <w:rPr>
          <w:color w:val="000000" w:themeColor="text1"/>
          <w:szCs w:val="22"/>
          <w:lang w:val="hu-HU"/>
        </w:rPr>
        <w:t xml:space="preserve"> átállított</w:t>
      </w:r>
      <w:r w:rsidR="00A67326" w:rsidRPr="00E1428F">
        <w:rPr>
          <w:color w:val="000000" w:themeColor="text1"/>
          <w:szCs w:val="22"/>
          <w:lang w:val="hu-HU"/>
        </w:rPr>
        <w:t>a</w:t>
      </w:r>
      <w:r w:rsidR="007F49D7" w:rsidRPr="00E1428F">
        <w:rPr>
          <w:color w:val="000000" w:themeColor="text1"/>
          <w:szCs w:val="22"/>
          <w:lang w:val="hu-HU"/>
        </w:rPr>
        <w:t xml:space="preserve">k takrolimuszról szirolimuszra, </w:t>
      </w:r>
      <w:r w:rsidR="00CA45BB" w:rsidRPr="00E1428F">
        <w:rPr>
          <w:color w:val="000000" w:themeColor="text1"/>
          <w:szCs w:val="22"/>
          <w:lang w:val="hu-HU"/>
        </w:rPr>
        <w:t>vagy</w:t>
      </w:r>
      <w:r w:rsidR="007F49D7" w:rsidRPr="00E1428F">
        <w:rPr>
          <w:color w:val="000000" w:themeColor="text1"/>
          <w:szCs w:val="22"/>
          <w:lang w:val="hu-HU"/>
        </w:rPr>
        <w:t xml:space="preserve"> folytatták a takrolimusz </w:t>
      </w:r>
      <w:r w:rsidR="00CA45BB" w:rsidRPr="00E1428F">
        <w:rPr>
          <w:color w:val="000000" w:themeColor="text1"/>
          <w:szCs w:val="22"/>
          <w:lang w:val="hu-HU"/>
        </w:rPr>
        <w:t>alkalmazását</w:t>
      </w:r>
      <w:r w:rsidR="007F49D7" w:rsidRPr="00E1428F">
        <w:rPr>
          <w:color w:val="000000" w:themeColor="text1"/>
          <w:szCs w:val="22"/>
          <w:lang w:val="hu-HU"/>
        </w:rPr>
        <w:t xml:space="preserve">, nem volt szignifikáns különbség a vesefunkcióban 2 év elteltével. </w:t>
      </w:r>
      <w:r w:rsidR="00D176D9" w:rsidRPr="00E1428F">
        <w:rPr>
          <w:color w:val="000000" w:themeColor="text1"/>
          <w:szCs w:val="22"/>
          <w:lang w:val="hu-HU"/>
        </w:rPr>
        <w:t>M</w:t>
      </w:r>
      <w:r w:rsidR="007F49D7" w:rsidRPr="00E1428F">
        <w:rPr>
          <w:color w:val="000000" w:themeColor="text1"/>
          <w:szCs w:val="22"/>
          <w:lang w:val="hu-HU"/>
        </w:rPr>
        <w:t>egemelkedett a nemkívánatos események</w:t>
      </w:r>
      <w:r w:rsidR="001826DE" w:rsidRPr="00E1428F">
        <w:rPr>
          <w:color w:val="000000" w:themeColor="text1"/>
          <w:szCs w:val="22"/>
          <w:lang w:val="hu-HU"/>
        </w:rPr>
        <w:t xml:space="preserve"> száma</w:t>
      </w:r>
      <w:r w:rsidR="007F49D7" w:rsidRPr="00E1428F">
        <w:rPr>
          <w:color w:val="000000" w:themeColor="text1"/>
          <w:szCs w:val="22"/>
          <w:lang w:val="hu-HU"/>
        </w:rPr>
        <w:t xml:space="preserve"> (99,2% vs 91,1%</w:t>
      </w:r>
      <w:r w:rsidR="00CB1918" w:rsidRPr="00E1428F">
        <w:rPr>
          <w:color w:val="000000" w:themeColor="text1"/>
          <w:szCs w:val="22"/>
          <w:lang w:val="hu-HU"/>
        </w:rPr>
        <w:t>,</w:t>
      </w:r>
      <w:r w:rsidR="00CB1918" w:rsidRPr="00E1428F">
        <w:rPr>
          <w:iCs/>
          <w:color w:val="000000" w:themeColor="text1"/>
          <w:lang w:val="hu-HU"/>
        </w:rPr>
        <w:t xml:space="preserve"> p=0.002*</w:t>
      </w:r>
      <w:r w:rsidR="00CB1918" w:rsidRPr="00E1428F">
        <w:rPr>
          <w:color w:val="000000" w:themeColor="text1"/>
          <w:lang w:val="hu-HU"/>
        </w:rPr>
        <w:t>)</w:t>
      </w:r>
      <w:r w:rsidR="001826DE" w:rsidRPr="00E1428F">
        <w:rPr>
          <w:color w:val="000000" w:themeColor="text1"/>
          <w:szCs w:val="22"/>
          <w:lang w:val="hu-HU"/>
        </w:rPr>
        <w:t>,</w:t>
      </w:r>
      <w:r w:rsidR="007F49D7" w:rsidRPr="00E1428F">
        <w:rPr>
          <w:color w:val="000000" w:themeColor="text1"/>
          <w:szCs w:val="22"/>
          <w:lang w:val="hu-HU"/>
        </w:rPr>
        <w:t xml:space="preserve"> és megemelkedett a </w:t>
      </w:r>
      <w:r w:rsidR="00CA45BB" w:rsidRPr="00E1428F">
        <w:rPr>
          <w:color w:val="000000" w:themeColor="text1"/>
          <w:szCs w:val="22"/>
          <w:lang w:val="hu-HU"/>
        </w:rPr>
        <w:t xml:space="preserve">kezelés </w:t>
      </w:r>
      <w:r w:rsidR="007F49D7" w:rsidRPr="00E1428F">
        <w:rPr>
          <w:color w:val="000000" w:themeColor="text1"/>
          <w:szCs w:val="22"/>
          <w:lang w:val="hu-HU"/>
        </w:rPr>
        <w:t xml:space="preserve">nemkívánatos esemény miatti </w:t>
      </w:r>
      <w:r w:rsidR="00CA45BB" w:rsidRPr="00E1428F">
        <w:rPr>
          <w:color w:val="000000" w:themeColor="text1"/>
          <w:szCs w:val="22"/>
          <w:lang w:val="hu-HU"/>
        </w:rPr>
        <w:t xml:space="preserve">abbahagyásának </w:t>
      </w:r>
      <w:r w:rsidR="001826DE" w:rsidRPr="00E1428F">
        <w:rPr>
          <w:color w:val="000000" w:themeColor="text1"/>
          <w:szCs w:val="22"/>
          <w:lang w:val="hu-HU"/>
        </w:rPr>
        <w:t xml:space="preserve">száma </w:t>
      </w:r>
      <w:r w:rsidR="00CA45BB" w:rsidRPr="00E1428F">
        <w:rPr>
          <w:color w:val="000000" w:themeColor="text1"/>
          <w:szCs w:val="22"/>
          <w:lang w:val="hu-HU"/>
        </w:rPr>
        <w:t>(26,7% vs 4,1%</w:t>
      </w:r>
      <w:r w:rsidR="00CB1918" w:rsidRPr="00E1428F">
        <w:rPr>
          <w:color w:val="000000" w:themeColor="text1"/>
          <w:lang w:val="hu-HU"/>
        </w:rPr>
        <w:t xml:space="preserve">, </w:t>
      </w:r>
      <w:r w:rsidR="00CB1918" w:rsidRPr="00E1428F">
        <w:rPr>
          <w:iCs/>
          <w:color w:val="000000" w:themeColor="text1"/>
          <w:lang w:val="hu-HU"/>
        </w:rPr>
        <w:t>p&lt;0.001*</w:t>
      </w:r>
      <w:r w:rsidR="00CB1918" w:rsidRPr="00E1428F">
        <w:rPr>
          <w:color w:val="000000" w:themeColor="text1"/>
          <w:lang w:val="hu-HU"/>
        </w:rPr>
        <w:t>)</w:t>
      </w:r>
      <w:r w:rsidR="00CA45BB" w:rsidRPr="00E1428F">
        <w:rPr>
          <w:color w:val="000000" w:themeColor="text1"/>
          <w:szCs w:val="22"/>
          <w:lang w:val="hu-HU"/>
        </w:rPr>
        <w:t xml:space="preserve"> a szirolimusz konverziós csoportban a takrolimusz csoporthoz képest. A biopsziával igazolt akut kilökődés incidenciája (</w:t>
      </w:r>
      <w:r w:rsidR="00CA45BB" w:rsidRPr="00E1428F">
        <w:rPr>
          <w:color w:val="000000" w:themeColor="text1"/>
          <w:lang w:val="hu-HU"/>
        </w:rPr>
        <w:t>p = 0,020</w:t>
      </w:r>
      <w:r w:rsidR="00D176D9" w:rsidRPr="00E1428F">
        <w:rPr>
          <w:iCs/>
          <w:color w:val="000000" w:themeColor="text1"/>
          <w:lang w:val="hu-HU"/>
        </w:rPr>
        <w:t>*</w:t>
      </w:r>
      <w:r w:rsidR="00CA45BB" w:rsidRPr="00E1428F">
        <w:rPr>
          <w:color w:val="000000" w:themeColor="text1"/>
          <w:szCs w:val="22"/>
          <w:lang w:val="hu-HU"/>
        </w:rPr>
        <w:t>) magasabb volt a szirolimusz csoportban (11</w:t>
      </w:r>
      <w:r w:rsidR="00456285" w:rsidRPr="00E1428F">
        <w:rPr>
          <w:color w:val="000000" w:themeColor="text1"/>
          <w:szCs w:val="22"/>
          <w:lang w:val="hu-HU"/>
        </w:rPr>
        <w:t>;</w:t>
      </w:r>
      <w:r w:rsidR="00CA45BB" w:rsidRPr="00E1428F">
        <w:rPr>
          <w:color w:val="000000" w:themeColor="text1"/>
          <w:szCs w:val="22"/>
          <w:lang w:val="hu-HU"/>
        </w:rPr>
        <w:t xml:space="preserve"> 8,4%)</w:t>
      </w:r>
      <w:r w:rsidR="00CE3ECC" w:rsidRPr="00E1428F">
        <w:rPr>
          <w:color w:val="000000" w:themeColor="text1"/>
          <w:szCs w:val="22"/>
          <w:lang w:val="hu-HU"/>
        </w:rPr>
        <w:t xml:space="preserve"> </w:t>
      </w:r>
      <w:r w:rsidR="00AD3E53" w:rsidRPr="00E1428F">
        <w:rPr>
          <w:color w:val="000000" w:themeColor="text1"/>
          <w:szCs w:val="22"/>
          <w:lang w:val="hu-HU"/>
        </w:rPr>
        <w:t>összehasonlítva</w:t>
      </w:r>
      <w:r w:rsidR="00CA45BB" w:rsidRPr="00E1428F">
        <w:rPr>
          <w:color w:val="000000" w:themeColor="text1"/>
          <w:szCs w:val="22"/>
          <w:lang w:val="hu-HU"/>
        </w:rPr>
        <w:t xml:space="preserve"> a takrolimusz csoport</w:t>
      </w:r>
      <w:r w:rsidR="00AD3E53" w:rsidRPr="00E1428F">
        <w:rPr>
          <w:color w:val="000000" w:themeColor="text1"/>
          <w:szCs w:val="22"/>
          <w:lang w:val="hu-HU"/>
        </w:rPr>
        <w:t>tal</w:t>
      </w:r>
      <w:r w:rsidR="00CA45BB" w:rsidRPr="00E1428F">
        <w:rPr>
          <w:color w:val="000000" w:themeColor="text1"/>
          <w:szCs w:val="22"/>
          <w:lang w:val="hu-HU"/>
        </w:rPr>
        <w:t xml:space="preserve"> (</w:t>
      </w:r>
      <w:r w:rsidR="00B37535" w:rsidRPr="00E1428F">
        <w:rPr>
          <w:color w:val="000000" w:themeColor="text1"/>
          <w:szCs w:val="22"/>
          <w:lang w:val="hu-HU"/>
        </w:rPr>
        <w:t>2</w:t>
      </w:r>
      <w:r w:rsidR="00456285" w:rsidRPr="00E1428F">
        <w:rPr>
          <w:color w:val="000000" w:themeColor="text1"/>
          <w:szCs w:val="22"/>
          <w:lang w:val="hu-HU"/>
        </w:rPr>
        <w:t>;</w:t>
      </w:r>
      <w:r w:rsidR="00B37535" w:rsidRPr="00E1428F">
        <w:rPr>
          <w:color w:val="000000" w:themeColor="text1"/>
          <w:szCs w:val="22"/>
          <w:lang w:val="hu-HU"/>
        </w:rPr>
        <w:t xml:space="preserve"> 1,6%) a 2 év során; a legtöbb kilökődés súlyosságát tekintve enyhe volt (9-ből 8 </w:t>
      </w:r>
      <w:r w:rsidR="00B37535" w:rsidRPr="00E1428F">
        <w:rPr>
          <w:color w:val="000000" w:themeColor="text1"/>
          <w:lang w:val="hu-HU"/>
        </w:rPr>
        <w:t xml:space="preserve">[89%] T-sejtes </w:t>
      </w:r>
      <w:r w:rsidR="00B37535" w:rsidRPr="00E1428F">
        <w:rPr>
          <w:color w:val="000000" w:themeColor="text1"/>
          <w:szCs w:val="22"/>
          <w:lang w:val="hu-HU"/>
        </w:rPr>
        <w:t xml:space="preserve">biopsziával igazolt akut kilökődés, és 4-ből 2 </w:t>
      </w:r>
      <w:r w:rsidR="00B37535" w:rsidRPr="00E1428F">
        <w:rPr>
          <w:color w:val="000000" w:themeColor="text1"/>
          <w:lang w:val="hu-HU"/>
        </w:rPr>
        <w:t xml:space="preserve">[50%] antitestmediált </w:t>
      </w:r>
      <w:r w:rsidR="00B37535" w:rsidRPr="00E1428F">
        <w:rPr>
          <w:color w:val="000000" w:themeColor="text1"/>
          <w:szCs w:val="22"/>
          <w:lang w:val="hu-HU"/>
        </w:rPr>
        <w:t>biopsziával igazolt akut kilökődés</w:t>
      </w:r>
      <w:r w:rsidR="003E464E" w:rsidRPr="00E1428F">
        <w:rPr>
          <w:color w:val="000000" w:themeColor="text1"/>
          <w:szCs w:val="22"/>
          <w:lang w:val="hu-HU"/>
        </w:rPr>
        <w:t>) a szirolimus</w:t>
      </w:r>
      <w:r w:rsidR="001826DE" w:rsidRPr="00E1428F">
        <w:rPr>
          <w:color w:val="000000" w:themeColor="text1"/>
          <w:szCs w:val="22"/>
          <w:lang w:val="hu-HU"/>
        </w:rPr>
        <w:t>z csoportban. Azok</w:t>
      </w:r>
      <w:r w:rsidR="003E464E" w:rsidRPr="00E1428F">
        <w:rPr>
          <w:color w:val="000000" w:themeColor="text1"/>
          <w:szCs w:val="22"/>
          <w:lang w:val="hu-HU"/>
        </w:rPr>
        <w:t xml:space="preserve"> a betegek, </w:t>
      </w:r>
      <w:r w:rsidR="001826DE" w:rsidRPr="00E1428F">
        <w:rPr>
          <w:color w:val="000000" w:themeColor="text1"/>
          <w:szCs w:val="22"/>
          <w:lang w:val="hu-HU"/>
        </w:rPr>
        <w:t>akiknél</w:t>
      </w:r>
      <w:r w:rsidR="003E464E" w:rsidRPr="00E1428F">
        <w:rPr>
          <w:color w:val="000000" w:themeColor="text1"/>
          <w:szCs w:val="22"/>
          <w:lang w:val="hu-HU"/>
        </w:rPr>
        <w:t xml:space="preserve"> ugyanazon biopszia során antitestmediált és T-sejt-mediált kilökődés </w:t>
      </w:r>
      <w:r w:rsidR="00DB1F88" w:rsidRPr="00E1428F">
        <w:rPr>
          <w:color w:val="000000" w:themeColor="text1"/>
          <w:szCs w:val="22"/>
          <w:lang w:val="hu-HU"/>
        </w:rPr>
        <w:t xml:space="preserve">is </w:t>
      </w:r>
      <w:r w:rsidR="003E464E" w:rsidRPr="00E1428F">
        <w:rPr>
          <w:color w:val="000000" w:themeColor="text1"/>
          <w:szCs w:val="22"/>
          <w:lang w:val="hu-HU"/>
        </w:rPr>
        <w:t>igazolódott, mindkét kategóriába bekerültek</w:t>
      </w:r>
      <w:r w:rsidR="00B33A4C" w:rsidRPr="00E1428F">
        <w:rPr>
          <w:color w:val="000000" w:themeColor="text1"/>
          <w:szCs w:val="22"/>
          <w:lang w:val="hu-HU"/>
        </w:rPr>
        <w:t xml:space="preserve"> 1-1 esetként. A szirolimuszra átállított betegek</w:t>
      </w:r>
      <w:r w:rsidR="001826DE" w:rsidRPr="00E1428F">
        <w:rPr>
          <w:color w:val="000000" w:themeColor="text1"/>
          <w:szCs w:val="22"/>
          <w:lang w:val="hu-HU"/>
        </w:rPr>
        <w:t>nél</w:t>
      </w:r>
      <w:r w:rsidR="00B33A4C" w:rsidRPr="00E1428F">
        <w:rPr>
          <w:color w:val="000000" w:themeColor="text1"/>
          <w:szCs w:val="22"/>
          <w:lang w:val="hu-HU"/>
        </w:rPr>
        <w:t xml:space="preserve"> nagyobb arányban alakult ki új </w:t>
      </w:r>
      <w:r w:rsidR="00764E99" w:rsidRPr="00E1428F">
        <w:rPr>
          <w:color w:val="000000" w:themeColor="text1"/>
          <w:szCs w:val="22"/>
          <w:lang w:val="hu-HU"/>
        </w:rPr>
        <w:t>diabetes mellitus, amelyne</w:t>
      </w:r>
      <w:r w:rsidR="00B33A4C" w:rsidRPr="00E1428F">
        <w:rPr>
          <w:color w:val="000000" w:themeColor="text1"/>
          <w:szCs w:val="22"/>
          <w:lang w:val="hu-HU"/>
        </w:rPr>
        <w:t xml:space="preserve">k meghatározása: </w:t>
      </w:r>
      <w:r w:rsidR="00764E99" w:rsidRPr="00E1428F">
        <w:rPr>
          <w:color w:val="000000" w:themeColor="text1"/>
          <w:szCs w:val="22"/>
          <w:lang w:val="hu-HU"/>
        </w:rPr>
        <w:t xml:space="preserve">30 napig </w:t>
      </w:r>
      <w:r w:rsidR="00C279ED" w:rsidRPr="00E1428F">
        <w:rPr>
          <w:color w:val="000000" w:themeColor="text1"/>
          <w:szCs w:val="22"/>
          <w:lang w:val="hu-HU"/>
        </w:rPr>
        <w:t xml:space="preserve">vagy ennél hosszabb ideig </w:t>
      </w:r>
      <w:r w:rsidR="00764E99" w:rsidRPr="00E1428F">
        <w:rPr>
          <w:color w:val="000000" w:themeColor="text1"/>
          <w:szCs w:val="22"/>
          <w:lang w:val="hu-HU"/>
        </w:rPr>
        <w:t>tartó folyamatos vagy</w:t>
      </w:r>
      <w:r w:rsidR="001826DE" w:rsidRPr="00E1428F">
        <w:rPr>
          <w:color w:val="000000" w:themeColor="text1"/>
          <w:szCs w:val="22"/>
          <w:lang w:val="hu-HU"/>
        </w:rPr>
        <w:t xml:space="preserve"> </w:t>
      </w:r>
      <w:r w:rsidR="00C279ED" w:rsidRPr="00E1428F">
        <w:rPr>
          <w:color w:val="000000" w:themeColor="text1"/>
          <w:szCs w:val="22"/>
          <w:lang w:val="hu-HU"/>
        </w:rPr>
        <w:t xml:space="preserve">legalább </w:t>
      </w:r>
      <w:r w:rsidR="001826DE" w:rsidRPr="00E1428F">
        <w:rPr>
          <w:color w:val="000000" w:themeColor="text1"/>
          <w:szCs w:val="22"/>
          <w:lang w:val="hu-HU"/>
        </w:rPr>
        <w:t>25 </w:t>
      </w:r>
      <w:r w:rsidR="00764E99" w:rsidRPr="00E1428F">
        <w:rPr>
          <w:color w:val="000000" w:themeColor="text1"/>
          <w:szCs w:val="22"/>
          <w:lang w:val="hu-HU"/>
        </w:rPr>
        <w:t xml:space="preserve">napja tartó állandó (szünet nélküli) cukorbeteg-ellátás a randomizálást követően, </w:t>
      </w:r>
      <w:r w:rsidR="00764E99" w:rsidRPr="00E1428F">
        <w:rPr>
          <w:color w:val="000000" w:themeColor="text1"/>
          <w:szCs w:val="22"/>
          <w:lang w:val="hu-HU" w:eastAsia="ja-JP"/>
        </w:rPr>
        <w:t>≥ 126 mg/dl éhomi vagy ≥ 200 mg/dl nem éh</w:t>
      </w:r>
      <w:r w:rsidR="001826DE" w:rsidRPr="00E1428F">
        <w:rPr>
          <w:color w:val="000000" w:themeColor="text1"/>
          <w:szCs w:val="22"/>
          <w:lang w:val="hu-HU" w:eastAsia="ja-JP"/>
        </w:rPr>
        <w:t>omi vércukorszint a randomizálás</w:t>
      </w:r>
      <w:r w:rsidR="00764E99" w:rsidRPr="00E1428F">
        <w:rPr>
          <w:color w:val="000000" w:themeColor="text1"/>
          <w:szCs w:val="22"/>
          <w:lang w:val="hu-HU" w:eastAsia="ja-JP"/>
        </w:rPr>
        <w:t xml:space="preserve"> után (18,3</w:t>
      </w:r>
      <w:r w:rsidR="00DB1F88" w:rsidRPr="00E1428F">
        <w:rPr>
          <w:color w:val="000000" w:themeColor="text1"/>
          <w:szCs w:val="22"/>
          <w:lang w:val="hu-HU" w:eastAsia="ja-JP"/>
        </w:rPr>
        <w:t>%</w:t>
      </w:r>
      <w:r w:rsidR="00764E99" w:rsidRPr="00E1428F">
        <w:rPr>
          <w:color w:val="000000" w:themeColor="text1"/>
          <w:szCs w:val="22"/>
          <w:lang w:val="hu-HU" w:eastAsia="ja-JP"/>
        </w:rPr>
        <w:t xml:space="preserve"> vs</w:t>
      </w:r>
      <w:r w:rsidR="00483F33" w:rsidRPr="00E1428F">
        <w:rPr>
          <w:color w:val="000000" w:themeColor="text1"/>
          <w:szCs w:val="22"/>
          <w:lang w:val="hu-HU" w:eastAsia="ja-JP"/>
        </w:rPr>
        <w:t>.</w:t>
      </w:r>
      <w:r w:rsidR="00764E99" w:rsidRPr="00E1428F">
        <w:rPr>
          <w:color w:val="000000" w:themeColor="text1"/>
          <w:szCs w:val="22"/>
          <w:lang w:val="hu-HU" w:eastAsia="ja-JP"/>
        </w:rPr>
        <w:t xml:space="preserve"> 5,6%</w:t>
      </w:r>
      <w:r w:rsidR="00BE0BD4" w:rsidRPr="00E1428F">
        <w:rPr>
          <w:color w:val="000000" w:themeColor="text1"/>
          <w:lang w:val="hu-HU"/>
        </w:rPr>
        <w:t xml:space="preserve">, </w:t>
      </w:r>
      <w:r w:rsidR="00BE0BD4" w:rsidRPr="00E1428F">
        <w:rPr>
          <w:iCs/>
          <w:color w:val="000000" w:themeColor="text1"/>
          <w:lang w:val="hu-HU"/>
        </w:rPr>
        <w:t>p=0.025*</w:t>
      </w:r>
      <w:r w:rsidR="00BE0BD4" w:rsidRPr="00E1428F">
        <w:rPr>
          <w:color w:val="000000" w:themeColor="text1"/>
          <w:lang w:val="hu-HU"/>
        </w:rPr>
        <w:t>)</w:t>
      </w:r>
      <w:r w:rsidR="00764E99" w:rsidRPr="00E1428F">
        <w:rPr>
          <w:color w:val="000000" w:themeColor="text1"/>
          <w:szCs w:val="22"/>
          <w:lang w:val="hu-HU" w:eastAsia="ja-JP"/>
        </w:rPr>
        <w:t xml:space="preserve">. A </w:t>
      </w:r>
      <w:r w:rsidR="001826DE" w:rsidRPr="00E1428F">
        <w:rPr>
          <w:color w:val="000000" w:themeColor="text1"/>
          <w:szCs w:val="22"/>
          <w:lang w:val="hu-HU" w:eastAsia="ja-JP"/>
        </w:rPr>
        <w:t>bőr squamosus carcinomájának alacsonyabb incidenciáját figyelték meg a szirolimusz csoportban (0% vs</w:t>
      </w:r>
      <w:r w:rsidR="00483F33" w:rsidRPr="00E1428F">
        <w:rPr>
          <w:color w:val="000000" w:themeColor="text1"/>
          <w:szCs w:val="22"/>
          <w:lang w:val="hu-HU" w:eastAsia="ja-JP"/>
        </w:rPr>
        <w:t>.</w:t>
      </w:r>
      <w:r w:rsidR="001826DE" w:rsidRPr="00E1428F">
        <w:rPr>
          <w:color w:val="000000" w:themeColor="text1"/>
          <w:szCs w:val="22"/>
          <w:lang w:val="hu-HU" w:eastAsia="ja-JP"/>
        </w:rPr>
        <w:t xml:space="preserve"> 4,9%).</w:t>
      </w:r>
    </w:p>
    <w:p w14:paraId="06DC8F6D" w14:textId="77777777" w:rsidR="00F43D75" w:rsidRPr="00E1428F" w:rsidRDefault="00F47061">
      <w:pPr>
        <w:widowControl w:val="0"/>
        <w:rPr>
          <w:iCs/>
          <w:color w:val="000000" w:themeColor="text1"/>
          <w:lang w:val="hu-HU"/>
        </w:rPr>
      </w:pPr>
      <w:r w:rsidRPr="00E1428F">
        <w:rPr>
          <w:iCs/>
          <w:color w:val="000000" w:themeColor="text1"/>
          <w:lang w:val="hu-HU"/>
        </w:rPr>
        <w:t xml:space="preserve">*Megjegyzés:a p-értékeket </w:t>
      </w:r>
      <w:r w:rsidR="006B1967" w:rsidRPr="00E1428F">
        <w:rPr>
          <w:iCs/>
          <w:color w:val="000000" w:themeColor="text1"/>
          <w:lang w:val="hu-HU"/>
        </w:rPr>
        <w:t>nem ellenőrizték többsz</w:t>
      </w:r>
      <w:r w:rsidR="00D644E9" w:rsidRPr="00E1428F">
        <w:rPr>
          <w:iCs/>
          <w:color w:val="000000" w:themeColor="text1"/>
          <w:lang w:val="hu-HU"/>
        </w:rPr>
        <w:t>ö</w:t>
      </w:r>
      <w:r w:rsidR="006B1967" w:rsidRPr="00E1428F">
        <w:rPr>
          <w:iCs/>
          <w:color w:val="000000" w:themeColor="text1"/>
          <w:lang w:val="hu-HU"/>
        </w:rPr>
        <w:t>rös tesztelésen.</w:t>
      </w:r>
    </w:p>
    <w:p w14:paraId="56770C55" w14:textId="77777777" w:rsidR="006B1967" w:rsidRPr="00E1428F" w:rsidRDefault="006B1967">
      <w:pPr>
        <w:widowControl w:val="0"/>
        <w:rPr>
          <w:color w:val="000000" w:themeColor="text1"/>
          <w:szCs w:val="22"/>
          <w:lang w:val="hu-HU"/>
        </w:rPr>
      </w:pPr>
    </w:p>
    <w:p w14:paraId="3020FA83" w14:textId="77777777" w:rsidR="00617745" w:rsidRPr="00E1428F" w:rsidRDefault="00617745">
      <w:pPr>
        <w:widowControl w:val="0"/>
        <w:rPr>
          <w:color w:val="000000" w:themeColor="text1"/>
          <w:szCs w:val="22"/>
          <w:lang w:val="hu-HU"/>
        </w:rPr>
      </w:pPr>
      <w:r w:rsidRPr="00E1428F">
        <w:rPr>
          <w:color w:val="000000" w:themeColor="text1"/>
          <w:szCs w:val="22"/>
          <w:lang w:val="hu-HU"/>
        </w:rPr>
        <w:t>Két multicentrikus klinikai vizsgálatban a szirolimusszal, mikofenolát-mofetillel (MMF</w:t>
      </w:r>
      <w:r w:rsidRPr="00E1428F">
        <w:rPr>
          <w:color w:val="000000" w:themeColor="text1"/>
          <w:szCs w:val="22"/>
          <w:lang w:val="hu-HU"/>
        </w:rPr>
        <w:noBreakHyphen/>
        <w:t>fel), kortikoszteroidokkal és egy IL</w:t>
      </w:r>
      <w:r w:rsidRPr="00E1428F">
        <w:rPr>
          <w:color w:val="000000" w:themeColor="text1"/>
          <w:szCs w:val="22"/>
          <w:lang w:val="hu-HU"/>
        </w:rPr>
        <w:noBreakHyphen/>
        <w:t>2 receptor</w:t>
      </w:r>
      <w:r w:rsidRPr="00E1428F">
        <w:rPr>
          <w:color w:val="000000" w:themeColor="text1"/>
          <w:szCs w:val="22"/>
          <w:lang w:val="hu-HU"/>
        </w:rPr>
        <w:noBreakHyphen/>
        <w:t xml:space="preserve">antagonistával kezelt </w:t>
      </w:r>
      <w:r w:rsidRPr="00E1428F">
        <w:rPr>
          <w:i/>
          <w:color w:val="000000" w:themeColor="text1"/>
          <w:szCs w:val="22"/>
          <w:lang w:val="hu-HU"/>
        </w:rPr>
        <w:t>de novo</w:t>
      </w:r>
      <w:r w:rsidRPr="00E1428F">
        <w:rPr>
          <w:color w:val="000000" w:themeColor="text1"/>
          <w:szCs w:val="22"/>
          <w:lang w:val="hu-HU"/>
        </w:rPr>
        <w:t xml:space="preserve"> vesetranszplantált betegek esetében lényegesen nagyobb akut kilökődési rátát és számszerűen nagyobb halálozási rátát figyeltek meg, mint a kalcineurin</w:t>
      </w:r>
      <w:r w:rsidRPr="00E1428F">
        <w:rPr>
          <w:color w:val="000000" w:themeColor="text1"/>
          <w:szCs w:val="22"/>
          <w:lang w:val="hu-HU"/>
        </w:rPr>
        <w:noBreakHyphen/>
        <w:t>gátlóval, MMF</w:t>
      </w:r>
      <w:r w:rsidRPr="00E1428F">
        <w:rPr>
          <w:color w:val="000000" w:themeColor="text1"/>
          <w:szCs w:val="22"/>
          <w:lang w:val="hu-HU"/>
        </w:rPr>
        <w:noBreakHyphen/>
        <w:t>el, kortikoszteroidokkal és egy IL</w:t>
      </w:r>
      <w:r w:rsidRPr="00E1428F">
        <w:rPr>
          <w:color w:val="000000" w:themeColor="text1"/>
          <w:szCs w:val="22"/>
          <w:lang w:val="hu-HU"/>
        </w:rPr>
        <w:noBreakHyphen/>
        <w:t>2 receptor</w:t>
      </w:r>
      <w:r w:rsidRPr="00E1428F">
        <w:rPr>
          <w:color w:val="000000" w:themeColor="text1"/>
          <w:szCs w:val="22"/>
          <w:lang w:val="hu-HU"/>
        </w:rPr>
        <w:noBreakHyphen/>
        <w:t>antagonistával kezelt páciensek körében (lásd 4.4</w:t>
      </w:r>
      <w:r w:rsidR="0006522E" w:rsidRPr="00E1428F">
        <w:rPr>
          <w:color w:val="000000" w:themeColor="text1"/>
          <w:szCs w:val="22"/>
          <w:lang w:val="hu-HU"/>
        </w:rPr>
        <w:t> </w:t>
      </w:r>
      <w:r w:rsidRPr="00E1428F">
        <w:rPr>
          <w:color w:val="000000" w:themeColor="text1"/>
          <w:szCs w:val="22"/>
          <w:lang w:val="hu-HU"/>
        </w:rPr>
        <w:t>pont). A vesefunkció nem volt jobb a kalcineurin</w:t>
      </w:r>
      <w:r w:rsidRPr="00E1428F">
        <w:rPr>
          <w:color w:val="000000" w:themeColor="text1"/>
          <w:szCs w:val="22"/>
          <w:lang w:val="hu-HU"/>
        </w:rPr>
        <w:noBreakHyphen/>
        <w:t xml:space="preserve">gátló nélküli </w:t>
      </w:r>
      <w:r w:rsidRPr="00E1428F">
        <w:rPr>
          <w:i/>
          <w:color w:val="000000" w:themeColor="text1"/>
          <w:szCs w:val="22"/>
          <w:lang w:val="hu-HU"/>
        </w:rPr>
        <w:t>de novo</w:t>
      </w:r>
      <w:r w:rsidRPr="00E1428F">
        <w:rPr>
          <w:color w:val="000000" w:themeColor="text1"/>
          <w:szCs w:val="22"/>
          <w:lang w:val="hu-HU"/>
        </w:rPr>
        <w:t xml:space="preserve"> szirolimusz</w:t>
      </w:r>
      <w:r w:rsidRPr="00E1428F">
        <w:rPr>
          <w:color w:val="000000" w:themeColor="text1"/>
          <w:szCs w:val="22"/>
          <w:lang w:val="hu-HU"/>
        </w:rPr>
        <w:noBreakHyphen/>
        <w:t>kezelési karokban. Az egyik vizsgálatban rövidített daklizumab adagolási rendet alkalmaztak.</w:t>
      </w:r>
    </w:p>
    <w:p w14:paraId="7C374110" w14:textId="77777777" w:rsidR="00617745" w:rsidRPr="00E1428F" w:rsidRDefault="00617745">
      <w:pPr>
        <w:widowControl w:val="0"/>
        <w:rPr>
          <w:color w:val="000000" w:themeColor="text1"/>
          <w:szCs w:val="22"/>
          <w:lang w:val="hu-HU"/>
        </w:rPr>
      </w:pPr>
    </w:p>
    <w:p w14:paraId="6EC7FBF8" w14:textId="77777777" w:rsidR="00606F53" w:rsidRPr="00E1428F" w:rsidRDefault="00606F53">
      <w:pPr>
        <w:widowControl w:val="0"/>
        <w:rPr>
          <w:color w:val="000000" w:themeColor="text1"/>
          <w:szCs w:val="22"/>
          <w:lang w:val="hu-HU"/>
        </w:rPr>
      </w:pPr>
      <w:r w:rsidRPr="00E1428F">
        <w:rPr>
          <w:color w:val="000000" w:themeColor="text1"/>
          <w:szCs w:val="22"/>
          <w:lang w:val="hu-HU"/>
        </w:rPr>
        <w:t xml:space="preserve">Egy randomizált, összehasonlító kiértékelésben, </w:t>
      </w:r>
      <w:r w:rsidR="00F054BA" w:rsidRPr="00E1428F">
        <w:rPr>
          <w:color w:val="000000" w:themeColor="text1"/>
          <w:szCs w:val="22"/>
          <w:lang w:val="hu-HU"/>
        </w:rPr>
        <w:t>a</w:t>
      </w:r>
      <w:r w:rsidRPr="00E1428F">
        <w:rPr>
          <w:color w:val="000000" w:themeColor="text1"/>
          <w:szCs w:val="22"/>
          <w:lang w:val="hu-HU"/>
        </w:rPr>
        <w:t xml:space="preserve">melyben a ramiprilt placebóval vetették össze </w:t>
      </w:r>
      <w:r w:rsidR="004C1ED4" w:rsidRPr="00E1428F">
        <w:rPr>
          <w:color w:val="000000" w:themeColor="text1"/>
          <w:szCs w:val="22"/>
          <w:lang w:val="hu-HU"/>
        </w:rPr>
        <w:t>kalcineurin</w:t>
      </w:r>
      <w:r w:rsidR="004C1ED4" w:rsidRPr="00E1428F">
        <w:rPr>
          <w:color w:val="000000" w:themeColor="text1"/>
          <w:szCs w:val="22"/>
          <w:lang w:val="hu-HU"/>
        </w:rPr>
        <w:noBreakHyphen/>
        <w:t xml:space="preserve">gátlóról szirolimuszra átállított, vesetranszplantált betegek proteinuriájának prevenciója céljából, a biopsziával igazolt akut kilökődést mutató betegek számában eltérést észleltek az 52 hét alatt </w:t>
      </w:r>
      <w:r w:rsidR="004C1ED4" w:rsidRPr="00E1428F">
        <w:rPr>
          <w:color w:val="000000" w:themeColor="text1"/>
          <w:lang w:val="hu-HU"/>
        </w:rPr>
        <w:t>[13 (9,5%)</w:t>
      </w:r>
      <w:r w:rsidR="009155C5" w:rsidRPr="00E1428F">
        <w:rPr>
          <w:color w:val="000000" w:themeColor="text1"/>
          <w:lang w:val="hu-HU"/>
        </w:rPr>
        <w:t xml:space="preserve">, </w:t>
      </w:r>
      <w:r w:rsidR="00F054BA" w:rsidRPr="00E1428F">
        <w:rPr>
          <w:color w:val="000000" w:themeColor="text1"/>
          <w:lang w:val="hu-HU"/>
        </w:rPr>
        <w:t>ill</w:t>
      </w:r>
      <w:r w:rsidR="004C1ED4" w:rsidRPr="00E1428F">
        <w:rPr>
          <w:color w:val="000000" w:themeColor="text1"/>
          <w:lang w:val="hu-HU"/>
        </w:rPr>
        <w:t xml:space="preserve">. 5 (3,2%), a fenti sorrendben; p = 0,073]. A kezdetben 10 mg ramiprillel kezelt betegek esetében magasabb volt a </w:t>
      </w:r>
      <w:r w:rsidR="004C1ED4" w:rsidRPr="00E1428F">
        <w:rPr>
          <w:color w:val="000000" w:themeColor="text1"/>
          <w:szCs w:val="22"/>
          <w:lang w:val="hu-HU"/>
        </w:rPr>
        <w:t>biopsziával igazolt akut kilökődések száma (15%), mint a kezdetben 5 mg ramiprillel kezelt betegek esetében (5%). A legtöbb kilökődés az átállás utáni első hat hónapon belül következett be</w:t>
      </w:r>
      <w:r w:rsidR="00974682" w:rsidRPr="00E1428F">
        <w:rPr>
          <w:color w:val="000000" w:themeColor="text1"/>
          <w:szCs w:val="22"/>
          <w:lang w:val="hu-HU"/>
        </w:rPr>
        <w:t>,</w:t>
      </w:r>
      <w:r w:rsidR="004C1ED4" w:rsidRPr="00E1428F">
        <w:rPr>
          <w:color w:val="000000" w:themeColor="text1"/>
          <w:szCs w:val="22"/>
          <w:lang w:val="hu-HU"/>
        </w:rPr>
        <w:t xml:space="preserve"> és enyhe súlyosságú volt</w:t>
      </w:r>
      <w:r w:rsidR="00974682" w:rsidRPr="00E1428F">
        <w:rPr>
          <w:color w:val="000000" w:themeColor="text1"/>
          <w:szCs w:val="22"/>
          <w:lang w:val="hu-HU"/>
        </w:rPr>
        <w:t>. A</w:t>
      </w:r>
      <w:r w:rsidR="004C1ED4" w:rsidRPr="00E1428F">
        <w:rPr>
          <w:color w:val="000000" w:themeColor="text1"/>
          <w:szCs w:val="22"/>
          <w:lang w:val="hu-HU"/>
        </w:rPr>
        <w:t xml:space="preserve"> vizsgálat alatt nem számoltak be graftvesztésről (lásd 4.4 pont).</w:t>
      </w:r>
    </w:p>
    <w:p w14:paraId="091A4E5C" w14:textId="77777777" w:rsidR="004C1ED4" w:rsidRPr="00E1428F" w:rsidRDefault="004C1ED4" w:rsidP="00360A9E">
      <w:pPr>
        <w:widowControl w:val="0"/>
        <w:rPr>
          <w:color w:val="000000" w:themeColor="text1"/>
          <w:szCs w:val="22"/>
          <w:lang w:val="hu-HU"/>
        </w:rPr>
      </w:pPr>
    </w:p>
    <w:p w14:paraId="513CDD3D" w14:textId="77777777" w:rsidR="00360A9E" w:rsidRPr="00E1428F" w:rsidRDefault="0054559D" w:rsidP="00360A9E">
      <w:pPr>
        <w:pStyle w:val="BodyText"/>
        <w:keepNext/>
        <w:spacing w:after="0" w:line="240" w:lineRule="auto"/>
        <w:rPr>
          <w:i/>
          <w:color w:val="000000" w:themeColor="text1"/>
          <w:szCs w:val="22"/>
          <w:lang w:val="hu-HU"/>
        </w:rPr>
      </w:pPr>
      <w:r w:rsidRPr="00E1428F">
        <w:rPr>
          <w:i/>
          <w:color w:val="000000" w:themeColor="text1"/>
          <w:szCs w:val="22"/>
          <w:lang w:val="hu-HU"/>
        </w:rPr>
        <w:t>Sporadicus l</w:t>
      </w:r>
      <w:r w:rsidR="00360A9E" w:rsidRPr="00E1428F">
        <w:rPr>
          <w:i/>
          <w:color w:val="000000" w:themeColor="text1"/>
          <w:szCs w:val="22"/>
          <w:lang w:val="hu-HU"/>
        </w:rPr>
        <w:t>ymphangioleiomyomatosisban (</w:t>
      </w:r>
      <w:r w:rsidRPr="00E1428F">
        <w:rPr>
          <w:i/>
          <w:color w:val="000000" w:themeColor="text1"/>
          <w:szCs w:val="22"/>
          <w:lang w:val="hu-HU"/>
        </w:rPr>
        <w:t>S-</w:t>
      </w:r>
      <w:r w:rsidR="00360A9E" w:rsidRPr="00E1428F">
        <w:rPr>
          <w:i/>
          <w:color w:val="000000" w:themeColor="text1"/>
          <w:szCs w:val="22"/>
          <w:lang w:val="hu-HU"/>
        </w:rPr>
        <w:t>LAM) szenvedő betegek</w:t>
      </w:r>
    </w:p>
    <w:p w14:paraId="27004162" w14:textId="77777777" w:rsidR="0054559D" w:rsidRPr="00E1428F" w:rsidRDefault="0054559D" w:rsidP="00360A9E">
      <w:pPr>
        <w:pStyle w:val="BodyText"/>
        <w:keepNext/>
        <w:spacing w:after="0" w:line="240" w:lineRule="auto"/>
        <w:rPr>
          <w:i/>
          <w:color w:val="000000" w:themeColor="text1"/>
          <w:szCs w:val="22"/>
          <w:lang w:val="hu-HU"/>
        </w:rPr>
      </w:pPr>
    </w:p>
    <w:p w14:paraId="4FD9065F" w14:textId="18ADBB9C" w:rsidR="00360A9E" w:rsidRPr="00E1428F" w:rsidRDefault="00D63D4B" w:rsidP="00360A9E">
      <w:pPr>
        <w:pStyle w:val="BodyText"/>
        <w:spacing w:after="0" w:line="240" w:lineRule="auto"/>
        <w:rPr>
          <w:color w:val="000000" w:themeColor="text1"/>
          <w:szCs w:val="22"/>
          <w:lang w:val="hu-HU"/>
        </w:rPr>
      </w:pPr>
      <w:r w:rsidRPr="00E1428F">
        <w:rPr>
          <w:color w:val="000000" w:themeColor="text1"/>
          <w:szCs w:val="22"/>
          <w:lang w:val="hu-HU"/>
        </w:rPr>
        <w:t>A</w:t>
      </w:r>
      <w:r w:rsidR="00360A9E" w:rsidRPr="00E1428F">
        <w:rPr>
          <w:color w:val="000000" w:themeColor="text1"/>
          <w:szCs w:val="22"/>
          <w:lang w:val="hu-HU"/>
        </w:rPr>
        <w:t xml:space="preserve"> Rapamune</w:t>
      </w:r>
      <w:r w:rsidRPr="00E1428F">
        <w:rPr>
          <w:color w:val="000000" w:themeColor="text1"/>
          <w:szCs w:val="22"/>
          <w:lang w:val="hu-HU"/>
        </w:rPr>
        <w:t xml:space="preserve"> </w:t>
      </w:r>
      <w:r w:rsidR="006121E2" w:rsidRPr="00E1428F">
        <w:rPr>
          <w:color w:val="000000" w:themeColor="text1"/>
          <w:szCs w:val="22"/>
          <w:lang w:val="hu-HU"/>
        </w:rPr>
        <w:t>S-LAM</w:t>
      </w:r>
      <w:r w:rsidR="006121E2" w:rsidRPr="00E1428F">
        <w:rPr>
          <w:color w:val="000000" w:themeColor="text1"/>
          <w:szCs w:val="22"/>
          <w:lang w:val="hu-HU"/>
        </w:rPr>
        <w:noBreakHyphen/>
        <w:t xml:space="preserve">kezelése során mutatott </w:t>
      </w:r>
      <w:r w:rsidRPr="00E1428F">
        <w:rPr>
          <w:color w:val="000000" w:themeColor="text1"/>
          <w:szCs w:val="22"/>
          <w:lang w:val="hu-HU"/>
        </w:rPr>
        <w:t>biztonságosságát és hatásosságát egy randomizált, kettős vak</w:t>
      </w:r>
      <w:r w:rsidR="006121E2" w:rsidRPr="00E1428F">
        <w:rPr>
          <w:color w:val="000000" w:themeColor="text1"/>
          <w:szCs w:val="22"/>
          <w:lang w:val="hu-HU"/>
        </w:rPr>
        <w:t>,</w:t>
      </w:r>
      <w:r w:rsidRPr="00E1428F">
        <w:rPr>
          <w:color w:val="000000" w:themeColor="text1"/>
          <w:szCs w:val="22"/>
          <w:lang w:val="hu-HU"/>
        </w:rPr>
        <w:t xml:space="preserve"> multicentrikus, kontrollos klinikai vizsgálatban értékelték. A vizsgálat egy 12 hónapos kezelési időszak</w:t>
      </w:r>
      <w:r w:rsidR="00B07DED" w:rsidRPr="00E1428F">
        <w:rPr>
          <w:color w:val="000000" w:themeColor="text1"/>
          <w:szCs w:val="22"/>
          <w:lang w:val="hu-HU"/>
        </w:rPr>
        <w:t>ban</w:t>
      </w:r>
      <w:r w:rsidRPr="00E1428F">
        <w:rPr>
          <w:color w:val="000000" w:themeColor="text1"/>
          <w:szCs w:val="22"/>
          <w:lang w:val="hu-HU"/>
        </w:rPr>
        <w:t xml:space="preserve">, majd egy azt követő 12 hónapos megfigyelési időszakban hasonlította össze a </w:t>
      </w:r>
      <w:r w:rsidR="00360A9E" w:rsidRPr="00E1428F">
        <w:rPr>
          <w:color w:val="000000" w:themeColor="text1"/>
          <w:szCs w:val="22"/>
          <w:lang w:val="hu-HU"/>
        </w:rPr>
        <w:t>Rapamune</w:t>
      </w:r>
      <w:r w:rsidR="00BD4FE4" w:rsidRPr="00E1428F">
        <w:rPr>
          <w:color w:val="000000" w:themeColor="text1"/>
          <w:szCs w:val="22"/>
          <w:lang w:val="hu-HU"/>
        </w:rPr>
        <w:noBreakHyphen/>
        <w:t>t</w:t>
      </w:r>
      <w:r w:rsidR="00360A9E" w:rsidRPr="00E1428F">
        <w:rPr>
          <w:color w:val="000000" w:themeColor="text1"/>
          <w:szCs w:val="22"/>
          <w:lang w:val="hu-HU"/>
        </w:rPr>
        <w:t xml:space="preserve"> (5</w:t>
      </w:r>
      <w:r w:rsidR="00360A9E" w:rsidRPr="00E1428F">
        <w:rPr>
          <w:color w:val="000000" w:themeColor="text1"/>
          <w:szCs w:val="22"/>
          <w:lang w:val="hu-HU"/>
        </w:rPr>
        <w:noBreakHyphen/>
        <w:t>15 ng/m</w:t>
      </w:r>
      <w:r w:rsidRPr="00E1428F">
        <w:rPr>
          <w:color w:val="000000" w:themeColor="text1"/>
          <w:szCs w:val="22"/>
          <w:lang w:val="hu-HU"/>
        </w:rPr>
        <w:t>l koncentrációt biztosító adagban</w:t>
      </w:r>
      <w:r w:rsidR="00360A9E" w:rsidRPr="00E1428F">
        <w:rPr>
          <w:color w:val="000000" w:themeColor="text1"/>
          <w:szCs w:val="22"/>
          <w:lang w:val="hu-HU"/>
        </w:rPr>
        <w:t xml:space="preserve">) </w:t>
      </w:r>
      <w:r w:rsidR="00BD4FE4" w:rsidRPr="00E1428F">
        <w:rPr>
          <w:color w:val="000000" w:themeColor="text1"/>
          <w:szCs w:val="22"/>
          <w:lang w:val="hu-HU"/>
        </w:rPr>
        <w:t>a</w:t>
      </w:r>
      <w:r w:rsidR="00360A9E" w:rsidRPr="00E1428F">
        <w:rPr>
          <w:color w:val="000000" w:themeColor="text1"/>
          <w:szCs w:val="22"/>
          <w:lang w:val="hu-HU"/>
        </w:rPr>
        <w:t xml:space="preserve"> placeb</w:t>
      </w:r>
      <w:r w:rsidR="00BD4FE4" w:rsidRPr="00E1428F">
        <w:rPr>
          <w:color w:val="000000" w:themeColor="text1"/>
          <w:szCs w:val="22"/>
          <w:lang w:val="hu-HU"/>
        </w:rPr>
        <w:t>óval</w:t>
      </w:r>
      <w:r w:rsidR="0054559D" w:rsidRPr="00E1428F">
        <w:rPr>
          <w:color w:val="000000" w:themeColor="text1"/>
          <w:szCs w:val="22"/>
          <w:lang w:val="hu-HU"/>
        </w:rPr>
        <w:t xml:space="preserve"> olyan betegeknél</w:t>
      </w:r>
      <w:r w:rsidR="00B422C9" w:rsidRPr="00E1428F">
        <w:rPr>
          <w:color w:val="000000" w:themeColor="text1"/>
          <w:szCs w:val="22"/>
          <w:lang w:val="hu-HU"/>
        </w:rPr>
        <w:t>,</w:t>
      </w:r>
      <w:r w:rsidR="0054559D" w:rsidRPr="00E1428F">
        <w:rPr>
          <w:color w:val="000000" w:themeColor="text1"/>
          <w:szCs w:val="22"/>
          <w:lang w:val="hu-HU"/>
        </w:rPr>
        <w:t xml:space="preserve"> akik TSC</w:t>
      </w:r>
      <w:r w:rsidR="006121E2" w:rsidRPr="00E1428F">
        <w:rPr>
          <w:color w:val="000000" w:themeColor="text1"/>
          <w:szCs w:val="22"/>
          <w:lang w:val="hu-HU"/>
        </w:rPr>
        <w:noBreakHyphen/>
      </w:r>
      <w:r w:rsidR="0054559D" w:rsidRPr="00E1428F">
        <w:rPr>
          <w:color w:val="000000" w:themeColor="text1"/>
          <w:szCs w:val="22"/>
          <w:lang w:val="hu-HU"/>
        </w:rPr>
        <w:t>LAM-ban vagy S-LAM-ban szenvedtek</w:t>
      </w:r>
      <w:r w:rsidR="00BD4FE4" w:rsidRPr="00E1428F">
        <w:rPr>
          <w:color w:val="000000" w:themeColor="text1"/>
          <w:szCs w:val="22"/>
          <w:lang w:val="hu-HU"/>
        </w:rPr>
        <w:t>. Nyolcvankilenc</w:t>
      </w:r>
      <w:r w:rsidR="00360A9E" w:rsidRPr="00E1428F">
        <w:rPr>
          <w:color w:val="000000" w:themeColor="text1"/>
          <w:szCs w:val="22"/>
          <w:lang w:val="hu-HU"/>
        </w:rPr>
        <w:t xml:space="preserve"> (89) </w:t>
      </w:r>
      <w:r w:rsidR="00BD4FE4" w:rsidRPr="00E1428F">
        <w:rPr>
          <w:color w:val="000000" w:themeColor="text1"/>
          <w:szCs w:val="22"/>
          <w:lang w:val="hu-HU"/>
        </w:rPr>
        <w:t>beteget vontak be összesen 13 vizsgálóhelyen az Egyesült Államokban, Kanadában és Japánban</w:t>
      </w:r>
      <w:r w:rsidR="006121E2" w:rsidRPr="00E1428F">
        <w:rPr>
          <w:color w:val="000000" w:themeColor="text1"/>
          <w:szCs w:val="22"/>
          <w:lang w:val="hu-HU"/>
        </w:rPr>
        <w:t>,</w:t>
      </w:r>
      <w:r w:rsidR="00360A9E" w:rsidRPr="00E1428F">
        <w:rPr>
          <w:color w:val="000000" w:themeColor="text1"/>
          <w:szCs w:val="22"/>
          <w:lang w:val="hu-HU"/>
        </w:rPr>
        <w:t xml:space="preserve"> </w:t>
      </w:r>
      <w:r w:rsidR="00B422C9" w:rsidRPr="00E1428F">
        <w:rPr>
          <w:color w:val="000000" w:themeColor="text1"/>
          <w:szCs w:val="22"/>
          <w:lang w:val="hu-HU"/>
        </w:rPr>
        <w:t>ebből</w:t>
      </w:r>
      <w:r w:rsidR="0054559D" w:rsidRPr="00E1428F">
        <w:rPr>
          <w:color w:val="000000" w:themeColor="text1"/>
          <w:szCs w:val="22"/>
          <w:lang w:val="hu-HU"/>
        </w:rPr>
        <w:t xml:space="preserve"> 81</w:t>
      </w:r>
      <w:r w:rsidR="00BD4FE4" w:rsidRPr="00E1428F">
        <w:rPr>
          <w:color w:val="000000" w:themeColor="text1"/>
          <w:szCs w:val="22"/>
          <w:lang w:val="hu-HU"/>
        </w:rPr>
        <w:t> beteg</w:t>
      </w:r>
      <w:r w:rsidR="0054559D" w:rsidRPr="00E1428F">
        <w:rPr>
          <w:color w:val="000000" w:themeColor="text1"/>
          <w:szCs w:val="22"/>
          <w:lang w:val="hu-HU"/>
        </w:rPr>
        <w:t>nek</w:t>
      </w:r>
      <w:r w:rsidR="0070195E" w:rsidRPr="00E1428F">
        <w:rPr>
          <w:color w:val="000000" w:themeColor="text1"/>
          <w:szCs w:val="22"/>
          <w:lang w:val="hu-HU"/>
        </w:rPr>
        <w:t xml:space="preserve"> </w:t>
      </w:r>
      <w:r w:rsidR="0054559D" w:rsidRPr="00E1428F">
        <w:rPr>
          <w:color w:val="000000" w:themeColor="text1"/>
          <w:szCs w:val="22"/>
          <w:lang w:val="hu-HU"/>
        </w:rPr>
        <w:t>volt S</w:t>
      </w:r>
      <w:r w:rsidR="006121E2" w:rsidRPr="00E1428F">
        <w:rPr>
          <w:color w:val="000000" w:themeColor="text1"/>
          <w:szCs w:val="22"/>
          <w:lang w:val="hu-HU"/>
        </w:rPr>
        <w:noBreakHyphen/>
      </w:r>
      <w:r w:rsidR="0054559D" w:rsidRPr="00E1428F">
        <w:rPr>
          <w:color w:val="000000" w:themeColor="text1"/>
          <w:szCs w:val="22"/>
          <w:lang w:val="hu-HU"/>
        </w:rPr>
        <w:t>LAM</w:t>
      </w:r>
      <w:r w:rsidR="006121E2" w:rsidRPr="00E1428F">
        <w:rPr>
          <w:color w:val="000000" w:themeColor="text1"/>
          <w:szCs w:val="22"/>
          <w:lang w:val="hu-HU"/>
        </w:rPr>
        <w:noBreakHyphen/>
      </w:r>
      <w:r w:rsidR="0054559D" w:rsidRPr="00E1428F">
        <w:rPr>
          <w:color w:val="000000" w:themeColor="text1"/>
          <w:szCs w:val="22"/>
          <w:lang w:val="hu-HU"/>
        </w:rPr>
        <w:t>ja</w:t>
      </w:r>
      <w:r w:rsidR="0070195E" w:rsidRPr="00E1428F">
        <w:rPr>
          <w:color w:val="000000" w:themeColor="text1"/>
          <w:szCs w:val="22"/>
          <w:lang w:val="hu-HU"/>
        </w:rPr>
        <w:t>, közülük 39</w:t>
      </w:r>
      <w:r w:rsidR="00BD4FE4" w:rsidRPr="00E1428F">
        <w:rPr>
          <w:color w:val="000000" w:themeColor="text1"/>
          <w:szCs w:val="22"/>
          <w:lang w:val="hu-HU"/>
        </w:rPr>
        <w:t xml:space="preserve"> </w:t>
      </w:r>
      <w:r w:rsidR="00111DEE" w:rsidRPr="00E1428F">
        <w:rPr>
          <w:color w:val="000000" w:themeColor="text1"/>
          <w:szCs w:val="22"/>
          <w:lang w:val="hu-HU"/>
        </w:rPr>
        <w:t xml:space="preserve">beteg került </w:t>
      </w:r>
      <w:r w:rsidR="00B422C9" w:rsidRPr="00E1428F">
        <w:rPr>
          <w:color w:val="000000" w:themeColor="text1"/>
          <w:szCs w:val="22"/>
          <w:lang w:val="hu-HU"/>
        </w:rPr>
        <w:t xml:space="preserve">a randomizálás során </w:t>
      </w:r>
      <w:r w:rsidR="00BD4FE4" w:rsidRPr="00E1428F">
        <w:rPr>
          <w:color w:val="000000" w:themeColor="text1"/>
          <w:szCs w:val="22"/>
          <w:lang w:val="hu-HU"/>
        </w:rPr>
        <w:t>a</w:t>
      </w:r>
      <w:r w:rsidR="00360A9E" w:rsidRPr="00E1428F">
        <w:rPr>
          <w:color w:val="000000" w:themeColor="text1"/>
          <w:szCs w:val="22"/>
          <w:lang w:val="hu-HU"/>
        </w:rPr>
        <w:t xml:space="preserve"> placeb</w:t>
      </w:r>
      <w:r w:rsidR="00BD4FE4" w:rsidRPr="00E1428F">
        <w:rPr>
          <w:color w:val="000000" w:themeColor="text1"/>
          <w:szCs w:val="22"/>
          <w:lang w:val="hu-HU"/>
        </w:rPr>
        <w:t>ót kapó</w:t>
      </w:r>
      <w:r w:rsidR="006121E2" w:rsidRPr="00E1428F">
        <w:rPr>
          <w:color w:val="000000" w:themeColor="text1"/>
          <w:szCs w:val="22"/>
          <w:lang w:val="hu-HU"/>
        </w:rPr>
        <w:t>,</w:t>
      </w:r>
      <w:r w:rsidR="00360A9E" w:rsidRPr="00E1428F">
        <w:rPr>
          <w:color w:val="000000" w:themeColor="text1"/>
          <w:szCs w:val="22"/>
          <w:lang w:val="hu-HU"/>
        </w:rPr>
        <w:t xml:space="preserve"> </w:t>
      </w:r>
      <w:r w:rsidR="00BD4FE4" w:rsidRPr="00E1428F">
        <w:rPr>
          <w:color w:val="000000" w:themeColor="text1"/>
          <w:szCs w:val="22"/>
          <w:lang w:val="hu-HU"/>
        </w:rPr>
        <w:t>és</w:t>
      </w:r>
      <w:r w:rsidR="00360A9E" w:rsidRPr="00E1428F">
        <w:rPr>
          <w:color w:val="000000" w:themeColor="text1"/>
          <w:szCs w:val="22"/>
          <w:lang w:val="hu-HU"/>
        </w:rPr>
        <w:t xml:space="preserve"> 4</w:t>
      </w:r>
      <w:r w:rsidR="00E578DF" w:rsidRPr="00E1428F">
        <w:rPr>
          <w:color w:val="000000" w:themeColor="text1"/>
          <w:szCs w:val="22"/>
          <w:lang w:val="hu-HU"/>
        </w:rPr>
        <w:t>2</w:t>
      </w:r>
      <w:r w:rsidR="00BD4FE4" w:rsidRPr="00E1428F">
        <w:rPr>
          <w:color w:val="000000" w:themeColor="text1"/>
          <w:szCs w:val="22"/>
          <w:lang w:val="hu-HU"/>
        </w:rPr>
        <w:t> beteg a</w:t>
      </w:r>
      <w:r w:rsidR="00360A9E" w:rsidRPr="00E1428F">
        <w:rPr>
          <w:color w:val="000000" w:themeColor="text1"/>
          <w:szCs w:val="22"/>
          <w:lang w:val="hu-HU"/>
        </w:rPr>
        <w:t xml:space="preserve"> Rapamune</w:t>
      </w:r>
      <w:r w:rsidR="00BD4FE4" w:rsidRPr="00E1428F">
        <w:rPr>
          <w:color w:val="000000" w:themeColor="text1"/>
          <w:szCs w:val="22"/>
          <w:lang w:val="hu-HU"/>
        </w:rPr>
        <w:noBreakHyphen/>
        <w:t>t kapó csoportba</w:t>
      </w:r>
      <w:r w:rsidR="00360A9E" w:rsidRPr="00E1428F">
        <w:rPr>
          <w:color w:val="000000" w:themeColor="text1"/>
          <w:szCs w:val="22"/>
          <w:lang w:val="hu-HU"/>
        </w:rPr>
        <w:t xml:space="preserve">. </w:t>
      </w:r>
      <w:r w:rsidR="00BD4FE4" w:rsidRPr="00E1428F">
        <w:rPr>
          <w:color w:val="000000" w:themeColor="text1"/>
          <w:szCs w:val="22"/>
          <w:lang w:val="hu-HU"/>
        </w:rPr>
        <w:t>A fő beválasztási kritérium a hörgőtágító</w:t>
      </w:r>
      <w:r w:rsidR="00BD4FE4" w:rsidRPr="00E1428F">
        <w:rPr>
          <w:color w:val="000000" w:themeColor="text1"/>
          <w:szCs w:val="22"/>
          <w:lang w:val="hu-HU"/>
        </w:rPr>
        <w:noBreakHyphen/>
        <w:t>kezelést követő erőltetett kilégzési másodperctérfogat</w:t>
      </w:r>
      <w:r w:rsidR="00360A9E" w:rsidRPr="00E1428F">
        <w:rPr>
          <w:color w:val="000000" w:themeColor="text1"/>
          <w:szCs w:val="22"/>
          <w:lang w:val="hu-HU"/>
        </w:rPr>
        <w:t xml:space="preserve"> (FEV1) ≤</w:t>
      </w:r>
      <w:r w:rsidR="006121E2" w:rsidRPr="00E1428F">
        <w:rPr>
          <w:color w:val="000000" w:themeColor="text1"/>
          <w:szCs w:val="22"/>
          <w:lang w:val="hu-HU"/>
        </w:rPr>
        <w:t> </w:t>
      </w:r>
      <w:r w:rsidR="00360A9E" w:rsidRPr="00E1428F">
        <w:rPr>
          <w:color w:val="000000" w:themeColor="text1"/>
          <w:szCs w:val="22"/>
          <w:lang w:val="hu-HU"/>
        </w:rPr>
        <w:t>70%</w:t>
      </w:r>
      <w:r w:rsidR="00BD4FE4" w:rsidRPr="00E1428F">
        <w:rPr>
          <w:color w:val="000000" w:themeColor="text1"/>
          <w:szCs w:val="22"/>
          <w:lang w:val="hu-HU"/>
        </w:rPr>
        <w:t xml:space="preserve"> értéke a kiindulási vizit </w:t>
      </w:r>
      <w:r w:rsidR="00B5595D" w:rsidRPr="00E1428F">
        <w:rPr>
          <w:color w:val="000000" w:themeColor="text1"/>
          <w:szCs w:val="22"/>
          <w:lang w:val="hu-HU"/>
        </w:rPr>
        <w:t>előrejelzett</w:t>
      </w:r>
      <w:r w:rsidR="00BD4FE4" w:rsidRPr="00E1428F">
        <w:rPr>
          <w:color w:val="000000" w:themeColor="text1"/>
          <w:szCs w:val="22"/>
          <w:lang w:val="hu-HU"/>
        </w:rPr>
        <w:t xml:space="preserve"> értékéhez képest</w:t>
      </w:r>
      <w:r w:rsidR="00360A9E" w:rsidRPr="00E1428F">
        <w:rPr>
          <w:color w:val="000000" w:themeColor="text1"/>
          <w:szCs w:val="22"/>
          <w:lang w:val="hu-HU"/>
        </w:rPr>
        <w:t xml:space="preserve">. </w:t>
      </w:r>
      <w:r w:rsidR="00BD4FE4" w:rsidRPr="00E1428F">
        <w:rPr>
          <w:color w:val="000000" w:themeColor="text1"/>
          <w:szCs w:val="22"/>
          <w:lang w:val="hu-HU"/>
        </w:rPr>
        <w:t>A</w:t>
      </w:r>
      <w:r w:rsidR="00E578DF" w:rsidRPr="00E1428F">
        <w:rPr>
          <w:color w:val="000000" w:themeColor="text1"/>
          <w:szCs w:val="22"/>
          <w:lang w:val="hu-HU"/>
        </w:rPr>
        <w:t>z S</w:t>
      </w:r>
      <w:r w:rsidR="006121E2" w:rsidRPr="00E1428F">
        <w:rPr>
          <w:color w:val="000000" w:themeColor="text1"/>
          <w:szCs w:val="22"/>
          <w:lang w:val="hu-HU"/>
        </w:rPr>
        <w:noBreakHyphen/>
      </w:r>
      <w:r w:rsidR="00E578DF" w:rsidRPr="00E1428F">
        <w:rPr>
          <w:color w:val="000000" w:themeColor="text1"/>
          <w:szCs w:val="22"/>
          <w:lang w:val="hu-HU"/>
        </w:rPr>
        <w:t>LAM</w:t>
      </w:r>
      <w:r w:rsidR="006121E2" w:rsidRPr="00E1428F">
        <w:rPr>
          <w:color w:val="000000" w:themeColor="text1"/>
          <w:szCs w:val="22"/>
          <w:lang w:val="hu-HU"/>
        </w:rPr>
        <w:noBreakHyphen/>
      </w:r>
      <w:r w:rsidR="00E578DF" w:rsidRPr="00E1428F">
        <w:rPr>
          <w:color w:val="000000" w:themeColor="text1"/>
          <w:szCs w:val="22"/>
          <w:lang w:val="hu-HU"/>
        </w:rPr>
        <w:t>ban szenvedő</w:t>
      </w:r>
      <w:r w:rsidR="00BD4FE4" w:rsidRPr="00E1428F">
        <w:rPr>
          <w:color w:val="000000" w:themeColor="text1"/>
          <w:szCs w:val="22"/>
          <w:lang w:val="hu-HU"/>
        </w:rPr>
        <w:t xml:space="preserve"> beválasztott betegek közepesen előrehaladott tüdőbetegséggel rendelkeztek, </w:t>
      </w:r>
      <w:r w:rsidR="00E578DF" w:rsidRPr="00E1428F">
        <w:rPr>
          <w:color w:val="000000" w:themeColor="text1"/>
          <w:szCs w:val="22"/>
          <w:lang w:val="hu-HU"/>
        </w:rPr>
        <w:t xml:space="preserve"> </w:t>
      </w:r>
      <w:r w:rsidR="00BD4FE4" w:rsidRPr="00E1428F">
        <w:rPr>
          <w:color w:val="000000" w:themeColor="text1"/>
          <w:szCs w:val="22"/>
          <w:lang w:val="hu-HU"/>
        </w:rPr>
        <w:t>a</w:t>
      </w:r>
      <w:r w:rsidR="00B5595D" w:rsidRPr="00E1428F">
        <w:rPr>
          <w:color w:val="000000" w:themeColor="text1"/>
          <w:szCs w:val="22"/>
          <w:lang w:val="hu-HU"/>
        </w:rPr>
        <w:t xml:space="preserve"> </w:t>
      </w:r>
      <w:r w:rsidR="002D020F" w:rsidRPr="00E1428F">
        <w:rPr>
          <w:color w:val="000000" w:themeColor="text1"/>
          <w:szCs w:val="22"/>
          <w:lang w:val="hu-HU"/>
        </w:rPr>
        <w:t>kiindulási</w:t>
      </w:r>
      <w:r w:rsidR="00360A9E" w:rsidRPr="00E1428F">
        <w:rPr>
          <w:color w:val="000000" w:themeColor="text1"/>
          <w:szCs w:val="22"/>
          <w:lang w:val="hu-HU"/>
        </w:rPr>
        <w:t xml:space="preserve"> FEV1</w:t>
      </w:r>
      <w:r w:rsidR="002D020F" w:rsidRPr="00E1428F">
        <w:rPr>
          <w:color w:val="000000" w:themeColor="text1"/>
          <w:szCs w:val="22"/>
          <w:lang w:val="hu-HU"/>
        </w:rPr>
        <w:t xml:space="preserve"> érték</w:t>
      </w:r>
      <w:r w:rsidR="00B5595D" w:rsidRPr="00E1428F">
        <w:rPr>
          <w:color w:val="000000" w:themeColor="text1"/>
          <w:szCs w:val="22"/>
          <w:lang w:val="hu-HU"/>
        </w:rPr>
        <w:t xml:space="preserve"> az előrejelzetthez képest</w:t>
      </w:r>
      <w:r w:rsidR="00360A9E" w:rsidRPr="00E1428F">
        <w:rPr>
          <w:color w:val="000000" w:themeColor="text1"/>
          <w:szCs w:val="22"/>
          <w:lang w:val="hu-HU"/>
        </w:rPr>
        <w:t xml:space="preserve"> 49</w:t>
      </w:r>
      <w:r w:rsidR="002D020F" w:rsidRPr="00E1428F">
        <w:rPr>
          <w:color w:val="000000" w:themeColor="text1"/>
          <w:szCs w:val="22"/>
          <w:lang w:val="hu-HU"/>
        </w:rPr>
        <w:t>,</w:t>
      </w:r>
      <w:r w:rsidR="00E578DF" w:rsidRPr="00E1428F">
        <w:rPr>
          <w:color w:val="000000" w:themeColor="text1"/>
          <w:szCs w:val="22"/>
          <w:lang w:val="hu-HU"/>
        </w:rPr>
        <w:t>2</w:t>
      </w:r>
      <w:r w:rsidR="002D020F" w:rsidRPr="00E1428F">
        <w:rPr>
          <w:color w:val="000000" w:themeColor="text1"/>
          <w:szCs w:val="22"/>
          <w:lang w:val="hu-HU"/>
        </w:rPr>
        <w:t> </w:t>
      </w:r>
      <w:r w:rsidR="00360A9E" w:rsidRPr="00E1428F">
        <w:rPr>
          <w:color w:val="000000" w:themeColor="text1"/>
          <w:szCs w:val="22"/>
          <w:lang w:val="hu-HU"/>
        </w:rPr>
        <w:t>±13</w:t>
      </w:r>
      <w:r w:rsidR="002D020F" w:rsidRPr="00E1428F">
        <w:rPr>
          <w:color w:val="000000" w:themeColor="text1"/>
          <w:szCs w:val="22"/>
          <w:lang w:val="hu-HU"/>
        </w:rPr>
        <w:t>,</w:t>
      </w:r>
      <w:r w:rsidR="00E578DF" w:rsidRPr="00E1428F">
        <w:rPr>
          <w:color w:val="000000" w:themeColor="text1"/>
          <w:szCs w:val="22"/>
          <w:lang w:val="hu-HU"/>
        </w:rPr>
        <w:t>6</w:t>
      </w:r>
      <w:r w:rsidR="00360A9E" w:rsidRPr="00E1428F">
        <w:rPr>
          <w:color w:val="000000" w:themeColor="text1"/>
          <w:szCs w:val="22"/>
          <w:lang w:val="hu-HU"/>
        </w:rPr>
        <w:t>% (</w:t>
      </w:r>
      <w:r w:rsidR="002D020F" w:rsidRPr="00E1428F">
        <w:rPr>
          <w:color w:val="000000" w:themeColor="text1"/>
          <w:szCs w:val="22"/>
          <w:lang w:val="hu-HU"/>
        </w:rPr>
        <w:t>átlag </w:t>
      </w:r>
      <w:r w:rsidR="00360A9E" w:rsidRPr="00E1428F">
        <w:rPr>
          <w:color w:val="000000" w:themeColor="text1"/>
          <w:szCs w:val="22"/>
          <w:lang w:val="hu-HU"/>
        </w:rPr>
        <w:t>±</w:t>
      </w:r>
      <w:r w:rsidR="002D020F" w:rsidRPr="00E1428F">
        <w:rPr>
          <w:color w:val="000000" w:themeColor="text1"/>
          <w:szCs w:val="22"/>
          <w:lang w:val="hu-HU"/>
        </w:rPr>
        <w:t>szórás)</w:t>
      </w:r>
      <w:r w:rsidR="00B5595D" w:rsidRPr="00E1428F">
        <w:rPr>
          <w:color w:val="000000" w:themeColor="text1"/>
          <w:szCs w:val="22"/>
          <w:lang w:val="hu-HU"/>
        </w:rPr>
        <w:t xml:space="preserve"> volt</w:t>
      </w:r>
      <w:r w:rsidR="00360A9E" w:rsidRPr="00E1428F">
        <w:rPr>
          <w:color w:val="000000" w:themeColor="text1"/>
          <w:szCs w:val="22"/>
          <w:lang w:val="hu-HU"/>
        </w:rPr>
        <w:t xml:space="preserve">. </w:t>
      </w:r>
      <w:r w:rsidR="002D020F" w:rsidRPr="00E1428F">
        <w:rPr>
          <w:color w:val="000000" w:themeColor="text1"/>
          <w:szCs w:val="22"/>
          <w:lang w:val="hu-HU"/>
        </w:rPr>
        <w:t xml:space="preserve">Az elsődleges végpont az </w:t>
      </w:r>
      <w:r w:rsidR="00360A9E" w:rsidRPr="00E1428F">
        <w:rPr>
          <w:color w:val="000000" w:themeColor="text1"/>
          <w:szCs w:val="22"/>
          <w:lang w:val="hu-HU"/>
        </w:rPr>
        <w:t>FEV1</w:t>
      </w:r>
      <w:r w:rsidR="002D020F" w:rsidRPr="00E1428F">
        <w:rPr>
          <w:color w:val="000000" w:themeColor="text1"/>
          <w:szCs w:val="22"/>
          <w:lang w:val="hu-HU"/>
        </w:rPr>
        <w:t xml:space="preserve"> változásának rátájában (meredekség) bekövetkező változás különbsége a két csoportban</w:t>
      </w:r>
      <w:r w:rsidR="00360A9E" w:rsidRPr="00E1428F">
        <w:rPr>
          <w:color w:val="000000" w:themeColor="text1"/>
          <w:szCs w:val="22"/>
          <w:lang w:val="hu-HU"/>
        </w:rPr>
        <w:t xml:space="preserve">. </w:t>
      </w:r>
      <w:r w:rsidR="002D020F" w:rsidRPr="00E1428F">
        <w:rPr>
          <w:color w:val="000000" w:themeColor="text1"/>
          <w:szCs w:val="22"/>
          <w:lang w:val="hu-HU"/>
        </w:rPr>
        <w:t xml:space="preserve">A kezelési időszakban </w:t>
      </w:r>
      <w:r w:rsidR="00111DEE" w:rsidRPr="00E1428F">
        <w:rPr>
          <w:color w:val="000000" w:themeColor="text1"/>
          <w:szCs w:val="22"/>
          <w:lang w:val="hu-HU"/>
        </w:rPr>
        <w:t>az S-LAM</w:t>
      </w:r>
      <w:r w:rsidR="001E6DF4" w:rsidRPr="00E1428F">
        <w:rPr>
          <w:color w:val="000000" w:themeColor="text1"/>
          <w:szCs w:val="22"/>
          <w:lang w:val="hu-HU"/>
        </w:rPr>
        <w:t>-</w:t>
      </w:r>
      <w:r w:rsidR="00111DEE" w:rsidRPr="00E1428F">
        <w:rPr>
          <w:color w:val="000000" w:themeColor="text1"/>
          <w:szCs w:val="22"/>
          <w:lang w:val="hu-HU"/>
        </w:rPr>
        <w:t xml:space="preserve">betegek körében </w:t>
      </w:r>
      <w:r w:rsidR="002D020F" w:rsidRPr="00E1428F">
        <w:rPr>
          <w:color w:val="000000" w:themeColor="text1"/>
          <w:szCs w:val="22"/>
          <w:lang w:val="hu-HU"/>
        </w:rPr>
        <w:t xml:space="preserve">az FEV1 meredeksége (átlag  ±szórás) </w:t>
      </w:r>
      <w:r w:rsidR="002D020F" w:rsidRPr="00E1428F">
        <w:rPr>
          <w:color w:val="000000" w:themeColor="text1"/>
          <w:szCs w:val="22"/>
          <w:lang w:val="hu-HU"/>
        </w:rPr>
        <w:lastRenderedPageBreak/>
        <w:t>havonta</w:t>
      </w:r>
      <w:r w:rsidR="006121E2" w:rsidRPr="00E1428F">
        <w:rPr>
          <w:color w:val="000000" w:themeColor="text1"/>
          <w:szCs w:val="22"/>
          <w:lang w:val="hu-HU"/>
        </w:rPr>
        <w:t xml:space="preserve"> </w:t>
      </w:r>
      <w:r w:rsidR="00B5595D" w:rsidRPr="00E1428F">
        <w:rPr>
          <w:color w:val="000000" w:themeColor="text1"/>
          <w:szCs w:val="22"/>
          <w:lang w:val="hu-HU"/>
        </w:rPr>
        <w:t xml:space="preserve"> </w:t>
      </w:r>
      <w:r w:rsidR="001E6DF4" w:rsidRPr="00E1428F">
        <w:rPr>
          <w:color w:val="000000" w:themeColor="text1"/>
          <w:szCs w:val="22"/>
          <w:lang w:val="hu-HU"/>
        </w:rPr>
        <w:t>–</w:t>
      </w:r>
      <w:r w:rsidR="00360A9E" w:rsidRPr="00E1428F">
        <w:rPr>
          <w:color w:val="000000" w:themeColor="text1"/>
          <w:szCs w:val="22"/>
          <w:lang w:val="hu-HU"/>
        </w:rPr>
        <w:t>12</w:t>
      </w:r>
      <w:r w:rsidR="002D020F" w:rsidRPr="00E1428F">
        <w:rPr>
          <w:color w:val="000000" w:themeColor="text1"/>
          <w:szCs w:val="22"/>
          <w:lang w:val="hu-HU"/>
        </w:rPr>
        <w:t> </w:t>
      </w:r>
      <w:r w:rsidR="00360A9E" w:rsidRPr="00E1428F">
        <w:rPr>
          <w:color w:val="000000" w:themeColor="text1"/>
          <w:szCs w:val="22"/>
          <w:lang w:val="hu-HU"/>
        </w:rPr>
        <w:t>±2 m</w:t>
      </w:r>
      <w:r w:rsidR="002D020F" w:rsidRPr="00E1428F">
        <w:rPr>
          <w:color w:val="000000" w:themeColor="text1"/>
          <w:szCs w:val="22"/>
          <w:lang w:val="hu-HU"/>
        </w:rPr>
        <w:t>l volt a placebo csoportban</w:t>
      </w:r>
      <w:r w:rsidR="006121E2" w:rsidRPr="00E1428F">
        <w:rPr>
          <w:color w:val="000000" w:themeColor="text1"/>
          <w:szCs w:val="22"/>
          <w:lang w:val="hu-HU"/>
        </w:rPr>
        <w:t>,</w:t>
      </w:r>
      <w:r w:rsidR="002D020F" w:rsidRPr="00E1428F">
        <w:rPr>
          <w:color w:val="000000" w:themeColor="text1"/>
          <w:szCs w:val="22"/>
          <w:lang w:val="hu-HU"/>
        </w:rPr>
        <w:t xml:space="preserve"> és</w:t>
      </w:r>
      <w:r w:rsidR="00360A9E" w:rsidRPr="00E1428F">
        <w:rPr>
          <w:color w:val="000000" w:themeColor="text1"/>
          <w:szCs w:val="22"/>
          <w:lang w:val="hu-HU"/>
        </w:rPr>
        <w:t xml:space="preserve"> </w:t>
      </w:r>
      <w:r w:rsidR="00111DEE" w:rsidRPr="00E1428F">
        <w:rPr>
          <w:color w:val="000000" w:themeColor="text1"/>
          <w:szCs w:val="22"/>
          <w:lang w:val="hu-HU"/>
        </w:rPr>
        <w:t>0,3</w:t>
      </w:r>
      <w:r w:rsidR="002D020F" w:rsidRPr="00E1428F">
        <w:rPr>
          <w:color w:val="000000" w:themeColor="text1"/>
          <w:szCs w:val="22"/>
          <w:lang w:val="hu-HU"/>
        </w:rPr>
        <w:t> </w:t>
      </w:r>
      <w:r w:rsidR="00360A9E" w:rsidRPr="00E1428F">
        <w:rPr>
          <w:color w:val="000000" w:themeColor="text1"/>
          <w:szCs w:val="22"/>
          <w:lang w:val="hu-HU"/>
        </w:rPr>
        <w:t>±2 m</w:t>
      </w:r>
      <w:r w:rsidR="002D020F" w:rsidRPr="00E1428F">
        <w:rPr>
          <w:color w:val="000000" w:themeColor="text1"/>
          <w:szCs w:val="22"/>
          <w:lang w:val="hu-HU"/>
        </w:rPr>
        <w:t>l a</w:t>
      </w:r>
      <w:r w:rsidR="00360A9E" w:rsidRPr="00E1428F">
        <w:rPr>
          <w:color w:val="000000" w:themeColor="text1"/>
          <w:szCs w:val="22"/>
          <w:lang w:val="hu-HU"/>
        </w:rPr>
        <w:t xml:space="preserve"> Rapamune </w:t>
      </w:r>
      <w:r w:rsidR="002D020F" w:rsidRPr="00E1428F">
        <w:rPr>
          <w:color w:val="000000" w:themeColor="text1"/>
          <w:szCs w:val="22"/>
          <w:lang w:val="hu-HU"/>
        </w:rPr>
        <w:t>csoportban</w:t>
      </w:r>
      <w:r w:rsidR="00360A9E" w:rsidRPr="00E1428F">
        <w:rPr>
          <w:color w:val="000000" w:themeColor="text1"/>
          <w:szCs w:val="22"/>
          <w:lang w:val="hu-HU"/>
        </w:rPr>
        <w:t xml:space="preserve"> (p</w:t>
      </w:r>
      <w:r w:rsidR="002D020F" w:rsidRPr="00E1428F">
        <w:rPr>
          <w:color w:val="000000" w:themeColor="text1"/>
          <w:szCs w:val="22"/>
          <w:lang w:val="hu-HU"/>
        </w:rPr>
        <w:t> </w:t>
      </w:r>
      <w:r w:rsidR="00360A9E" w:rsidRPr="00E1428F">
        <w:rPr>
          <w:color w:val="000000" w:themeColor="text1"/>
          <w:szCs w:val="22"/>
          <w:lang w:val="hu-HU"/>
        </w:rPr>
        <w:t>&lt;</w:t>
      </w:r>
      <w:r w:rsidR="002D020F" w:rsidRPr="00E1428F">
        <w:rPr>
          <w:color w:val="000000" w:themeColor="text1"/>
          <w:szCs w:val="22"/>
          <w:lang w:val="hu-HU"/>
        </w:rPr>
        <w:t> </w:t>
      </w:r>
      <w:r w:rsidR="00360A9E" w:rsidRPr="00E1428F">
        <w:rPr>
          <w:color w:val="000000" w:themeColor="text1"/>
          <w:szCs w:val="22"/>
          <w:lang w:val="hu-HU"/>
        </w:rPr>
        <w:t>0</w:t>
      </w:r>
      <w:r w:rsidR="002D020F" w:rsidRPr="00E1428F">
        <w:rPr>
          <w:color w:val="000000" w:themeColor="text1"/>
          <w:szCs w:val="22"/>
          <w:lang w:val="hu-HU"/>
        </w:rPr>
        <w:t>,</w:t>
      </w:r>
      <w:r w:rsidR="00E578DF" w:rsidRPr="00E1428F">
        <w:rPr>
          <w:color w:val="000000" w:themeColor="text1"/>
          <w:szCs w:val="22"/>
          <w:lang w:val="hu-HU"/>
        </w:rPr>
        <w:t>001</w:t>
      </w:r>
      <w:r w:rsidR="00360A9E" w:rsidRPr="00E1428F">
        <w:rPr>
          <w:color w:val="000000" w:themeColor="text1"/>
          <w:szCs w:val="22"/>
          <w:lang w:val="hu-HU"/>
        </w:rPr>
        <w:t xml:space="preserve">). </w:t>
      </w:r>
      <w:r w:rsidR="002D020F" w:rsidRPr="00E1428F">
        <w:rPr>
          <w:color w:val="000000" w:themeColor="text1"/>
          <w:szCs w:val="22"/>
          <w:lang w:val="hu-HU"/>
        </w:rPr>
        <w:t>Az</w:t>
      </w:r>
      <w:r w:rsidR="00360A9E" w:rsidRPr="00E1428F">
        <w:rPr>
          <w:color w:val="000000" w:themeColor="text1"/>
          <w:szCs w:val="22"/>
          <w:lang w:val="hu-HU"/>
        </w:rPr>
        <w:t xml:space="preserve"> FEV1</w:t>
      </w:r>
      <w:r w:rsidR="002D020F" w:rsidRPr="00E1428F">
        <w:rPr>
          <w:color w:val="000000" w:themeColor="text1"/>
          <w:szCs w:val="22"/>
          <w:lang w:val="hu-HU"/>
        </w:rPr>
        <w:t xml:space="preserve"> átlagos változásának csoportok közötti abszolút különbsége </w:t>
      </w:r>
      <w:r w:rsidR="00E578DF" w:rsidRPr="00E1428F">
        <w:rPr>
          <w:color w:val="000000" w:themeColor="text1"/>
          <w:szCs w:val="22"/>
          <w:lang w:val="hu-HU"/>
        </w:rPr>
        <w:t>152</w:t>
      </w:r>
      <w:r w:rsidR="00360A9E" w:rsidRPr="00E1428F">
        <w:rPr>
          <w:color w:val="000000" w:themeColor="text1"/>
          <w:szCs w:val="22"/>
          <w:lang w:val="hu-HU"/>
        </w:rPr>
        <w:t> m</w:t>
      </w:r>
      <w:r w:rsidR="002D020F" w:rsidRPr="00E1428F">
        <w:rPr>
          <w:color w:val="000000" w:themeColor="text1"/>
          <w:szCs w:val="22"/>
          <w:lang w:val="hu-HU"/>
        </w:rPr>
        <w:t>l</w:t>
      </w:r>
      <w:r w:rsidR="00360A9E" w:rsidRPr="00E1428F">
        <w:rPr>
          <w:color w:val="000000" w:themeColor="text1"/>
          <w:szCs w:val="22"/>
          <w:lang w:val="hu-HU"/>
        </w:rPr>
        <w:t>,</w:t>
      </w:r>
      <w:r w:rsidR="002D020F" w:rsidRPr="00E1428F">
        <w:rPr>
          <w:color w:val="000000" w:themeColor="text1"/>
          <w:szCs w:val="22"/>
          <w:lang w:val="hu-HU"/>
        </w:rPr>
        <w:t xml:space="preserve"> vagyis az FEV1 beválasztáskori átlagértékének körülbelül</w:t>
      </w:r>
      <w:r w:rsidR="00360A9E" w:rsidRPr="00E1428F">
        <w:rPr>
          <w:color w:val="000000" w:themeColor="text1"/>
          <w:szCs w:val="22"/>
          <w:lang w:val="hu-HU"/>
        </w:rPr>
        <w:t xml:space="preserve"> 11%</w:t>
      </w:r>
      <w:r w:rsidR="002D020F" w:rsidRPr="00E1428F">
        <w:rPr>
          <w:color w:val="000000" w:themeColor="text1"/>
          <w:szCs w:val="22"/>
          <w:lang w:val="hu-HU"/>
        </w:rPr>
        <w:noBreakHyphen/>
        <w:t>a</w:t>
      </w:r>
      <w:r w:rsidR="00360A9E" w:rsidRPr="00E1428F">
        <w:rPr>
          <w:color w:val="000000" w:themeColor="text1"/>
          <w:szCs w:val="22"/>
          <w:lang w:val="hu-HU"/>
        </w:rPr>
        <w:t>.</w:t>
      </w:r>
    </w:p>
    <w:p w14:paraId="53D64613" w14:textId="77777777" w:rsidR="00360A9E" w:rsidRPr="00E1428F" w:rsidRDefault="00360A9E" w:rsidP="00360A9E">
      <w:pPr>
        <w:pStyle w:val="BodyText"/>
        <w:spacing w:after="0" w:line="240" w:lineRule="auto"/>
        <w:rPr>
          <w:color w:val="000000" w:themeColor="text1"/>
          <w:lang w:val="hu-HU"/>
        </w:rPr>
      </w:pPr>
    </w:p>
    <w:p w14:paraId="5E4B1F64" w14:textId="3B4DB9E6" w:rsidR="00360A9E" w:rsidRPr="00E1428F" w:rsidRDefault="00FB3E65" w:rsidP="00527218">
      <w:pPr>
        <w:rPr>
          <w:color w:val="000000" w:themeColor="text1"/>
          <w:szCs w:val="22"/>
          <w:lang w:val="hu-HU"/>
        </w:rPr>
      </w:pPr>
      <w:r w:rsidRPr="00E1428F">
        <w:rPr>
          <w:color w:val="000000" w:themeColor="text1"/>
          <w:szCs w:val="22"/>
          <w:lang w:val="hu-HU"/>
        </w:rPr>
        <w:t>A placebo</w:t>
      </w:r>
      <w:r w:rsidR="003F6455" w:rsidRPr="00E1428F">
        <w:rPr>
          <w:color w:val="000000" w:themeColor="text1"/>
          <w:szCs w:val="22"/>
          <w:lang w:val="hu-HU"/>
        </w:rPr>
        <w:t>-</w:t>
      </w:r>
      <w:r w:rsidR="00B07DED" w:rsidRPr="00E1428F">
        <w:rPr>
          <w:color w:val="000000" w:themeColor="text1"/>
          <w:szCs w:val="22"/>
          <w:lang w:val="hu-HU"/>
        </w:rPr>
        <w:t>csoporttal</w:t>
      </w:r>
      <w:r w:rsidRPr="00E1428F">
        <w:rPr>
          <w:color w:val="000000" w:themeColor="text1"/>
          <w:szCs w:val="22"/>
          <w:lang w:val="hu-HU"/>
        </w:rPr>
        <w:t xml:space="preserve"> összevetve a</w:t>
      </w:r>
      <w:r w:rsidR="00360A9E" w:rsidRPr="00E1428F">
        <w:rPr>
          <w:color w:val="000000" w:themeColor="text1"/>
          <w:szCs w:val="22"/>
          <w:lang w:val="hu-HU"/>
        </w:rPr>
        <w:t xml:space="preserve"> s</w:t>
      </w:r>
      <w:r w:rsidRPr="00E1428F">
        <w:rPr>
          <w:color w:val="000000" w:themeColor="text1"/>
          <w:szCs w:val="22"/>
          <w:lang w:val="hu-HU"/>
        </w:rPr>
        <w:t>z</w:t>
      </w:r>
      <w:r w:rsidR="00360A9E" w:rsidRPr="00E1428F">
        <w:rPr>
          <w:color w:val="000000" w:themeColor="text1"/>
          <w:szCs w:val="22"/>
          <w:lang w:val="hu-HU"/>
        </w:rPr>
        <w:t>irolimus</w:t>
      </w:r>
      <w:r w:rsidRPr="00E1428F">
        <w:rPr>
          <w:color w:val="000000" w:themeColor="text1"/>
          <w:szCs w:val="22"/>
          <w:lang w:val="hu-HU"/>
        </w:rPr>
        <w:t>z</w:t>
      </w:r>
      <w:r w:rsidR="003F6455" w:rsidRPr="00E1428F">
        <w:rPr>
          <w:color w:val="000000" w:themeColor="text1"/>
          <w:szCs w:val="22"/>
          <w:lang w:val="hu-HU"/>
        </w:rPr>
        <w:t>-</w:t>
      </w:r>
      <w:r w:rsidRPr="00E1428F">
        <w:rPr>
          <w:color w:val="000000" w:themeColor="text1"/>
          <w:szCs w:val="22"/>
          <w:lang w:val="hu-HU"/>
        </w:rPr>
        <w:t xml:space="preserve">csoportban a kiindulástól a 12. hónapig javult az erőltetett kilégzési vitálkapacitás </w:t>
      </w:r>
      <w:r w:rsidR="00360A9E" w:rsidRPr="00E1428F">
        <w:rPr>
          <w:color w:val="000000" w:themeColor="text1"/>
          <w:lang w:val="hu-HU"/>
        </w:rPr>
        <w:t>(</w:t>
      </w:r>
      <w:r w:rsidRPr="00E1428F">
        <w:rPr>
          <w:color w:val="000000" w:themeColor="text1"/>
          <w:lang w:val="hu-HU"/>
        </w:rPr>
        <w:t xml:space="preserve">sorrendben </w:t>
      </w:r>
      <w:r w:rsidR="001E6DF4" w:rsidRPr="00E1428F">
        <w:rPr>
          <w:color w:val="000000" w:themeColor="text1"/>
          <w:lang w:val="hu-HU"/>
        </w:rPr>
        <w:t>–</w:t>
      </w:r>
      <w:r w:rsidR="00E578DF" w:rsidRPr="00E1428F">
        <w:rPr>
          <w:color w:val="000000" w:themeColor="text1"/>
          <w:lang w:val="hu-HU"/>
        </w:rPr>
        <w:t>12</w:t>
      </w:r>
      <w:r w:rsidRPr="00E1428F">
        <w:rPr>
          <w:color w:val="000000" w:themeColor="text1"/>
          <w:lang w:val="hu-HU"/>
        </w:rPr>
        <w:t> </w:t>
      </w:r>
      <w:r w:rsidR="00360A9E" w:rsidRPr="00E1428F">
        <w:rPr>
          <w:color w:val="000000" w:themeColor="text1"/>
          <w:lang w:val="hu-HU"/>
        </w:rPr>
        <w:t>±3 vs</w:t>
      </w:r>
      <w:r w:rsidR="00B07DED" w:rsidRPr="00E1428F">
        <w:rPr>
          <w:color w:val="000000" w:themeColor="text1"/>
          <w:lang w:val="hu-HU"/>
        </w:rPr>
        <w:t>.</w:t>
      </w:r>
      <w:r w:rsidR="00360A9E" w:rsidRPr="00E1428F">
        <w:rPr>
          <w:color w:val="000000" w:themeColor="text1"/>
          <w:lang w:val="hu-HU"/>
        </w:rPr>
        <w:t xml:space="preserve"> </w:t>
      </w:r>
      <w:r w:rsidR="00E578DF" w:rsidRPr="00E1428F">
        <w:rPr>
          <w:color w:val="000000" w:themeColor="text1"/>
          <w:lang w:val="hu-HU"/>
        </w:rPr>
        <w:t>7</w:t>
      </w:r>
      <w:r w:rsidRPr="00E1428F">
        <w:rPr>
          <w:color w:val="000000" w:themeColor="text1"/>
          <w:lang w:val="hu-HU"/>
        </w:rPr>
        <w:t> </w:t>
      </w:r>
      <w:r w:rsidR="00360A9E" w:rsidRPr="00E1428F">
        <w:rPr>
          <w:color w:val="000000" w:themeColor="text1"/>
          <w:lang w:val="hu-HU"/>
        </w:rPr>
        <w:t>±3</w:t>
      </w:r>
      <w:r w:rsidRPr="00E1428F">
        <w:rPr>
          <w:color w:val="000000" w:themeColor="text1"/>
          <w:lang w:val="hu-HU"/>
        </w:rPr>
        <w:t> </w:t>
      </w:r>
      <w:r w:rsidR="00360A9E" w:rsidRPr="00E1428F">
        <w:rPr>
          <w:color w:val="000000" w:themeColor="text1"/>
          <w:lang w:val="hu-HU"/>
        </w:rPr>
        <w:t>m</w:t>
      </w:r>
      <w:r w:rsidRPr="00E1428F">
        <w:rPr>
          <w:color w:val="000000" w:themeColor="text1"/>
          <w:lang w:val="hu-HU"/>
        </w:rPr>
        <w:t>l</w:t>
      </w:r>
      <w:r w:rsidR="00360A9E" w:rsidRPr="00E1428F">
        <w:rPr>
          <w:color w:val="000000" w:themeColor="text1"/>
          <w:lang w:val="hu-HU"/>
        </w:rPr>
        <w:t xml:space="preserve"> </w:t>
      </w:r>
      <w:r w:rsidRPr="00E1428F">
        <w:rPr>
          <w:color w:val="000000" w:themeColor="text1"/>
          <w:lang w:val="hu-HU"/>
        </w:rPr>
        <w:t>havonta</w:t>
      </w:r>
      <w:r w:rsidR="00360A9E" w:rsidRPr="00E1428F">
        <w:rPr>
          <w:color w:val="000000" w:themeColor="text1"/>
          <w:lang w:val="hu-HU"/>
        </w:rPr>
        <w:t>, p</w:t>
      </w:r>
      <w:r w:rsidRPr="00E1428F">
        <w:rPr>
          <w:color w:val="000000" w:themeColor="text1"/>
          <w:lang w:val="hu-HU"/>
        </w:rPr>
        <w:t> </w:t>
      </w:r>
      <w:r w:rsidR="00360A9E" w:rsidRPr="00E1428F">
        <w:rPr>
          <w:color w:val="000000" w:themeColor="text1"/>
          <w:lang w:val="hu-HU"/>
        </w:rPr>
        <w:t>&lt;</w:t>
      </w:r>
      <w:r w:rsidRPr="00E1428F">
        <w:rPr>
          <w:color w:val="000000" w:themeColor="text1"/>
          <w:lang w:val="hu-HU"/>
        </w:rPr>
        <w:t> </w:t>
      </w:r>
      <w:r w:rsidR="00360A9E" w:rsidRPr="00E1428F">
        <w:rPr>
          <w:color w:val="000000" w:themeColor="text1"/>
          <w:lang w:val="hu-HU"/>
        </w:rPr>
        <w:t>0.001)</w:t>
      </w:r>
      <w:r w:rsidR="00360A9E" w:rsidRPr="00E1428F">
        <w:rPr>
          <w:color w:val="000000" w:themeColor="text1"/>
          <w:szCs w:val="22"/>
          <w:lang w:val="hu-HU"/>
        </w:rPr>
        <w:t xml:space="preserve">, </w:t>
      </w:r>
      <w:r w:rsidRPr="00E1428F">
        <w:rPr>
          <w:color w:val="000000" w:themeColor="text1"/>
          <w:szCs w:val="22"/>
          <w:lang w:val="hu-HU"/>
        </w:rPr>
        <w:t>a szérum vaszkuláris endoteliális növekedési faktor</w:t>
      </w:r>
      <w:r w:rsidR="00360A9E" w:rsidRPr="00E1428F">
        <w:rPr>
          <w:color w:val="000000" w:themeColor="text1"/>
          <w:szCs w:val="22"/>
          <w:lang w:val="hu-HU"/>
        </w:rPr>
        <w:t xml:space="preserve"> D</w:t>
      </w:r>
      <w:r w:rsidRPr="00E1428F">
        <w:rPr>
          <w:color w:val="000000" w:themeColor="text1"/>
          <w:szCs w:val="22"/>
          <w:lang w:val="hu-HU"/>
        </w:rPr>
        <w:t xml:space="preserve"> szintje</w:t>
      </w:r>
      <w:r w:rsidR="00360A9E" w:rsidRPr="00E1428F">
        <w:rPr>
          <w:color w:val="000000" w:themeColor="text1"/>
          <w:szCs w:val="22"/>
          <w:lang w:val="hu-HU"/>
        </w:rPr>
        <w:t xml:space="preserve"> (VEGF-D;</w:t>
      </w:r>
      <w:r w:rsidRPr="00E1428F">
        <w:rPr>
          <w:color w:val="000000" w:themeColor="text1"/>
          <w:szCs w:val="22"/>
          <w:lang w:val="hu-HU"/>
        </w:rPr>
        <w:t xml:space="preserve"> sorrendben</w:t>
      </w:r>
      <w:r w:rsidR="00360A9E" w:rsidRPr="00E1428F">
        <w:rPr>
          <w:color w:val="000000" w:themeColor="text1"/>
          <w:lang w:val="hu-HU"/>
        </w:rPr>
        <w:t xml:space="preserve"> </w:t>
      </w:r>
      <w:r w:rsidR="001E6DF4" w:rsidRPr="00E1428F">
        <w:rPr>
          <w:color w:val="000000" w:themeColor="text1"/>
          <w:lang w:val="hu-HU"/>
        </w:rPr>
        <w:t>–</w:t>
      </w:r>
      <w:r w:rsidR="007F16B7" w:rsidRPr="00E1428F">
        <w:rPr>
          <w:color w:val="000000" w:themeColor="text1"/>
          <w:lang w:val="hu-HU"/>
        </w:rPr>
        <w:t>8</w:t>
      </w:r>
      <w:r w:rsidRPr="00E1428F">
        <w:rPr>
          <w:color w:val="000000" w:themeColor="text1"/>
          <w:lang w:val="hu-HU"/>
        </w:rPr>
        <w:t>,</w:t>
      </w:r>
      <w:r w:rsidR="007F16B7" w:rsidRPr="00E1428F">
        <w:rPr>
          <w:color w:val="000000" w:themeColor="text1"/>
          <w:lang w:val="hu-HU"/>
        </w:rPr>
        <w:t>6</w:t>
      </w:r>
      <w:r w:rsidRPr="00E1428F">
        <w:rPr>
          <w:color w:val="000000" w:themeColor="text1"/>
          <w:lang w:val="hu-HU"/>
        </w:rPr>
        <w:t> </w:t>
      </w:r>
      <w:r w:rsidR="00360A9E" w:rsidRPr="00E1428F">
        <w:rPr>
          <w:color w:val="000000" w:themeColor="text1"/>
          <w:lang w:val="hu-HU"/>
        </w:rPr>
        <w:t>±1</w:t>
      </w:r>
      <w:r w:rsidR="007F16B7" w:rsidRPr="00E1428F">
        <w:rPr>
          <w:color w:val="000000" w:themeColor="text1"/>
          <w:lang w:val="hu-HU"/>
        </w:rPr>
        <w:t>5</w:t>
      </w:r>
      <w:r w:rsidRPr="00E1428F">
        <w:rPr>
          <w:color w:val="000000" w:themeColor="text1"/>
          <w:lang w:val="hu-HU"/>
        </w:rPr>
        <w:t>,</w:t>
      </w:r>
      <w:r w:rsidR="00360A9E" w:rsidRPr="00E1428F">
        <w:rPr>
          <w:color w:val="000000" w:themeColor="text1"/>
          <w:lang w:val="hu-HU"/>
        </w:rPr>
        <w:t>2 vs</w:t>
      </w:r>
      <w:r w:rsidR="00B07DED" w:rsidRPr="00E1428F">
        <w:rPr>
          <w:color w:val="000000" w:themeColor="text1"/>
          <w:lang w:val="hu-HU"/>
        </w:rPr>
        <w:t>.</w:t>
      </w:r>
      <w:r w:rsidR="00360A9E" w:rsidRPr="00E1428F">
        <w:rPr>
          <w:color w:val="000000" w:themeColor="text1"/>
          <w:lang w:val="hu-HU"/>
        </w:rPr>
        <w:t xml:space="preserve"> </w:t>
      </w:r>
      <w:r w:rsidR="001E6DF4" w:rsidRPr="00E1428F">
        <w:rPr>
          <w:color w:val="000000" w:themeColor="text1"/>
          <w:lang w:val="hu-HU"/>
        </w:rPr>
        <w:t>–</w:t>
      </w:r>
      <w:r w:rsidR="00360A9E" w:rsidRPr="00E1428F">
        <w:rPr>
          <w:color w:val="000000" w:themeColor="text1"/>
          <w:lang w:val="hu-HU"/>
        </w:rPr>
        <w:t>8</w:t>
      </w:r>
      <w:r w:rsidR="007F16B7" w:rsidRPr="00E1428F">
        <w:rPr>
          <w:color w:val="000000" w:themeColor="text1"/>
          <w:lang w:val="hu-HU"/>
        </w:rPr>
        <w:t>5,3</w:t>
      </w:r>
      <w:r w:rsidRPr="00E1428F">
        <w:rPr>
          <w:color w:val="000000" w:themeColor="text1"/>
          <w:lang w:val="hu-HU"/>
        </w:rPr>
        <w:t> </w:t>
      </w:r>
      <w:r w:rsidR="00360A9E" w:rsidRPr="00E1428F">
        <w:rPr>
          <w:color w:val="000000" w:themeColor="text1"/>
          <w:lang w:val="hu-HU"/>
        </w:rPr>
        <w:t>±1</w:t>
      </w:r>
      <w:r w:rsidR="007F16B7" w:rsidRPr="00E1428F">
        <w:rPr>
          <w:color w:val="000000" w:themeColor="text1"/>
          <w:lang w:val="hu-HU"/>
        </w:rPr>
        <w:t>4</w:t>
      </w:r>
      <w:r w:rsidRPr="00E1428F">
        <w:rPr>
          <w:color w:val="000000" w:themeColor="text1"/>
          <w:lang w:val="hu-HU"/>
        </w:rPr>
        <w:t>,</w:t>
      </w:r>
      <w:r w:rsidR="007F16B7" w:rsidRPr="00E1428F">
        <w:rPr>
          <w:color w:val="000000" w:themeColor="text1"/>
          <w:lang w:val="hu-HU"/>
        </w:rPr>
        <w:t>2</w:t>
      </w:r>
      <w:r w:rsidRPr="00E1428F">
        <w:rPr>
          <w:color w:val="000000" w:themeColor="text1"/>
          <w:lang w:val="hu-HU"/>
        </w:rPr>
        <w:t> </w:t>
      </w:r>
      <w:r w:rsidR="00360A9E" w:rsidRPr="00E1428F">
        <w:rPr>
          <w:color w:val="000000" w:themeColor="text1"/>
          <w:lang w:val="hu-HU"/>
        </w:rPr>
        <w:t>pg/m</w:t>
      </w:r>
      <w:r w:rsidRPr="00E1428F">
        <w:rPr>
          <w:color w:val="000000" w:themeColor="text1"/>
          <w:lang w:val="hu-HU"/>
        </w:rPr>
        <w:t>l havonta</w:t>
      </w:r>
      <w:r w:rsidR="00360A9E" w:rsidRPr="00E1428F">
        <w:rPr>
          <w:color w:val="000000" w:themeColor="text1"/>
          <w:lang w:val="hu-HU"/>
        </w:rPr>
        <w:t>, p</w:t>
      </w:r>
      <w:r w:rsidRPr="00E1428F">
        <w:rPr>
          <w:color w:val="000000" w:themeColor="text1"/>
          <w:lang w:val="hu-HU"/>
        </w:rPr>
        <w:t> </w:t>
      </w:r>
      <w:r w:rsidR="007F16B7" w:rsidRPr="00E1428F">
        <w:rPr>
          <w:color w:val="000000" w:themeColor="text1"/>
          <w:lang w:val="hu-HU"/>
        </w:rPr>
        <w:t>&lt;</w:t>
      </w:r>
      <w:r w:rsidRPr="00E1428F">
        <w:rPr>
          <w:color w:val="000000" w:themeColor="text1"/>
          <w:lang w:val="hu-HU"/>
        </w:rPr>
        <w:t> </w:t>
      </w:r>
      <w:r w:rsidR="00360A9E" w:rsidRPr="00E1428F">
        <w:rPr>
          <w:color w:val="000000" w:themeColor="text1"/>
          <w:lang w:val="hu-HU"/>
        </w:rPr>
        <w:t>0</w:t>
      </w:r>
      <w:r w:rsidRPr="00E1428F">
        <w:rPr>
          <w:color w:val="000000" w:themeColor="text1"/>
          <w:lang w:val="hu-HU"/>
        </w:rPr>
        <w:t>,</w:t>
      </w:r>
      <w:r w:rsidR="00360A9E" w:rsidRPr="00E1428F">
        <w:rPr>
          <w:color w:val="000000" w:themeColor="text1"/>
          <w:lang w:val="hu-HU"/>
        </w:rPr>
        <w:t>001)</w:t>
      </w:r>
      <w:r w:rsidR="00360A9E" w:rsidRPr="00E1428F">
        <w:rPr>
          <w:color w:val="000000" w:themeColor="text1"/>
          <w:szCs w:val="22"/>
          <w:lang w:val="hu-HU"/>
        </w:rPr>
        <w:t>,</w:t>
      </w:r>
      <w:r w:rsidRPr="00E1428F">
        <w:rPr>
          <w:color w:val="000000" w:themeColor="text1"/>
          <w:szCs w:val="22"/>
          <w:lang w:val="hu-HU"/>
        </w:rPr>
        <w:t xml:space="preserve"> az életminőség</w:t>
      </w:r>
      <w:r w:rsidR="00360A9E" w:rsidRPr="00E1428F">
        <w:rPr>
          <w:color w:val="000000" w:themeColor="text1"/>
          <w:szCs w:val="22"/>
          <w:lang w:val="hu-HU"/>
        </w:rPr>
        <w:t xml:space="preserve"> </w:t>
      </w:r>
      <w:r w:rsidR="00360A9E" w:rsidRPr="00E1428F">
        <w:rPr>
          <w:color w:val="000000" w:themeColor="text1"/>
          <w:lang w:val="hu-HU"/>
        </w:rPr>
        <w:t>(</w:t>
      </w:r>
      <w:r w:rsidRPr="00E1428F">
        <w:rPr>
          <w:color w:val="000000" w:themeColor="text1"/>
          <w:lang w:val="hu-HU"/>
        </w:rPr>
        <w:t>vizuális analóg skála</w:t>
      </w:r>
      <w:r w:rsidR="00360A9E" w:rsidRPr="00E1428F">
        <w:rPr>
          <w:color w:val="000000" w:themeColor="text1"/>
          <w:lang w:val="hu-HU"/>
        </w:rPr>
        <w:t xml:space="preserve"> – </w:t>
      </w:r>
      <w:r w:rsidRPr="00E1428F">
        <w:rPr>
          <w:color w:val="000000" w:themeColor="text1"/>
          <w:lang w:val="hu-HU"/>
        </w:rPr>
        <w:t>életminőség</w:t>
      </w:r>
      <w:r w:rsidR="00360A9E" w:rsidRPr="00E1428F">
        <w:rPr>
          <w:color w:val="000000" w:themeColor="text1"/>
          <w:lang w:val="hu-HU"/>
        </w:rPr>
        <w:t xml:space="preserve"> [VAS</w:t>
      </w:r>
      <w:r w:rsidR="006121E2" w:rsidRPr="00E1428F">
        <w:rPr>
          <w:color w:val="000000" w:themeColor="text1"/>
          <w:lang w:val="hu-HU"/>
        </w:rPr>
        <w:noBreakHyphen/>
      </w:r>
      <w:r w:rsidR="00360A9E" w:rsidRPr="00E1428F">
        <w:rPr>
          <w:color w:val="000000" w:themeColor="text1"/>
          <w:lang w:val="hu-HU"/>
        </w:rPr>
        <w:t xml:space="preserve">QOL] </w:t>
      </w:r>
      <w:r w:rsidRPr="00E1428F">
        <w:rPr>
          <w:color w:val="000000" w:themeColor="text1"/>
          <w:lang w:val="hu-HU"/>
        </w:rPr>
        <w:t>eredmény</w:t>
      </w:r>
      <w:r w:rsidR="00B07DED" w:rsidRPr="00E1428F">
        <w:rPr>
          <w:color w:val="000000" w:themeColor="text1"/>
          <w:lang w:val="hu-HU"/>
        </w:rPr>
        <w:t>e</w:t>
      </w:r>
      <w:r w:rsidRPr="00E1428F">
        <w:rPr>
          <w:color w:val="000000" w:themeColor="text1"/>
          <w:lang w:val="hu-HU"/>
        </w:rPr>
        <w:t xml:space="preserve"> sorrendben</w:t>
      </w:r>
      <w:r w:rsidR="00360A9E" w:rsidRPr="00E1428F">
        <w:rPr>
          <w:color w:val="000000" w:themeColor="text1"/>
          <w:lang w:val="hu-HU"/>
        </w:rPr>
        <w:t xml:space="preserve">: </w:t>
      </w:r>
      <w:r w:rsidR="001E6DF4" w:rsidRPr="00E1428F">
        <w:rPr>
          <w:color w:val="000000" w:themeColor="text1"/>
          <w:lang w:val="hu-HU"/>
        </w:rPr>
        <w:t>–</w:t>
      </w:r>
      <w:r w:rsidR="00360A9E" w:rsidRPr="00E1428F">
        <w:rPr>
          <w:color w:val="000000" w:themeColor="text1"/>
          <w:lang w:val="hu-HU"/>
        </w:rPr>
        <w:t>0</w:t>
      </w:r>
      <w:r w:rsidRPr="00E1428F">
        <w:rPr>
          <w:color w:val="000000" w:themeColor="text1"/>
          <w:lang w:val="hu-HU"/>
        </w:rPr>
        <w:t>,</w:t>
      </w:r>
      <w:r w:rsidR="007F16B7" w:rsidRPr="00E1428F">
        <w:rPr>
          <w:color w:val="000000" w:themeColor="text1"/>
          <w:lang w:val="hu-HU"/>
        </w:rPr>
        <w:t>3</w:t>
      </w:r>
      <w:r w:rsidRPr="00E1428F">
        <w:rPr>
          <w:color w:val="000000" w:themeColor="text1"/>
          <w:lang w:val="hu-HU"/>
        </w:rPr>
        <w:t> </w:t>
      </w:r>
      <w:r w:rsidR="00360A9E" w:rsidRPr="00E1428F">
        <w:rPr>
          <w:color w:val="000000" w:themeColor="text1"/>
          <w:lang w:val="hu-HU"/>
        </w:rPr>
        <w:t>±0</w:t>
      </w:r>
      <w:r w:rsidRPr="00E1428F">
        <w:rPr>
          <w:color w:val="000000" w:themeColor="text1"/>
          <w:lang w:val="hu-HU"/>
        </w:rPr>
        <w:t>,</w:t>
      </w:r>
      <w:r w:rsidR="00360A9E" w:rsidRPr="00E1428F">
        <w:rPr>
          <w:color w:val="000000" w:themeColor="text1"/>
          <w:lang w:val="hu-HU"/>
        </w:rPr>
        <w:t>2 vs</w:t>
      </w:r>
      <w:r w:rsidR="00B07DED" w:rsidRPr="00E1428F">
        <w:rPr>
          <w:color w:val="000000" w:themeColor="text1"/>
          <w:lang w:val="hu-HU"/>
        </w:rPr>
        <w:t>.</w:t>
      </w:r>
      <w:r w:rsidR="00360A9E" w:rsidRPr="00E1428F">
        <w:rPr>
          <w:color w:val="000000" w:themeColor="text1"/>
          <w:lang w:val="hu-HU"/>
        </w:rPr>
        <w:t xml:space="preserve"> 0</w:t>
      </w:r>
      <w:r w:rsidRPr="00E1428F">
        <w:rPr>
          <w:color w:val="000000" w:themeColor="text1"/>
          <w:lang w:val="hu-HU"/>
        </w:rPr>
        <w:t>,</w:t>
      </w:r>
      <w:r w:rsidR="00360A9E" w:rsidRPr="00E1428F">
        <w:rPr>
          <w:color w:val="000000" w:themeColor="text1"/>
          <w:lang w:val="hu-HU"/>
        </w:rPr>
        <w:t>4</w:t>
      </w:r>
      <w:r w:rsidRPr="00E1428F">
        <w:rPr>
          <w:color w:val="000000" w:themeColor="text1"/>
          <w:lang w:val="hu-HU"/>
        </w:rPr>
        <w:t> </w:t>
      </w:r>
      <w:r w:rsidR="00360A9E" w:rsidRPr="00E1428F">
        <w:rPr>
          <w:color w:val="000000" w:themeColor="text1"/>
          <w:lang w:val="hu-HU"/>
        </w:rPr>
        <w:t>±0</w:t>
      </w:r>
      <w:r w:rsidRPr="00E1428F">
        <w:rPr>
          <w:color w:val="000000" w:themeColor="text1"/>
          <w:lang w:val="hu-HU"/>
        </w:rPr>
        <w:t>,</w:t>
      </w:r>
      <w:r w:rsidR="00360A9E" w:rsidRPr="00E1428F">
        <w:rPr>
          <w:color w:val="000000" w:themeColor="text1"/>
          <w:lang w:val="hu-HU"/>
        </w:rPr>
        <w:t xml:space="preserve">2 </w:t>
      </w:r>
      <w:r w:rsidRPr="00E1428F">
        <w:rPr>
          <w:color w:val="000000" w:themeColor="text1"/>
          <w:lang w:val="hu-HU"/>
        </w:rPr>
        <w:t>havonta</w:t>
      </w:r>
      <w:r w:rsidR="00360A9E" w:rsidRPr="00E1428F">
        <w:rPr>
          <w:color w:val="000000" w:themeColor="text1"/>
          <w:lang w:val="hu-HU"/>
        </w:rPr>
        <w:t>, p</w:t>
      </w:r>
      <w:r w:rsidRPr="00E1428F">
        <w:rPr>
          <w:color w:val="000000" w:themeColor="text1"/>
          <w:lang w:val="hu-HU"/>
        </w:rPr>
        <w:t> </w:t>
      </w:r>
      <w:r w:rsidR="00360A9E" w:rsidRPr="00E1428F">
        <w:rPr>
          <w:color w:val="000000" w:themeColor="text1"/>
          <w:lang w:val="hu-HU"/>
        </w:rPr>
        <w:t>=</w:t>
      </w:r>
      <w:r w:rsidRPr="00E1428F">
        <w:rPr>
          <w:color w:val="000000" w:themeColor="text1"/>
          <w:lang w:val="hu-HU"/>
        </w:rPr>
        <w:t> </w:t>
      </w:r>
      <w:r w:rsidR="00360A9E" w:rsidRPr="00E1428F">
        <w:rPr>
          <w:color w:val="000000" w:themeColor="text1"/>
          <w:lang w:val="hu-HU"/>
        </w:rPr>
        <w:t>0</w:t>
      </w:r>
      <w:r w:rsidRPr="00E1428F">
        <w:rPr>
          <w:color w:val="000000" w:themeColor="text1"/>
          <w:lang w:val="hu-HU"/>
        </w:rPr>
        <w:t>,</w:t>
      </w:r>
      <w:r w:rsidR="00360A9E" w:rsidRPr="00E1428F">
        <w:rPr>
          <w:color w:val="000000" w:themeColor="text1"/>
          <w:lang w:val="hu-HU"/>
        </w:rPr>
        <w:t>02</w:t>
      </w:r>
      <w:r w:rsidR="007F16B7" w:rsidRPr="00E1428F">
        <w:rPr>
          <w:color w:val="000000" w:themeColor="text1"/>
          <w:lang w:val="hu-HU"/>
        </w:rPr>
        <w:t>2</w:t>
      </w:r>
      <w:r w:rsidR="00360A9E" w:rsidRPr="00E1428F">
        <w:rPr>
          <w:color w:val="000000" w:themeColor="text1"/>
          <w:lang w:val="hu-HU"/>
        </w:rPr>
        <w:t xml:space="preserve">) </w:t>
      </w:r>
      <w:r w:rsidRPr="00E1428F">
        <w:rPr>
          <w:color w:val="000000" w:themeColor="text1"/>
          <w:szCs w:val="22"/>
          <w:lang w:val="hu-HU"/>
        </w:rPr>
        <w:t>és a funkcionális teljesítmény</w:t>
      </w:r>
      <w:r w:rsidR="00360A9E" w:rsidRPr="00E1428F">
        <w:rPr>
          <w:color w:val="000000" w:themeColor="text1"/>
          <w:szCs w:val="22"/>
          <w:lang w:val="hu-HU"/>
        </w:rPr>
        <w:t xml:space="preserve"> </w:t>
      </w:r>
      <w:r w:rsidR="00360A9E" w:rsidRPr="00E1428F">
        <w:rPr>
          <w:color w:val="000000" w:themeColor="text1"/>
          <w:lang w:val="hu-HU"/>
        </w:rPr>
        <w:t>(</w:t>
      </w:r>
      <w:r w:rsidR="001E6DF4" w:rsidRPr="00E1428F">
        <w:rPr>
          <w:color w:val="000000" w:themeColor="text1"/>
          <w:lang w:val="hu-HU"/>
        </w:rPr>
        <w:t>–</w:t>
      </w:r>
      <w:r w:rsidR="00360A9E" w:rsidRPr="00E1428F">
        <w:rPr>
          <w:color w:val="000000" w:themeColor="text1"/>
          <w:lang w:val="hu-HU"/>
        </w:rPr>
        <w:t>0</w:t>
      </w:r>
      <w:r w:rsidR="00BC4E21" w:rsidRPr="00E1428F">
        <w:rPr>
          <w:color w:val="000000" w:themeColor="text1"/>
          <w:lang w:val="hu-HU"/>
        </w:rPr>
        <w:t>,</w:t>
      </w:r>
      <w:r w:rsidR="00360A9E" w:rsidRPr="00E1428F">
        <w:rPr>
          <w:color w:val="000000" w:themeColor="text1"/>
          <w:lang w:val="hu-HU"/>
        </w:rPr>
        <w:t>009</w:t>
      </w:r>
      <w:r w:rsidR="00BC4E21" w:rsidRPr="00E1428F">
        <w:rPr>
          <w:color w:val="000000" w:themeColor="text1"/>
          <w:lang w:val="hu-HU"/>
        </w:rPr>
        <w:t> </w:t>
      </w:r>
      <w:r w:rsidR="00360A9E" w:rsidRPr="00E1428F">
        <w:rPr>
          <w:color w:val="000000" w:themeColor="text1"/>
          <w:lang w:val="hu-HU"/>
        </w:rPr>
        <w:t>±</w:t>
      </w:r>
      <w:r w:rsidR="006121E2" w:rsidRPr="00E1428F">
        <w:rPr>
          <w:color w:val="000000" w:themeColor="text1"/>
          <w:lang w:val="hu-HU"/>
        </w:rPr>
        <w:t> </w:t>
      </w:r>
      <w:r w:rsidR="00360A9E" w:rsidRPr="00E1428F">
        <w:rPr>
          <w:color w:val="000000" w:themeColor="text1"/>
          <w:lang w:val="hu-HU"/>
        </w:rPr>
        <w:t>0</w:t>
      </w:r>
      <w:r w:rsidR="00BC4E21" w:rsidRPr="00E1428F">
        <w:rPr>
          <w:color w:val="000000" w:themeColor="text1"/>
          <w:lang w:val="hu-HU"/>
        </w:rPr>
        <w:t>,</w:t>
      </w:r>
      <w:r w:rsidR="00360A9E" w:rsidRPr="00E1428F">
        <w:rPr>
          <w:color w:val="000000" w:themeColor="text1"/>
          <w:lang w:val="hu-HU"/>
        </w:rPr>
        <w:t>00</w:t>
      </w:r>
      <w:r w:rsidR="007F16B7" w:rsidRPr="00E1428F">
        <w:rPr>
          <w:color w:val="000000" w:themeColor="text1"/>
          <w:lang w:val="hu-HU"/>
        </w:rPr>
        <w:t>5</w:t>
      </w:r>
      <w:r w:rsidR="00360A9E" w:rsidRPr="00E1428F">
        <w:rPr>
          <w:color w:val="000000" w:themeColor="text1"/>
          <w:lang w:val="hu-HU"/>
        </w:rPr>
        <w:t xml:space="preserve"> </w:t>
      </w:r>
      <w:r w:rsidR="00BC4E21" w:rsidRPr="00E1428F">
        <w:rPr>
          <w:color w:val="000000" w:themeColor="text1"/>
          <w:lang w:val="hu-HU"/>
        </w:rPr>
        <w:t>vs</w:t>
      </w:r>
      <w:r w:rsidR="00B07DED" w:rsidRPr="00E1428F">
        <w:rPr>
          <w:color w:val="000000" w:themeColor="text1"/>
          <w:lang w:val="hu-HU"/>
        </w:rPr>
        <w:t>.</w:t>
      </w:r>
      <w:r w:rsidR="00BC4E21" w:rsidRPr="00E1428F">
        <w:rPr>
          <w:color w:val="000000" w:themeColor="text1"/>
          <w:lang w:val="hu-HU"/>
        </w:rPr>
        <w:t xml:space="preserve"> 0,</w:t>
      </w:r>
      <w:r w:rsidR="00360A9E" w:rsidRPr="00E1428F">
        <w:rPr>
          <w:color w:val="000000" w:themeColor="text1"/>
          <w:lang w:val="hu-HU"/>
        </w:rPr>
        <w:t>00</w:t>
      </w:r>
      <w:r w:rsidR="007F16B7" w:rsidRPr="00E1428F">
        <w:rPr>
          <w:color w:val="000000" w:themeColor="text1"/>
          <w:lang w:val="hu-HU"/>
        </w:rPr>
        <w:t>4</w:t>
      </w:r>
      <w:r w:rsidR="00BC4E21" w:rsidRPr="00E1428F">
        <w:rPr>
          <w:color w:val="000000" w:themeColor="text1"/>
          <w:lang w:val="hu-HU"/>
        </w:rPr>
        <w:t> </w:t>
      </w:r>
      <w:r w:rsidR="00360A9E" w:rsidRPr="00E1428F">
        <w:rPr>
          <w:color w:val="000000" w:themeColor="text1"/>
          <w:lang w:val="hu-HU"/>
        </w:rPr>
        <w:t>±</w:t>
      </w:r>
      <w:r w:rsidR="006121E2" w:rsidRPr="00E1428F">
        <w:rPr>
          <w:color w:val="000000" w:themeColor="text1"/>
          <w:lang w:val="hu-HU"/>
        </w:rPr>
        <w:t> </w:t>
      </w:r>
      <w:r w:rsidR="00360A9E" w:rsidRPr="00E1428F">
        <w:rPr>
          <w:color w:val="000000" w:themeColor="text1"/>
          <w:lang w:val="hu-HU"/>
        </w:rPr>
        <w:t>0</w:t>
      </w:r>
      <w:r w:rsidR="00BC4E21" w:rsidRPr="00E1428F">
        <w:rPr>
          <w:color w:val="000000" w:themeColor="text1"/>
          <w:lang w:val="hu-HU"/>
        </w:rPr>
        <w:t>,</w:t>
      </w:r>
      <w:r w:rsidR="00360A9E" w:rsidRPr="00E1428F">
        <w:rPr>
          <w:color w:val="000000" w:themeColor="text1"/>
          <w:lang w:val="hu-HU"/>
        </w:rPr>
        <w:t xml:space="preserve">004 </w:t>
      </w:r>
      <w:r w:rsidR="00BC4E21" w:rsidRPr="00E1428F">
        <w:rPr>
          <w:color w:val="000000" w:themeColor="text1"/>
          <w:lang w:val="hu-HU"/>
        </w:rPr>
        <w:t>havonta</w:t>
      </w:r>
      <w:r w:rsidR="00360A9E" w:rsidRPr="00E1428F">
        <w:rPr>
          <w:color w:val="000000" w:themeColor="text1"/>
          <w:lang w:val="hu-HU"/>
        </w:rPr>
        <w:t>, p</w:t>
      </w:r>
      <w:r w:rsidR="00BC4E21" w:rsidRPr="00E1428F">
        <w:rPr>
          <w:color w:val="000000" w:themeColor="text1"/>
          <w:lang w:val="hu-HU"/>
        </w:rPr>
        <w:t> </w:t>
      </w:r>
      <w:r w:rsidR="00360A9E" w:rsidRPr="00E1428F">
        <w:rPr>
          <w:color w:val="000000" w:themeColor="text1"/>
          <w:lang w:val="hu-HU"/>
        </w:rPr>
        <w:t>=</w:t>
      </w:r>
      <w:r w:rsidR="00BC4E21" w:rsidRPr="00E1428F">
        <w:rPr>
          <w:color w:val="000000" w:themeColor="text1"/>
          <w:lang w:val="hu-HU"/>
        </w:rPr>
        <w:t> </w:t>
      </w:r>
      <w:r w:rsidR="00360A9E" w:rsidRPr="00E1428F">
        <w:rPr>
          <w:color w:val="000000" w:themeColor="text1"/>
          <w:lang w:val="hu-HU"/>
        </w:rPr>
        <w:t>0</w:t>
      </w:r>
      <w:r w:rsidR="00BC4E21" w:rsidRPr="00E1428F">
        <w:rPr>
          <w:color w:val="000000" w:themeColor="text1"/>
          <w:lang w:val="hu-HU"/>
        </w:rPr>
        <w:t>,</w:t>
      </w:r>
      <w:r w:rsidR="00360A9E" w:rsidRPr="00E1428F">
        <w:rPr>
          <w:color w:val="000000" w:themeColor="text1"/>
          <w:lang w:val="hu-HU"/>
        </w:rPr>
        <w:t>0</w:t>
      </w:r>
      <w:r w:rsidR="007F16B7" w:rsidRPr="00E1428F">
        <w:rPr>
          <w:color w:val="000000" w:themeColor="text1"/>
          <w:lang w:val="hu-HU"/>
        </w:rPr>
        <w:t>44</w:t>
      </w:r>
      <w:r w:rsidR="00360A9E" w:rsidRPr="00E1428F">
        <w:rPr>
          <w:color w:val="000000" w:themeColor="text1"/>
          <w:lang w:val="hu-HU"/>
        </w:rPr>
        <w:t>)</w:t>
      </w:r>
      <w:r w:rsidR="007F16B7" w:rsidRPr="00E1428F">
        <w:rPr>
          <w:color w:val="000000" w:themeColor="text1"/>
          <w:lang w:val="hu-HU"/>
        </w:rPr>
        <w:t xml:space="preserve"> az S-LAM-ban szenvedő betegeknél</w:t>
      </w:r>
      <w:r w:rsidR="00360A9E" w:rsidRPr="00E1428F">
        <w:rPr>
          <w:color w:val="000000" w:themeColor="text1"/>
          <w:szCs w:val="22"/>
          <w:lang w:val="hu-HU"/>
        </w:rPr>
        <w:t xml:space="preserve">. </w:t>
      </w:r>
      <w:r w:rsidR="00BC4E21" w:rsidRPr="00E1428F">
        <w:rPr>
          <w:color w:val="000000" w:themeColor="text1"/>
          <w:szCs w:val="22"/>
          <w:lang w:val="hu-HU"/>
        </w:rPr>
        <w:t xml:space="preserve">Ebben az időintervallumban nem volt szignifikáns </w:t>
      </w:r>
      <w:r w:rsidR="007F16B7" w:rsidRPr="00E1428F">
        <w:rPr>
          <w:color w:val="000000" w:themeColor="text1"/>
          <w:szCs w:val="22"/>
          <w:lang w:val="hu-HU"/>
        </w:rPr>
        <w:t xml:space="preserve">a funkcionális reziduális kapacitásban, </w:t>
      </w:r>
      <w:r w:rsidR="00BC4E21" w:rsidRPr="00E1428F">
        <w:rPr>
          <w:color w:val="000000" w:themeColor="text1"/>
          <w:szCs w:val="22"/>
          <w:lang w:val="hu-HU"/>
        </w:rPr>
        <w:t>a 6 perces sétatávolságban, a tüdő szén-monoxid-diffúziós kapacitásában és az általános jóllét eredményében</w:t>
      </w:r>
      <w:r w:rsidR="006121E2" w:rsidRPr="00E1428F">
        <w:rPr>
          <w:color w:val="000000" w:themeColor="text1"/>
          <w:szCs w:val="22"/>
          <w:lang w:val="hu-HU"/>
        </w:rPr>
        <w:t xml:space="preserve"> megmutatkozó,</w:t>
      </w:r>
      <w:r w:rsidR="007F16B7" w:rsidRPr="00E1428F">
        <w:rPr>
          <w:color w:val="000000" w:themeColor="text1"/>
          <w:szCs w:val="22"/>
          <w:lang w:val="hu-HU"/>
        </w:rPr>
        <w:t xml:space="preserve"> </w:t>
      </w:r>
      <w:r w:rsidR="006121E2" w:rsidRPr="00E1428F">
        <w:rPr>
          <w:color w:val="000000" w:themeColor="text1"/>
          <w:szCs w:val="22"/>
          <w:lang w:val="hu-HU"/>
        </w:rPr>
        <w:t xml:space="preserve">csoportok közötti különbség </w:t>
      </w:r>
      <w:r w:rsidR="007F16B7" w:rsidRPr="00E1428F">
        <w:rPr>
          <w:color w:val="000000" w:themeColor="text1"/>
          <w:szCs w:val="22"/>
          <w:lang w:val="hu-HU"/>
        </w:rPr>
        <w:t>az S-LAM-ban szenvedőknél</w:t>
      </w:r>
      <w:r w:rsidR="00BC4E21" w:rsidRPr="00E1428F">
        <w:rPr>
          <w:color w:val="000000" w:themeColor="text1"/>
          <w:szCs w:val="22"/>
          <w:lang w:val="hu-HU"/>
        </w:rPr>
        <w:t xml:space="preserve">. </w:t>
      </w:r>
    </w:p>
    <w:p w14:paraId="03002D07" w14:textId="77777777" w:rsidR="00360A9E" w:rsidRPr="00E1428F" w:rsidRDefault="00360A9E">
      <w:pPr>
        <w:widowControl w:val="0"/>
        <w:rPr>
          <w:color w:val="000000" w:themeColor="text1"/>
          <w:szCs w:val="22"/>
          <w:lang w:val="hu-HU"/>
        </w:rPr>
      </w:pPr>
    </w:p>
    <w:p w14:paraId="38CC1606" w14:textId="77777777" w:rsidR="00617745" w:rsidRPr="00E1428F" w:rsidRDefault="0049380D" w:rsidP="00BD5553">
      <w:pPr>
        <w:keepNext/>
        <w:widowControl w:val="0"/>
        <w:rPr>
          <w:color w:val="000000" w:themeColor="text1"/>
          <w:szCs w:val="22"/>
          <w:u w:val="single"/>
          <w:lang w:val="hu-HU"/>
        </w:rPr>
      </w:pPr>
      <w:r w:rsidRPr="00E1428F">
        <w:rPr>
          <w:color w:val="000000" w:themeColor="text1"/>
          <w:szCs w:val="22"/>
          <w:u w:val="single"/>
          <w:lang w:val="hu-HU"/>
        </w:rPr>
        <w:t>Gyermekek</w:t>
      </w:r>
    </w:p>
    <w:p w14:paraId="0875ABAB" w14:textId="77777777" w:rsidR="00617745" w:rsidRPr="00E1428F" w:rsidRDefault="00617745" w:rsidP="0094659E">
      <w:pPr>
        <w:keepNext/>
        <w:widowControl w:val="0"/>
        <w:rPr>
          <w:color w:val="000000" w:themeColor="text1"/>
          <w:szCs w:val="22"/>
          <w:lang w:val="hu-HU"/>
        </w:rPr>
      </w:pPr>
    </w:p>
    <w:p w14:paraId="25476E2E" w14:textId="4A967A86" w:rsidR="00617745" w:rsidRPr="00E1428F" w:rsidRDefault="00617745">
      <w:pPr>
        <w:tabs>
          <w:tab w:val="left" w:pos="567"/>
        </w:tabs>
        <w:rPr>
          <w:bCs/>
          <w:color w:val="000000" w:themeColor="text1"/>
          <w:lang w:val="hu-HU"/>
        </w:rPr>
      </w:pPr>
      <w:r w:rsidRPr="00E1428F">
        <w:rPr>
          <w:color w:val="000000" w:themeColor="text1"/>
          <w:lang w:val="hu-HU"/>
        </w:rPr>
        <w:t>A Rapamune-t egy olyan, 36 hónapig tartó kontrollos klinikai vizsgálatban értékelték, amelybe 18 év alatti, magas immunológiai kockázatúnak tekintett vesetranszplantált betegeket vontak be, melynek definíciója az anamnézisben szereplő egy vagy több akut allograft kilökődési epizód és/vagy a vesebiopszián a krónikus allograft nephropathia kimutathatósága volt. A betegek Rapamune-t kaptak (a szirolimusz</w:t>
      </w:r>
      <w:r w:rsidR="001E6DF4" w:rsidRPr="00E1428F">
        <w:rPr>
          <w:color w:val="000000" w:themeColor="text1"/>
          <w:lang w:val="hu-HU"/>
        </w:rPr>
        <w:t>-</w:t>
      </w:r>
      <w:r w:rsidRPr="00E1428F">
        <w:rPr>
          <w:color w:val="000000" w:themeColor="text1"/>
          <w:lang w:val="hu-HU"/>
        </w:rPr>
        <w:t xml:space="preserve">célkoncentráció 5–15 ng/ml) egy </w:t>
      </w:r>
      <w:r w:rsidRPr="00E1428F">
        <w:rPr>
          <w:bCs/>
          <w:color w:val="000000" w:themeColor="text1"/>
          <w:lang w:val="hu-HU"/>
        </w:rPr>
        <w:t>kalcineurin inhibitorral kombinációban és kortikoszteroidokat, vagy kalcineurin inhibitor-alapú immunszuppressziót Rapamune-nal. A Rapamune-csoportban nem sikerült a kontroll-csoporthoz képest jobb eredményt igazolni a biopsziával igazolt akut kilökődés, graft-vesztés vagy halálozás tekintetében. Mindegyik csoportban egy haláleset fordult elő. A Rapamune kalcineurin inhibitorokkal és kortikoszteroidokkal kombinációban történő alkalmazása a veseműködés romlásának, a szérumlipidszint-eltérések (beleértve, de nem csak a szérumtriglicerid-szint és a koleszterinszint emelkedése) és a húgyúti fertőzések kockázatának növekedésével járt (lásd 4.8</w:t>
      </w:r>
      <w:r w:rsidR="0006522E" w:rsidRPr="00E1428F">
        <w:rPr>
          <w:bCs/>
          <w:color w:val="000000" w:themeColor="text1"/>
          <w:lang w:val="hu-HU"/>
        </w:rPr>
        <w:t> </w:t>
      </w:r>
      <w:r w:rsidRPr="00E1428F">
        <w:rPr>
          <w:bCs/>
          <w:color w:val="000000" w:themeColor="text1"/>
          <w:lang w:val="hu-HU"/>
        </w:rPr>
        <w:t>pont).</w:t>
      </w:r>
    </w:p>
    <w:p w14:paraId="405A90E2" w14:textId="77777777" w:rsidR="00617745" w:rsidRPr="00E1428F" w:rsidRDefault="00617745">
      <w:pPr>
        <w:tabs>
          <w:tab w:val="left" w:pos="567"/>
        </w:tabs>
        <w:rPr>
          <w:bCs/>
          <w:color w:val="000000" w:themeColor="text1"/>
          <w:lang w:val="hu-HU"/>
        </w:rPr>
      </w:pPr>
    </w:p>
    <w:p w14:paraId="6D751473" w14:textId="77777777" w:rsidR="00617745" w:rsidRPr="00E1428F" w:rsidRDefault="00617745">
      <w:pPr>
        <w:tabs>
          <w:tab w:val="left" w:pos="567"/>
        </w:tabs>
        <w:rPr>
          <w:color w:val="000000" w:themeColor="text1"/>
          <w:lang w:val="hu-HU"/>
        </w:rPr>
      </w:pPr>
      <w:r w:rsidRPr="00E1428F">
        <w:rPr>
          <w:bCs/>
          <w:color w:val="000000" w:themeColor="text1"/>
          <w:lang w:val="hu-HU"/>
        </w:rPr>
        <w:t>A PTLD elfogadhatatlanul magas gyakoriságát észlelték egy gyermekgyógyászati beteganyagon végzett transzplantációs klinikai vizsgálatban, amelyben a Rapamune-t teljes dózisban adták gyermekeknek és serdülőknek a baziliximabbal és kortikoszteroidokkal együtt teljes dózisban adott kalcineurin inhibitorok mellett (lásd 4.8</w:t>
      </w:r>
      <w:r w:rsidR="0006522E" w:rsidRPr="00E1428F">
        <w:rPr>
          <w:bCs/>
          <w:color w:val="000000" w:themeColor="text1"/>
          <w:lang w:val="hu-HU"/>
        </w:rPr>
        <w:t> </w:t>
      </w:r>
      <w:r w:rsidRPr="00E1428F">
        <w:rPr>
          <w:bCs/>
          <w:color w:val="000000" w:themeColor="text1"/>
          <w:lang w:val="hu-HU"/>
        </w:rPr>
        <w:t>pont</w:t>
      </w:r>
      <w:r w:rsidRPr="00E1428F">
        <w:rPr>
          <w:color w:val="000000" w:themeColor="text1"/>
          <w:lang w:val="hu-HU"/>
        </w:rPr>
        <w:t>).</w:t>
      </w:r>
    </w:p>
    <w:p w14:paraId="3F9E84A0" w14:textId="77777777" w:rsidR="00617745" w:rsidRPr="00E1428F" w:rsidRDefault="00617745" w:rsidP="0050232C">
      <w:pPr>
        <w:rPr>
          <w:rStyle w:val="Hyperlink"/>
          <w:bCs/>
          <w:color w:val="000000" w:themeColor="text1"/>
          <w:u w:val="none"/>
          <w:lang w:val="hu-HU"/>
        </w:rPr>
      </w:pPr>
    </w:p>
    <w:p w14:paraId="3F52C9EA" w14:textId="77777777" w:rsidR="00617745" w:rsidRPr="00E1428F" w:rsidRDefault="00617745">
      <w:pPr>
        <w:tabs>
          <w:tab w:val="left" w:pos="567"/>
        </w:tabs>
        <w:rPr>
          <w:bCs/>
          <w:color w:val="000000" w:themeColor="text1"/>
          <w:lang w:val="hu-HU"/>
        </w:rPr>
      </w:pPr>
      <w:r w:rsidRPr="00E1428F">
        <w:rPr>
          <w:rStyle w:val="Hyperlink"/>
          <w:bCs/>
          <w:color w:val="000000" w:themeColor="text1"/>
          <w:u w:val="none"/>
          <w:lang w:val="hu-HU"/>
        </w:rPr>
        <w:t xml:space="preserve">Egy retrospektív elemzés során az olyan, hepaticus </w:t>
      </w:r>
      <w:r w:rsidRPr="00E1428F">
        <w:rPr>
          <w:color w:val="000000" w:themeColor="text1"/>
          <w:lang w:val="hu-HU"/>
        </w:rPr>
        <w:t xml:space="preserve">veno-occlusiv </w:t>
      </w:r>
      <w:r w:rsidRPr="00E1428F">
        <w:rPr>
          <w:rStyle w:val="Hyperlink"/>
          <w:bCs/>
          <w:color w:val="000000" w:themeColor="text1"/>
          <w:u w:val="none"/>
          <w:lang w:val="hu-HU"/>
        </w:rPr>
        <w:t xml:space="preserve">betegségben (VOD) szenvedő betegeknél, akik cikloszfofamiddal és teljes test besugárzással végzett myeloablatív őssejtbeültetésen estek át, a hepaticus </w:t>
      </w:r>
      <w:r w:rsidRPr="00E1428F">
        <w:rPr>
          <w:color w:val="000000" w:themeColor="text1"/>
          <w:lang w:val="hu-HU"/>
        </w:rPr>
        <w:t xml:space="preserve">veno-occlusiv </w:t>
      </w:r>
      <w:r w:rsidRPr="00E1428F">
        <w:rPr>
          <w:rStyle w:val="Hyperlink"/>
          <w:bCs/>
          <w:color w:val="000000" w:themeColor="text1"/>
          <w:u w:val="none"/>
          <w:lang w:val="hu-HU"/>
        </w:rPr>
        <w:t>betegség gyakoribb előfordulását figyelték meg a Rapamune-nal kezelt betegeknél, különösen metotrexáttal történő együttes alkalmazás során.</w:t>
      </w:r>
    </w:p>
    <w:p w14:paraId="6618DD0A" w14:textId="77777777" w:rsidR="00617745" w:rsidRPr="00E1428F" w:rsidRDefault="00617745">
      <w:pPr>
        <w:tabs>
          <w:tab w:val="left" w:pos="1620"/>
        </w:tabs>
        <w:rPr>
          <w:bCs/>
          <w:color w:val="000000" w:themeColor="text1"/>
          <w:lang w:val="hu-HU"/>
        </w:rPr>
      </w:pPr>
    </w:p>
    <w:p w14:paraId="62E4A9F6"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5.2</w:t>
      </w:r>
      <w:r w:rsidRPr="00E1428F">
        <w:rPr>
          <w:b/>
          <w:color w:val="000000" w:themeColor="text1"/>
          <w:szCs w:val="22"/>
          <w:lang w:val="hu-HU"/>
        </w:rPr>
        <w:tab/>
        <w:t>Farmakokinetikai tulajdonságok</w:t>
      </w:r>
    </w:p>
    <w:p w14:paraId="795940B1" w14:textId="77777777" w:rsidR="00617745" w:rsidRPr="00E1428F" w:rsidRDefault="00617745" w:rsidP="00D94E1C">
      <w:pPr>
        <w:widowControl w:val="0"/>
        <w:rPr>
          <w:color w:val="000000" w:themeColor="text1"/>
          <w:szCs w:val="22"/>
          <w:lang w:val="hu-HU"/>
        </w:rPr>
      </w:pPr>
    </w:p>
    <w:p w14:paraId="7013CFF1" w14:textId="77777777" w:rsidR="00617745" w:rsidRPr="00E1428F" w:rsidRDefault="00617745" w:rsidP="00D94E1C">
      <w:pPr>
        <w:widowControl w:val="0"/>
        <w:rPr>
          <w:color w:val="000000" w:themeColor="text1"/>
          <w:szCs w:val="22"/>
          <w:u w:val="single"/>
          <w:lang w:val="hu-HU"/>
        </w:rPr>
      </w:pPr>
      <w:r w:rsidRPr="00E1428F">
        <w:rPr>
          <w:color w:val="000000" w:themeColor="text1"/>
          <w:szCs w:val="22"/>
          <w:u w:val="single"/>
          <w:lang w:val="hu-HU"/>
        </w:rPr>
        <w:t>Belsőleges oldat</w:t>
      </w:r>
    </w:p>
    <w:p w14:paraId="431D4451" w14:textId="77777777" w:rsidR="00617745" w:rsidRPr="00E1428F" w:rsidRDefault="00617745">
      <w:pPr>
        <w:widowControl w:val="0"/>
        <w:rPr>
          <w:color w:val="000000" w:themeColor="text1"/>
          <w:szCs w:val="22"/>
          <w:lang w:val="hu-HU"/>
        </w:rPr>
      </w:pPr>
    </w:p>
    <w:p w14:paraId="54D2A354" w14:textId="77777777" w:rsidR="00617745" w:rsidRPr="00E1428F" w:rsidRDefault="00617745">
      <w:pPr>
        <w:widowControl w:val="0"/>
        <w:rPr>
          <w:color w:val="000000" w:themeColor="text1"/>
          <w:szCs w:val="22"/>
          <w:lang w:val="hu-HU"/>
        </w:rPr>
      </w:pPr>
      <w:r w:rsidRPr="00E1428F">
        <w:rPr>
          <w:color w:val="000000" w:themeColor="text1"/>
          <w:szCs w:val="22"/>
          <w:lang w:val="hu-HU"/>
        </w:rPr>
        <w:t>A Rapamune belsőleges oldat alkalmazása után a szirolimusz gyorsan felszívódik. Egészséges egyéneknél egyszeri adag után a csúcskoncentráció eléréséig eltelt idő 1 óra, míg ismételt adagokat kapó, egészséges allografttal rendelkező betegek esetén 2 óra. A szirolimusz szisztémás biohasznosulása egyidejűleg adagolt ciklosporin (Sandimune) mellett megközelítőleg 14%. Többszöri beadás után a szirolimusz átlagos koncentrációja a vérben megközelítőleg a 3</w:t>
      </w:r>
      <w:r w:rsidRPr="00E1428F">
        <w:rPr>
          <w:color w:val="000000" w:themeColor="text1"/>
          <w:szCs w:val="22"/>
          <w:lang w:val="hu-HU"/>
        </w:rPr>
        <w:noBreakHyphen/>
        <w:t>szorosára emelkedik. Stabil állapotú vesetranszplantált betegek esetében, többszöri orális adag után a terminális felezési idő 62 </w:t>
      </w:r>
      <w:r w:rsidR="000D4D2C" w:rsidRPr="00E1428F">
        <w:rPr>
          <w:color w:val="000000" w:themeColor="text1"/>
          <w:szCs w:val="22"/>
          <w:lang w:val="hu-HU"/>
        </w:rPr>
        <w:fldChar w:fldCharType="begin"/>
      </w:r>
      <w:r w:rsidRPr="00E1428F">
        <w:rPr>
          <w:color w:val="000000" w:themeColor="text1"/>
          <w:szCs w:val="22"/>
          <w:lang w:val="hu-HU"/>
        </w:rPr>
        <w:instrText>SYMBOL 177 \f "Symbol" \s 11</w:instrText>
      </w:r>
      <w:r w:rsidR="000D4D2C" w:rsidRPr="00E1428F">
        <w:rPr>
          <w:color w:val="000000" w:themeColor="text1"/>
          <w:szCs w:val="22"/>
          <w:lang w:val="hu-HU"/>
        </w:rPr>
        <w:fldChar w:fldCharType="separate"/>
      </w:r>
      <w:r w:rsidRPr="00E1428F">
        <w:rPr>
          <w:color w:val="000000" w:themeColor="text1"/>
          <w:szCs w:val="22"/>
          <w:lang w:val="hu-HU"/>
        </w:rPr>
        <w:t>±</w:t>
      </w:r>
      <w:r w:rsidR="000D4D2C" w:rsidRPr="00E1428F">
        <w:rPr>
          <w:color w:val="000000" w:themeColor="text1"/>
          <w:szCs w:val="22"/>
          <w:lang w:val="hu-HU"/>
        </w:rPr>
        <w:fldChar w:fldCharType="end"/>
      </w:r>
      <w:r w:rsidRPr="00E1428F">
        <w:rPr>
          <w:color w:val="000000" w:themeColor="text1"/>
          <w:szCs w:val="22"/>
          <w:lang w:val="hu-HU"/>
        </w:rPr>
        <w:t> 16 óra. Az effektív felezési idő azonban rövidebb és az átlagos egyensúlyi koncentrációk 5</w:t>
      </w:r>
      <w:r w:rsidRPr="00E1428F">
        <w:rPr>
          <w:color w:val="000000" w:themeColor="text1"/>
          <w:szCs w:val="22"/>
          <w:lang w:val="hu-HU"/>
        </w:rPr>
        <w:noBreakHyphen/>
        <w:t>7 nap múlva alakultak ki. A 36</w:t>
      </w:r>
      <w:r w:rsidRPr="00E1428F">
        <w:rPr>
          <w:color w:val="000000" w:themeColor="text1"/>
          <w:szCs w:val="22"/>
          <w:lang w:val="hu-HU"/>
        </w:rPr>
        <w:noBreakHyphen/>
        <w:t>os vér</w:t>
      </w:r>
      <w:r w:rsidRPr="00E1428F">
        <w:rPr>
          <w:color w:val="000000" w:themeColor="text1"/>
          <w:szCs w:val="22"/>
          <w:lang w:val="hu-HU"/>
        </w:rPr>
        <w:noBreakHyphen/>
        <w:t>plazma (B/P) arány arra enged következtetni, hogy a szirolimusz jelentős mennyiségben particionálódik a vér alakos elemeiben.</w:t>
      </w:r>
    </w:p>
    <w:p w14:paraId="2FD0A76E" w14:textId="77777777" w:rsidR="00617745" w:rsidRPr="00E1428F" w:rsidRDefault="00617745">
      <w:pPr>
        <w:pStyle w:val="anything"/>
        <w:rPr>
          <w:color w:val="000000" w:themeColor="text1"/>
          <w:szCs w:val="22"/>
          <w:lang w:val="hu-HU"/>
        </w:rPr>
      </w:pPr>
    </w:p>
    <w:p w14:paraId="72B3FF99" w14:textId="77777777" w:rsidR="00617745" w:rsidRPr="00E1428F" w:rsidRDefault="00617745">
      <w:pPr>
        <w:widowControl w:val="0"/>
        <w:rPr>
          <w:color w:val="000000" w:themeColor="text1"/>
          <w:szCs w:val="22"/>
          <w:lang w:val="hu-HU"/>
        </w:rPr>
      </w:pPr>
      <w:r w:rsidRPr="00E1428F">
        <w:rPr>
          <w:color w:val="000000" w:themeColor="text1"/>
          <w:szCs w:val="22"/>
          <w:lang w:val="hu-HU"/>
        </w:rPr>
        <w:t>A szirolimusz mind a citokróm P450 IIIA4</w:t>
      </w:r>
      <w:r w:rsidRPr="00E1428F">
        <w:rPr>
          <w:color w:val="000000" w:themeColor="text1"/>
          <w:szCs w:val="22"/>
          <w:lang w:val="hu-HU"/>
        </w:rPr>
        <w:noBreakHyphen/>
        <w:t>nek (CYP3A4), mind a P</w:t>
      </w:r>
      <w:r w:rsidRPr="00E1428F">
        <w:rPr>
          <w:color w:val="000000" w:themeColor="text1"/>
          <w:szCs w:val="22"/>
          <w:lang w:val="hu-HU"/>
        </w:rPr>
        <w:noBreakHyphen/>
        <w:t>glikoproteinnek szubsztrátja. A szirolimusz O</w:t>
      </w:r>
      <w:r w:rsidRPr="00E1428F">
        <w:rPr>
          <w:color w:val="000000" w:themeColor="text1"/>
          <w:szCs w:val="22"/>
          <w:lang w:val="hu-HU"/>
        </w:rPr>
        <w:noBreakHyphen/>
        <w:t xml:space="preserve">demetiláció és/vagy hidroxiláció révén nagymértékben metabolizálódik. Hét fő metabolit – köztük hidroxil-, demetil-, hidroxidemetil-származékok – azonosíthatók a teljesvérben. A humán teljesvér fő komponense maga a szirolimusz, amely az immunszuppresszív aktivitás több mint </w:t>
      </w:r>
      <w:r w:rsidRPr="00E1428F">
        <w:rPr>
          <w:color w:val="000000" w:themeColor="text1"/>
          <w:szCs w:val="22"/>
          <w:lang w:val="hu-HU"/>
        </w:rPr>
        <w:lastRenderedPageBreak/>
        <w:t>90%</w:t>
      </w:r>
      <w:r w:rsidRPr="00E1428F">
        <w:rPr>
          <w:color w:val="000000" w:themeColor="text1"/>
          <w:szCs w:val="22"/>
          <w:lang w:val="hu-HU"/>
        </w:rPr>
        <w:noBreakHyphen/>
        <w:t>áért felelős. Egyszeri [</w:t>
      </w:r>
      <w:r w:rsidRPr="00E1428F">
        <w:rPr>
          <w:color w:val="000000" w:themeColor="text1"/>
          <w:szCs w:val="22"/>
          <w:vertAlign w:val="superscript"/>
          <w:lang w:val="hu-HU"/>
        </w:rPr>
        <w:t>14</w:t>
      </w:r>
      <w:r w:rsidRPr="00E1428F">
        <w:rPr>
          <w:color w:val="000000" w:themeColor="text1"/>
          <w:szCs w:val="22"/>
          <w:lang w:val="hu-HU"/>
        </w:rPr>
        <w:t xml:space="preserve">C] szirolimusz adag beadása után egészséges önkénteseknél a radioaktivitás zöme a székletből volt visszanyerhető (91,1%), míg a vizeletbe csak kis mennyiség (2,2%) választódott ki. </w:t>
      </w:r>
    </w:p>
    <w:p w14:paraId="7E618C36" w14:textId="77777777" w:rsidR="00617745" w:rsidRPr="00E1428F" w:rsidRDefault="00617745">
      <w:pPr>
        <w:widowControl w:val="0"/>
        <w:rPr>
          <w:color w:val="000000" w:themeColor="text1"/>
          <w:szCs w:val="22"/>
          <w:lang w:val="hu-HU"/>
        </w:rPr>
      </w:pPr>
    </w:p>
    <w:p w14:paraId="7F4CE8BA" w14:textId="77777777" w:rsidR="00617745" w:rsidRPr="00E1428F" w:rsidRDefault="00617745">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nal végzett klinikai vizsgálatokban nem vett részt elegendő</w:t>
      </w:r>
      <w:r w:rsidR="00E2636A" w:rsidRPr="00E1428F">
        <w:rPr>
          <w:color w:val="000000" w:themeColor="text1"/>
          <w:szCs w:val="22"/>
          <w:lang w:val="hu-HU"/>
        </w:rPr>
        <w:t xml:space="preserve"> számú</w:t>
      </w:r>
      <w:r w:rsidRPr="00E1428F">
        <w:rPr>
          <w:color w:val="000000" w:themeColor="text1"/>
          <w:szCs w:val="22"/>
          <w:lang w:val="hu-HU"/>
        </w:rPr>
        <w:t xml:space="preserve"> 65 évnél idősebb beteg annak </w:t>
      </w:r>
      <w:r w:rsidR="00E2636A" w:rsidRPr="00E1428F">
        <w:rPr>
          <w:color w:val="000000" w:themeColor="text1"/>
          <w:szCs w:val="22"/>
          <w:lang w:val="hu-HU"/>
        </w:rPr>
        <w:t>meghatározásához</w:t>
      </w:r>
      <w:r w:rsidRPr="00E1428F">
        <w:rPr>
          <w:color w:val="000000" w:themeColor="text1"/>
          <w:szCs w:val="22"/>
          <w:lang w:val="hu-HU"/>
        </w:rPr>
        <w:t xml:space="preserve">, hogy </w:t>
      </w:r>
      <w:r w:rsidR="00E2636A" w:rsidRPr="00E1428F">
        <w:rPr>
          <w:color w:val="000000" w:themeColor="text1"/>
          <w:szCs w:val="22"/>
          <w:lang w:val="hu-HU"/>
        </w:rPr>
        <w:t>az ilyen betegek a fiatal betegektől eltérően</w:t>
      </w:r>
      <w:r w:rsidRPr="00E1428F">
        <w:rPr>
          <w:color w:val="000000" w:themeColor="text1"/>
          <w:szCs w:val="22"/>
          <w:lang w:val="hu-HU"/>
        </w:rPr>
        <w:t xml:space="preserve"> reagálnak-e a kezelésre. A szirolimusz minimális koncentrációi a 35 vizsgált, 65 év feletti betegnél azonosak voltak a 822 fős, 18</w:t>
      </w:r>
      <w:r w:rsidRPr="00E1428F">
        <w:rPr>
          <w:color w:val="000000" w:themeColor="text1"/>
          <w:szCs w:val="22"/>
          <w:lang w:val="hu-HU"/>
        </w:rPr>
        <w:noBreakHyphen/>
        <w:t>65 év közötti felnőtt populációban mértekkel.</w:t>
      </w:r>
    </w:p>
    <w:p w14:paraId="4489242D" w14:textId="77777777" w:rsidR="00617745" w:rsidRPr="00E1428F" w:rsidRDefault="00617745">
      <w:pPr>
        <w:widowControl w:val="0"/>
        <w:rPr>
          <w:color w:val="000000" w:themeColor="text1"/>
          <w:szCs w:val="22"/>
          <w:lang w:val="hu-HU"/>
        </w:rPr>
      </w:pPr>
    </w:p>
    <w:p w14:paraId="5C3DAEE2" w14:textId="40CB4900" w:rsidR="00617745" w:rsidRPr="00E1428F" w:rsidRDefault="00617745">
      <w:pPr>
        <w:widowControl w:val="0"/>
        <w:rPr>
          <w:color w:val="000000" w:themeColor="text1"/>
          <w:szCs w:val="22"/>
          <w:lang w:val="hu-HU"/>
        </w:rPr>
      </w:pPr>
      <w:r w:rsidRPr="00E1428F">
        <w:rPr>
          <w:color w:val="000000" w:themeColor="text1"/>
          <w:szCs w:val="22"/>
          <w:lang w:val="hu-HU"/>
        </w:rPr>
        <w:t>Öt és 11 év közötti illetve 12</w:t>
      </w:r>
      <w:r w:rsidR="00381215" w:rsidRPr="00E1428F">
        <w:rPr>
          <w:color w:val="000000" w:themeColor="text1"/>
          <w:szCs w:val="22"/>
          <w:lang w:val="hu-HU"/>
        </w:rPr>
        <w:t xml:space="preserve"> és </w:t>
      </w:r>
      <w:r w:rsidRPr="00E1428F">
        <w:rPr>
          <w:color w:val="000000" w:themeColor="text1"/>
          <w:szCs w:val="22"/>
          <w:lang w:val="hu-HU"/>
        </w:rPr>
        <w:t>18 év közötti dializált (30</w:t>
      </w:r>
      <w:r w:rsidR="00381215" w:rsidRPr="00E1428F">
        <w:rPr>
          <w:color w:val="000000" w:themeColor="text1"/>
          <w:szCs w:val="22"/>
          <w:lang w:val="hu-HU"/>
        </w:rPr>
        <w:t>–</w:t>
      </w:r>
      <w:r w:rsidRPr="00E1428F">
        <w:rPr>
          <w:color w:val="000000" w:themeColor="text1"/>
          <w:szCs w:val="22"/>
          <w:lang w:val="hu-HU"/>
        </w:rPr>
        <w:t>50%-os glomerulusfiltrációs rátacsökkenés) pediátriai betegeknél az átlagos súly</w:t>
      </w:r>
      <w:r w:rsidRPr="00E1428F">
        <w:rPr>
          <w:color w:val="000000" w:themeColor="text1"/>
          <w:szCs w:val="22"/>
          <w:lang w:val="hu-HU"/>
        </w:rPr>
        <w:noBreakHyphen/>
        <w:t>normalizált látszólagos clearance a felnőttekével összehasonlítva (287 ml/h/</w:t>
      </w:r>
      <w:r w:rsidR="00381215" w:rsidRPr="00E1428F">
        <w:rPr>
          <w:color w:val="000000" w:themeColor="text1"/>
          <w:szCs w:val="22"/>
          <w:lang w:val="hu-HU"/>
        </w:rPr>
        <w:t>tt</w:t>
      </w:r>
      <w:r w:rsidRPr="00E1428F">
        <w:rPr>
          <w:color w:val="000000" w:themeColor="text1"/>
          <w:szCs w:val="22"/>
          <w:lang w:val="hu-HU"/>
        </w:rPr>
        <w:t>kg) nagyobb volt a fiatalabb (580 ml/h/</w:t>
      </w:r>
      <w:r w:rsidR="00381215" w:rsidRPr="00E1428F">
        <w:rPr>
          <w:color w:val="000000" w:themeColor="text1"/>
          <w:szCs w:val="22"/>
          <w:lang w:val="hu-HU"/>
        </w:rPr>
        <w:t>tt</w:t>
      </w:r>
      <w:r w:rsidRPr="00E1428F">
        <w:rPr>
          <w:color w:val="000000" w:themeColor="text1"/>
          <w:szCs w:val="22"/>
          <w:lang w:val="hu-HU"/>
        </w:rPr>
        <w:t>kg), mint az idősebb (450 ml/h/</w:t>
      </w:r>
      <w:r w:rsidR="00381215" w:rsidRPr="00E1428F">
        <w:rPr>
          <w:color w:val="000000" w:themeColor="text1"/>
          <w:szCs w:val="22"/>
          <w:lang w:val="hu-HU"/>
        </w:rPr>
        <w:t>tt</w:t>
      </w:r>
      <w:r w:rsidRPr="00E1428F">
        <w:rPr>
          <w:color w:val="000000" w:themeColor="text1"/>
          <w:szCs w:val="22"/>
          <w:lang w:val="hu-HU"/>
        </w:rPr>
        <w:t>kg) gyermekeknél. Az egyes életkorcsoportokon belül igen nagy volt a variabilitás.</w:t>
      </w:r>
    </w:p>
    <w:p w14:paraId="456AFA74" w14:textId="77777777" w:rsidR="00617745" w:rsidRPr="00E1428F" w:rsidRDefault="00617745">
      <w:pPr>
        <w:widowControl w:val="0"/>
        <w:rPr>
          <w:color w:val="000000" w:themeColor="text1"/>
          <w:szCs w:val="22"/>
          <w:lang w:val="hu-HU"/>
        </w:rPr>
      </w:pPr>
    </w:p>
    <w:p w14:paraId="341712A0" w14:textId="5D803E63" w:rsidR="00617745" w:rsidRPr="00E1428F" w:rsidRDefault="00617745">
      <w:pPr>
        <w:tabs>
          <w:tab w:val="left" w:pos="567"/>
        </w:tabs>
        <w:rPr>
          <w:bCs/>
          <w:color w:val="000000" w:themeColor="text1"/>
          <w:lang w:val="hu-HU"/>
        </w:rPr>
      </w:pPr>
      <w:r w:rsidRPr="00E1428F">
        <w:rPr>
          <w:bCs/>
          <w:color w:val="000000" w:themeColor="text1"/>
          <w:lang w:val="hu-HU"/>
        </w:rPr>
        <w:t xml:space="preserve">A szirolimusz-koncentrációkat olyan, gyermekgyógyászati vesetranszplantált betegekkel végzett koncentráció-kontrollos vizsgálatokban mérték, ahol a betegek még ciklosporint és kortikoszteroidokat is kaptak. Az elérendő minimális koncentráció 10-20 ng/ml volt. Egyensúlyi állapotban 8, 6–11 éves gyermek átlagosan </w:t>
      </w:r>
      <w:r w:rsidRPr="00E1428F">
        <w:rPr>
          <w:bCs/>
          <w:color w:val="000000" w:themeColor="text1"/>
          <w:szCs w:val="22"/>
        </w:rPr>
        <w:sym w:font="Symbol" w:char="F0B1"/>
      </w:r>
      <w:r w:rsidRPr="00E1428F">
        <w:rPr>
          <w:bCs/>
          <w:color w:val="000000" w:themeColor="text1"/>
          <w:lang w:val="hu-HU"/>
        </w:rPr>
        <w:t xml:space="preserve"> SD 1,75 </w:t>
      </w:r>
      <w:r w:rsidRPr="00E1428F">
        <w:rPr>
          <w:bCs/>
          <w:color w:val="000000" w:themeColor="text1"/>
          <w:szCs w:val="22"/>
        </w:rPr>
        <w:sym w:font="Symbol" w:char="F0B1"/>
      </w:r>
      <w:r w:rsidRPr="00E1428F">
        <w:rPr>
          <w:bCs/>
          <w:color w:val="000000" w:themeColor="text1"/>
          <w:lang w:val="hu-HU"/>
        </w:rPr>
        <w:t xml:space="preserve"> 0,71 mg/nap (0,064 </w:t>
      </w:r>
      <w:r w:rsidRPr="00E1428F">
        <w:rPr>
          <w:bCs/>
          <w:color w:val="000000" w:themeColor="text1"/>
          <w:szCs w:val="22"/>
        </w:rPr>
        <w:sym w:font="Symbol" w:char="F0B1"/>
      </w:r>
      <w:r w:rsidRPr="00E1428F">
        <w:rPr>
          <w:bCs/>
          <w:color w:val="000000" w:themeColor="text1"/>
          <w:lang w:val="hu-HU"/>
        </w:rPr>
        <w:t xml:space="preserve"> 0,018</w:t>
      </w:r>
      <w:r w:rsidR="00AE7DFC" w:rsidRPr="00E1428F">
        <w:rPr>
          <w:bCs/>
          <w:color w:val="000000" w:themeColor="text1"/>
          <w:lang w:val="hu-HU"/>
        </w:rPr>
        <w:t> </w:t>
      </w:r>
      <w:r w:rsidRPr="00E1428F">
        <w:rPr>
          <w:bCs/>
          <w:color w:val="000000" w:themeColor="text1"/>
          <w:lang w:val="hu-HU"/>
        </w:rPr>
        <w:t xml:space="preserve">mg/kg, 1,65 </w:t>
      </w:r>
      <w:r w:rsidRPr="00E1428F">
        <w:rPr>
          <w:bCs/>
          <w:color w:val="000000" w:themeColor="text1"/>
          <w:szCs w:val="22"/>
        </w:rPr>
        <w:sym w:font="Symbol" w:char="F0B1"/>
      </w:r>
      <w:r w:rsidRPr="00E1428F">
        <w:rPr>
          <w:bCs/>
          <w:color w:val="000000" w:themeColor="text1"/>
          <w:lang w:val="hu-HU"/>
        </w:rPr>
        <w:t xml:space="preserve"> 0,43 mg/m</w:t>
      </w:r>
      <w:r w:rsidRPr="00E1428F">
        <w:rPr>
          <w:bCs/>
          <w:color w:val="000000" w:themeColor="text1"/>
          <w:vertAlign w:val="superscript"/>
          <w:lang w:val="hu-HU"/>
        </w:rPr>
        <w:t>2</w:t>
      </w:r>
      <w:r w:rsidRPr="00E1428F">
        <w:rPr>
          <w:bCs/>
          <w:color w:val="000000" w:themeColor="text1"/>
          <w:lang w:val="hu-HU"/>
        </w:rPr>
        <w:t xml:space="preserve">) dózisokat, míg 14, 12–18 éves serdülő átlagosan </w:t>
      </w:r>
      <w:r w:rsidRPr="00E1428F">
        <w:rPr>
          <w:bCs/>
          <w:color w:val="000000" w:themeColor="text1"/>
          <w:szCs w:val="22"/>
        </w:rPr>
        <w:sym w:font="Symbol" w:char="F0B1"/>
      </w:r>
      <w:r w:rsidRPr="00E1428F">
        <w:rPr>
          <w:bCs/>
          <w:color w:val="000000" w:themeColor="text1"/>
          <w:lang w:val="hu-HU"/>
        </w:rPr>
        <w:t xml:space="preserve"> SD 2,79 </w:t>
      </w:r>
      <w:r w:rsidRPr="00E1428F">
        <w:rPr>
          <w:bCs/>
          <w:color w:val="000000" w:themeColor="text1"/>
          <w:szCs w:val="22"/>
        </w:rPr>
        <w:sym w:font="Symbol" w:char="F0B1"/>
      </w:r>
      <w:r w:rsidRPr="00E1428F">
        <w:rPr>
          <w:bCs/>
          <w:color w:val="000000" w:themeColor="text1"/>
          <w:lang w:val="hu-HU"/>
        </w:rPr>
        <w:t xml:space="preserve"> 1,25 mg/nap (0,053 </w:t>
      </w:r>
      <w:r w:rsidRPr="00E1428F">
        <w:rPr>
          <w:bCs/>
          <w:color w:val="000000" w:themeColor="text1"/>
          <w:szCs w:val="22"/>
        </w:rPr>
        <w:sym w:font="Symbol" w:char="F0B1"/>
      </w:r>
      <w:r w:rsidRPr="00E1428F">
        <w:rPr>
          <w:bCs/>
          <w:color w:val="000000" w:themeColor="text1"/>
          <w:lang w:val="hu-HU"/>
        </w:rPr>
        <w:t xml:space="preserve"> 0,0150 mg/kg, 1,86 </w:t>
      </w:r>
      <w:r w:rsidRPr="00E1428F">
        <w:rPr>
          <w:bCs/>
          <w:color w:val="000000" w:themeColor="text1"/>
          <w:szCs w:val="22"/>
        </w:rPr>
        <w:sym w:font="Symbol" w:char="F0B1"/>
      </w:r>
      <w:r w:rsidRPr="00E1428F">
        <w:rPr>
          <w:bCs/>
          <w:color w:val="000000" w:themeColor="text1"/>
          <w:lang w:val="hu-HU"/>
        </w:rPr>
        <w:t xml:space="preserve"> 0,61 mg/m</w:t>
      </w:r>
      <w:r w:rsidRPr="00E1428F">
        <w:rPr>
          <w:bCs/>
          <w:color w:val="000000" w:themeColor="text1"/>
          <w:vertAlign w:val="superscript"/>
          <w:lang w:val="hu-HU"/>
        </w:rPr>
        <w:t>2</w:t>
      </w:r>
      <w:r w:rsidRPr="00E1428F">
        <w:rPr>
          <w:bCs/>
          <w:color w:val="000000" w:themeColor="text1"/>
          <w:lang w:val="hu-HU"/>
        </w:rPr>
        <w:t>) dózisokat kapott. A fiatalabb gyermekeknél magasabb volt a testtömegre korrigált CL/F (214 ml/h/</w:t>
      </w:r>
      <w:r w:rsidR="00381215" w:rsidRPr="00E1428F">
        <w:rPr>
          <w:bCs/>
          <w:color w:val="000000" w:themeColor="text1"/>
          <w:lang w:val="hu-HU"/>
        </w:rPr>
        <w:t>tt</w:t>
      </w:r>
      <w:r w:rsidRPr="00E1428F">
        <w:rPr>
          <w:bCs/>
          <w:color w:val="000000" w:themeColor="text1"/>
          <w:lang w:val="hu-HU"/>
        </w:rPr>
        <w:t>kg), mint a serdülőknél (136</w:t>
      </w:r>
      <w:r w:rsidR="00AE7DFC" w:rsidRPr="00E1428F">
        <w:rPr>
          <w:bCs/>
          <w:color w:val="000000" w:themeColor="text1"/>
          <w:lang w:val="hu-HU"/>
        </w:rPr>
        <w:t> </w:t>
      </w:r>
      <w:r w:rsidRPr="00E1428F">
        <w:rPr>
          <w:bCs/>
          <w:color w:val="000000" w:themeColor="text1"/>
          <w:lang w:val="hu-HU"/>
        </w:rPr>
        <w:t>ml/h/</w:t>
      </w:r>
      <w:r w:rsidR="00381215" w:rsidRPr="00E1428F">
        <w:rPr>
          <w:bCs/>
          <w:color w:val="000000" w:themeColor="text1"/>
          <w:lang w:val="hu-HU"/>
        </w:rPr>
        <w:t>tt</w:t>
      </w:r>
      <w:r w:rsidRPr="00E1428F">
        <w:rPr>
          <w:bCs/>
          <w:color w:val="000000" w:themeColor="text1"/>
          <w:lang w:val="hu-HU"/>
        </w:rPr>
        <w:t>kg). Ezek az adatok azt mutatják, hogy a fiatalabb gyermekeknél hasonló célkoncentrációk eléréséhez magasabb testtömegre korrigált adagokra lehet szükség, mint a serdülőknél és a felnőtteknél. Azonban a gyermekekre vonatkozó, ilyen, speciális adagolási javaslatok kialakításához több, kétségtelenül alátámasztott adatra van szükség.</w:t>
      </w:r>
    </w:p>
    <w:p w14:paraId="74325FD6" w14:textId="77777777" w:rsidR="00617745" w:rsidRPr="00E1428F" w:rsidRDefault="00617745">
      <w:pPr>
        <w:tabs>
          <w:tab w:val="left" w:pos="567"/>
        </w:tabs>
        <w:rPr>
          <w:bCs/>
          <w:color w:val="000000" w:themeColor="text1"/>
          <w:u w:val="double"/>
          <w:lang w:val="hu-HU"/>
        </w:rPr>
      </w:pPr>
    </w:p>
    <w:p w14:paraId="4B937B2B" w14:textId="6D2BC928" w:rsidR="00617745" w:rsidRPr="00E1428F" w:rsidRDefault="00617745">
      <w:pPr>
        <w:widowControl w:val="0"/>
        <w:rPr>
          <w:color w:val="000000" w:themeColor="text1"/>
          <w:szCs w:val="22"/>
          <w:lang w:val="hu-HU"/>
        </w:rPr>
      </w:pPr>
      <w:r w:rsidRPr="00E1428F">
        <w:rPr>
          <w:color w:val="000000" w:themeColor="text1"/>
          <w:szCs w:val="22"/>
          <w:lang w:val="hu-HU"/>
        </w:rPr>
        <w:t>Enyhe</w:t>
      </w:r>
      <w:r w:rsidRPr="00E1428F">
        <w:rPr>
          <w:color w:val="000000" w:themeColor="text1"/>
          <w:szCs w:val="22"/>
          <w:lang w:val="hu-HU"/>
        </w:rPr>
        <w:noBreakHyphen/>
        <w:t xml:space="preserve"> és közepes fokú májműködési zavarban szenvedő betegeknél (Child</w:t>
      </w:r>
      <w:r w:rsidR="00381215" w:rsidRPr="00E1428F">
        <w:rPr>
          <w:color w:val="000000" w:themeColor="text1"/>
          <w:szCs w:val="22"/>
          <w:lang w:val="hu-HU"/>
        </w:rPr>
        <w:t>–</w:t>
      </w:r>
      <w:r w:rsidRPr="00E1428F">
        <w:rPr>
          <w:color w:val="000000" w:themeColor="text1"/>
          <w:szCs w:val="22"/>
          <w:lang w:val="hu-HU"/>
        </w:rPr>
        <w:t>Pugh A vagy B stádium) az egészségesekhez viszonyítva a szirolimusz átlagos AUC-értéke 61%</w:t>
      </w:r>
      <w:r w:rsidRPr="00E1428F">
        <w:rPr>
          <w:color w:val="000000" w:themeColor="text1"/>
          <w:szCs w:val="22"/>
          <w:lang w:val="hu-HU"/>
        </w:rPr>
        <w:noBreakHyphen/>
        <w:t>kal, a t</w:t>
      </w:r>
      <w:r w:rsidRPr="00E1428F">
        <w:rPr>
          <w:color w:val="000000" w:themeColor="text1"/>
          <w:szCs w:val="22"/>
          <w:vertAlign w:val="subscript"/>
          <w:lang w:val="hu-HU"/>
        </w:rPr>
        <w:t>1/2</w:t>
      </w:r>
      <w:r w:rsidRPr="00E1428F">
        <w:rPr>
          <w:color w:val="000000" w:themeColor="text1"/>
          <w:szCs w:val="22"/>
          <w:lang w:val="hu-HU"/>
        </w:rPr>
        <w:t xml:space="preserve"> 43%</w:t>
      </w:r>
      <w:r w:rsidRPr="00E1428F">
        <w:rPr>
          <w:color w:val="000000" w:themeColor="text1"/>
          <w:szCs w:val="22"/>
          <w:lang w:val="hu-HU"/>
        </w:rPr>
        <w:noBreakHyphen/>
        <w:t>kal emelkedett, a látszólagos clearance 33%</w:t>
      </w:r>
      <w:r w:rsidRPr="00E1428F">
        <w:rPr>
          <w:color w:val="000000" w:themeColor="text1"/>
          <w:szCs w:val="22"/>
          <w:lang w:val="hu-HU"/>
        </w:rPr>
        <w:noBreakHyphen/>
        <w:t>kal csökkent. Súlyos májkárosodásban szenvedő betegeknél (Child</w:t>
      </w:r>
      <w:r w:rsidR="00381215" w:rsidRPr="00E1428F">
        <w:rPr>
          <w:color w:val="000000" w:themeColor="text1"/>
          <w:szCs w:val="22"/>
          <w:lang w:val="hu-HU"/>
        </w:rPr>
        <w:t>–</w:t>
      </w:r>
      <w:r w:rsidRPr="00E1428F">
        <w:rPr>
          <w:color w:val="000000" w:themeColor="text1"/>
          <w:szCs w:val="22"/>
          <w:lang w:val="hu-HU"/>
        </w:rPr>
        <w:t>Pugh C stádium) az egészségesekhez viszonyítva a szirolimusz átlagos AUC-értéke 210%</w:t>
      </w:r>
      <w:r w:rsidRPr="00E1428F">
        <w:rPr>
          <w:color w:val="000000" w:themeColor="text1"/>
          <w:szCs w:val="22"/>
          <w:lang w:val="hu-HU"/>
        </w:rPr>
        <w:noBreakHyphen/>
        <w:t>kal, a t</w:t>
      </w:r>
      <w:r w:rsidRPr="00E1428F">
        <w:rPr>
          <w:color w:val="000000" w:themeColor="text1"/>
          <w:szCs w:val="22"/>
          <w:vertAlign w:val="subscript"/>
          <w:lang w:val="hu-HU"/>
        </w:rPr>
        <w:t>1/2</w:t>
      </w:r>
      <w:r w:rsidRPr="00E1428F">
        <w:rPr>
          <w:color w:val="000000" w:themeColor="text1"/>
          <w:szCs w:val="22"/>
          <w:lang w:val="hu-HU"/>
        </w:rPr>
        <w:t xml:space="preserve"> 170%</w:t>
      </w:r>
      <w:r w:rsidRPr="00E1428F">
        <w:rPr>
          <w:color w:val="000000" w:themeColor="text1"/>
          <w:szCs w:val="22"/>
          <w:lang w:val="hu-HU"/>
        </w:rPr>
        <w:noBreakHyphen/>
        <w:t>kal nőtt, és a látszólagos clearance 67%</w:t>
      </w:r>
      <w:r w:rsidRPr="00E1428F">
        <w:rPr>
          <w:color w:val="000000" w:themeColor="text1"/>
          <w:szCs w:val="22"/>
          <w:lang w:val="hu-HU"/>
        </w:rPr>
        <w:noBreakHyphen/>
        <w:t>kal csökkent. A súlyos májkárosodásban szenvedő betegeknél megfigyelt hosszabb felezési idő késlelteti az egyensúlyi állapot elérését.</w:t>
      </w:r>
    </w:p>
    <w:p w14:paraId="73E90625" w14:textId="77777777" w:rsidR="00617745" w:rsidRPr="00E1428F" w:rsidRDefault="00617745">
      <w:pPr>
        <w:widowControl w:val="0"/>
        <w:rPr>
          <w:color w:val="000000" w:themeColor="text1"/>
          <w:szCs w:val="22"/>
          <w:lang w:val="hu-HU"/>
        </w:rPr>
      </w:pPr>
    </w:p>
    <w:p w14:paraId="4D9DBE5D" w14:textId="77777777" w:rsidR="0094539E" w:rsidRPr="00E1428F" w:rsidRDefault="0094539E">
      <w:pPr>
        <w:widowControl w:val="0"/>
        <w:rPr>
          <w:color w:val="000000" w:themeColor="text1"/>
          <w:szCs w:val="22"/>
          <w:u w:val="single"/>
          <w:lang w:val="hu-HU"/>
        </w:rPr>
      </w:pPr>
      <w:r w:rsidRPr="00E1428F">
        <w:rPr>
          <w:color w:val="000000" w:themeColor="text1"/>
          <w:szCs w:val="22"/>
          <w:u w:val="single"/>
          <w:lang w:val="hu-HU"/>
        </w:rPr>
        <w:t>Farmakokinetikai/farmakodinámiás összefüggés</w:t>
      </w:r>
    </w:p>
    <w:p w14:paraId="379CD89E" w14:textId="77777777" w:rsidR="0094539E" w:rsidRPr="00E1428F" w:rsidRDefault="0094539E">
      <w:pPr>
        <w:widowControl w:val="0"/>
        <w:rPr>
          <w:color w:val="000000" w:themeColor="text1"/>
          <w:szCs w:val="22"/>
          <w:lang w:val="hu-HU"/>
        </w:rPr>
      </w:pPr>
    </w:p>
    <w:p w14:paraId="172EEF48" w14:textId="77777777" w:rsidR="00617745" w:rsidRPr="00E1428F" w:rsidRDefault="00617745">
      <w:pPr>
        <w:widowControl w:val="0"/>
        <w:rPr>
          <w:color w:val="000000" w:themeColor="text1"/>
          <w:szCs w:val="22"/>
          <w:lang w:val="hu-HU"/>
        </w:rPr>
      </w:pPr>
      <w:r w:rsidRPr="00E1428F">
        <w:rPr>
          <w:color w:val="000000" w:themeColor="text1"/>
          <w:szCs w:val="22"/>
          <w:lang w:val="hu-HU"/>
        </w:rPr>
        <w:t>A szirolimusz farmakokinetikája különböző vesefunkciójú populációk (a normális vesefunkciótól a dialízisre szorulókig) esetén hasonló volt.</w:t>
      </w:r>
    </w:p>
    <w:p w14:paraId="7E9E5460" w14:textId="77777777" w:rsidR="00590F2C" w:rsidRPr="00E1428F" w:rsidRDefault="00590F2C">
      <w:pPr>
        <w:widowControl w:val="0"/>
        <w:rPr>
          <w:color w:val="000000" w:themeColor="text1"/>
          <w:szCs w:val="22"/>
          <w:lang w:val="hu-HU"/>
        </w:rPr>
      </w:pPr>
    </w:p>
    <w:p w14:paraId="1B17E20F" w14:textId="77777777" w:rsidR="00590F2C" w:rsidRPr="00E1428F" w:rsidRDefault="00590F2C" w:rsidP="00590F2C">
      <w:pPr>
        <w:keepNext/>
        <w:rPr>
          <w:iCs/>
          <w:color w:val="000000" w:themeColor="text1"/>
          <w:szCs w:val="24"/>
          <w:u w:val="single"/>
          <w:lang w:val="hu-HU"/>
        </w:rPr>
      </w:pPr>
      <w:r w:rsidRPr="00E1428F">
        <w:rPr>
          <w:color w:val="000000" w:themeColor="text1"/>
          <w:szCs w:val="22"/>
          <w:u w:val="single"/>
          <w:lang w:val="hu-HU"/>
        </w:rPr>
        <w:t>Lymphangioleiomyomatosis</w:t>
      </w:r>
      <w:r w:rsidRPr="00E1428F">
        <w:rPr>
          <w:iCs/>
          <w:color w:val="000000" w:themeColor="text1"/>
          <w:szCs w:val="24"/>
          <w:u w:val="single"/>
          <w:lang w:val="hu-HU"/>
        </w:rPr>
        <w:t xml:space="preserve"> (LAM)</w:t>
      </w:r>
    </w:p>
    <w:p w14:paraId="7E482499" w14:textId="77777777" w:rsidR="00590F2C" w:rsidRPr="00E1428F" w:rsidRDefault="00590F2C" w:rsidP="00590F2C">
      <w:pPr>
        <w:keepNext/>
        <w:rPr>
          <w:iCs/>
          <w:color w:val="000000" w:themeColor="text1"/>
          <w:szCs w:val="24"/>
          <w:u w:val="single"/>
          <w:lang w:val="hu-HU"/>
        </w:rPr>
      </w:pPr>
    </w:p>
    <w:p w14:paraId="30B108E7" w14:textId="4180F7F6" w:rsidR="00590F2C" w:rsidRPr="00E1428F" w:rsidRDefault="00590F2C" w:rsidP="00590F2C">
      <w:pPr>
        <w:keepNext/>
        <w:rPr>
          <w:color w:val="000000" w:themeColor="text1"/>
          <w:szCs w:val="24"/>
          <w:lang w:val="hu-HU"/>
        </w:rPr>
      </w:pPr>
      <w:r w:rsidRPr="00E1428F">
        <w:rPr>
          <w:color w:val="000000" w:themeColor="text1"/>
          <w:szCs w:val="24"/>
          <w:lang w:val="hu-HU"/>
        </w:rPr>
        <w:t>Egy LAM</w:t>
      </w:r>
      <w:r w:rsidRPr="00E1428F">
        <w:rPr>
          <w:color w:val="000000" w:themeColor="text1"/>
          <w:szCs w:val="24"/>
          <w:lang w:val="hu-HU"/>
        </w:rPr>
        <w:noBreakHyphen/>
        <w:t>ban szenvedő betegek bevonásával végze</w:t>
      </w:r>
      <w:r w:rsidR="00BD6AA8" w:rsidRPr="00E1428F">
        <w:rPr>
          <w:color w:val="000000" w:themeColor="text1"/>
          <w:szCs w:val="24"/>
          <w:lang w:val="hu-HU"/>
        </w:rPr>
        <w:t>t</w:t>
      </w:r>
      <w:r w:rsidRPr="00E1428F">
        <w:rPr>
          <w:color w:val="000000" w:themeColor="text1"/>
          <w:szCs w:val="24"/>
          <w:lang w:val="hu-HU"/>
        </w:rPr>
        <w:t>t</w:t>
      </w:r>
      <w:r w:rsidR="00BD6AA8" w:rsidRPr="00E1428F">
        <w:rPr>
          <w:color w:val="000000" w:themeColor="text1"/>
          <w:szCs w:val="24"/>
          <w:lang w:val="hu-HU"/>
        </w:rPr>
        <w:t xml:space="preserve"> </w:t>
      </w:r>
      <w:r w:rsidRPr="00E1428F">
        <w:rPr>
          <w:color w:val="000000" w:themeColor="text1"/>
          <w:szCs w:val="24"/>
          <w:lang w:val="hu-HU"/>
        </w:rPr>
        <w:t xml:space="preserve">klinikai vizsgálatban a </w:t>
      </w:r>
      <w:r w:rsidR="00852DCC" w:rsidRPr="00E1428F">
        <w:rPr>
          <w:color w:val="000000" w:themeColor="text1"/>
          <w:szCs w:val="22"/>
          <w:lang w:val="hu-HU"/>
        </w:rPr>
        <w:t>szirolimusz teljesvér mélyponti koncentrációjának mediánja egy</w:t>
      </w:r>
      <w:r w:rsidR="00D15D20" w:rsidRPr="00E1428F">
        <w:rPr>
          <w:color w:val="000000" w:themeColor="text1"/>
          <w:szCs w:val="22"/>
          <w:lang w:val="hu-HU"/>
        </w:rPr>
        <w:t xml:space="preserve"> 3 hetes,</w:t>
      </w:r>
      <w:r w:rsidR="00852DCC" w:rsidRPr="00E1428F">
        <w:rPr>
          <w:color w:val="000000" w:themeColor="text1"/>
          <w:szCs w:val="22"/>
          <w:lang w:val="hu-HU"/>
        </w:rPr>
        <w:t xml:space="preserve"> szirolimusz</w:t>
      </w:r>
      <w:r w:rsidR="006121E2" w:rsidRPr="00E1428F">
        <w:rPr>
          <w:color w:val="000000" w:themeColor="text1"/>
          <w:szCs w:val="22"/>
          <w:lang w:val="hu-HU"/>
        </w:rPr>
        <w:t xml:space="preserve"> </w:t>
      </w:r>
      <w:r w:rsidR="00D15D20" w:rsidRPr="00E1428F">
        <w:rPr>
          <w:color w:val="000000" w:themeColor="text1"/>
          <w:szCs w:val="22"/>
          <w:lang w:val="hu-HU"/>
        </w:rPr>
        <w:t>tablettákkal folytatott</w:t>
      </w:r>
      <w:r w:rsidR="006121E2" w:rsidRPr="00E1428F">
        <w:rPr>
          <w:color w:val="000000" w:themeColor="text1"/>
          <w:szCs w:val="22"/>
          <w:lang w:val="hu-HU"/>
        </w:rPr>
        <w:t>,</w:t>
      </w:r>
      <w:r w:rsidR="00D15D20" w:rsidRPr="00E1428F">
        <w:rPr>
          <w:color w:val="000000" w:themeColor="text1"/>
          <w:szCs w:val="22"/>
          <w:lang w:val="hu-HU"/>
        </w:rPr>
        <w:t xml:space="preserve"> napi 2 mg adagolású </w:t>
      </w:r>
      <w:r w:rsidR="00852DCC" w:rsidRPr="00E1428F">
        <w:rPr>
          <w:color w:val="000000" w:themeColor="text1"/>
          <w:szCs w:val="22"/>
          <w:lang w:val="hu-HU"/>
        </w:rPr>
        <w:t>kezelés</w:t>
      </w:r>
      <w:r w:rsidR="00D15D20" w:rsidRPr="00E1428F">
        <w:rPr>
          <w:color w:val="000000" w:themeColor="text1"/>
          <w:szCs w:val="22"/>
          <w:lang w:val="hu-HU"/>
        </w:rPr>
        <w:t>t követően 6,8 ng/ml</w:t>
      </w:r>
      <w:r w:rsidRPr="00E1428F">
        <w:rPr>
          <w:color w:val="000000" w:themeColor="text1"/>
          <w:szCs w:val="24"/>
          <w:lang w:val="hu-HU"/>
        </w:rPr>
        <w:t xml:space="preserve"> (inter</w:t>
      </w:r>
      <w:r w:rsidR="00D15D20" w:rsidRPr="00E1428F">
        <w:rPr>
          <w:color w:val="000000" w:themeColor="text1"/>
          <w:szCs w:val="24"/>
          <w:lang w:val="hu-HU"/>
        </w:rPr>
        <w:t>kvartilis tartomány:</w:t>
      </w:r>
      <w:r w:rsidRPr="00E1428F">
        <w:rPr>
          <w:color w:val="000000" w:themeColor="text1"/>
          <w:szCs w:val="24"/>
          <w:lang w:val="hu-HU"/>
        </w:rPr>
        <w:t xml:space="preserve"> 4</w:t>
      </w:r>
      <w:r w:rsidR="00D15D20" w:rsidRPr="00E1428F">
        <w:rPr>
          <w:color w:val="000000" w:themeColor="text1"/>
          <w:szCs w:val="24"/>
          <w:lang w:val="hu-HU"/>
        </w:rPr>
        <w:t>,</w:t>
      </w:r>
      <w:r w:rsidRPr="00E1428F">
        <w:rPr>
          <w:color w:val="000000" w:themeColor="text1"/>
          <w:szCs w:val="24"/>
          <w:lang w:val="hu-HU"/>
        </w:rPr>
        <w:t>6</w:t>
      </w:r>
      <w:r w:rsidR="00381215" w:rsidRPr="00E1428F">
        <w:rPr>
          <w:color w:val="000000" w:themeColor="text1"/>
          <w:szCs w:val="24"/>
          <w:lang w:val="hu-HU"/>
        </w:rPr>
        <w:t>–</w:t>
      </w:r>
      <w:r w:rsidRPr="00E1428F">
        <w:rPr>
          <w:color w:val="000000" w:themeColor="text1"/>
          <w:szCs w:val="24"/>
          <w:lang w:val="hu-HU"/>
        </w:rPr>
        <w:t>9</w:t>
      </w:r>
      <w:r w:rsidR="00B77A86" w:rsidRPr="00E1428F">
        <w:rPr>
          <w:color w:val="000000" w:themeColor="text1"/>
          <w:szCs w:val="24"/>
          <w:lang w:val="hu-HU"/>
        </w:rPr>
        <w:t>,</w:t>
      </w:r>
      <w:r w:rsidRPr="00E1428F">
        <w:rPr>
          <w:color w:val="000000" w:themeColor="text1"/>
          <w:szCs w:val="24"/>
          <w:lang w:val="hu-HU"/>
        </w:rPr>
        <w:t>0 ng/m</w:t>
      </w:r>
      <w:r w:rsidR="00D15D20" w:rsidRPr="00E1428F">
        <w:rPr>
          <w:color w:val="000000" w:themeColor="text1"/>
          <w:szCs w:val="24"/>
          <w:lang w:val="hu-HU"/>
        </w:rPr>
        <w:t>l</w:t>
      </w:r>
      <w:r w:rsidRPr="00E1428F">
        <w:rPr>
          <w:color w:val="000000" w:themeColor="text1"/>
          <w:szCs w:val="24"/>
          <w:lang w:val="hu-HU"/>
        </w:rPr>
        <w:t>; n</w:t>
      </w:r>
      <w:r w:rsidR="00D15D20" w:rsidRPr="00E1428F">
        <w:rPr>
          <w:color w:val="000000" w:themeColor="text1"/>
          <w:szCs w:val="24"/>
          <w:lang w:val="hu-HU"/>
        </w:rPr>
        <w:t> </w:t>
      </w:r>
      <w:r w:rsidRPr="00E1428F">
        <w:rPr>
          <w:color w:val="000000" w:themeColor="text1"/>
          <w:szCs w:val="24"/>
          <w:lang w:val="hu-HU"/>
        </w:rPr>
        <w:t>=</w:t>
      </w:r>
      <w:r w:rsidR="00D15D20" w:rsidRPr="00E1428F">
        <w:rPr>
          <w:color w:val="000000" w:themeColor="text1"/>
          <w:szCs w:val="24"/>
          <w:lang w:val="hu-HU"/>
        </w:rPr>
        <w:t> </w:t>
      </w:r>
      <w:r w:rsidRPr="00E1428F">
        <w:rPr>
          <w:color w:val="000000" w:themeColor="text1"/>
          <w:szCs w:val="24"/>
          <w:lang w:val="hu-HU"/>
        </w:rPr>
        <w:t xml:space="preserve">37). </w:t>
      </w:r>
      <w:r w:rsidR="00D15D20" w:rsidRPr="00E1428F">
        <w:rPr>
          <w:color w:val="000000" w:themeColor="text1"/>
          <w:szCs w:val="24"/>
          <w:lang w:val="hu-HU"/>
        </w:rPr>
        <w:t>A koncentráció kontrollálásával</w:t>
      </w:r>
      <w:r w:rsidRPr="00E1428F">
        <w:rPr>
          <w:color w:val="000000" w:themeColor="text1"/>
          <w:szCs w:val="24"/>
          <w:lang w:val="hu-HU"/>
        </w:rPr>
        <w:t xml:space="preserve"> (</w:t>
      </w:r>
      <w:r w:rsidR="00D15D20" w:rsidRPr="00E1428F">
        <w:rPr>
          <w:color w:val="000000" w:themeColor="text1"/>
          <w:szCs w:val="24"/>
          <w:lang w:val="hu-HU"/>
        </w:rPr>
        <w:t>céltartomány:</w:t>
      </w:r>
      <w:r w:rsidRPr="00E1428F">
        <w:rPr>
          <w:color w:val="000000" w:themeColor="text1"/>
          <w:szCs w:val="24"/>
          <w:lang w:val="hu-HU"/>
        </w:rPr>
        <w:t xml:space="preserve"> 5</w:t>
      </w:r>
      <w:r w:rsidR="00D15D20" w:rsidRPr="00E1428F">
        <w:rPr>
          <w:color w:val="000000" w:themeColor="text1"/>
          <w:szCs w:val="24"/>
          <w:lang w:val="hu-HU"/>
        </w:rPr>
        <w:noBreakHyphen/>
      </w:r>
      <w:r w:rsidRPr="00E1428F">
        <w:rPr>
          <w:color w:val="000000" w:themeColor="text1"/>
          <w:szCs w:val="24"/>
          <w:lang w:val="hu-HU"/>
        </w:rPr>
        <w:t>15 ng/m</w:t>
      </w:r>
      <w:r w:rsidR="00D15D20" w:rsidRPr="00E1428F">
        <w:rPr>
          <w:color w:val="000000" w:themeColor="text1"/>
          <w:szCs w:val="24"/>
          <w:lang w:val="hu-HU"/>
        </w:rPr>
        <w:t>l</w:t>
      </w:r>
      <w:r w:rsidRPr="00E1428F">
        <w:rPr>
          <w:color w:val="000000" w:themeColor="text1"/>
          <w:szCs w:val="24"/>
          <w:lang w:val="hu-HU"/>
        </w:rPr>
        <w:t>)</w:t>
      </w:r>
      <w:r w:rsidR="00D15D20" w:rsidRPr="00E1428F">
        <w:rPr>
          <w:color w:val="000000" w:themeColor="text1"/>
          <w:szCs w:val="24"/>
          <w:lang w:val="hu-HU"/>
        </w:rPr>
        <w:t xml:space="preserve"> a szirolimuszkoncentráció mediánja a 12 hónapos kezelési időszak végén</w:t>
      </w:r>
      <w:r w:rsidRPr="00E1428F">
        <w:rPr>
          <w:color w:val="000000" w:themeColor="text1"/>
          <w:szCs w:val="24"/>
          <w:lang w:val="hu-HU"/>
        </w:rPr>
        <w:t xml:space="preserve"> 6</w:t>
      </w:r>
      <w:r w:rsidR="00D15D20" w:rsidRPr="00E1428F">
        <w:rPr>
          <w:color w:val="000000" w:themeColor="text1"/>
          <w:szCs w:val="24"/>
          <w:lang w:val="hu-HU"/>
        </w:rPr>
        <w:t>,</w:t>
      </w:r>
      <w:r w:rsidRPr="00E1428F">
        <w:rPr>
          <w:color w:val="000000" w:themeColor="text1"/>
          <w:szCs w:val="24"/>
          <w:lang w:val="hu-HU"/>
        </w:rPr>
        <w:t>8 ng/m</w:t>
      </w:r>
      <w:r w:rsidR="00D15D20" w:rsidRPr="00E1428F">
        <w:rPr>
          <w:color w:val="000000" w:themeColor="text1"/>
          <w:szCs w:val="24"/>
          <w:lang w:val="hu-HU"/>
        </w:rPr>
        <w:t>l</w:t>
      </w:r>
      <w:r w:rsidRPr="00E1428F">
        <w:rPr>
          <w:color w:val="000000" w:themeColor="text1"/>
          <w:szCs w:val="24"/>
          <w:lang w:val="hu-HU"/>
        </w:rPr>
        <w:t xml:space="preserve"> (</w:t>
      </w:r>
      <w:r w:rsidR="00D15D20" w:rsidRPr="00E1428F">
        <w:rPr>
          <w:color w:val="000000" w:themeColor="text1"/>
          <w:szCs w:val="24"/>
          <w:lang w:val="hu-HU"/>
        </w:rPr>
        <w:t>interkvartilis tartomány:</w:t>
      </w:r>
      <w:r w:rsidRPr="00E1428F">
        <w:rPr>
          <w:color w:val="000000" w:themeColor="text1"/>
          <w:szCs w:val="24"/>
          <w:lang w:val="hu-HU"/>
        </w:rPr>
        <w:t xml:space="preserve"> 5</w:t>
      </w:r>
      <w:r w:rsidR="00D15D20" w:rsidRPr="00E1428F">
        <w:rPr>
          <w:color w:val="000000" w:themeColor="text1"/>
          <w:szCs w:val="24"/>
          <w:lang w:val="hu-HU"/>
        </w:rPr>
        <w:t>,</w:t>
      </w:r>
      <w:r w:rsidRPr="00E1428F">
        <w:rPr>
          <w:color w:val="000000" w:themeColor="text1"/>
          <w:szCs w:val="24"/>
          <w:lang w:val="hu-HU"/>
        </w:rPr>
        <w:t>9</w:t>
      </w:r>
      <w:r w:rsidR="00381215" w:rsidRPr="00E1428F">
        <w:rPr>
          <w:color w:val="000000" w:themeColor="text1"/>
          <w:szCs w:val="24"/>
          <w:lang w:val="hu-HU"/>
        </w:rPr>
        <w:t>–</w:t>
      </w:r>
      <w:r w:rsidRPr="00E1428F">
        <w:rPr>
          <w:color w:val="000000" w:themeColor="text1"/>
          <w:szCs w:val="24"/>
          <w:lang w:val="hu-HU"/>
        </w:rPr>
        <w:t>8</w:t>
      </w:r>
      <w:r w:rsidR="00D15D20" w:rsidRPr="00E1428F">
        <w:rPr>
          <w:color w:val="000000" w:themeColor="text1"/>
          <w:szCs w:val="24"/>
          <w:lang w:val="hu-HU"/>
        </w:rPr>
        <w:t>,</w:t>
      </w:r>
      <w:r w:rsidRPr="00E1428F">
        <w:rPr>
          <w:color w:val="000000" w:themeColor="text1"/>
          <w:szCs w:val="24"/>
          <w:lang w:val="hu-HU"/>
        </w:rPr>
        <w:t>9 ng/m</w:t>
      </w:r>
      <w:r w:rsidR="00D15D20" w:rsidRPr="00E1428F">
        <w:rPr>
          <w:color w:val="000000" w:themeColor="text1"/>
          <w:szCs w:val="24"/>
          <w:lang w:val="hu-HU"/>
        </w:rPr>
        <w:t>l</w:t>
      </w:r>
      <w:r w:rsidRPr="00E1428F">
        <w:rPr>
          <w:color w:val="000000" w:themeColor="text1"/>
          <w:szCs w:val="24"/>
          <w:lang w:val="hu-HU"/>
        </w:rPr>
        <w:t>; n</w:t>
      </w:r>
      <w:r w:rsidR="00D15D20" w:rsidRPr="00E1428F">
        <w:rPr>
          <w:color w:val="000000" w:themeColor="text1"/>
          <w:szCs w:val="24"/>
          <w:lang w:val="hu-HU"/>
        </w:rPr>
        <w:t> </w:t>
      </w:r>
      <w:r w:rsidRPr="00E1428F">
        <w:rPr>
          <w:color w:val="000000" w:themeColor="text1"/>
          <w:szCs w:val="24"/>
          <w:lang w:val="hu-HU"/>
        </w:rPr>
        <w:t>=</w:t>
      </w:r>
      <w:r w:rsidR="00D15D20" w:rsidRPr="00E1428F">
        <w:rPr>
          <w:color w:val="000000" w:themeColor="text1"/>
          <w:szCs w:val="24"/>
          <w:lang w:val="hu-HU"/>
        </w:rPr>
        <w:t> </w:t>
      </w:r>
      <w:r w:rsidRPr="00E1428F">
        <w:rPr>
          <w:color w:val="000000" w:themeColor="text1"/>
          <w:szCs w:val="24"/>
          <w:lang w:val="hu-HU"/>
        </w:rPr>
        <w:t>37).</w:t>
      </w:r>
    </w:p>
    <w:p w14:paraId="12AF618F" w14:textId="77777777" w:rsidR="00617745" w:rsidRPr="00E1428F" w:rsidRDefault="00617745" w:rsidP="0094659E">
      <w:pPr>
        <w:widowControl w:val="0"/>
        <w:rPr>
          <w:color w:val="000000" w:themeColor="text1"/>
          <w:szCs w:val="22"/>
          <w:lang w:val="hu-HU"/>
        </w:rPr>
      </w:pPr>
    </w:p>
    <w:p w14:paraId="6D3E640B"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5.3</w:t>
      </w:r>
      <w:r w:rsidRPr="00E1428F">
        <w:rPr>
          <w:b/>
          <w:color w:val="000000" w:themeColor="text1"/>
          <w:szCs w:val="22"/>
          <w:lang w:val="hu-HU"/>
        </w:rPr>
        <w:tab/>
        <w:t>A preklinikai biztonságossági vizsgálatok eredményei</w:t>
      </w:r>
    </w:p>
    <w:p w14:paraId="0D90E393" w14:textId="77777777" w:rsidR="00617745" w:rsidRPr="00E1428F" w:rsidRDefault="00617745" w:rsidP="0094659E">
      <w:pPr>
        <w:keepNext/>
        <w:widowControl w:val="0"/>
        <w:rPr>
          <w:color w:val="000000" w:themeColor="text1"/>
          <w:szCs w:val="22"/>
          <w:lang w:val="hu-HU"/>
        </w:rPr>
      </w:pPr>
    </w:p>
    <w:p w14:paraId="0A772F56" w14:textId="77777777" w:rsidR="00617745" w:rsidRPr="00E1428F" w:rsidRDefault="00617745" w:rsidP="0094659E">
      <w:pPr>
        <w:keepNext/>
        <w:widowControl w:val="0"/>
        <w:rPr>
          <w:color w:val="000000" w:themeColor="text1"/>
          <w:szCs w:val="22"/>
          <w:lang w:val="hu-HU"/>
        </w:rPr>
      </w:pPr>
      <w:r w:rsidRPr="00E1428F">
        <w:rPr>
          <w:color w:val="000000" w:themeColor="text1"/>
          <w:szCs w:val="22"/>
          <w:lang w:val="hu-HU"/>
        </w:rPr>
        <w:t xml:space="preserve">Azok a mellékhatások, amelyeket bár klinikai vizsgálatok során nem észleltek, de az állatkísérletekben az emberben alkalmazotthoz hasonló dózisoknál jelentkeztek, és amelyek esetlegesen klinikai jelentőséggel bírnak, a következők voltak: vacuolum-képződés a pancreas szigetsejtekben, </w:t>
      </w:r>
      <w:r w:rsidRPr="00E1428F">
        <w:rPr>
          <w:color w:val="000000" w:themeColor="text1"/>
          <w:lang w:val="hu-HU"/>
        </w:rPr>
        <w:t xml:space="preserve">testicularis tubularis </w:t>
      </w:r>
      <w:r w:rsidRPr="00E1428F">
        <w:rPr>
          <w:color w:val="000000" w:themeColor="text1"/>
          <w:szCs w:val="22"/>
          <w:lang w:val="hu-HU"/>
        </w:rPr>
        <w:t>degeneráció, gastrointestinalis fekélyképződés, csonttörés és callus-képződés, hepaticus haemopoiesis és pulmonalis phospholipidosis.</w:t>
      </w:r>
    </w:p>
    <w:p w14:paraId="195F9ACF" w14:textId="77777777" w:rsidR="00617745" w:rsidRPr="00E1428F" w:rsidRDefault="00617745" w:rsidP="0094659E">
      <w:pPr>
        <w:widowControl w:val="0"/>
        <w:rPr>
          <w:color w:val="000000" w:themeColor="text1"/>
          <w:szCs w:val="22"/>
          <w:lang w:val="hu-HU"/>
        </w:rPr>
      </w:pPr>
    </w:p>
    <w:p w14:paraId="03C2C341"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A szirolimusz </w:t>
      </w:r>
      <w:r w:rsidRPr="00E1428F">
        <w:rPr>
          <w:i/>
          <w:color w:val="000000" w:themeColor="text1"/>
          <w:szCs w:val="22"/>
          <w:lang w:val="hu-HU"/>
        </w:rPr>
        <w:t>in vitro</w:t>
      </w:r>
      <w:r w:rsidRPr="00E1428F">
        <w:rPr>
          <w:color w:val="000000" w:themeColor="text1"/>
          <w:szCs w:val="22"/>
          <w:lang w:val="hu-HU"/>
        </w:rPr>
        <w:t xml:space="preserve"> a bakteriális reverz mutációs vizsgálatok, a kínai hörcsög ovariumsejt kromoszóma aberrációs vizsgálat, az egér lymphoma sejt korai mutációs vizsgálat vagy az </w:t>
      </w:r>
      <w:r w:rsidRPr="00E1428F">
        <w:rPr>
          <w:i/>
          <w:color w:val="000000" w:themeColor="text1"/>
          <w:szCs w:val="22"/>
          <w:lang w:val="hu-HU"/>
        </w:rPr>
        <w:t>in vivo</w:t>
      </w:r>
      <w:r w:rsidRPr="00E1428F">
        <w:rPr>
          <w:color w:val="000000" w:themeColor="text1"/>
          <w:szCs w:val="22"/>
          <w:lang w:val="hu-HU"/>
        </w:rPr>
        <w:t xml:space="preserve"> egér micronucleus vizsgálat egyikében sem bizonyult mutagénnek.</w:t>
      </w:r>
    </w:p>
    <w:p w14:paraId="61C95619" w14:textId="77777777" w:rsidR="00617745" w:rsidRPr="00E1428F" w:rsidRDefault="00617745">
      <w:pPr>
        <w:widowControl w:val="0"/>
        <w:rPr>
          <w:color w:val="000000" w:themeColor="text1"/>
          <w:szCs w:val="22"/>
          <w:lang w:val="hu-HU"/>
        </w:rPr>
      </w:pPr>
    </w:p>
    <w:p w14:paraId="03F8F3D9" w14:textId="77777777" w:rsidR="00617745" w:rsidRPr="00E1428F" w:rsidRDefault="00617745">
      <w:pPr>
        <w:widowControl w:val="0"/>
        <w:rPr>
          <w:color w:val="000000" w:themeColor="text1"/>
          <w:szCs w:val="22"/>
          <w:lang w:val="hu-HU"/>
        </w:rPr>
      </w:pPr>
      <w:r w:rsidRPr="00E1428F">
        <w:rPr>
          <w:color w:val="000000" w:themeColor="text1"/>
          <w:szCs w:val="22"/>
          <w:lang w:val="hu-HU"/>
        </w:rPr>
        <w:lastRenderedPageBreak/>
        <w:t xml:space="preserve">Az egéren és patkányon végzett karcinogenitási vizsgálatok a lymphomák (hím és nőstény egér), hepatocelluláris adenoma és carcinoma (hím egér) és granulocitás leukaemia (nőstény egér) nagyobb előfordulási gyakoriságát mutatták. Ismert, hogy az immunszuppresszív szerek tartós alkalmazásának következtében malignitás (lymphoma) fordulhat elő, és ritkán jelentettek ilyen eseteket. Egérben a krónikus bőrfekélyek előfordulása növekedett. A változásnak köze lehet a krónikus immunszuppresszióhoz. A patkányban előforduló testicularis intersticialis sejt adenoma valószínűleg egy, a luteinizáló hormonszintre adott fajspecifikus válasz, amit rendszerint csekély klinikai jelentőségűnek tekintenek. </w:t>
      </w:r>
    </w:p>
    <w:p w14:paraId="00AF7B7E" w14:textId="77777777" w:rsidR="00617745" w:rsidRPr="00E1428F" w:rsidRDefault="00617745">
      <w:pPr>
        <w:widowControl w:val="0"/>
        <w:rPr>
          <w:color w:val="000000" w:themeColor="text1"/>
          <w:szCs w:val="22"/>
          <w:lang w:val="hu-HU"/>
        </w:rPr>
      </w:pPr>
    </w:p>
    <w:p w14:paraId="672131F7" w14:textId="0BB578E1" w:rsidR="00617745" w:rsidRPr="00E1428F" w:rsidRDefault="00617745">
      <w:pPr>
        <w:widowControl w:val="0"/>
        <w:rPr>
          <w:color w:val="000000" w:themeColor="text1"/>
          <w:szCs w:val="22"/>
          <w:lang w:val="hu-HU"/>
        </w:rPr>
      </w:pPr>
      <w:r w:rsidRPr="00E1428F">
        <w:rPr>
          <w:color w:val="000000" w:themeColor="text1"/>
          <w:szCs w:val="22"/>
          <w:lang w:val="hu-HU"/>
        </w:rPr>
        <w:t>Reprodukciós toxicitási vizsgálatokban hím patkányokban a fertilitás csökkenését tapasztalták. A patkányokon végzett 13</w:t>
      </w:r>
      <w:r w:rsidR="00381215" w:rsidRPr="00E1428F">
        <w:rPr>
          <w:color w:val="000000" w:themeColor="text1"/>
          <w:szCs w:val="22"/>
          <w:lang w:val="hu-HU"/>
        </w:rPr>
        <w:t xml:space="preserve"> </w:t>
      </w:r>
      <w:r w:rsidRPr="00E1428F">
        <w:rPr>
          <w:color w:val="000000" w:themeColor="text1"/>
          <w:szCs w:val="22"/>
          <w:lang w:val="hu-HU"/>
        </w:rPr>
        <w:t>hetes vizsgálatban a spermiumszám részben reverzíbilis csökkenéséről számoltak be. Patkányokon és majmokon végzett vizsgálatokban a here tömegének csökkenését és hisztológiai elváltozásokat (tubularis atrophia és tubularis óriássejtek) tapasztaltak. Patkányban a szirolimusz embrio/foetotoxikus volt, ami mortalitásban vagy csökkent foetalis testtömegben (és a csontváz ezzel együtt jelentkező, késői csontosodásában) nyilvánult meg (lásd 4.6</w:t>
      </w:r>
      <w:r w:rsidR="0006522E" w:rsidRPr="00E1428F">
        <w:rPr>
          <w:color w:val="000000" w:themeColor="text1"/>
          <w:szCs w:val="22"/>
          <w:lang w:val="hu-HU"/>
        </w:rPr>
        <w:t> </w:t>
      </w:r>
      <w:r w:rsidRPr="00E1428F">
        <w:rPr>
          <w:color w:val="000000" w:themeColor="text1"/>
          <w:szCs w:val="22"/>
          <w:lang w:val="hu-HU"/>
        </w:rPr>
        <w:t>pont).</w:t>
      </w:r>
    </w:p>
    <w:p w14:paraId="7F86BC7A" w14:textId="77777777" w:rsidR="00617745" w:rsidRPr="00E1428F" w:rsidRDefault="00617745" w:rsidP="0094659E">
      <w:pPr>
        <w:widowControl w:val="0"/>
        <w:tabs>
          <w:tab w:val="left" w:pos="567"/>
        </w:tabs>
        <w:rPr>
          <w:color w:val="000000" w:themeColor="text1"/>
          <w:szCs w:val="22"/>
          <w:lang w:val="hu-HU"/>
        </w:rPr>
      </w:pPr>
    </w:p>
    <w:p w14:paraId="6EF98143" w14:textId="77777777" w:rsidR="00617745" w:rsidRPr="00E1428F" w:rsidRDefault="00617745" w:rsidP="0094659E">
      <w:pPr>
        <w:widowControl w:val="0"/>
        <w:tabs>
          <w:tab w:val="left" w:pos="567"/>
        </w:tabs>
        <w:rPr>
          <w:color w:val="000000" w:themeColor="text1"/>
          <w:szCs w:val="22"/>
          <w:lang w:val="hu-HU"/>
        </w:rPr>
      </w:pPr>
    </w:p>
    <w:p w14:paraId="74E0EBBC" w14:textId="1440D1B6" w:rsidR="00617745" w:rsidRPr="00E1428F" w:rsidRDefault="00E738A8" w:rsidP="00E738A8">
      <w:pPr>
        <w:widowControl w:val="0"/>
        <w:ind w:left="567" w:hanging="567"/>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GYÓGYSZERÉSZETI JELLEMZŐK</w:t>
      </w:r>
    </w:p>
    <w:p w14:paraId="73C089FF" w14:textId="77777777" w:rsidR="00617745" w:rsidRPr="00E1428F" w:rsidRDefault="00617745" w:rsidP="00885257">
      <w:pPr>
        <w:keepNext/>
        <w:keepLines/>
        <w:widowControl w:val="0"/>
        <w:rPr>
          <w:color w:val="000000" w:themeColor="text1"/>
          <w:szCs w:val="22"/>
          <w:lang w:val="hu-HU"/>
        </w:rPr>
      </w:pPr>
    </w:p>
    <w:p w14:paraId="3C7B01D5"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6.1</w:t>
      </w:r>
      <w:r w:rsidRPr="00E1428F">
        <w:rPr>
          <w:b/>
          <w:color w:val="000000" w:themeColor="text1"/>
          <w:szCs w:val="22"/>
          <w:lang w:val="hu-HU"/>
        </w:rPr>
        <w:tab/>
        <w:t>Segédanyagok felsorolása</w:t>
      </w:r>
    </w:p>
    <w:p w14:paraId="56022E81" w14:textId="77777777" w:rsidR="00617745" w:rsidRPr="00E1428F" w:rsidRDefault="00617745" w:rsidP="00885257">
      <w:pPr>
        <w:keepNext/>
        <w:keepLines/>
        <w:widowControl w:val="0"/>
        <w:rPr>
          <w:color w:val="000000" w:themeColor="text1"/>
          <w:szCs w:val="22"/>
          <w:lang w:val="hu-HU"/>
        </w:rPr>
      </w:pPr>
    </w:p>
    <w:p w14:paraId="2CBEFACF" w14:textId="77777777" w:rsidR="00617745" w:rsidRPr="00E1428F" w:rsidRDefault="00617745" w:rsidP="00885257">
      <w:pPr>
        <w:pStyle w:val="BodyText3"/>
        <w:keepNext/>
        <w:keepLines/>
        <w:tabs>
          <w:tab w:val="left" w:pos="0"/>
        </w:tabs>
        <w:outlineLvl w:val="0"/>
        <w:rPr>
          <w:color w:val="000000" w:themeColor="text1"/>
          <w:sz w:val="22"/>
          <w:szCs w:val="22"/>
          <w:lang w:val="hu-HU"/>
        </w:rPr>
      </w:pPr>
      <w:r w:rsidRPr="00E1428F">
        <w:rPr>
          <w:color w:val="000000" w:themeColor="text1"/>
          <w:sz w:val="22"/>
          <w:szCs w:val="22"/>
          <w:lang w:val="hu-HU"/>
        </w:rPr>
        <w:t>Poliszorbát 80 (E433)</w:t>
      </w:r>
    </w:p>
    <w:p w14:paraId="35A898EA" w14:textId="77777777" w:rsidR="00492141" w:rsidRPr="00E1428F" w:rsidRDefault="00492141" w:rsidP="00885257">
      <w:pPr>
        <w:pStyle w:val="BodyText3"/>
        <w:keepNext/>
        <w:keepLines/>
        <w:tabs>
          <w:tab w:val="left" w:pos="0"/>
        </w:tabs>
        <w:outlineLvl w:val="0"/>
        <w:rPr>
          <w:color w:val="000000" w:themeColor="text1"/>
          <w:sz w:val="22"/>
          <w:szCs w:val="22"/>
          <w:lang w:val="hu-HU"/>
        </w:rPr>
      </w:pPr>
    </w:p>
    <w:p w14:paraId="1FFF07F3" w14:textId="77777777" w:rsidR="00617745" w:rsidRPr="00E1428F" w:rsidRDefault="00617745" w:rsidP="00885257">
      <w:pPr>
        <w:pStyle w:val="BodyText3"/>
        <w:keepNext/>
        <w:keepLines/>
        <w:tabs>
          <w:tab w:val="left" w:pos="0"/>
        </w:tabs>
        <w:rPr>
          <w:color w:val="000000" w:themeColor="text1"/>
          <w:sz w:val="22"/>
          <w:szCs w:val="22"/>
          <w:lang w:val="hu-HU"/>
        </w:rPr>
      </w:pPr>
      <w:r w:rsidRPr="00E1428F">
        <w:rPr>
          <w:color w:val="000000" w:themeColor="text1"/>
          <w:sz w:val="22"/>
          <w:szCs w:val="22"/>
          <w:lang w:val="hu-HU"/>
        </w:rPr>
        <w:t>Phosal 50 PG (foszfatidilkolin, propilénglikol</w:t>
      </w:r>
      <w:r w:rsidR="00B950BA" w:rsidRPr="00E1428F">
        <w:rPr>
          <w:color w:val="000000" w:themeColor="text1"/>
          <w:sz w:val="22"/>
          <w:szCs w:val="22"/>
          <w:lang w:val="hu-HU"/>
        </w:rPr>
        <w:t xml:space="preserve"> [E1520]</w:t>
      </w:r>
      <w:r w:rsidRPr="00E1428F">
        <w:rPr>
          <w:color w:val="000000" w:themeColor="text1"/>
          <w:sz w:val="22"/>
          <w:szCs w:val="22"/>
          <w:lang w:val="hu-HU"/>
        </w:rPr>
        <w:t>, mono- és digliceridek, etanol, szója zsírsavak, aszkorbil</w:t>
      </w:r>
      <w:r w:rsidRPr="00E1428F">
        <w:rPr>
          <w:color w:val="000000" w:themeColor="text1"/>
          <w:sz w:val="22"/>
          <w:szCs w:val="22"/>
          <w:lang w:val="hu-HU"/>
        </w:rPr>
        <w:noBreakHyphen/>
        <w:t>palmitát).</w:t>
      </w:r>
    </w:p>
    <w:p w14:paraId="15E0BEEF" w14:textId="77777777" w:rsidR="00617745" w:rsidRPr="00E1428F" w:rsidRDefault="00617745">
      <w:pPr>
        <w:widowControl w:val="0"/>
        <w:rPr>
          <w:color w:val="000000" w:themeColor="text1"/>
          <w:szCs w:val="22"/>
          <w:lang w:val="hu-HU"/>
        </w:rPr>
      </w:pPr>
    </w:p>
    <w:p w14:paraId="6A099F81" w14:textId="77777777" w:rsidR="00617745" w:rsidRPr="00E1428F" w:rsidRDefault="00617745">
      <w:pPr>
        <w:widowControl w:val="0"/>
        <w:rPr>
          <w:b/>
          <w:color w:val="000000" w:themeColor="text1"/>
          <w:szCs w:val="22"/>
          <w:lang w:val="hu-HU"/>
        </w:rPr>
      </w:pPr>
      <w:r w:rsidRPr="00E1428F">
        <w:rPr>
          <w:b/>
          <w:color w:val="000000" w:themeColor="text1"/>
          <w:szCs w:val="22"/>
          <w:lang w:val="hu-HU"/>
        </w:rPr>
        <w:t>6.2</w:t>
      </w:r>
      <w:r w:rsidRPr="00E1428F">
        <w:rPr>
          <w:b/>
          <w:color w:val="000000" w:themeColor="text1"/>
          <w:szCs w:val="22"/>
          <w:lang w:val="hu-HU"/>
        </w:rPr>
        <w:tab/>
        <w:t>Inkompatibilitások</w:t>
      </w:r>
    </w:p>
    <w:p w14:paraId="0E38F90C" w14:textId="77777777" w:rsidR="00617745" w:rsidRPr="00E1428F" w:rsidRDefault="00617745">
      <w:pPr>
        <w:widowControl w:val="0"/>
        <w:tabs>
          <w:tab w:val="left" w:pos="567"/>
        </w:tabs>
        <w:rPr>
          <w:color w:val="000000" w:themeColor="text1"/>
          <w:szCs w:val="22"/>
          <w:lang w:val="hu-HU"/>
        </w:rPr>
      </w:pPr>
    </w:p>
    <w:p w14:paraId="3AB70B64" w14:textId="4BEB016A"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A Rapamune</w:t>
      </w:r>
      <w:r w:rsidR="006A536B" w:rsidRPr="00E1428F">
        <w:rPr>
          <w:color w:val="000000" w:themeColor="text1"/>
          <w:szCs w:val="22"/>
          <w:lang w:val="hu-HU"/>
        </w:rPr>
        <w:t>-</w:t>
      </w:r>
      <w:r w:rsidRPr="00E1428F">
        <w:rPr>
          <w:color w:val="000000" w:themeColor="text1"/>
          <w:szCs w:val="22"/>
          <w:lang w:val="hu-HU"/>
        </w:rPr>
        <w:t xml:space="preserve">oldatot vízen és a narancsleven kívül </w:t>
      </w:r>
      <w:r w:rsidR="00CF4E5E" w:rsidRPr="00E1428F">
        <w:rPr>
          <w:color w:val="000000" w:themeColor="text1"/>
          <w:szCs w:val="22"/>
          <w:lang w:val="hu-HU"/>
        </w:rPr>
        <w:t xml:space="preserve">tilos </w:t>
      </w:r>
      <w:r w:rsidR="00021FB7" w:rsidRPr="00E1428F">
        <w:rPr>
          <w:color w:val="000000" w:themeColor="text1"/>
          <w:szCs w:val="22"/>
          <w:lang w:val="hu-HU"/>
        </w:rPr>
        <w:t xml:space="preserve">bármilyen más folyadékkal vagy </w:t>
      </w:r>
      <w:r w:rsidRPr="00E1428F">
        <w:rPr>
          <w:color w:val="000000" w:themeColor="text1"/>
          <w:szCs w:val="22"/>
          <w:lang w:val="hu-HU"/>
        </w:rPr>
        <w:t>grépfrútlével hígítani (lásd 6.6 pont).</w:t>
      </w:r>
    </w:p>
    <w:p w14:paraId="1B3CC07D" w14:textId="77777777" w:rsidR="00617745" w:rsidRPr="00E1428F" w:rsidRDefault="00617745">
      <w:pPr>
        <w:widowControl w:val="0"/>
        <w:tabs>
          <w:tab w:val="left" w:pos="567"/>
        </w:tabs>
        <w:rPr>
          <w:color w:val="000000" w:themeColor="text1"/>
          <w:szCs w:val="22"/>
          <w:lang w:val="hu-HU"/>
        </w:rPr>
      </w:pPr>
    </w:p>
    <w:p w14:paraId="04B147FE"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A Rapamune belsőleges oldat poliszorbát 80</w:t>
      </w:r>
      <w:r w:rsidRPr="00E1428F">
        <w:rPr>
          <w:color w:val="000000" w:themeColor="text1"/>
          <w:szCs w:val="22"/>
          <w:lang w:val="hu-HU"/>
        </w:rPr>
        <w:noBreakHyphen/>
        <w:t>at tartalmaz, ami köztudottan fokozza a di</w:t>
      </w:r>
      <w:r w:rsidRPr="00E1428F">
        <w:rPr>
          <w:color w:val="000000" w:themeColor="text1"/>
          <w:szCs w:val="22"/>
          <w:lang w:val="hu-HU"/>
        </w:rPr>
        <w:noBreakHyphen/>
        <w:t>(2</w:t>
      </w:r>
      <w:r w:rsidRPr="00E1428F">
        <w:rPr>
          <w:color w:val="000000" w:themeColor="text1"/>
          <w:szCs w:val="22"/>
          <w:lang w:val="hu-HU"/>
        </w:rPr>
        <w:noBreakHyphen/>
        <w:t>etilhexil)ftalát (DEHP) kioldódását polivinil kloridból (PVC). Fontos a Rapamune belsőleges oldat azonnali, egyszerre történő bevételére vonatkozó utasítás betartása, ha a feloldásra és/vagy a beadásra műanyag tartályt alkalmaztak (lásd 6.6</w:t>
      </w:r>
      <w:r w:rsidR="0006522E" w:rsidRPr="00E1428F">
        <w:rPr>
          <w:color w:val="000000" w:themeColor="text1"/>
          <w:szCs w:val="22"/>
          <w:lang w:val="hu-HU"/>
        </w:rPr>
        <w:t> </w:t>
      </w:r>
      <w:r w:rsidRPr="00E1428F">
        <w:rPr>
          <w:color w:val="000000" w:themeColor="text1"/>
          <w:szCs w:val="22"/>
          <w:lang w:val="hu-HU"/>
        </w:rPr>
        <w:t>pont).</w:t>
      </w:r>
    </w:p>
    <w:p w14:paraId="202380D1" w14:textId="77777777" w:rsidR="00617745" w:rsidRPr="00E1428F" w:rsidRDefault="00617745">
      <w:pPr>
        <w:widowControl w:val="0"/>
        <w:tabs>
          <w:tab w:val="left" w:pos="567"/>
        </w:tabs>
        <w:rPr>
          <w:color w:val="000000" w:themeColor="text1"/>
          <w:szCs w:val="22"/>
          <w:lang w:val="hu-HU"/>
        </w:rPr>
      </w:pPr>
    </w:p>
    <w:p w14:paraId="0D11857B"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6.3</w:t>
      </w:r>
      <w:r w:rsidRPr="00E1428F">
        <w:rPr>
          <w:b/>
          <w:color w:val="000000" w:themeColor="text1"/>
          <w:szCs w:val="22"/>
          <w:lang w:val="hu-HU"/>
        </w:rPr>
        <w:tab/>
        <w:t>Felhasználhatósági időtartam</w:t>
      </w:r>
    </w:p>
    <w:p w14:paraId="743A71F5" w14:textId="77777777" w:rsidR="00617745" w:rsidRPr="00E1428F" w:rsidRDefault="00617745">
      <w:pPr>
        <w:widowControl w:val="0"/>
        <w:rPr>
          <w:color w:val="000000" w:themeColor="text1"/>
          <w:szCs w:val="22"/>
          <w:lang w:val="hu-HU"/>
        </w:rPr>
      </w:pPr>
    </w:p>
    <w:p w14:paraId="0132BFA4" w14:textId="77777777" w:rsidR="00617745" w:rsidRPr="00E1428F" w:rsidRDefault="00BD5553">
      <w:pPr>
        <w:widowControl w:val="0"/>
        <w:rPr>
          <w:color w:val="000000" w:themeColor="text1"/>
          <w:szCs w:val="22"/>
          <w:lang w:val="hu-HU"/>
        </w:rPr>
      </w:pPr>
      <w:r w:rsidRPr="00E1428F">
        <w:rPr>
          <w:color w:val="000000" w:themeColor="text1"/>
          <w:szCs w:val="22"/>
          <w:lang w:val="hu-HU"/>
        </w:rPr>
        <w:t>2</w:t>
      </w:r>
      <w:r w:rsidR="00617745" w:rsidRPr="00E1428F">
        <w:rPr>
          <w:color w:val="000000" w:themeColor="text1"/>
          <w:szCs w:val="22"/>
          <w:lang w:val="hu-HU"/>
        </w:rPr>
        <w:t> év</w:t>
      </w:r>
      <w:r w:rsidR="00892E50" w:rsidRPr="00E1428F">
        <w:rPr>
          <w:color w:val="000000" w:themeColor="text1"/>
          <w:szCs w:val="22"/>
          <w:lang w:val="hu-HU"/>
        </w:rPr>
        <w:t>.</w:t>
      </w:r>
      <w:r w:rsidR="00617745" w:rsidRPr="00E1428F">
        <w:rPr>
          <w:color w:val="000000" w:themeColor="text1"/>
          <w:szCs w:val="22"/>
          <w:lang w:val="hu-HU"/>
        </w:rPr>
        <w:t xml:space="preserve">  </w:t>
      </w:r>
    </w:p>
    <w:p w14:paraId="12EE9EF8" w14:textId="77777777" w:rsidR="00617745" w:rsidRPr="00E1428F" w:rsidRDefault="00617745" w:rsidP="0094659E">
      <w:pPr>
        <w:widowControl w:val="0"/>
        <w:rPr>
          <w:color w:val="000000" w:themeColor="text1"/>
          <w:szCs w:val="22"/>
          <w:lang w:val="hu-HU"/>
        </w:rPr>
      </w:pPr>
    </w:p>
    <w:p w14:paraId="67553FE6" w14:textId="77777777" w:rsidR="00617745" w:rsidRPr="00E1428F" w:rsidRDefault="00617745">
      <w:pPr>
        <w:widowControl w:val="0"/>
        <w:rPr>
          <w:color w:val="000000" w:themeColor="text1"/>
          <w:szCs w:val="22"/>
          <w:lang w:val="hu-HU"/>
        </w:rPr>
      </w:pPr>
      <w:r w:rsidRPr="00E1428F">
        <w:rPr>
          <w:color w:val="000000" w:themeColor="text1"/>
          <w:szCs w:val="22"/>
          <w:lang w:val="hu-HU"/>
        </w:rPr>
        <w:t>Felbontott palack esetén</w:t>
      </w:r>
      <w:r w:rsidR="00E307A2" w:rsidRPr="00E1428F">
        <w:rPr>
          <w:color w:val="000000" w:themeColor="text1"/>
          <w:szCs w:val="22"/>
          <w:lang w:val="hu-HU"/>
        </w:rPr>
        <w:t xml:space="preserve"> </w:t>
      </w:r>
      <w:r w:rsidRPr="00E1428F">
        <w:rPr>
          <w:color w:val="000000" w:themeColor="text1"/>
          <w:szCs w:val="22"/>
          <w:lang w:val="hu-HU"/>
        </w:rPr>
        <w:t>30 nap.</w:t>
      </w:r>
    </w:p>
    <w:p w14:paraId="4C813B8D" w14:textId="77777777" w:rsidR="00617745" w:rsidRPr="00E1428F" w:rsidRDefault="00617745">
      <w:pPr>
        <w:widowControl w:val="0"/>
        <w:rPr>
          <w:color w:val="000000" w:themeColor="text1"/>
          <w:szCs w:val="22"/>
          <w:lang w:val="hu-HU"/>
        </w:rPr>
      </w:pPr>
    </w:p>
    <w:p w14:paraId="14D65C0E" w14:textId="77777777" w:rsidR="00617745" w:rsidRPr="00E1428F" w:rsidRDefault="00617745">
      <w:pPr>
        <w:widowControl w:val="0"/>
        <w:rPr>
          <w:color w:val="000000" w:themeColor="text1"/>
          <w:szCs w:val="22"/>
          <w:lang w:val="hu-HU"/>
        </w:rPr>
      </w:pPr>
      <w:r w:rsidRPr="00E1428F">
        <w:rPr>
          <w:color w:val="000000" w:themeColor="text1"/>
          <w:szCs w:val="22"/>
          <w:lang w:val="hu-HU"/>
        </w:rPr>
        <w:t>Adagoló fecskendőben 24 óra (25</w:t>
      </w:r>
      <w:r w:rsidR="00381215" w:rsidRPr="00E1428F">
        <w:rPr>
          <w:color w:val="000000" w:themeColor="text1"/>
          <w:szCs w:val="22"/>
          <w:lang w:val="hu-HU"/>
        </w:rPr>
        <w:t xml:space="preserve"> </w:t>
      </w:r>
      <w:r w:rsidRPr="00E1428F">
        <w:rPr>
          <w:color w:val="000000" w:themeColor="text1"/>
          <w:szCs w:val="22"/>
          <w:lang w:val="hu-HU"/>
        </w:rPr>
        <w:t>°C</w:t>
      </w:r>
      <w:r w:rsidRPr="00E1428F">
        <w:rPr>
          <w:color w:val="000000" w:themeColor="text1"/>
          <w:szCs w:val="22"/>
          <w:lang w:val="hu-HU"/>
        </w:rPr>
        <w:noBreakHyphen/>
        <w:t>ot meg nem haladó szobahőmérsékleten).</w:t>
      </w:r>
    </w:p>
    <w:p w14:paraId="7E9631AA" w14:textId="77777777" w:rsidR="00617745" w:rsidRPr="00E1428F" w:rsidRDefault="00617745" w:rsidP="00E738A8">
      <w:pPr>
        <w:widowControl w:val="0"/>
        <w:rPr>
          <w:color w:val="000000" w:themeColor="text1"/>
          <w:szCs w:val="22"/>
          <w:lang w:val="hu-HU"/>
        </w:rPr>
      </w:pPr>
    </w:p>
    <w:p w14:paraId="62FC49E1" w14:textId="77777777" w:rsidR="00617745" w:rsidRPr="00E1428F" w:rsidRDefault="00617745" w:rsidP="00E738A8">
      <w:pPr>
        <w:widowControl w:val="0"/>
        <w:rPr>
          <w:color w:val="000000" w:themeColor="text1"/>
          <w:szCs w:val="22"/>
          <w:lang w:val="hu-HU"/>
        </w:rPr>
      </w:pPr>
      <w:r w:rsidRPr="00E1428F">
        <w:rPr>
          <w:color w:val="000000" w:themeColor="text1"/>
          <w:szCs w:val="22"/>
          <w:lang w:val="hu-HU"/>
        </w:rPr>
        <w:t>Hígítást követően (lásd 6.6 pont) a készítményt azonnal fel kell használni.</w:t>
      </w:r>
    </w:p>
    <w:p w14:paraId="03AB3826" w14:textId="77777777" w:rsidR="00617745" w:rsidRPr="00E1428F" w:rsidRDefault="00617745" w:rsidP="00E738A8">
      <w:pPr>
        <w:widowControl w:val="0"/>
        <w:rPr>
          <w:color w:val="000000" w:themeColor="text1"/>
          <w:szCs w:val="22"/>
          <w:lang w:val="hu-HU"/>
        </w:rPr>
      </w:pPr>
    </w:p>
    <w:p w14:paraId="5A95C380"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6.4</w:t>
      </w:r>
      <w:r w:rsidRPr="00E1428F">
        <w:rPr>
          <w:b/>
          <w:color w:val="000000" w:themeColor="text1"/>
          <w:szCs w:val="22"/>
          <w:lang w:val="hu-HU"/>
        </w:rPr>
        <w:tab/>
        <w:t>Különleges tárolási előírások</w:t>
      </w:r>
    </w:p>
    <w:p w14:paraId="3E79DA18" w14:textId="77777777" w:rsidR="00617745" w:rsidRPr="00E1428F" w:rsidRDefault="00617745" w:rsidP="00E738A8">
      <w:pPr>
        <w:widowControl w:val="0"/>
        <w:rPr>
          <w:color w:val="000000" w:themeColor="text1"/>
          <w:szCs w:val="22"/>
          <w:lang w:val="hu-HU"/>
        </w:rPr>
      </w:pPr>
    </w:p>
    <w:p w14:paraId="63B0A754" w14:textId="1528C0AF" w:rsidR="00617745" w:rsidRPr="00E1428F" w:rsidRDefault="00617745" w:rsidP="00E738A8">
      <w:pPr>
        <w:widowControl w:val="0"/>
        <w:rPr>
          <w:color w:val="000000" w:themeColor="text1"/>
          <w:szCs w:val="22"/>
          <w:lang w:val="hu-HU"/>
        </w:rPr>
      </w:pPr>
      <w:r w:rsidRPr="00E1428F">
        <w:rPr>
          <w:color w:val="000000" w:themeColor="text1"/>
          <w:szCs w:val="22"/>
          <w:lang w:val="hu-HU"/>
        </w:rPr>
        <w:t>Hűtőszekrényben (2</w:t>
      </w:r>
      <w:r w:rsidR="00381215" w:rsidRPr="00E1428F">
        <w:rPr>
          <w:color w:val="000000" w:themeColor="text1"/>
          <w:szCs w:val="22"/>
          <w:lang w:val="hu-HU"/>
        </w:rPr>
        <w:t xml:space="preserve"> </w:t>
      </w:r>
      <w:r w:rsidRPr="00E1428F">
        <w:rPr>
          <w:color w:val="000000" w:themeColor="text1"/>
          <w:szCs w:val="22"/>
          <w:lang w:val="hu-HU"/>
        </w:rPr>
        <w:t>°C–8°</w:t>
      </w:r>
      <w:r w:rsidR="00381215" w:rsidRPr="00E1428F">
        <w:rPr>
          <w:color w:val="000000" w:themeColor="text1"/>
          <w:szCs w:val="22"/>
          <w:lang w:val="hu-HU"/>
        </w:rPr>
        <w:t xml:space="preserve"> </w:t>
      </w:r>
      <w:r w:rsidRPr="00E1428F">
        <w:rPr>
          <w:color w:val="000000" w:themeColor="text1"/>
          <w:szCs w:val="22"/>
          <w:lang w:val="hu-HU"/>
        </w:rPr>
        <w:t>C) tárolandó.</w:t>
      </w:r>
    </w:p>
    <w:p w14:paraId="0B102ED7" w14:textId="77777777" w:rsidR="00E307A2" w:rsidRPr="00E1428F" w:rsidRDefault="00E307A2" w:rsidP="00E738A8">
      <w:pPr>
        <w:widowControl w:val="0"/>
        <w:rPr>
          <w:color w:val="000000" w:themeColor="text1"/>
          <w:szCs w:val="22"/>
          <w:lang w:val="hu-HU"/>
        </w:rPr>
      </w:pPr>
    </w:p>
    <w:p w14:paraId="06E1A21C" w14:textId="77777777" w:rsidR="00617745" w:rsidRPr="00E1428F" w:rsidRDefault="00617745" w:rsidP="00E738A8">
      <w:pPr>
        <w:widowControl w:val="0"/>
        <w:rPr>
          <w:color w:val="000000" w:themeColor="text1"/>
          <w:szCs w:val="22"/>
          <w:lang w:val="hu-HU"/>
        </w:rPr>
      </w:pPr>
      <w:r w:rsidRPr="00E1428F">
        <w:rPr>
          <w:color w:val="000000" w:themeColor="text1"/>
          <w:szCs w:val="22"/>
          <w:lang w:val="hu-HU"/>
        </w:rPr>
        <w:t>A fénytől való védelem érdekében az eredeti palackban tárolandó.</w:t>
      </w:r>
    </w:p>
    <w:p w14:paraId="1914C1E6" w14:textId="77777777" w:rsidR="00617745" w:rsidRPr="00E1428F" w:rsidRDefault="00617745" w:rsidP="00D00387">
      <w:pPr>
        <w:keepNext/>
        <w:keepLines/>
        <w:widowControl w:val="0"/>
        <w:rPr>
          <w:color w:val="000000" w:themeColor="text1"/>
          <w:szCs w:val="22"/>
          <w:lang w:val="hu-HU"/>
        </w:rPr>
      </w:pPr>
    </w:p>
    <w:p w14:paraId="4C5F5119" w14:textId="77777777" w:rsidR="00617745" w:rsidRPr="00E1428F" w:rsidRDefault="00617745" w:rsidP="00D00387">
      <w:pPr>
        <w:pStyle w:val="BodyText"/>
        <w:keepNext/>
        <w:keepLines/>
        <w:spacing w:after="0" w:line="240" w:lineRule="auto"/>
        <w:rPr>
          <w:color w:val="000000" w:themeColor="text1"/>
          <w:szCs w:val="22"/>
          <w:lang w:val="hu-HU"/>
        </w:rPr>
      </w:pPr>
      <w:r w:rsidRPr="00E1428F">
        <w:rPr>
          <w:color w:val="000000" w:themeColor="text1"/>
          <w:szCs w:val="22"/>
          <w:lang w:val="hu-HU"/>
        </w:rPr>
        <w:t>Ha szükséges, a beteg rövid ideig (24 óra) tárolhatja a palackokat 25</w:t>
      </w:r>
      <w:r w:rsidR="00381215" w:rsidRPr="00E1428F">
        <w:rPr>
          <w:color w:val="000000" w:themeColor="text1"/>
          <w:szCs w:val="22"/>
          <w:lang w:val="hu-HU"/>
        </w:rPr>
        <w:t xml:space="preserve"> </w:t>
      </w:r>
      <w:r w:rsidRPr="00E1428F">
        <w:rPr>
          <w:color w:val="000000" w:themeColor="text1"/>
          <w:szCs w:val="22"/>
          <w:lang w:val="hu-HU"/>
        </w:rPr>
        <w:t>°C</w:t>
      </w:r>
      <w:r w:rsidRPr="00E1428F">
        <w:rPr>
          <w:color w:val="000000" w:themeColor="text1"/>
          <w:szCs w:val="22"/>
          <w:lang w:val="hu-HU"/>
        </w:rPr>
        <w:noBreakHyphen/>
        <w:t>ot meg nem haladó szobahőmérsékleten is.</w:t>
      </w:r>
    </w:p>
    <w:p w14:paraId="7FB6FCED" w14:textId="77777777" w:rsidR="00E307A2" w:rsidRPr="00E1428F" w:rsidRDefault="00E307A2" w:rsidP="00D00387">
      <w:pPr>
        <w:pStyle w:val="BodyText"/>
        <w:keepNext/>
        <w:keepLines/>
        <w:spacing w:after="0" w:line="240" w:lineRule="auto"/>
        <w:rPr>
          <w:color w:val="000000" w:themeColor="text1"/>
          <w:szCs w:val="22"/>
          <w:lang w:val="hu-HU"/>
        </w:rPr>
      </w:pPr>
    </w:p>
    <w:p w14:paraId="2A120FED" w14:textId="77777777" w:rsidR="00617745" w:rsidRPr="00E1428F" w:rsidRDefault="00617745">
      <w:pPr>
        <w:pStyle w:val="BodyText"/>
        <w:spacing w:after="0" w:line="240" w:lineRule="auto"/>
        <w:rPr>
          <w:color w:val="000000" w:themeColor="text1"/>
          <w:szCs w:val="22"/>
          <w:lang w:val="hu-HU"/>
        </w:rPr>
      </w:pPr>
      <w:r w:rsidRPr="00E1428F">
        <w:rPr>
          <w:color w:val="000000" w:themeColor="text1"/>
          <w:szCs w:val="22"/>
          <w:lang w:val="hu-HU"/>
        </w:rPr>
        <w:t xml:space="preserve">A </w:t>
      </w:r>
      <w:r w:rsidR="00E307A2" w:rsidRPr="00E1428F">
        <w:rPr>
          <w:color w:val="000000" w:themeColor="text1"/>
          <w:szCs w:val="22"/>
          <w:lang w:val="hu-HU"/>
        </w:rPr>
        <w:t xml:space="preserve">gyógyszer </w:t>
      </w:r>
      <w:r w:rsidRPr="00E1428F">
        <w:rPr>
          <w:color w:val="000000" w:themeColor="text1"/>
          <w:szCs w:val="22"/>
          <w:lang w:val="hu-HU"/>
        </w:rPr>
        <w:t>hígít</w:t>
      </w:r>
      <w:r w:rsidR="0094539E" w:rsidRPr="00E1428F">
        <w:rPr>
          <w:color w:val="000000" w:themeColor="text1"/>
          <w:szCs w:val="22"/>
          <w:lang w:val="hu-HU"/>
        </w:rPr>
        <w:t>ás</w:t>
      </w:r>
      <w:r w:rsidRPr="00E1428F">
        <w:rPr>
          <w:color w:val="000000" w:themeColor="text1"/>
          <w:szCs w:val="22"/>
          <w:lang w:val="hu-HU"/>
        </w:rPr>
        <w:t xml:space="preserve"> </w:t>
      </w:r>
      <w:r w:rsidR="0094539E" w:rsidRPr="00E1428F">
        <w:rPr>
          <w:color w:val="000000" w:themeColor="text1"/>
          <w:szCs w:val="22"/>
          <w:lang w:val="hu-HU"/>
        </w:rPr>
        <w:t>utáni tárolás</w:t>
      </w:r>
      <w:r w:rsidR="00056F6F" w:rsidRPr="00E1428F">
        <w:rPr>
          <w:color w:val="000000" w:themeColor="text1"/>
          <w:szCs w:val="22"/>
          <w:lang w:val="hu-HU"/>
        </w:rPr>
        <w:t>á</w:t>
      </w:r>
      <w:r w:rsidR="0094539E" w:rsidRPr="00E1428F">
        <w:rPr>
          <w:color w:val="000000" w:themeColor="text1"/>
          <w:szCs w:val="22"/>
          <w:lang w:val="hu-HU"/>
        </w:rPr>
        <w:t>ra vonatkozó előírásokat</w:t>
      </w:r>
      <w:r w:rsidRPr="00E1428F">
        <w:rPr>
          <w:color w:val="000000" w:themeColor="text1"/>
          <w:szCs w:val="22"/>
          <w:lang w:val="hu-HU"/>
        </w:rPr>
        <w:t xml:space="preserve"> lásd a 6.3 pontban.</w:t>
      </w:r>
    </w:p>
    <w:p w14:paraId="11F9CC72" w14:textId="77777777" w:rsidR="00617745" w:rsidRPr="00E1428F" w:rsidRDefault="00617745">
      <w:pPr>
        <w:pStyle w:val="BodyText"/>
        <w:spacing w:after="0" w:line="240" w:lineRule="auto"/>
        <w:rPr>
          <w:color w:val="000000" w:themeColor="text1"/>
          <w:szCs w:val="22"/>
          <w:lang w:val="hu-HU"/>
        </w:rPr>
      </w:pPr>
    </w:p>
    <w:p w14:paraId="3724E09F" w14:textId="77777777" w:rsidR="00617745" w:rsidRPr="00E1428F" w:rsidRDefault="00617745" w:rsidP="002518CD">
      <w:pPr>
        <w:pStyle w:val="BodyText"/>
        <w:keepNext/>
        <w:widowControl/>
        <w:spacing w:after="0" w:line="240" w:lineRule="auto"/>
        <w:rPr>
          <w:b/>
          <w:color w:val="000000" w:themeColor="text1"/>
          <w:szCs w:val="22"/>
          <w:lang w:val="hu-HU"/>
        </w:rPr>
      </w:pPr>
      <w:r w:rsidRPr="00E1428F">
        <w:rPr>
          <w:b/>
          <w:color w:val="000000" w:themeColor="text1"/>
          <w:szCs w:val="22"/>
          <w:lang w:val="hu-HU"/>
        </w:rPr>
        <w:lastRenderedPageBreak/>
        <w:t>6.5</w:t>
      </w:r>
      <w:r w:rsidRPr="00E1428F">
        <w:rPr>
          <w:b/>
          <w:color w:val="000000" w:themeColor="text1"/>
          <w:szCs w:val="22"/>
          <w:lang w:val="hu-HU"/>
        </w:rPr>
        <w:tab/>
        <w:t>Csomagolás típusa és kiszerelése</w:t>
      </w:r>
    </w:p>
    <w:p w14:paraId="1CC9F7E0" w14:textId="77777777" w:rsidR="00617745" w:rsidRPr="00E1428F" w:rsidRDefault="00617745" w:rsidP="002518CD">
      <w:pPr>
        <w:pStyle w:val="BodyText"/>
        <w:keepNext/>
        <w:widowControl/>
        <w:spacing w:after="0" w:line="240" w:lineRule="auto"/>
        <w:rPr>
          <w:color w:val="000000" w:themeColor="text1"/>
          <w:szCs w:val="22"/>
          <w:lang w:val="hu-HU"/>
        </w:rPr>
      </w:pPr>
    </w:p>
    <w:p w14:paraId="0B370420" w14:textId="5774BECF" w:rsidR="00617745" w:rsidRPr="00E1428F" w:rsidRDefault="00617745" w:rsidP="002518CD">
      <w:pPr>
        <w:pStyle w:val="BodyText"/>
        <w:keepNext/>
        <w:widowControl/>
        <w:spacing w:after="0" w:line="240" w:lineRule="auto"/>
        <w:rPr>
          <w:color w:val="000000" w:themeColor="text1"/>
          <w:szCs w:val="22"/>
          <w:lang w:val="hu-HU"/>
        </w:rPr>
      </w:pPr>
      <w:r w:rsidRPr="00E1428F">
        <w:rPr>
          <w:color w:val="000000" w:themeColor="text1"/>
          <w:szCs w:val="22"/>
          <w:lang w:val="hu-HU"/>
        </w:rPr>
        <w:t>Tartalom dobozonként: 1 db, 60 ml Rapamune</w:t>
      </w:r>
      <w:r w:rsidR="00381215" w:rsidRPr="00E1428F">
        <w:rPr>
          <w:color w:val="000000" w:themeColor="text1"/>
          <w:szCs w:val="22"/>
          <w:lang w:val="hu-HU"/>
        </w:rPr>
        <w:t>-</w:t>
      </w:r>
      <w:r w:rsidRPr="00E1428F">
        <w:rPr>
          <w:color w:val="000000" w:themeColor="text1"/>
          <w:szCs w:val="22"/>
          <w:lang w:val="hu-HU"/>
        </w:rPr>
        <w:t>oldatot tartalmazó</w:t>
      </w:r>
      <w:r w:rsidRPr="00E1428F" w:rsidDel="00C31332">
        <w:rPr>
          <w:color w:val="000000" w:themeColor="text1"/>
          <w:szCs w:val="22"/>
          <w:lang w:val="hu-HU"/>
        </w:rPr>
        <w:t xml:space="preserve"> </w:t>
      </w:r>
      <w:r w:rsidRPr="00E1428F">
        <w:rPr>
          <w:color w:val="000000" w:themeColor="text1"/>
          <w:szCs w:val="22"/>
          <w:lang w:val="hu-HU"/>
        </w:rPr>
        <w:t>palack (borostyánszínű üveg), 1 db fecskendő adapter, 30 db adagolófecskendő (borostyánszínű polipropilén) és egy hordtáska a fecskendő számára.</w:t>
      </w:r>
    </w:p>
    <w:p w14:paraId="58A5F87F" w14:textId="77777777" w:rsidR="00617745" w:rsidRPr="00E1428F" w:rsidRDefault="00617745">
      <w:pPr>
        <w:pStyle w:val="BodyText"/>
        <w:spacing w:after="0" w:line="240" w:lineRule="auto"/>
        <w:ind w:left="567" w:hanging="567"/>
        <w:rPr>
          <w:color w:val="000000" w:themeColor="text1"/>
          <w:szCs w:val="22"/>
          <w:lang w:val="hu-HU"/>
        </w:rPr>
      </w:pPr>
    </w:p>
    <w:p w14:paraId="723AF4CE" w14:textId="77777777" w:rsidR="00617745" w:rsidRPr="00E1428F" w:rsidRDefault="00617745" w:rsidP="00C92368">
      <w:pPr>
        <w:pStyle w:val="BodyText"/>
        <w:spacing w:after="0" w:line="240" w:lineRule="auto"/>
        <w:ind w:left="567" w:hanging="567"/>
        <w:rPr>
          <w:b/>
          <w:color w:val="000000" w:themeColor="text1"/>
          <w:szCs w:val="22"/>
          <w:lang w:val="hu-HU"/>
        </w:rPr>
      </w:pPr>
      <w:r w:rsidRPr="00E1428F">
        <w:rPr>
          <w:b/>
          <w:color w:val="000000" w:themeColor="text1"/>
          <w:szCs w:val="22"/>
          <w:lang w:val="hu-HU"/>
        </w:rPr>
        <w:t>6.6</w:t>
      </w:r>
      <w:r w:rsidRPr="00E1428F">
        <w:rPr>
          <w:b/>
          <w:color w:val="000000" w:themeColor="text1"/>
          <w:szCs w:val="22"/>
          <w:lang w:val="hu-HU"/>
        </w:rPr>
        <w:tab/>
        <w:t>A megsemmisítésre vonatkozó különleges óvintézkedések és egyéb, a készítmény kezelésével kapcsolatos információk</w:t>
      </w:r>
    </w:p>
    <w:p w14:paraId="5ACE666A" w14:textId="77777777" w:rsidR="00617745" w:rsidRPr="00E1428F" w:rsidRDefault="00617745" w:rsidP="00C92368">
      <w:pPr>
        <w:widowControl w:val="0"/>
        <w:rPr>
          <w:color w:val="000000" w:themeColor="text1"/>
          <w:szCs w:val="22"/>
          <w:lang w:val="hu-HU"/>
        </w:rPr>
      </w:pPr>
    </w:p>
    <w:p w14:paraId="3B3BD9C8" w14:textId="77777777" w:rsidR="00617745" w:rsidRPr="00E1428F" w:rsidRDefault="00617745" w:rsidP="00C92368">
      <w:pPr>
        <w:widowControl w:val="0"/>
        <w:rPr>
          <w:color w:val="000000" w:themeColor="text1"/>
          <w:szCs w:val="22"/>
          <w:lang w:val="hu-HU"/>
        </w:rPr>
      </w:pPr>
      <w:r w:rsidRPr="00E1428F">
        <w:rPr>
          <w:color w:val="000000" w:themeColor="text1"/>
          <w:szCs w:val="22"/>
          <w:lang w:val="hu-HU"/>
        </w:rPr>
        <w:t xml:space="preserve">Bármilyen fel nem használt </w:t>
      </w:r>
      <w:r w:rsidR="0094539E" w:rsidRPr="00E1428F">
        <w:rPr>
          <w:color w:val="000000" w:themeColor="text1"/>
          <w:szCs w:val="22"/>
          <w:lang w:val="hu-HU"/>
        </w:rPr>
        <w:t>gyógyszer</w:t>
      </w:r>
      <w:r w:rsidRPr="00E1428F">
        <w:rPr>
          <w:color w:val="000000" w:themeColor="text1"/>
          <w:szCs w:val="22"/>
          <w:lang w:val="hu-HU"/>
        </w:rPr>
        <w:t xml:space="preserve">, illetve hulladékanyag megsemmisítését a </w:t>
      </w:r>
      <w:r w:rsidR="0094539E" w:rsidRPr="00E1428F">
        <w:rPr>
          <w:color w:val="000000" w:themeColor="text1"/>
          <w:szCs w:val="22"/>
          <w:lang w:val="hu-HU"/>
        </w:rPr>
        <w:t xml:space="preserve">gyógyszerekre vonatkozó </w:t>
      </w:r>
      <w:r w:rsidRPr="00E1428F">
        <w:rPr>
          <w:color w:val="000000" w:themeColor="text1"/>
          <w:szCs w:val="22"/>
          <w:lang w:val="hu-HU"/>
        </w:rPr>
        <w:t>előírások szerint kell végrehajtani.</w:t>
      </w:r>
    </w:p>
    <w:p w14:paraId="021EAF5E" w14:textId="77777777" w:rsidR="00617745" w:rsidRPr="0032740B" w:rsidRDefault="00617745" w:rsidP="00C92368">
      <w:pPr>
        <w:pStyle w:val="BodyText3"/>
        <w:rPr>
          <w:color w:val="000000" w:themeColor="text1"/>
          <w:szCs w:val="22"/>
          <w:lang w:val="hu-HU"/>
        </w:rPr>
      </w:pPr>
    </w:p>
    <w:p w14:paraId="6E3A573A" w14:textId="77777777" w:rsidR="00617745" w:rsidRPr="00E1428F" w:rsidRDefault="00617745" w:rsidP="00885257">
      <w:pPr>
        <w:pStyle w:val="BodyText3"/>
        <w:keepNext/>
        <w:keepLines/>
        <w:outlineLvl w:val="0"/>
        <w:rPr>
          <w:color w:val="000000" w:themeColor="text1"/>
          <w:sz w:val="22"/>
          <w:szCs w:val="22"/>
          <w:u w:val="single"/>
          <w:lang w:val="hu-HU"/>
        </w:rPr>
      </w:pPr>
      <w:r w:rsidRPr="00E1428F">
        <w:rPr>
          <w:color w:val="000000" w:themeColor="text1"/>
          <w:sz w:val="22"/>
          <w:szCs w:val="22"/>
          <w:u w:val="single"/>
          <w:lang w:val="hu-HU"/>
        </w:rPr>
        <w:t>A készítmény felhasználására és kezelésére vonatkozó útmutatások:</w:t>
      </w:r>
    </w:p>
    <w:p w14:paraId="4F31411C" w14:textId="77777777" w:rsidR="00E307A2" w:rsidRPr="00E1428F" w:rsidRDefault="00E307A2" w:rsidP="00885257">
      <w:pPr>
        <w:pStyle w:val="BodyText3"/>
        <w:keepNext/>
        <w:keepLines/>
        <w:outlineLvl w:val="0"/>
        <w:rPr>
          <w:color w:val="000000" w:themeColor="text1"/>
          <w:sz w:val="22"/>
          <w:szCs w:val="22"/>
          <w:u w:val="single"/>
          <w:lang w:val="hu-HU"/>
        </w:rPr>
      </w:pPr>
    </w:p>
    <w:p w14:paraId="2F9BB573" w14:textId="77777777" w:rsidR="00617745" w:rsidRPr="00E1428F" w:rsidRDefault="00617745" w:rsidP="00885257">
      <w:pPr>
        <w:pStyle w:val="BodyText3"/>
        <w:keepNext/>
        <w:keepLines/>
        <w:rPr>
          <w:color w:val="000000" w:themeColor="text1"/>
          <w:sz w:val="22"/>
          <w:szCs w:val="22"/>
          <w:lang w:val="hu-HU"/>
        </w:rPr>
      </w:pPr>
      <w:r w:rsidRPr="00E1428F">
        <w:rPr>
          <w:color w:val="000000" w:themeColor="text1"/>
          <w:sz w:val="22"/>
          <w:szCs w:val="22"/>
          <w:lang w:val="hu-HU"/>
        </w:rPr>
        <w:t>A Rapamune előírt mennyiségének a palackból történő kivételéhez adagolófecskendőt kell használni. Ürítse a Rapamune megfelelő mennyiségét az adagolófecskendőből egy legalább 60 ml térfogatú vizet vagy narancslevet tartalmazó üveg vagy műanyag pohárba. A hígításhoz semmilyen más folyadék nem használható, ideértve a grépfrútlevet is. Alapos elkeverés után a pohár teljes tartalmát egyszerre kell meginni. Ezt követően a pohárba ismét (minimum 120 ml) vizet vagy narancslevet kell önteni, majd alaposan elkeverni és egyszerre meginni.</w:t>
      </w:r>
    </w:p>
    <w:p w14:paraId="038CD44C" w14:textId="77777777" w:rsidR="00617745" w:rsidRPr="00E1428F" w:rsidRDefault="00617745" w:rsidP="00885257">
      <w:pPr>
        <w:keepNext/>
        <w:keepLines/>
        <w:widowControl w:val="0"/>
        <w:rPr>
          <w:color w:val="000000" w:themeColor="text1"/>
          <w:szCs w:val="22"/>
          <w:lang w:val="hu-HU"/>
        </w:rPr>
      </w:pPr>
    </w:p>
    <w:p w14:paraId="4CB92114" w14:textId="77777777" w:rsidR="00617745" w:rsidRPr="00E1428F" w:rsidRDefault="00617745" w:rsidP="00885257">
      <w:pPr>
        <w:keepNext/>
        <w:keepLines/>
        <w:widowControl w:val="0"/>
        <w:rPr>
          <w:color w:val="000000" w:themeColor="text1"/>
          <w:szCs w:val="22"/>
          <w:lang w:val="hu-HU"/>
        </w:rPr>
      </w:pPr>
    </w:p>
    <w:p w14:paraId="7536E251" w14:textId="34C8DEBF"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7.</w:t>
      </w:r>
      <w:r w:rsidRPr="00E1428F">
        <w:rPr>
          <w:b/>
          <w:color w:val="000000" w:themeColor="text1"/>
          <w:szCs w:val="22"/>
          <w:lang w:val="hu-HU"/>
        </w:rPr>
        <w:tab/>
        <w:t xml:space="preserve">A FORGALOMBAHOZATALI ENGEDÉLY JOGOSULTJA </w:t>
      </w:r>
    </w:p>
    <w:p w14:paraId="55952666" w14:textId="77777777" w:rsidR="00617745" w:rsidRPr="00E1428F" w:rsidRDefault="00617745" w:rsidP="0094659E">
      <w:pPr>
        <w:keepNext/>
        <w:keepLines/>
        <w:widowControl w:val="0"/>
        <w:rPr>
          <w:caps/>
          <w:color w:val="000000" w:themeColor="text1"/>
          <w:szCs w:val="22"/>
          <w:lang w:val="hu-HU"/>
        </w:rPr>
      </w:pPr>
    </w:p>
    <w:p w14:paraId="55EF0353" w14:textId="77777777" w:rsidR="0023401B" w:rsidRPr="00E1428F" w:rsidRDefault="0023401B" w:rsidP="0094659E">
      <w:pPr>
        <w:autoSpaceDE w:val="0"/>
        <w:autoSpaceDN w:val="0"/>
        <w:adjustRightInd w:val="0"/>
        <w:rPr>
          <w:color w:val="000000" w:themeColor="text1"/>
          <w:lang w:val="fr-CH"/>
        </w:rPr>
      </w:pPr>
      <w:r w:rsidRPr="00E1428F">
        <w:rPr>
          <w:color w:val="000000" w:themeColor="text1"/>
          <w:lang w:val="fr-CH"/>
        </w:rPr>
        <w:t>Pfizer Europe MA EEIG</w:t>
      </w:r>
    </w:p>
    <w:p w14:paraId="4D5F730C" w14:textId="77777777" w:rsidR="0023401B" w:rsidRPr="00E1428F" w:rsidRDefault="0023401B" w:rsidP="0094659E">
      <w:pPr>
        <w:autoSpaceDE w:val="0"/>
        <w:autoSpaceDN w:val="0"/>
        <w:adjustRightInd w:val="0"/>
        <w:rPr>
          <w:color w:val="000000" w:themeColor="text1"/>
          <w:lang w:val="fr-CH"/>
        </w:rPr>
      </w:pPr>
      <w:r w:rsidRPr="00E1428F">
        <w:rPr>
          <w:color w:val="000000" w:themeColor="text1"/>
          <w:lang w:val="fr-CH"/>
        </w:rPr>
        <w:t>Boulevard de la Plaine 17</w:t>
      </w:r>
    </w:p>
    <w:p w14:paraId="61CD82C7" w14:textId="77777777" w:rsidR="0023401B" w:rsidRPr="00E1428F" w:rsidRDefault="0023401B" w:rsidP="0094659E">
      <w:pPr>
        <w:autoSpaceDE w:val="0"/>
        <w:autoSpaceDN w:val="0"/>
        <w:adjustRightInd w:val="0"/>
        <w:rPr>
          <w:color w:val="000000" w:themeColor="text1"/>
          <w:lang w:val="fr-CH"/>
        </w:rPr>
      </w:pPr>
      <w:r w:rsidRPr="00E1428F">
        <w:rPr>
          <w:color w:val="000000" w:themeColor="text1"/>
          <w:lang w:val="fr-CH"/>
        </w:rPr>
        <w:t>1050 Bruxelles</w:t>
      </w:r>
    </w:p>
    <w:p w14:paraId="241EE9F5" w14:textId="77777777" w:rsidR="0023401B" w:rsidRPr="00E1428F" w:rsidRDefault="0023401B" w:rsidP="0094659E">
      <w:pPr>
        <w:autoSpaceDE w:val="0"/>
        <w:autoSpaceDN w:val="0"/>
        <w:adjustRightInd w:val="0"/>
        <w:rPr>
          <w:color w:val="000000" w:themeColor="text1"/>
          <w:lang w:val="fr-CH"/>
        </w:rPr>
      </w:pPr>
      <w:r w:rsidRPr="00E1428F">
        <w:rPr>
          <w:color w:val="000000" w:themeColor="text1"/>
          <w:lang w:val="fr-CH"/>
        </w:rPr>
        <w:t>Belgium</w:t>
      </w:r>
    </w:p>
    <w:p w14:paraId="5102116D" w14:textId="77777777" w:rsidR="00617745" w:rsidRPr="00E1428F" w:rsidRDefault="00617745" w:rsidP="0094659E">
      <w:pPr>
        <w:keepNext/>
        <w:keepLines/>
        <w:widowControl w:val="0"/>
        <w:rPr>
          <w:color w:val="000000" w:themeColor="text1"/>
          <w:szCs w:val="22"/>
          <w:lang w:val="hu-HU"/>
        </w:rPr>
      </w:pPr>
    </w:p>
    <w:p w14:paraId="57636FFE" w14:textId="77777777" w:rsidR="00617745" w:rsidRPr="00E1428F" w:rsidRDefault="00617745" w:rsidP="0094659E">
      <w:pPr>
        <w:keepNext/>
        <w:keepLines/>
        <w:widowControl w:val="0"/>
        <w:rPr>
          <w:color w:val="000000" w:themeColor="text1"/>
          <w:szCs w:val="22"/>
          <w:lang w:val="hu-HU"/>
        </w:rPr>
      </w:pPr>
    </w:p>
    <w:p w14:paraId="1CCC449C" w14:textId="19160D2C"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A FORGALOMBAHOZATALI ENGEDÉLY SZÁMA(i)</w:t>
      </w:r>
    </w:p>
    <w:p w14:paraId="6370C646" w14:textId="77777777" w:rsidR="00617745" w:rsidRPr="00E1428F" w:rsidRDefault="00617745" w:rsidP="0094659E">
      <w:pPr>
        <w:pStyle w:val="BodyText"/>
        <w:keepNext/>
        <w:keepLines/>
        <w:spacing w:after="0" w:line="240" w:lineRule="auto"/>
        <w:rPr>
          <w:color w:val="000000" w:themeColor="text1"/>
          <w:szCs w:val="22"/>
          <w:lang w:val="hu-HU"/>
        </w:rPr>
      </w:pPr>
    </w:p>
    <w:p w14:paraId="78734EB5" w14:textId="77777777" w:rsidR="00617745" w:rsidRPr="00E1428F" w:rsidRDefault="00617745" w:rsidP="0094659E">
      <w:pPr>
        <w:pStyle w:val="BodyText"/>
        <w:keepNext/>
        <w:keepLines/>
        <w:spacing w:after="0" w:line="240" w:lineRule="auto"/>
        <w:outlineLvl w:val="0"/>
        <w:rPr>
          <w:color w:val="000000" w:themeColor="text1"/>
          <w:szCs w:val="22"/>
          <w:lang w:val="hu-HU"/>
        </w:rPr>
      </w:pPr>
      <w:r w:rsidRPr="00E1428F">
        <w:rPr>
          <w:color w:val="000000" w:themeColor="text1"/>
          <w:szCs w:val="22"/>
          <w:lang w:val="hu-HU"/>
        </w:rPr>
        <w:t>EU/01/171/001</w:t>
      </w:r>
    </w:p>
    <w:p w14:paraId="7A9F6971" w14:textId="77777777" w:rsidR="00617745" w:rsidRPr="00E1428F" w:rsidRDefault="00617745" w:rsidP="0094659E">
      <w:pPr>
        <w:pStyle w:val="BodyText"/>
        <w:spacing w:after="0" w:line="240" w:lineRule="auto"/>
        <w:rPr>
          <w:color w:val="000000" w:themeColor="text1"/>
          <w:szCs w:val="22"/>
          <w:lang w:val="hu-HU"/>
        </w:rPr>
      </w:pPr>
    </w:p>
    <w:p w14:paraId="509CFF46" w14:textId="77777777" w:rsidR="00617745" w:rsidRPr="00E1428F" w:rsidRDefault="00617745" w:rsidP="0094659E">
      <w:pPr>
        <w:pStyle w:val="BodyText"/>
        <w:spacing w:after="0" w:line="240" w:lineRule="auto"/>
        <w:rPr>
          <w:color w:val="000000" w:themeColor="text1"/>
          <w:szCs w:val="22"/>
          <w:lang w:val="hu-HU"/>
        </w:rPr>
      </w:pPr>
    </w:p>
    <w:p w14:paraId="31F9F793" w14:textId="7E0404E8"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A FORGALOMBAHOZATALI ENGEDÉLY ELSŐ KIADÁSÁNAK/ MEGÚJÍTÁSÁNAK DÁTUMA</w:t>
      </w:r>
    </w:p>
    <w:p w14:paraId="5D9B7F64" w14:textId="77777777" w:rsidR="00617745" w:rsidRPr="00E1428F" w:rsidRDefault="00617745" w:rsidP="0094659E">
      <w:pPr>
        <w:keepNext/>
        <w:keepLines/>
        <w:widowControl w:val="0"/>
        <w:rPr>
          <w:caps/>
          <w:color w:val="000000" w:themeColor="text1"/>
          <w:szCs w:val="22"/>
          <w:lang w:val="hu-HU"/>
        </w:rPr>
      </w:pPr>
    </w:p>
    <w:p w14:paraId="317319FD" w14:textId="7B3D33C3" w:rsidR="00617745" w:rsidRPr="00E1428F" w:rsidRDefault="00617745" w:rsidP="0094659E">
      <w:pPr>
        <w:keepNext/>
        <w:keepLines/>
        <w:widowControl w:val="0"/>
        <w:rPr>
          <w:caps/>
          <w:color w:val="000000" w:themeColor="text1"/>
          <w:szCs w:val="22"/>
          <w:lang w:val="hu-HU"/>
        </w:rPr>
      </w:pPr>
      <w:r w:rsidRPr="00E1428F">
        <w:rPr>
          <w:color w:val="000000" w:themeColor="text1"/>
          <w:szCs w:val="22"/>
          <w:lang w:val="hu-HU"/>
        </w:rPr>
        <w:t>A forgalombahozatali engedély első kia</w:t>
      </w:r>
      <w:r w:rsidR="009E0FEC" w:rsidRPr="00E1428F">
        <w:rPr>
          <w:color w:val="000000" w:themeColor="text1"/>
          <w:szCs w:val="22"/>
          <w:lang w:val="hu-HU"/>
        </w:rPr>
        <w:t>dásának dátuma: 2001. március 13</w:t>
      </w:r>
      <w:r w:rsidRPr="00E1428F">
        <w:rPr>
          <w:color w:val="000000" w:themeColor="text1"/>
          <w:szCs w:val="22"/>
          <w:lang w:val="hu-HU"/>
        </w:rPr>
        <w:t>.</w:t>
      </w:r>
    </w:p>
    <w:p w14:paraId="27B8BFA6" w14:textId="75F7A6DD" w:rsidR="00617745" w:rsidRPr="00E1428F" w:rsidRDefault="009E0FEC" w:rsidP="0094659E">
      <w:pPr>
        <w:keepNext/>
        <w:keepLines/>
        <w:widowControl w:val="0"/>
        <w:rPr>
          <w:color w:val="000000" w:themeColor="text1"/>
          <w:szCs w:val="22"/>
          <w:lang w:val="hu-HU"/>
        </w:rPr>
      </w:pPr>
      <w:r w:rsidRPr="00E1428F">
        <w:rPr>
          <w:color w:val="000000" w:themeColor="text1"/>
          <w:szCs w:val="22"/>
          <w:lang w:val="hu-HU"/>
        </w:rPr>
        <w:t xml:space="preserve">A </w:t>
      </w:r>
      <w:r w:rsidR="0094539E" w:rsidRPr="00E1428F">
        <w:rPr>
          <w:color w:val="000000" w:themeColor="text1"/>
          <w:szCs w:val="22"/>
          <w:lang w:val="hu-HU"/>
        </w:rPr>
        <w:t xml:space="preserve">forgalombahozatali engedély legutóbbi </w:t>
      </w:r>
      <w:r w:rsidRPr="00E1428F">
        <w:rPr>
          <w:color w:val="000000" w:themeColor="text1"/>
          <w:szCs w:val="22"/>
          <w:lang w:val="hu-HU"/>
        </w:rPr>
        <w:t>megújítás</w:t>
      </w:r>
      <w:r w:rsidR="0094539E" w:rsidRPr="00E1428F">
        <w:rPr>
          <w:color w:val="000000" w:themeColor="text1"/>
          <w:szCs w:val="22"/>
          <w:lang w:val="hu-HU"/>
        </w:rPr>
        <w:t>ának</w:t>
      </w:r>
      <w:r w:rsidRPr="00E1428F">
        <w:rPr>
          <w:color w:val="000000" w:themeColor="text1"/>
          <w:szCs w:val="22"/>
          <w:lang w:val="hu-HU"/>
        </w:rPr>
        <w:t xml:space="preserve"> dátuma: 2011. március 13</w:t>
      </w:r>
      <w:r w:rsidR="00617745" w:rsidRPr="00E1428F">
        <w:rPr>
          <w:color w:val="000000" w:themeColor="text1"/>
          <w:szCs w:val="22"/>
          <w:lang w:val="hu-HU"/>
        </w:rPr>
        <w:t>.</w:t>
      </w:r>
    </w:p>
    <w:p w14:paraId="759D1ABE" w14:textId="77777777" w:rsidR="00617745" w:rsidRPr="00E1428F" w:rsidRDefault="00617745" w:rsidP="0094659E">
      <w:pPr>
        <w:keepNext/>
        <w:keepLines/>
        <w:widowControl w:val="0"/>
        <w:rPr>
          <w:b/>
          <w:color w:val="000000" w:themeColor="text1"/>
          <w:szCs w:val="22"/>
          <w:lang w:val="hu-HU"/>
        </w:rPr>
      </w:pPr>
    </w:p>
    <w:p w14:paraId="2717EA41" w14:textId="77777777" w:rsidR="00617745" w:rsidRPr="00E1428F" w:rsidRDefault="00617745" w:rsidP="0094659E">
      <w:pPr>
        <w:keepNext/>
        <w:keepLines/>
        <w:widowControl w:val="0"/>
        <w:rPr>
          <w:b/>
          <w:color w:val="000000" w:themeColor="text1"/>
          <w:szCs w:val="22"/>
          <w:lang w:val="hu-HU"/>
        </w:rPr>
      </w:pPr>
    </w:p>
    <w:p w14:paraId="5B828392" w14:textId="2251EC84"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A SZÖVEG ELLENŐRZÉSÉNEK DÁTUMA</w:t>
      </w:r>
    </w:p>
    <w:p w14:paraId="38FE6E94" w14:textId="77777777" w:rsidR="00617745" w:rsidRPr="00E1428F" w:rsidRDefault="00617745" w:rsidP="0094659E">
      <w:pPr>
        <w:keepNext/>
        <w:keepLines/>
        <w:widowControl w:val="0"/>
        <w:tabs>
          <w:tab w:val="left" w:pos="567"/>
        </w:tabs>
        <w:rPr>
          <w:b/>
          <w:color w:val="000000" w:themeColor="text1"/>
          <w:szCs w:val="22"/>
          <w:lang w:val="hu-HU"/>
        </w:rPr>
      </w:pPr>
    </w:p>
    <w:p w14:paraId="13E4E4E2" w14:textId="79E93C87" w:rsidR="00617745" w:rsidRPr="00E1428F" w:rsidRDefault="00617745" w:rsidP="0094659E">
      <w:pPr>
        <w:keepNext/>
        <w:keepLines/>
        <w:widowControl w:val="0"/>
        <w:tabs>
          <w:tab w:val="left" w:pos="567"/>
        </w:tabs>
        <w:rPr>
          <w:bCs/>
          <w:color w:val="000000" w:themeColor="text1"/>
          <w:szCs w:val="22"/>
          <w:lang w:val="hu-HU"/>
        </w:rPr>
      </w:pPr>
      <w:r w:rsidRPr="00E1428F">
        <w:rPr>
          <w:bCs/>
          <w:color w:val="000000" w:themeColor="text1"/>
          <w:szCs w:val="22"/>
          <w:lang w:val="hu-HU"/>
        </w:rPr>
        <w:t>A gyógyszerről részletes információ az Európai Gyógyszerügynökség internetes honlapján (</w:t>
      </w:r>
      <w:hyperlink r:id="rId9" w:history="1">
        <w:r w:rsidR="0032740B" w:rsidRPr="0032740B">
          <w:rPr>
            <w:rStyle w:val="Hyperlink"/>
            <w:lang w:val="hu-HU"/>
          </w:rPr>
          <w:t>https://www.ema.europa.eu</w:t>
        </w:r>
      </w:hyperlink>
      <w:r w:rsidR="00814CB4" w:rsidRPr="00E1428F">
        <w:rPr>
          <w:color w:val="000000" w:themeColor="text1"/>
          <w:lang w:val="hu-HU"/>
        </w:rPr>
        <w:t>.</w:t>
      </w:r>
      <w:r w:rsidRPr="00E1428F">
        <w:rPr>
          <w:bCs/>
          <w:color w:val="000000" w:themeColor="text1"/>
          <w:szCs w:val="22"/>
          <w:lang w:val="hu-HU"/>
        </w:rPr>
        <w:t>) található.</w:t>
      </w:r>
    </w:p>
    <w:p w14:paraId="4F2D5FA8" w14:textId="77777777" w:rsidR="00617745" w:rsidRPr="00E1428F" w:rsidRDefault="00617745" w:rsidP="0094659E">
      <w:pPr>
        <w:keepNext/>
        <w:keepLines/>
        <w:widowControl w:val="0"/>
        <w:tabs>
          <w:tab w:val="left" w:pos="567"/>
        </w:tabs>
        <w:rPr>
          <w:b/>
          <w:caps/>
          <w:color w:val="000000" w:themeColor="text1"/>
          <w:szCs w:val="22"/>
          <w:lang w:val="hu-HU"/>
        </w:rPr>
      </w:pPr>
      <w:r w:rsidRPr="00E1428F">
        <w:rPr>
          <w:color w:val="000000" w:themeColor="text1"/>
          <w:szCs w:val="22"/>
          <w:lang w:val="hu-HU"/>
        </w:rPr>
        <w:br w:type="page"/>
      </w:r>
      <w:r w:rsidRPr="00E1428F">
        <w:rPr>
          <w:b/>
          <w:caps/>
          <w:color w:val="000000" w:themeColor="text1"/>
          <w:szCs w:val="22"/>
          <w:lang w:val="hu-HU"/>
        </w:rPr>
        <w:lastRenderedPageBreak/>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1ABB9AA8" w14:textId="77777777" w:rsidR="00617745" w:rsidRPr="00E1428F" w:rsidRDefault="00617745" w:rsidP="00E70842">
      <w:pPr>
        <w:widowControl w:val="0"/>
        <w:rPr>
          <w:b/>
          <w:caps/>
          <w:color w:val="000000" w:themeColor="text1"/>
          <w:szCs w:val="22"/>
          <w:lang w:val="hu-HU"/>
        </w:rPr>
      </w:pPr>
    </w:p>
    <w:p w14:paraId="2A28E4B7" w14:textId="77777777" w:rsidR="00617745" w:rsidRPr="00E1428F" w:rsidRDefault="00617745" w:rsidP="00E70842">
      <w:pPr>
        <w:widowControl w:val="0"/>
        <w:outlineLvl w:val="0"/>
        <w:rPr>
          <w:color w:val="000000" w:themeColor="text1"/>
          <w:szCs w:val="22"/>
          <w:lang w:val="hu-HU"/>
        </w:rPr>
      </w:pPr>
      <w:r w:rsidRPr="00E1428F">
        <w:rPr>
          <w:color w:val="000000" w:themeColor="text1"/>
          <w:szCs w:val="22"/>
          <w:lang w:val="hu-HU"/>
        </w:rPr>
        <w:t xml:space="preserve">Rapamune 0,5 mg bevont tabletta </w:t>
      </w:r>
    </w:p>
    <w:p w14:paraId="7DDB1778" w14:textId="77777777" w:rsidR="00617745" w:rsidRPr="00E1428F" w:rsidRDefault="00137BFA" w:rsidP="00E70842">
      <w:pPr>
        <w:widowControl w:val="0"/>
        <w:rPr>
          <w:color w:val="000000" w:themeColor="text1"/>
          <w:szCs w:val="22"/>
          <w:lang w:val="hu-HU"/>
        </w:rPr>
      </w:pPr>
      <w:r w:rsidRPr="00E1428F">
        <w:rPr>
          <w:color w:val="000000" w:themeColor="text1"/>
          <w:szCs w:val="22"/>
          <w:lang w:val="hu-HU"/>
        </w:rPr>
        <w:t>Rapamune 1 mg bevont tabletta</w:t>
      </w:r>
    </w:p>
    <w:p w14:paraId="59205260" w14:textId="77777777" w:rsidR="00137BFA" w:rsidRPr="00E1428F" w:rsidRDefault="00137BFA" w:rsidP="00E70842">
      <w:pPr>
        <w:widowControl w:val="0"/>
        <w:rPr>
          <w:color w:val="000000" w:themeColor="text1"/>
          <w:szCs w:val="22"/>
          <w:lang w:val="hu-HU"/>
        </w:rPr>
      </w:pPr>
      <w:r w:rsidRPr="00E1428F">
        <w:rPr>
          <w:color w:val="000000" w:themeColor="text1"/>
          <w:szCs w:val="22"/>
          <w:lang w:val="hu-HU"/>
        </w:rPr>
        <w:t>Rapamune 2 mg bevont tabletta</w:t>
      </w:r>
    </w:p>
    <w:p w14:paraId="48050969" w14:textId="77777777" w:rsidR="003D64DA" w:rsidRPr="00E1428F" w:rsidRDefault="003D64DA" w:rsidP="00E70842">
      <w:pPr>
        <w:widowControl w:val="0"/>
        <w:rPr>
          <w:color w:val="000000" w:themeColor="text1"/>
          <w:szCs w:val="22"/>
          <w:lang w:val="hu-HU"/>
        </w:rPr>
      </w:pPr>
    </w:p>
    <w:p w14:paraId="0446E780" w14:textId="77777777" w:rsidR="00617745" w:rsidRPr="00E1428F" w:rsidRDefault="00617745" w:rsidP="00E70842">
      <w:pPr>
        <w:widowControl w:val="0"/>
        <w:rPr>
          <w:color w:val="000000" w:themeColor="text1"/>
          <w:szCs w:val="22"/>
          <w:lang w:val="hu-HU"/>
        </w:rPr>
      </w:pPr>
    </w:p>
    <w:p w14:paraId="2F2BD19F" w14:textId="77777777" w:rsidR="00617745" w:rsidRPr="00E1428F" w:rsidRDefault="00617745" w:rsidP="00E70842">
      <w:pPr>
        <w:widowControl w:val="0"/>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Minőségi és mennyiségi összetétel</w:t>
      </w:r>
    </w:p>
    <w:p w14:paraId="3F159C79" w14:textId="77777777" w:rsidR="00617745" w:rsidRPr="00E1428F" w:rsidRDefault="00617745" w:rsidP="00E70842">
      <w:pPr>
        <w:widowControl w:val="0"/>
        <w:rPr>
          <w:color w:val="000000" w:themeColor="text1"/>
          <w:szCs w:val="22"/>
          <w:lang w:val="hu-HU"/>
        </w:rPr>
      </w:pPr>
    </w:p>
    <w:p w14:paraId="3B20B462" w14:textId="77777777" w:rsidR="00137BFA" w:rsidRPr="00E1428F" w:rsidRDefault="00137BFA" w:rsidP="00E70842">
      <w:pPr>
        <w:widowControl w:val="0"/>
        <w:rPr>
          <w:color w:val="000000" w:themeColor="text1"/>
          <w:szCs w:val="22"/>
          <w:u w:val="single"/>
          <w:lang w:val="hu-HU"/>
        </w:rPr>
      </w:pPr>
      <w:r w:rsidRPr="00E1428F">
        <w:rPr>
          <w:color w:val="000000" w:themeColor="text1"/>
          <w:szCs w:val="22"/>
          <w:u w:val="single"/>
          <w:lang w:val="hu-HU"/>
        </w:rPr>
        <w:t>Rapamune 0,5 mg bevont tabletta</w:t>
      </w:r>
    </w:p>
    <w:p w14:paraId="70B4F90D"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0,5 mg szirolimusz</w:t>
      </w:r>
      <w:r w:rsidR="004767BD" w:rsidRPr="00E1428F">
        <w:rPr>
          <w:color w:val="000000" w:themeColor="text1"/>
          <w:szCs w:val="22"/>
          <w:lang w:val="hu-HU"/>
        </w:rPr>
        <w:t>t tartalmaz</w:t>
      </w:r>
      <w:r w:rsidRPr="00E1428F">
        <w:rPr>
          <w:color w:val="000000" w:themeColor="text1"/>
          <w:szCs w:val="22"/>
          <w:lang w:val="hu-HU"/>
        </w:rPr>
        <w:t xml:space="preserve"> bevont tablettánként. </w:t>
      </w:r>
    </w:p>
    <w:p w14:paraId="69C365AD" w14:textId="77777777" w:rsidR="00617745" w:rsidRPr="00E1428F" w:rsidRDefault="00617745" w:rsidP="00E70842">
      <w:pPr>
        <w:widowControl w:val="0"/>
        <w:rPr>
          <w:color w:val="000000" w:themeColor="text1"/>
          <w:szCs w:val="22"/>
          <w:lang w:val="hu-HU"/>
        </w:rPr>
      </w:pPr>
    </w:p>
    <w:p w14:paraId="082084BA" w14:textId="77777777" w:rsidR="00137BFA" w:rsidRPr="00E1428F" w:rsidRDefault="00137BFA" w:rsidP="00137BFA">
      <w:pPr>
        <w:widowControl w:val="0"/>
        <w:rPr>
          <w:color w:val="000000" w:themeColor="text1"/>
          <w:szCs w:val="22"/>
          <w:u w:val="single"/>
          <w:lang w:val="hu-HU"/>
        </w:rPr>
      </w:pPr>
      <w:r w:rsidRPr="00E1428F">
        <w:rPr>
          <w:color w:val="000000" w:themeColor="text1"/>
          <w:szCs w:val="22"/>
          <w:u w:val="single"/>
          <w:lang w:val="hu-HU"/>
        </w:rPr>
        <w:t>Rapamune 1 mg bevont tabletta</w:t>
      </w:r>
    </w:p>
    <w:p w14:paraId="6290961B" w14:textId="77777777" w:rsidR="00137BFA" w:rsidRPr="00E1428F" w:rsidRDefault="00137BFA" w:rsidP="00137BFA">
      <w:pPr>
        <w:widowControl w:val="0"/>
        <w:rPr>
          <w:color w:val="000000" w:themeColor="text1"/>
          <w:szCs w:val="22"/>
          <w:lang w:val="hu-HU"/>
        </w:rPr>
      </w:pPr>
      <w:r w:rsidRPr="00E1428F">
        <w:rPr>
          <w:color w:val="000000" w:themeColor="text1"/>
          <w:szCs w:val="22"/>
          <w:lang w:val="hu-HU"/>
        </w:rPr>
        <w:t>1 mg szirolimusz</w:t>
      </w:r>
      <w:r w:rsidR="004767BD" w:rsidRPr="00E1428F">
        <w:rPr>
          <w:color w:val="000000" w:themeColor="text1"/>
          <w:szCs w:val="22"/>
          <w:lang w:val="hu-HU"/>
        </w:rPr>
        <w:t>t tartalmaz</w:t>
      </w:r>
      <w:r w:rsidRPr="00E1428F">
        <w:rPr>
          <w:color w:val="000000" w:themeColor="text1"/>
          <w:szCs w:val="22"/>
          <w:lang w:val="hu-HU"/>
        </w:rPr>
        <w:t xml:space="preserve"> bevont tablettánként.</w:t>
      </w:r>
    </w:p>
    <w:p w14:paraId="5FDB6F09" w14:textId="77777777" w:rsidR="004D3D04" w:rsidRPr="00E1428F" w:rsidRDefault="004D3D04" w:rsidP="00137BFA">
      <w:pPr>
        <w:widowControl w:val="0"/>
        <w:rPr>
          <w:color w:val="000000" w:themeColor="text1"/>
          <w:szCs w:val="22"/>
          <w:lang w:val="hu-HU"/>
        </w:rPr>
      </w:pPr>
    </w:p>
    <w:p w14:paraId="003F9553" w14:textId="77777777" w:rsidR="004D3D04" w:rsidRPr="00E1428F" w:rsidRDefault="004D3D04" w:rsidP="004D3D04">
      <w:pPr>
        <w:widowControl w:val="0"/>
        <w:rPr>
          <w:color w:val="000000" w:themeColor="text1"/>
          <w:szCs w:val="22"/>
          <w:u w:val="single"/>
          <w:lang w:val="hu-HU"/>
        </w:rPr>
      </w:pPr>
      <w:r w:rsidRPr="00E1428F">
        <w:rPr>
          <w:color w:val="000000" w:themeColor="text1"/>
          <w:szCs w:val="22"/>
          <w:u w:val="single"/>
          <w:lang w:val="hu-HU"/>
        </w:rPr>
        <w:t>Rapamune 2 mg bevont tabletta</w:t>
      </w:r>
    </w:p>
    <w:p w14:paraId="22503798" w14:textId="77777777" w:rsidR="004D3D04" w:rsidRPr="00E1428F" w:rsidRDefault="004D3D04" w:rsidP="004D3D04">
      <w:pPr>
        <w:widowControl w:val="0"/>
        <w:rPr>
          <w:color w:val="000000" w:themeColor="text1"/>
          <w:szCs w:val="22"/>
          <w:lang w:val="hu-HU"/>
        </w:rPr>
      </w:pPr>
      <w:r w:rsidRPr="00E1428F">
        <w:rPr>
          <w:color w:val="000000" w:themeColor="text1"/>
          <w:szCs w:val="22"/>
          <w:lang w:val="hu-HU"/>
        </w:rPr>
        <w:t>2 mg szirolimusz</w:t>
      </w:r>
      <w:r w:rsidR="004767BD" w:rsidRPr="00E1428F">
        <w:rPr>
          <w:color w:val="000000" w:themeColor="text1"/>
          <w:szCs w:val="22"/>
          <w:lang w:val="hu-HU"/>
        </w:rPr>
        <w:t>t tartalmaz</w:t>
      </w:r>
      <w:r w:rsidRPr="00E1428F">
        <w:rPr>
          <w:color w:val="000000" w:themeColor="text1"/>
          <w:szCs w:val="22"/>
          <w:lang w:val="hu-HU"/>
        </w:rPr>
        <w:t xml:space="preserve"> bevont tablettánként.</w:t>
      </w:r>
    </w:p>
    <w:p w14:paraId="7A717CA9" w14:textId="77777777" w:rsidR="004D3D04" w:rsidRPr="00E1428F" w:rsidRDefault="004D3D04" w:rsidP="004D3D04">
      <w:pPr>
        <w:widowControl w:val="0"/>
        <w:rPr>
          <w:color w:val="000000" w:themeColor="text1"/>
          <w:szCs w:val="22"/>
          <w:lang w:val="hu-HU"/>
        </w:rPr>
      </w:pPr>
    </w:p>
    <w:p w14:paraId="6EC861B1" w14:textId="77777777" w:rsidR="00893D02" w:rsidRPr="00E1428F" w:rsidRDefault="00893D02" w:rsidP="00893D02">
      <w:pPr>
        <w:widowControl w:val="0"/>
        <w:rPr>
          <w:color w:val="000000" w:themeColor="text1"/>
          <w:szCs w:val="22"/>
          <w:u w:val="single"/>
          <w:lang w:val="hu-HU"/>
        </w:rPr>
      </w:pPr>
      <w:r w:rsidRPr="00E1428F">
        <w:rPr>
          <w:color w:val="000000" w:themeColor="text1"/>
          <w:szCs w:val="22"/>
          <w:u w:val="single"/>
          <w:lang w:val="hu-HU"/>
        </w:rPr>
        <w:t>Ismert hatású segédanyagok</w:t>
      </w:r>
    </w:p>
    <w:p w14:paraId="1858BEB6" w14:textId="77777777" w:rsidR="005B23F6" w:rsidRPr="00E1428F" w:rsidRDefault="005B23F6" w:rsidP="005B23F6">
      <w:pPr>
        <w:widowControl w:val="0"/>
        <w:rPr>
          <w:color w:val="000000" w:themeColor="text1"/>
          <w:szCs w:val="22"/>
          <w:lang w:val="hu-HU"/>
        </w:rPr>
      </w:pPr>
    </w:p>
    <w:p w14:paraId="1F9905E4" w14:textId="77777777" w:rsidR="00814CB4" w:rsidRPr="00E1428F" w:rsidRDefault="005B23F6" w:rsidP="00893D02">
      <w:pPr>
        <w:widowControl w:val="0"/>
        <w:rPr>
          <w:color w:val="000000" w:themeColor="text1"/>
          <w:szCs w:val="22"/>
          <w:u w:val="single"/>
          <w:lang w:val="hu-HU"/>
        </w:rPr>
      </w:pPr>
      <w:r w:rsidRPr="00E1428F">
        <w:rPr>
          <w:color w:val="000000" w:themeColor="text1"/>
          <w:szCs w:val="22"/>
          <w:u w:val="single"/>
          <w:lang w:val="hu-HU"/>
        </w:rPr>
        <w:t>Rapamune 0,5 mg bevont tabletta</w:t>
      </w:r>
    </w:p>
    <w:p w14:paraId="4C83B107"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86,4</w:t>
      </w:r>
      <w:r w:rsidR="0070574C" w:rsidRPr="00E1428F">
        <w:rPr>
          <w:color w:val="000000" w:themeColor="text1"/>
          <w:szCs w:val="22"/>
          <w:lang w:val="hu-HU"/>
        </w:rPr>
        <w:t> </w:t>
      </w:r>
      <w:r w:rsidRPr="00E1428F">
        <w:rPr>
          <w:color w:val="000000" w:themeColor="text1"/>
          <w:szCs w:val="22"/>
          <w:lang w:val="hu-HU"/>
        </w:rPr>
        <w:t>mg laktóz</w:t>
      </w:r>
      <w:r w:rsidRPr="00E1428F">
        <w:rPr>
          <w:color w:val="000000" w:themeColor="text1"/>
          <w:szCs w:val="22"/>
          <w:lang w:val="hu-HU"/>
        </w:rPr>
        <w:noBreakHyphen/>
        <w:t>monohidrát</w:t>
      </w:r>
      <w:r w:rsidR="004767BD" w:rsidRPr="00E1428F">
        <w:rPr>
          <w:color w:val="000000" w:themeColor="text1"/>
          <w:szCs w:val="22"/>
          <w:lang w:val="hu-HU"/>
        </w:rPr>
        <w:t>ot</w:t>
      </w:r>
      <w:r w:rsidRPr="00E1428F">
        <w:rPr>
          <w:color w:val="000000" w:themeColor="text1"/>
          <w:szCs w:val="22"/>
          <w:lang w:val="hu-HU"/>
        </w:rPr>
        <w:t xml:space="preserve"> és 215,7</w:t>
      </w:r>
      <w:r w:rsidR="0070574C" w:rsidRPr="00E1428F">
        <w:rPr>
          <w:color w:val="000000" w:themeColor="text1"/>
          <w:szCs w:val="22"/>
          <w:lang w:val="hu-HU"/>
        </w:rPr>
        <w:t> </w:t>
      </w:r>
      <w:r w:rsidRPr="00E1428F">
        <w:rPr>
          <w:color w:val="000000" w:themeColor="text1"/>
          <w:szCs w:val="22"/>
          <w:lang w:val="hu-HU"/>
        </w:rPr>
        <w:t>mg szacharóz</w:t>
      </w:r>
      <w:r w:rsidR="004767BD" w:rsidRPr="00E1428F">
        <w:rPr>
          <w:color w:val="000000" w:themeColor="text1"/>
          <w:szCs w:val="22"/>
          <w:lang w:val="hu-HU"/>
        </w:rPr>
        <w:t>t tartalmaz</w:t>
      </w:r>
      <w:r w:rsidRPr="00E1428F">
        <w:rPr>
          <w:color w:val="000000" w:themeColor="text1"/>
          <w:szCs w:val="22"/>
          <w:lang w:val="hu-HU"/>
        </w:rPr>
        <w:t xml:space="preserve"> tablettánként.</w:t>
      </w:r>
    </w:p>
    <w:p w14:paraId="732B3208" w14:textId="77777777" w:rsidR="00617745" w:rsidRPr="00E1428F" w:rsidRDefault="00617745" w:rsidP="00E70842">
      <w:pPr>
        <w:widowControl w:val="0"/>
        <w:rPr>
          <w:color w:val="000000" w:themeColor="text1"/>
          <w:szCs w:val="22"/>
          <w:lang w:val="hu-HU"/>
        </w:rPr>
      </w:pPr>
    </w:p>
    <w:p w14:paraId="5B2B4A9A" w14:textId="77777777" w:rsidR="005B23F6" w:rsidRPr="00E1428F" w:rsidRDefault="005B23F6" w:rsidP="005B23F6">
      <w:pPr>
        <w:widowControl w:val="0"/>
        <w:rPr>
          <w:color w:val="000000" w:themeColor="text1"/>
          <w:szCs w:val="22"/>
          <w:u w:val="single"/>
          <w:lang w:val="hu-HU"/>
        </w:rPr>
      </w:pPr>
      <w:r w:rsidRPr="00E1428F">
        <w:rPr>
          <w:color w:val="000000" w:themeColor="text1"/>
          <w:szCs w:val="22"/>
          <w:u w:val="single"/>
          <w:lang w:val="hu-HU"/>
        </w:rPr>
        <w:t>Rapamune 1 mg bevont tabletta</w:t>
      </w:r>
    </w:p>
    <w:p w14:paraId="26D9CCCA" w14:textId="77777777" w:rsidR="005B23F6" w:rsidRPr="00E1428F" w:rsidRDefault="005B23F6" w:rsidP="005B23F6">
      <w:pPr>
        <w:widowControl w:val="0"/>
        <w:rPr>
          <w:color w:val="000000" w:themeColor="text1"/>
          <w:szCs w:val="22"/>
          <w:lang w:val="hu-HU"/>
        </w:rPr>
      </w:pPr>
      <w:r w:rsidRPr="00E1428F">
        <w:rPr>
          <w:color w:val="000000" w:themeColor="text1"/>
          <w:szCs w:val="22"/>
          <w:lang w:val="hu-HU"/>
        </w:rPr>
        <w:t>86,4 mg laktóz</w:t>
      </w:r>
      <w:r w:rsidRPr="00E1428F">
        <w:rPr>
          <w:color w:val="000000" w:themeColor="text1"/>
          <w:szCs w:val="22"/>
          <w:lang w:val="hu-HU"/>
        </w:rPr>
        <w:noBreakHyphen/>
        <w:t>monohidrát</w:t>
      </w:r>
      <w:r w:rsidR="004767BD" w:rsidRPr="00E1428F">
        <w:rPr>
          <w:color w:val="000000" w:themeColor="text1"/>
          <w:szCs w:val="22"/>
          <w:lang w:val="hu-HU"/>
        </w:rPr>
        <w:t>ot</w:t>
      </w:r>
      <w:r w:rsidRPr="00E1428F">
        <w:rPr>
          <w:color w:val="000000" w:themeColor="text1"/>
          <w:szCs w:val="22"/>
          <w:lang w:val="hu-HU"/>
        </w:rPr>
        <w:t xml:space="preserve"> és 215,8 mg szacharóz</w:t>
      </w:r>
      <w:r w:rsidR="004767BD" w:rsidRPr="00E1428F">
        <w:rPr>
          <w:color w:val="000000" w:themeColor="text1"/>
          <w:szCs w:val="22"/>
          <w:lang w:val="hu-HU"/>
        </w:rPr>
        <w:t>t tartalmaz</w:t>
      </w:r>
      <w:r w:rsidRPr="00E1428F">
        <w:rPr>
          <w:color w:val="000000" w:themeColor="text1"/>
          <w:szCs w:val="22"/>
          <w:lang w:val="hu-HU"/>
        </w:rPr>
        <w:t xml:space="preserve"> tablettánként.</w:t>
      </w:r>
    </w:p>
    <w:p w14:paraId="0C9228DE" w14:textId="77777777" w:rsidR="005B23F6" w:rsidRPr="00E1428F" w:rsidRDefault="005B23F6" w:rsidP="005B23F6">
      <w:pPr>
        <w:widowControl w:val="0"/>
        <w:rPr>
          <w:color w:val="000000" w:themeColor="text1"/>
          <w:szCs w:val="22"/>
          <w:lang w:val="hu-HU"/>
        </w:rPr>
      </w:pPr>
    </w:p>
    <w:p w14:paraId="5E368B10" w14:textId="77777777" w:rsidR="005B23F6" w:rsidRPr="00E1428F" w:rsidRDefault="005B23F6" w:rsidP="005B23F6">
      <w:pPr>
        <w:widowControl w:val="0"/>
        <w:rPr>
          <w:color w:val="000000" w:themeColor="text1"/>
          <w:szCs w:val="22"/>
          <w:u w:val="single"/>
          <w:lang w:val="hu-HU"/>
        </w:rPr>
      </w:pPr>
      <w:r w:rsidRPr="00E1428F">
        <w:rPr>
          <w:color w:val="000000" w:themeColor="text1"/>
          <w:szCs w:val="22"/>
          <w:u w:val="single"/>
          <w:lang w:val="hu-HU"/>
        </w:rPr>
        <w:t>Rapamune 2 mg bevont tabletta</w:t>
      </w:r>
    </w:p>
    <w:p w14:paraId="6D81CA6A" w14:textId="77777777" w:rsidR="005B23F6" w:rsidRPr="00E1428F" w:rsidRDefault="005B23F6" w:rsidP="005B23F6">
      <w:pPr>
        <w:widowControl w:val="0"/>
        <w:rPr>
          <w:color w:val="000000" w:themeColor="text1"/>
          <w:szCs w:val="22"/>
          <w:lang w:val="hu-HU"/>
        </w:rPr>
      </w:pPr>
      <w:r w:rsidRPr="00E1428F">
        <w:rPr>
          <w:color w:val="000000" w:themeColor="text1"/>
          <w:szCs w:val="22"/>
          <w:lang w:val="hu-HU"/>
        </w:rPr>
        <w:t>86,4 mg laktóz</w:t>
      </w:r>
      <w:r w:rsidRPr="00E1428F">
        <w:rPr>
          <w:color w:val="000000" w:themeColor="text1"/>
          <w:szCs w:val="22"/>
          <w:lang w:val="hu-HU"/>
        </w:rPr>
        <w:noBreakHyphen/>
        <w:t>monohidrát</w:t>
      </w:r>
      <w:r w:rsidR="004767BD" w:rsidRPr="00E1428F">
        <w:rPr>
          <w:color w:val="000000" w:themeColor="text1"/>
          <w:szCs w:val="22"/>
          <w:lang w:val="hu-HU"/>
        </w:rPr>
        <w:t>ot</w:t>
      </w:r>
      <w:r w:rsidRPr="00E1428F">
        <w:rPr>
          <w:color w:val="000000" w:themeColor="text1"/>
          <w:szCs w:val="22"/>
          <w:lang w:val="hu-HU"/>
        </w:rPr>
        <w:t xml:space="preserve"> és 214,4 mg szacharóz</w:t>
      </w:r>
      <w:r w:rsidR="004767BD" w:rsidRPr="00E1428F">
        <w:rPr>
          <w:color w:val="000000" w:themeColor="text1"/>
          <w:szCs w:val="22"/>
          <w:lang w:val="hu-HU"/>
        </w:rPr>
        <w:t>t tartalmaz</w:t>
      </w:r>
      <w:r w:rsidRPr="00E1428F">
        <w:rPr>
          <w:color w:val="000000" w:themeColor="text1"/>
          <w:szCs w:val="22"/>
          <w:lang w:val="hu-HU"/>
        </w:rPr>
        <w:t xml:space="preserve"> tablettánként.</w:t>
      </w:r>
    </w:p>
    <w:p w14:paraId="273F2A0A" w14:textId="77777777" w:rsidR="005B23F6" w:rsidRPr="00E1428F" w:rsidRDefault="005B23F6" w:rsidP="00E70842">
      <w:pPr>
        <w:widowControl w:val="0"/>
        <w:rPr>
          <w:color w:val="000000" w:themeColor="text1"/>
          <w:szCs w:val="22"/>
          <w:lang w:val="hu-HU"/>
        </w:rPr>
      </w:pPr>
    </w:p>
    <w:p w14:paraId="3D3C79E8"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segédanyagok teljes listáját lásd a 6.1</w:t>
      </w:r>
      <w:r w:rsidR="0006522E" w:rsidRPr="00E1428F">
        <w:rPr>
          <w:color w:val="000000" w:themeColor="text1"/>
          <w:szCs w:val="22"/>
          <w:lang w:val="hu-HU"/>
        </w:rPr>
        <w:t> </w:t>
      </w:r>
      <w:r w:rsidRPr="00E1428F">
        <w:rPr>
          <w:color w:val="000000" w:themeColor="text1"/>
          <w:szCs w:val="22"/>
          <w:lang w:val="hu-HU"/>
        </w:rPr>
        <w:t>pontban.</w:t>
      </w:r>
    </w:p>
    <w:p w14:paraId="541D7C91" w14:textId="77777777" w:rsidR="00617745" w:rsidRPr="00E1428F" w:rsidRDefault="00617745" w:rsidP="00E70842">
      <w:pPr>
        <w:widowControl w:val="0"/>
        <w:rPr>
          <w:color w:val="000000" w:themeColor="text1"/>
          <w:szCs w:val="22"/>
          <w:lang w:val="hu-HU"/>
        </w:rPr>
      </w:pPr>
    </w:p>
    <w:p w14:paraId="0A40A4DD" w14:textId="77777777" w:rsidR="00617745" w:rsidRPr="00E1428F" w:rsidRDefault="00617745" w:rsidP="00E70842">
      <w:pPr>
        <w:widowControl w:val="0"/>
        <w:rPr>
          <w:color w:val="000000" w:themeColor="text1"/>
          <w:szCs w:val="22"/>
          <w:lang w:val="hu-HU"/>
        </w:rPr>
      </w:pPr>
    </w:p>
    <w:p w14:paraId="6D01721F" w14:textId="77777777" w:rsidR="00617745" w:rsidRPr="00E1428F" w:rsidRDefault="00617745" w:rsidP="00E70842">
      <w:pPr>
        <w:widowControl w:val="0"/>
        <w:tabs>
          <w:tab w:val="left" w:pos="567"/>
        </w:tabs>
        <w:rPr>
          <w:b/>
          <w:caps/>
          <w:color w:val="000000" w:themeColor="text1"/>
          <w:szCs w:val="22"/>
          <w:lang w:val="hu-HU"/>
        </w:rPr>
      </w:pPr>
      <w:r w:rsidRPr="00E1428F">
        <w:rPr>
          <w:b/>
          <w:caps/>
          <w:color w:val="000000" w:themeColor="text1"/>
          <w:szCs w:val="22"/>
          <w:lang w:val="hu-HU"/>
        </w:rPr>
        <w:t>3.</w:t>
      </w:r>
      <w:r w:rsidRPr="00E1428F">
        <w:rPr>
          <w:b/>
          <w:caps/>
          <w:color w:val="000000" w:themeColor="text1"/>
          <w:szCs w:val="22"/>
          <w:lang w:val="hu-HU"/>
        </w:rPr>
        <w:tab/>
        <w:t>Gyógyszerforma</w:t>
      </w:r>
    </w:p>
    <w:p w14:paraId="6B84062C" w14:textId="77777777" w:rsidR="00617745" w:rsidRPr="00E1428F" w:rsidRDefault="00617745" w:rsidP="00E70842">
      <w:pPr>
        <w:widowControl w:val="0"/>
        <w:rPr>
          <w:color w:val="000000" w:themeColor="text1"/>
          <w:szCs w:val="22"/>
          <w:lang w:val="hu-HU"/>
        </w:rPr>
      </w:pPr>
    </w:p>
    <w:p w14:paraId="42EDAA04" w14:textId="77777777" w:rsidR="00617745" w:rsidRPr="00E1428F" w:rsidRDefault="00617745" w:rsidP="00E70842">
      <w:pPr>
        <w:widowControl w:val="0"/>
        <w:outlineLvl w:val="0"/>
        <w:rPr>
          <w:color w:val="000000" w:themeColor="text1"/>
          <w:szCs w:val="22"/>
          <w:lang w:val="hu-HU"/>
        </w:rPr>
      </w:pPr>
      <w:r w:rsidRPr="00E1428F">
        <w:rPr>
          <w:color w:val="000000" w:themeColor="text1"/>
          <w:szCs w:val="22"/>
          <w:lang w:val="hu-HU"/>
        </w:rPr>
        <w:t>Bevont tabletta (tabletta).</w:t>
      </w:r>
    </w:p>
    <w:p w14:paraId="32A021D0" w14:textId="77777777" w:rsidR="00617745" w:rsidRPr="00E1428F" w:rsidRDefault="00617745" w:rsidP="00E70842">
      <w:pPr>
        <w:widowControl w:val="0"/>
        <w:rPr>
          <w:color w:val="000000" w:themeColor="text1"/>
          <w:szCs w:val="22"/>
          <w:lang w:val="hu-HU"/>
        </w:rPr>
      </w:pPr>
    </w:p>
    <w:p w14:paraId="443DF18B" w14:textId="77777777" w:rsidR="00E6316B" w:rsidRPr="00E1428F" w:rsidRDefault="00E6316B" w:rsidP="00E70842">
      <w:pPr>
        <w:widowControl w:val="0"/>
        <w:rPr>
          <w:color w:val="000000" w:themeColor="text1"/>
          <w:szCs w:val="22"/>
          <w:lang w:val="hu-HU"/>
        </w:rPr>
      </w:pPr>
      <w:r w:rsidRPr="00E1428F">
        <w:rPr>
          <w:color w:val="000000" w:themeColor="text1"/>
          <w:szCs w:val="22"/>
          <w:lang w:val="hu-HU"/>
        </w:rPr>
        <w:t>Rapamune 0,5 mg bevont tabletta</w:t>
      </w:r>
    </w:p>
    <w:p w14:paraId="17683831"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Sárgásbarna színű, háromszög alakú bevont tabletta, egyik oldalán „RAPAMUNE 0,5 mg” jelzéssel.</w:t>
      </w:r>
    </w:p>
    <w:p w14:paraId="14406959" w14:textId="77777777" w:rsidR="00617745" w:rsidRPr="00E1428F" w:rsidRDefault="00617745" w:rsidP="00E70842">
      <w:pPr>
        <w:widowControl w:val="0"/>
        <w:rPr>
          <w:color w:val="000000" w:themeColor="text1"/>
          <w:szCs w:val="22"/>
          <w:lang w:val="hu-HU"/>
        </w:rPr>
      </w:pPr>
    </w:p>
    <w:p w14:paraId="061641FE" w14:textId="77777777" w:rsidR="00E6316B" w:rsidRPr="00E1428F" w:rsidRDefault="00E6316B" w:rsidP="00E6316B">
      <w:pPr>
        <w:widowControl w:val="0"/>
        <w:rPr>
          <w:color w:val="000000" w:themeColor="text1"/>
          <w:szCs w:val="22"/>
          <w:lang w:val="hu-HU"/>
        </w:rPr>
      </w:pPr>
      <w:r w:rsidRPr="00E1428F">
        <w:rPr>
          <w:color w:val="000000" w:themeColor="text1"/>
          <w:szCs w:val="22"/>
          <w:lang w:val="hu-HU"/>
        </w:rPr>
        <w:t>Rapamune 1 mg bevont tabletta</w:t>
      </w:r>
    </w:p>
    <w:p w14:paraId="1EEE6BC4" w14:textId="77777777" w:rsidR="00E6316B" w:rsidRPr="00E1428F" w:rsidRDefault="00E6316B" w:rsidP="00E6316B">
      <w:pPr>
        <w:widowControl w:val="0"/>
        <w:rPr>
          <w:color w:val="000000" w:themeColor="text1"/>
          <w:szCs w:val="22"/>
          <w:lang w:val="hu-HU"/>
        </w:rPr>
      </w:pPr>
      <w:r w:rsidRPr="00E1428F">
        <w:rPr>
          <w:color w:val="000000" w:themeColor="text1"/>
          <w:szCs w:val="22"/>
          <w:lang w:val="hu-HU"/>
        </w:rPr>
        <w:t>Fehér színű, háromszög alakú bevont tabletta, egyik oldalán „RAPAMUNE 1 mg” jelzéssel.</w:t>
      </w:r>
    </w:p>
    <w:p w14:paraId="3BA90469" w14:textId="77777777" w:rsidR="00E6316B" w:rsidRPr="00E1428F" w:rsidRDefault="00E6316B" w:rsidP="00E70842">
      <w:pPr>
        <w:widowControl w:val="0"/>
        <w:rPr>
          <w:color w:val="000000" w:themeColor="text1"/>
          <w:szCs w:val="22"/>
          <w:lang w:val="hu-HU"/>
        </w:rPr>
      </w:pPr>
    </w:p>
    <w:p w14:paraId="5E1B118D" w14:textId="77777777" w:rsidR="00E6316B" w:rsidRPr="00E1428F" w:rsidRDefault="00E6316B" w:rsidP="00E6316B">
      <w:pPr>
        <w:widowControl w:val="0"/>
        <w:rPr>
          <w:color w:val="000000" w:themeColor="text1"/>
          <w:szCs w:val="22"/>
          <w:lang w:val="hu-HU"/>
        </w:rPr>
      </w:pPr>
      <w:r w:rsidRPr="00E1428F">
        <w:rPr>
          <w:color w:val="000000" w:themeColor="text1"/>
          <w:szCs w:val="22"/>
          <w:lang w:val="hu-HU"/>
        </w:rPr>
        <w:t>Rapamune 2 mg bevont tabletta</w:t>
      </w:r>
    </w:p>
    <w:p w14:paraId="4F7D2D28" w14:textId="77777777" w:rsidR="00E6316B" w:rsidRPr="00E1428F" w:rsidRDefault="00E6316B" w:rsidP="00E6316B">
      <w:pPr>
        <w:widowControl w:val="0"/>
        <w:rPr>
          <w:color w:val="000000" w:themeColor="text1"/>
          <w:szCs w:val="22"/>
          <w:lang w:val="hu-HU"/>
        </w:rPr>
      </w:pPr>
      <w:r w:rsidRPr="00E1428F">
        <w:rPr>
          <w:color w:val="000000" w:themeColor="text1"/>
          <w:szCs w:val="22"/>
          <w:lang w:val="hu-HU"/>
        </w:rPr>
        <w:t>Sárga</w:t>
      </w:r>
      <w:r w:rsidR="002B0D0C" w:rsidRPr="00E1428F">
        <w:rPr>
          <w:color w:val="000000" w:themeColor="text1"/>
          <w:szCs w:val="22"/>
          <w:lang w:val="hu-HU"/>
        </w:rPr>
        <w:t xml:space="preserve"> vagy</w:t>
      </w:r>
      <w:r w:rsidR="00691184" w:rsidRPr="00E1428F">
        <w:rPr>
          <w:color w:val="000000" w:themeColor="text1"/>
          <w:szCs w:val="22"/>
          <w:lang w:val="hu-HU"/>
        </w:rPr>
        <w:t xml:space="preserve"> bézs </w:t>
      </w:r>
      <w:r w:rsidRPr="00E1428F">
        <w:rPr>
          <w:color w:val="000000" w:themeColor="text1"/>
          <w:szCs w:val="22"/>
          <w:lang w:val="hu-HU"/>
        </w:rPr>
        <w:t>színű, háromszög alakú bevont tabletta, egyik oldalán „RAPAMUNE 2 mg” jelzéssel.</w:t>
      </w:r>
    </w:p>
    <w:p w14:paraId="103A36B2" w14:textId="77777777" w:rsidR="00E6316B" w:rsidRPr="00E1428F" w:rsidRDefault="00E6316B" w:rsidP="00E70842">
      <w:pPr>
        <w:widowControl w:val="0"/>
        <w:rPr>
          <w:color w:val="000000" w:themeColor="text1"/>
          <w:szCs w:val="22"/>
          <w:lang w:val="hu-HU"/>
        </w:rPr>
      </w:pPr>
    </w:p>
    <w:p w14:paraId="2450F201" w14:textId="77777777" w:rsidR="00617745" w:rsidRPr="00E1428F" w:rsidRDefault="00617745" w:rsidP="00E70842">
      <w:pPr>
        <w:widowControl w:val="0"/>
        <w:rPr>
          <w:color w:val="000000" w:themeColor="text1"/>
          <w:szCs w:val="22"/>
          <w:lang w:val="hu-HU"/>
        </w:rPr>
      </w:pPr>
    </w:p>
    <w:p w14:paraId="5060D1B3" w14:textId="77777777" w:rsidR="00617745" w:rsidRPr="00E1428F" w:rsidRDefault="00617745" w:rsidP="00E70842">
      <w:pPr>
        <w:widowControl w:val="0"/>
        <w:tabs>
          <w:tab w:val="left" w:pos="567"/>
        </w:tabs>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Klinikai jellemzők</w:t>
      </w:r>
    </w:p>
    <w:p w14:paraId="2D59A8DA" w14:textId="77777777" w:rsidR="00617745" w:rsidRPr="00E1428F" w:rsidRDefault="00617745" w:rsidP="00E70842">
      <w:pPr>
        <w:widowControl w:val="0"/>
        <w:rPr>
          <w:color w:val="000000" w:themeColor="text1"/>
          <w:szCs w:val="22"/>
          <w:lang w:val="hu-HU"/>
        </w:rPr>
      </w:pPr>
    </w:p>
    <w:p w14:paraId="63AF9174"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4.1</w:t>
      </w:r>
      <w:r w:rsidRPr="00E1428F">
        <w:rPr>
          <w:b/>
          <w:color w:val="000000" w:themeColor="text1"/>
          <w:szCs w:val="22"/>
          <w:lang w:val="hu-HU"/>
        </w:rPr>
        <w:tab/>
        <w:t>Terápiás javallatok</w:t>
      </w:r>
    </w:p>
    <w:p w14:paraId="616BFC4F" w14:textId="77777777" w:rsidR="00617745" w:rsidRPr="00E1428F" w:rsidRDefault="00617745" w:rsidP="00E70842">
      <w:pPr>
        <w:widowControl w:val="0"/>
        <w:rPr>
          <w:color w:val="000000" w:themeColor="text1"/>
          <w:szCs w:val="22"/>
          <w:lang w:val="hu-HU"/>
        </w:rPr>
      </w:pPr>
    </w:p>
    <w:p w14:paraId="06BB557E" w14:textId="38C96332" w:rsidR="007F3E67" w:rsidRPr="00E1428F" w:rsidRDefault="007F3E67" w:rsidP="007F3E67">
      <w:pPr>
        <w:widowControl w:val="0"/>
        <w:rPr>
          <w:color w:val="000000" w:themeColor="text1"/>
          <w:szCs w:val="22"/>
          <w:lang w:val="hu-HU"/>
        </w:rPr>
      </w:pPr>
      <w:r w:rsidRPr="00E1428F">
        <w:rPr>
          <w:color w:val="000000" w:themeColor="text1"/>
          <w:szCs w:val="22"/>
          <w:lang w:val="hu-HU"/>
        </w:rPr>
        <w:t>A Rapamune a vesetranszplantációt követő szervkilökődés megelőzésére javallott, alacsony vagy közepes immunológiai kockázatú felnőtt betegeknél. Eleinte a Rapamune</w:t>
      </w:r>
      <w:r w:rsidRPr="00E1428F">
        <w:rPr>
          <w:color w:val="000000" w:themeColor="text1"/>
          <w:szCs w:val="22"/>
          <w:lang w:val="hu-HU"/>
        </w:rPr>
        <w:noBreakHyphen/>
        <w:t>t 2</w:t>
      </w:r>
      <w:r w:rsidRPr="00E1428F">
        <w:rPr>
          <w:color w:val="000000" w:themeColor="text1"/>
          <w:szCs w:val="22"/>
          <w:lang w:val="hu-HU"/>
        </w:rPr>
        <w:noBreakHyphen/>
        <w:t>3 hónapig ciklosporin mikroemulzióval és kortikoszteroidokkal kombinációban javasolt adni. A Rapamune fenntartó terápiaként is alkalmazható kortikoszteroidokkal, de csak akkor, ha a ciklosporin</w:t>
      </w:r>
      <w:r w:rsidR="00381215" w:rsidRPr="00E1428F">
        <w:rPr>
          <w:color w:val="000000" w:themeColor="text1"/>
          <w:szCs w:val="22"/>
          <w:lang w:val="hu-HU"/>
        </w:rPr>
        <w:t>-</w:t>
      </w:r>
      <w:r w:rsidRPr="00E1428F">
        <w:rPr>
          <w:color w:val="000000" w:themeColor="text1"/>
          <w:szCs w:val="22"/>
          <w:lang w:val="hu-HU"/>
        </w:rPr>
        <w:t>mikroemulzió alkalmazása fokozatosan megszüntethető (lásd 4.2 és 5.1</w:t>
      </w:r>
      <w:r w:rsidR="0006522E" w:rsidRPr="00E1428F">
        <w:rPr>
          <w:color w:val="000000" w:themeColor="text1"/>
          <w:szCs w:val="22"/>
          <w:lang w:val="hu-HU"/>
        </w:rPr>
        <w:t> </w:t>
      </w:r>
      <w:r w:rsidRPr="00E1428F">
        <w:rPr>
          <w:color w:val="000000" w:themeColor="text1"/>
          <w:szCs w:val="22"/>
          <w:lang w:val="hu-HU"/>
        </w:rPr>
        <w:t>pont).</w:t>
      </w:r>
    </w:p>
    <w:p w14:paraId="5BCB80BD" w14:textId="77777777" w:rsidR="003F44CA" w:rsidRPr="00E1428F" w:rsidRDefault="003F44CA" w:rsidP="003F44CA">
      <w:pPr>
        <w:widowControl w:val="0"/>
        <w:rPr>
          <w:color w:val="000000" w:themeColor="text1"/>
          <w:szCs w:val="22"/>
          <w:lang w:val="hu-HU"/>
        </w:rPr>
      </w:pPr>
    </w:p>
    <w:p w14:paraId="2916B4D1" w14:textId="77777777" w:rsidR="003F44CA" w:rsidRPr="00E1428F" w:rsidRDefault="003F44CA" w:rsidP="00D00387">
      <w:pPr>
        <w:keepNext/>
        <w:keepLines/>
        <w:widowControl w:val="0"/>
        <w:rPr>
          <w:color w:val="000000" w:themeColor="text1"/>
          <w:szCs w:val="22"/>
          <w:lang w:val="hu-HU"/>
        </w:rPr>
      </w:pPr>
      <w:r w:rsidRPr="00E1428F">
        <w:rPr>
          <w:color w:val="000000" w:themeColor="text1"/>
          <w:szCs w:val="22"/>
          <w:lang w:val="hu-HU"/>
        </w:rPr>
        <w:lastRenderedPageBreak/>
        <w:t xml:space="preserve">A Rapamune a </w:t>
      </w:r>
      <w:r w:rsidR="00AA21A9" w:rsidRPr="00E1428F">
        <w:rPr>
          <w:color w:val="000000" w:themeColor="text1"/>
          <w:szCs w:val="22"/>
          <w:lang w:val="hu-HU"/>
        </w:rPr>
        <w:t>sporadikus</w:t>
      </w:r>
      <w:r w:rsidRPr="00E1428F">
        <w:rPr>
          <w:color w:val="000000" w:themeColor="text1"/>
          <w:szCs w:val="22"/>
          <w:lang w:val="hu-HU"/>
        </w:rPr>
        <w:t xml:space="preserve">lymphangioleiomyomatosis közepesen súlyos </w:t>
      </w:r>
      <w:r w:rsidR="00C47A55" w:rsidRPr="00E1428F">
        <w:rPr>
          <w:color w:val="000000" w:themeColor="text1"/>
          <w:szCs w:val="22"/>
          <w:lang w:val="hu-HU"/>
        </w:rPr>
        <w:t>tüdőelváltozással</w:t>
      </w:r>
      <w:r w:rsidRPr="00E1428F">
        <w:rPr>
          <w:color w:val="000000" w:themeColor="text1"/>
          <w:szCs w:val="22"/>
          <w:lang w:val="hu-HU"/>
        </w:rPr>
        <w:t xml:space="preserve"> vagy </w:t>
      </w:r>
      <w:r w:rsidR="006A537C" w:rsidRPr="00E1428F">
        <w:rPr>
          <w:color w:val="000000" w:themeColor="text1"/>
          <w:szCs w:val="22"/>
          <w:lang w:val="hu-HU"/>
        </w:rPr>
        <w:t>rosszabbodó</w:t>
      </w:r>
      <w:r w:rsidRPr="00E1428F">
        <w:rPr>
          <w:color w:val="000000" w:themeColor="text1"/>
          <w:szCs w:val="22"/>
          <w:lang w:val="hu-HU"/>
        </w:rPr>
        <w:t xml:space="preserve"> </w:t>
      </w:r>
      <w:r w:rsidR="001A2539" w:rsidRPr="00E1428F">
        <w:rPr>
          <w:color w:val="000000" w:themeColor="text1"/>
          <w:szCs w:val="22"/>
          <w:lang w:val="hu-HU"/>
        </w:rPr>
        <w:t>légzés</w:t>
      </w:r>
      <w:r w:rsidRPr="00E1428F">
        <w:rPr>
          <w:color w:val="000000" w:themeColor="text1"/>
          <w:szCs w:val="22"/>
          <w:lang w:val="hu-HU"/>
        </w:rPr>
        <w:t>funkcióval járó formájában szenvedő betegek kezelésére javallott</w:t>
      </w:r>
      <w:r w:rsidR="0025595C" w:rsidRPr="00E1428F">
        <w:rPr>
          <w:color w:val="000000" w:themeColor="text1"/>
          <w:szCs w:val="22"/>
          <w:lang w:val="hu-HU"/>
        </w:rPr>
        <w:t xml:space="preserve"> (lá</w:t>
      </w:r>
      <w:r w:rsidR="00CD51A6" w:rsidRPr="00E1428F">
        <w:rPr>
          <w:color w:val="000000" w:themeColor="text1"/>
          <w:szCs w:val="22"/>
          <w:lang w:val="hu-HU"/>
        </w:rPr>
        <w:t>s</w:t>
      </w:r>
      <w:r w:rsidR="0025595C" w:rsidRPr="00E1428F">
        <w:rPr>
          <w:color w:val="000000" w:themeColor="text1"/>
          <w:szCs w:val="22"/>
          <w:lang w:val="hu-HU"/>
        </w:rPr>
        <w:t>d 4.2 és 5.1)</w:t>
      </w:r>
      <w:r w:rsidRPr="00E1428F">
        <w:rPr>
          <w:color w:val="000000" w:themeColor="text1"/>
          <w:szCs w:val="22"/>
          <w:lang w:val="hu-HU"/>
        </w:rPr>
        <w:t>.</w:t>
      </w:r>
    </w:p>
    <w:p w14:paraId="67238DD1" w14:textId="77777777" w:rsidR="00BD6AA8" w:rsidRPr="00E1428F" w:rsidRDefault="00BD6AA8" w:rsidP="00E70842">
      <w:pPr>
        <w:widowControl w:val="0"/>
        <w:rPr>
          <w:color w:val="000000" w:themeColor="text1"/>
          <w:szCs w:val="22"/>
          <w:lang w:val="hu-HU"/>
        </w:rPr>
      </w:pPr>
    </w:p>
    <w:p w14:paraId="5A04673C"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4.2</w:t>
      </w:r>
      <w:r w:rsidRPr="00E1428F">
        <w:rPr>
          <w:b/>
          <w:color w:val="000000" w:themeColor="text1"/>
          <w:szCs w:val="22"/>
          <w:lang w:val="hu-HU"/>
        </w:rPr>
        <w:tab/>
        <w:t xml:space="preserve">Adagolás és alkalmazás </w:t>
      </w:r>
    </w:p>
    <w:p w14:paraId="75F9609B" w14:textId="77777777" w:rsidR="00617745" w:rsidRPr="00E1428F" w:rsidRDefault="00617745" w:rsidP="008E4E8D">
      <w:pPr>
        <w:keepNext/>
        <w:rPr>
          <w:color w:val="000000" w:themeColor="text1"/>
          <w:szCs w:val="22"/>
          <w:lang w:val="hu-HU"/>
        </w:rPr>
      </w:pPr>
    </w:p>
    <w:p w14:paraId="7AFC0527" w14:textId="77777777" w:rsidR="00617745" w:rsidRPr="00E1428F" w:rsidRDefault="00617745" w:rsidP="00E70842">
      <w:pPr>
        <w:widowControl w:val="0"/>
        <w:outlineLvl w:val="0"/>
        <w:rPr>
          <w:i/>
          <w:color w:val="000000" w:themeColor="text1"/>
          <w:szCs w:val="22"/>
          <w:u w:val="single"/>
          <w:lang w:val="hu-HU"/>
        </w:rPr>
      </w:pPr>
      <w:r w:rsidRPr="00E1428F">
        <w:rPr>
          <w:color w:val="000000" w:themeColor="text1"/>
          <w:szCs w:val="22"/>
          <w:u w:val="single"/>
          <w:lang w:val="hu-HU"/>
        </w:rPr>
        <w:t>Adagolás</w:t>
      </w:r>
    </w:p>
    <w:p w14:paraId="315EAA45" w14:textId="77777777" w:rsidR="003F44CA" w:rsidRPr="00E1428F" w:rsidRDefault="003F44CA" w:rsidP="003F44CA">
      <w:pPr>
        <w:widowControl w:val="0"/>
        <w:rPr>
          <w:color w:val="000000" w:themeColor="text1"/>
          <w:szCs w:val="22"/>
          <w:u w:val="single"/>
          <w:lang w:val="hu-HU"/>
        </w:rPr>
      </w:pPr>
    </w:p>
    <w:p w14:paraId="17B6F1B6" w14:textId="77777777" w:rsidR="003F44CA" w:rsidRPr="00E1428F" w:rsidRDefault="003F44CA" w:rsidP="003F44CA">
      <w:pPr>
        <w:widowControl w:val="0"/>
        <w:rPr>
          <w:i/>
          <w:color w:val="000000" w:themeColor="text1"/>
          <w:szCs w:val="22"/>
          <w:u w:val="single"/>
          <w:lang w:val="hu-HU"/>
        </w:rPr>
      </w:pPr>
      <w:r w:rsidRPr="00E1428F">
        <w:rPr>
          <w:i/>
          <w:color w:val="000000" w:themeColor="text1"/>
          <w:szCs w:val="22"/>
          <w:u w:val="single"/>
          <w:lang w:val="hu-HU"/>
        </w:rPr>
        <w:t>A szervkilökődés profilaxisa</w:t>
      </w:r>
    </w:p>
    <w:p w14:paraId="60638205" w14:textId="77777777" w:rsidR="00617745" w:rsidRPr="00E1428F" w:rsidRDefault="00617745" w:rsidP="00E70842">
      <w:pPr>
        <w:widowControl w:val="0"/>
        <w:rPr>
          <w:i/>
          <w:color w:val="000000" w:themeColor="text1"/>
          <w:szCs w:val="22"/>
          <w:lang w:val="hu-HU"/>
        </w:rPr>
      </w:pPr>
    </w:p>
    <w:p w14:paraId="647FEEC7" w14:textId="77777777" w:rsidR="002A5298" w:rsidRPr="00E1428F" w:rsidRDefault="002A5298" w:rsidP="002A5298">
      <w:pPr>
        <w:keepNext/>
        <w:rPr>
          <w:color w:val="000000" w:themeColor="text1"/>
          <w:szCs w:val="22"/>
          <w:lang w:val="hu-HU"/>
        </w:rPr>
      </w:pPr>
      <w:r w:rsidRPr="00E1428F">
        <w:rPr>
          <w:color w:val="000000" w:themeColor="text1"/>
          <w:szCs w:val="22"/>
          <w:lang w:val="hu-HU"/>
        </w:rPr>
        <w:t>A kezelést egy megfelelően képzett transzplantációs szakember irányítása mellett kell megkezdeni és folytatni.</w:t>
      </w:r>
    </w:p>
    <w:p w14:paraId="1AF836E4" w14:textId="77777777" w:rsidR="002A5298" w:rsidRPr="00E1428F" w:rsidRDefault="002A5298" w:rsidP="002A5298">
      <w:pPr>
        <w:widowControl w:val="0"/>
        <w:rPr>
          <w:color w:val="000000" w:themeColor="text1"/>
          <w:szCs w:val="22"/>
          <w:lang w:val="hu-HU"/>
        </w:rPr>
      </w:pPr>
    </w:p>
    <w:p w14:paraId="3F5E8033" w14:textId="77777777" w:rsidR="00617745" w:rsidRPr="00E1428F" w:rsidRDefault="00617745" w:rsidP="00E70842">
      <w:pPr>
        <w:widowControl w:val="0"/>
        <w:rPr>
          <w:color w:val="000000" w:themeColor="text1"/>
          <w:szCs w:val="22"/>
          <w:lang w:val="hu-HU"/>
        </w:rPr>
      </w:pPr>
      <w:r w:rsidRPr="00E1428F">
        <w:rPr>
          <w:i/>
          <w:color w:val="000000" w:themeColor="text1"/>
          <w:szCs w:val="22"/>
          <w:lang w:val="hu-HU"/>
        </w:rPr>
        <w:t>Kezdő adagolás (2</w:t>
      </w:r>
      <w:r w:rsidRPr="00E1428F">
        <w:rPr>
          <w:i/>
          <w:color w:val="000000" w:themeColor="text1"/>
          <w:szCs w:val="22"/>
          <w:lang w:val="hu-HU"/>
        </w:rPr>
        <w:noBreakHyphen/>
        <w:t>3 hónapig a transzplantáció után)</w:t>
      </w:r>
    </w:p>
    <w:p w14:paraId="27690749" w14:textId="193D9973" w:rsidR="00617745" w:rsidRPr="00E1428F" w:rsidRDefault="00617745" w:rsidP="00E70842">
      <w:pPr>
        <w:widowControl w:val="0"/>
        <w:rPr>
          <w:color w:val="000000" w:themeColor="text1"/>
          <w:szCs w:val="22"/>
          <w:lang w:val="hu-HU"/>
        </w:rPr>
      </w:pPr>
      <w:r w:rsidRPr="00E1428F">
        <w:rPr>
          <w:color w:val="000000" w:themeColor="text1"/>
          <w:szCs w:val="22"/>
          <w:lang w:val="hu-HU"/>
        </w:rPr>
        <w:t>A Rapamune szokásos adagolása egyszeri 6 mg</w:t>
      </w:r>
      <w:r w:rsidRPr="00E1428F">
        <w:rPr>
          <w:color w:val="000000" w:themeColor="text1"/>
          <w:szCs w:val="22"/>
          <w:lang w:val="hu-HU"/>
        </w:rPr>
        <w:noBreakHyphen/>
        <w:t xml:space="preserve">os orális telítő dózis a transzplantáció után adva, amilyen hamar lehetséges, majd naponta egyszer 2 mg, amíg a terápiás gyógyszerszint monitorozás eredményei rendelkezésre nem állnak (lásd </w:t>
      </w:r>
      <w:r w:rsidRPr="00E1428F">
        <w:rPr>
          <w:i/>
          <w:color w:val="000000" w:themeColor="text1"/>
          <w:szCs w:val="22"/>
          <w:lang w:val="hu-HU"/>
        </w:rPr>
        <w:t>Terápiás gyógyszerszint monitorozás és dózismódosítás</w:t>
      </w:r>
      <w:r w:rsidRPr="00E1428F">
        <w:rPr>
          <w:color w:val="000000" w:themeColor="text1"/>
          <w:szCs w:val="22"/>
          <w:lang w:val="hu-HU"/>
        </w:rPr>
        <w:t>). Ezt követően a Rapamune adagot az egyénre szabva kell beállítani, hogy a minimális teljesvér szint 4</w:t>
      </w:r>
      <w:r w:rsidR="00381215" w:rsidRPr="00E1428F">
        <w:rPr>
          <w:color w:val="000000" w:themeColor="text1"/>
          <w:szCs w:val="22"/>
          <w:lang w:val="hu-HU"/>
        </w:rPr>
        <w:t>–</w:t>
      </w:r>
      <w:r w:rsidRPr="00E1428F">
        <w:rPr>
          <w:color w:val="000000" w:themeColor="text1"/>
          <w:szCs w:val="22"/>
          <w:lang w:val="hu-HU"/>
        </w:rPr>
        <w:t>12 ng/ml legyen (kromatográfiás vizsgálat). A Rapamune</w:t>
      </w:r>
      <w:r w:rsidRPr="00E1428F">
        <w:rPr>
          <w:color w:val="000000" w:themeColor="text1"/>
          <w:szCs w:val="22"/>
          <w:lang w:val="hu-HU"/>
        </w:rPr>
        <w:noBreakHyphen/>
        <w:t>kezelést egyre csökkenő szteroid és ciklosporin emulziós kezeléssel kell optimalizálni. A transzplantációt követő 2</w:t>
      </w:r>
      <w:r w:rsidRPr="00E1428F">
        <w:rPr>
          <w:color w:val="000000" w:themeColor="text1"/>
          <w:szCs w:val="22"/>
          <w:lang w:val="hu-HU"/>
        </w:rPr>
        <w:noBreakHyphen/>
        <w:t>3 hónapban az ajánlott minimális ciklosporin-koncentráció 150</w:t>
      </w:r>
      <w:r w:rsidR="00381215" w:rsidRPr="00E1428F">
        <w:rPr>
          <w:color w:val="000000" w:themeColor="text1"/>
          <w:szCs w:val="22"/>
          <w:lang w:val="hu-HU"/>
        </w:rPr>
        <w:t>–</w:t>
      </w:r>
      <w:r w:rsidRPr="00E1428F">
        <w:rPr>
          <w:color w:val="000000" w:themeColor="text1"/>
          <w:szCs w:val="22"/>
          <w:lang w:val="hu-HU"/>
        </w:rPr>
        <w:t>400 ng/ml (monoklonális vizsgálat vagy azzal egyenértékű kimutatási módszer) (lásd 4.5</w:t>
      </w:r>
      <w:r w:rsidR="0006522E" w:rsidRPr="00E1428F">
        <w:rPr>
          <w:color w:val="000000" w:themeColor="text1"/>
          <w:szCs w:val="22"/>
          <w:lang w:val="hu-HU"/>
        </w:rPr>
        <w:t> </w:t>
      </w:r>
      <w:r w:rsidRPr="00E1428F">
        <w:rPr>
          <w:color w:val="000000" w:themeColor="text1"/>
          <w:szCs w:val="22"/>
          <w:lang w:val="hu-HU"/>
        </w:rPr>
        <w:t>pont).</w:t>
      </w:r>
    </w:p>
    <w:p w14:paraId="03493E6F" w14:textId="77777777" w:rsidR="00617745" w:rsidRPr="00E1428F" w:rsidRDefault="00617745" w:rsidP="00E70842">
      <w:pPr>
        <w:widowControl w:val="0"/>
        <w:tabs>
          <w:tab w:val="left" w:pos="567"/>
        </w:tabs>
        <w:rPr>
          <w:color w:val="000000" w:themeColor="text1"/>
          <w:szCs w:val="22"/>
          <w:lang w:val="hu-HU"/>
        </w:rPr>
      </w:pPr>
    </w:p>
    <w:p w14:paraId="2BECE3AB" w14:textId="77777777" w:rsidR="00617745" w:rsidRPr="00E1428F" w:rsidRDefault="00617745" w:rsidP="00E70842">
      <w:pPr>
        <w:widowControl w:val="0"/>
        <w:tabs>
          <w:tab w:val="left" w:pos="567"/>
        </w:tabs>
        <w:rPr>
          <w:color w:val="000000" w:themeColor="text1"/>
          <w:szCs w:val="22"/>
          <w:lang w:val="hu-HU"/>
        </w:rPr>
      </w:pPr>
      <w:r w:rsidRPr="00E1428F">
        <w:rPr>
          <w:color w:val="000000" w:themeColor="text1"/>
          <w:szCs w:val="22"/>
          <w:lang w:val="hu-HU"/>
        </w:rPr>
        <w:t>A variabilitás minimalizálása érdekében a Rapamune-t a ciklosporin adáshoz képest mindig ugyanabban az időben, 4 órával a ciklosporin adagja után kell bevenni, és következetesen vagy mindig étkezés közben, vagy mindig attól függetlenül (lásd 5.2</w:t>
      </w:r>
      <w:r w:rsidR="0006522E" w:rsidRPr="00E1428F">
        <w:rPr>
          <w:color w:val="000000" w:themeColor="text1"/>
          <w:szCs w:val="22"/>
          <w:lang w:val="hu-HU"/>
        </w:rPr>
        <w:t> </w:t>
      </w:r>
      <w:r w:rsidRPr="00E1428F">
        <w:rPr>
          <w:color w:val="000000" w:themeColor="text1"/>
          <w:szCs w:val="22"/>
          <w:lang w:val="hu-HU"/>
        </w:rPr>
        <w:t>pont).</w:t>
      </w:r>
    </w:p>
    <w:p w14:paraId="39E6EB91" w14:textId="77777777" w:rsidR="00617745" w:rsidRPr="00E1428F" w:rsidRDefault="00617745" w:rsidP="00E70842">
      <w:pPr>
        <w:widowControl w:val="0"/>
        <w:tabs>
          <w:tab w:val="left" w:pos="567"/>
        </w:tabs>
        <w:rPr>
          <w:color w:val="000000" w:themeColor="text1"/>
          <w:szCs w:val="22"/>
          <w:lang w:val="hu-HU"/>
        </w:rPr>
      </w:pPr>
    </w:p>
    <w:p w14:paraId="6AE7FF5A" w14:textId="77777777" w:rsidR="00617745" w:rsidRPr="00E1428F" w:rsidRDefault="00617745" w:rsidP="00E70842">
      <w:pPr>
        <w:widowControl w:val="0"/>
        <w:rPr>
          <w:color w:val="000000" w:themeColor="text1"/>
          <w:szCs w:val="22"/>
          <w:lang w:val="hu-HU"/>
        </w:rPr>
      </w:pPr>
      <w:r w:rsidRPr="00E1428F">
        <w:rPr>
          <w:i/>
          <w:color w:val="000000" w:themeColor="text1"/>
          <w:szCs w:val="22"/>
          <w:lang w:val="hu-HU"/>
        </w:rPr>
        <w:t>Fenntartó kezelés</w:t>
      </w:r>
    </w:p>
    <w:p w14:paraId="613C0C31" w14:textId="5AF02A32" w:rsidR="00617745" w:rsidRPr="00E1428F" w:rsidRDefault="00617745" w:rsidP="00E70842">
      <w:pPr>
        <w:widowControl w:val="0"/>
        <w:rPr>
          <w:color w:val="000000" w:themeColor="text1"/>
          <w:szCs w:val="22"/>
          <w:lang w:val="hu-HU"/>
        </w:rPr>
      </w:pPr>
      <w:r w:rsidRPr="00E1428F">
        <w:rPr>
          <w:color w:val="000000" w:themeColor="text1"/>
          <w:szCs w:val="22"/>
          <w:lang w:val="hu-HU"/>
        </w:rPr>
        <w:t>A ciklosporint 4</w:t>
      </w:r>
      <w:r w:rsidRPr="00E1428F">
        <w:rPr>
          <w:color w:val="000000" w:themeColor="text1"/>
          <w:szCs w:val="22"/>
          <w:lang w:val="hu-HU"/>
        </w:rPr>
        <w:noBreakHyphen/>
        <w:t>8 hét alatt fokozatosan abba kell hagyni, és a Rapamune</w:t>
      </w:r>
      <w:r w:rsidR="00381215" w:rsidRPr="00E1428F">
        <w:rPr>
          <w:color w:val="000000" w:themeColor="text1"/>
          <w:szCs w:val="22"/>
          <w:lang w:val="hu-HU"/>
        </w:rPr>
        <w:t>-</w:t>
      </w:r>
      <w:r w:rsidRPr="00E1428F">
        <w:rPr>
          <w:color w:val="000000" w:themeColor="text1"/>
          <w:szCs w:val="22"/>
          <w:lang w:val="hu-HU"/>
        </w:rPr>
        <w:t>dózist úgy kell beállítani, hogy a minimális teljesvér szint 12</w:t>
      </w:r>
      <w:r w:rsidR="00381215" w:rsidRPr="00E1428F">
        <w:rPr>
          <w:color w:val="000000" w:themeColor="text1"/>
          <w:szCs w:val="22"/>
          <w:lang w:val="hu-HU"/>
        </w:rPr>
        <w:t>–</w:t>
      </w:r>
      <w:r w:rsidRPr="00E1428F">
        <w:rPr>
          <w:color w:val="000000" w:themeColor="text1"/>
          <w:szCs w:val="22"/>
          <w:lang w:val="hu-HU"/>
        </w:rPr>
        <w:t xml:space="preserve">20 ng/ml legyen (kromatográfiás vizsgálat; lásd </w:t>
      </w:r>
      <w:r w:rsidRPr="00E1428F">
        <w:rPr>
          <w:i/>
          <w:color w:val="000000" w:themeColor="text1"/>
          <w:szCs w:val="22"/>
          <w:lang w:val="hu-HU"/>
        </w:rPr>
        <w:t>Terápiás gyógyszerszint monitorozás és dózismódosítás</w:t>
      </w:r>
      <w:r w:rsidRPr="00E1428F">
        <w:rPr>
          <w:color w:val="000000" w:themeColor="text1"/>
          <w:szCs w:val="22"/>
          <w:lang w:val="hu-HU"/>
        </w:rPr>
        <w:t>). A Rapamune</w:t>
      </w:r>
      <w:r w:rsidRPr="00E1428F">
        <w:rPr>
          <w:color w:val="000000" w:themeColor="text1"/>
          <w:szCs w:val="22"/>
          <w:lang w:val="hu-HU"/>
        </w:rPr>
        <w:noBreakHyphen/>
        <w:t>t kortikoszteroidokkal kell együtt adni. Azoknál a betegeknél, akiknél a ciklosporin elhagyása sikertelen vagy nem kísérelhető meg, a ciklosporin</w:t>
      </w:r>
      <w:r w:rsidRPr="00E1428F">
        <w:rPr>
          <w:color w:val="000000" w:themeColor="text1"/>
          <w:szCs w:val="22"/>
          <w:lang w:val="hu-HU"/>
        </w:rPr>
        <w:noBreakHyphen/>
        <w:t>Rapamune kombináció a transzplantáció után 3 hónapnál tovább nem folytatható. Azoknál a betegeknél, akiknél az klinikailag indokolt, a Rapamune-kezelést fel kell függeszteni, és más immunszuppresszív kezelést kell alkalmazni.</w:t>
      </w:r>
    </w:p>
    <w:p w14:paraId="57AC8E3D" w14:textId="77777777" w:rsidR="00617745" w:rsidRPr="00E1428F" w:rsidRDefault="00617745" w:rsidP="00E70842">
      <w:pPr>
        <w:widowControl w:val="0"/>
        <w:rPr>
          <w:color w:val="000000" w:themeColor="text1"/>
          <w:szCs w:val="22"/>
          <w:lang w:val="hu-HU"/>
        </w:rPr>
      </w:pPr>
    </w:p>
    <w:p w14:paraId="11D99D38" w14:textId="77777777" w:rsidR="00617745" w:rsidRPr="00E1428F" w:rsidRDefault="00617745" w:rsidP="00E70842">
      <w:pPr>
        <w:widowControl w:val="0"/>
        <w:rPr>
          <w:color w:val="000000" w:themeColor="text1"/>
          <w:szCs w:val="22"/>
          <w:lang w:val="hu-HU"/>
        </w:rPr>
      </w:pPr>
      <w:r w:rsidRPr="00E1428F">
        <w:rPr>
          <w:i/>
          <w:color w:val="000000" w:themeColor="text1"/>
          <w:szCs w:val="22"/>
          <w:lang w:val="hu-HU"/>
        </w:rPr>
        <w:t>Terápiás gyógyszerszint-monitorozás és dózismódosítás</w:t>
      </w:r>
    </w:p>
    <w:p w14:paraId="647125C3" w14:textId="77777777" w:rsidR="00617745" w:rsidRPr="00E1428F" w:rsidRDefault="00617745" w:rsidP="00E70842">
      <w:pPr>
        <w:tabs>
          <w:tab w:val="left" w:pos="567"/>
        </w:tabs>
        <w:rPr>
          <w:color w:val="000000" w:themeColor="text1"/>
          <w:lang w:val="hu-HU"/>
        </w:rPr>
      </w:pPr>
      <w:r w:rsidRPr="00E1428F">
        <w:rPr>
          <w:color w:val="000000" w:themeColor="text1"/>
          <w:lang w:val="hu-HU"/>
        </w:rPr>
        <w:t xml:space="preserve">A szirolimusz teljesvérszintet az alábbi betegcsoportokban gondosan monitorozni kell: </w:t>
      </w:r>
    </w:p>
    <w:p w14:paraId="63C2A16C" w14:textId="77777777" w:rsidR="00893D02" w:rsidRPr="00E1428F" w:rsidRDefault="00893D02" w:rsidP="00E70842">
      <w:pPr>
        <w:tabs>
          <w:tab w:val="left" w:pos="567"/>
        </w:tabs>
        <w:rPr>
          <w:color w:val="000000" w:themeColor="text1"/>
          <w:lang w:val="hu-HU"/>
        </w:rPr>
      </w:pPr>
    </w:p>
    <w:p w14:paraId="3CB7A88A" w14:textId="77777777" w:rsidR="00617745" w:rsidRPr="00E1428F" w:rsidRDefault="00617745" w:rsidP="00E70842">
      <w:pPr>
        <w:rPr>
          <w:color w:val="000000" w:themeColor="text1"/>
          <w:lang w:val="hu-HU"/>
        </w:rPr>
      </w:pPr>
      <w:r w:rsidRPr="00E1428F">
        <w:rPr>
          <w:color w:val="000000" w:themeColor="text1"/>
          <w:lang w:val="hu-HU"/>
        </w:rPr>
        <w:t xml:space="preserve">(1) májkárosodásban szenvedő betegek, </w:t>
      </w:r>
    </w:p>
    <w:p w14:paraId="6CC99D15" w14:textId="02EE6036" w:rsidR="00617745" w:rsidRPr="00E1428F" w:rsidRDefault="00617745" w:rsidP="00E70842">
      <w:pPr>
        <w:rPr>
          <w:color w:val="000000" w:themeColor="text1"/>
          <w:lang w:val="hu-HU"/>
        </w:rPr>
      </w:pPr>
      <w:r w:rsidRPr="00E1428F">
        <w:rPr>
          <w:color w:val="000000" w:themeColor="text1"/>
          <w:lang w:val="hu-HU"/>
        </w:rPr>
        <w:t>(2) CYP3A4</w:t>
      </w:r>
      <w:r w:rsidR="00381215" w:rsidRPr="00E1428F">
        <w:rPr>
          <w:color w:val="000000" w:themeColor="text1"/>
          <w:lang w:val="hu-HU"/>
        </w:rPr>
        <w:t>-</w:t>
      </w:r>
      <w:r w:rsidRPr="00E1428F">
        <w:rPr>
          <w:color w:val="000000" w:themeColor="text1"/>
          <w:lang w:val="hu-HU"/>
        </w:rPr>
        <w:noBreakHyphen/>
      </w:r>
      <w:r w:rsidR="006B7039" w:rsidRPr="00E1428F">
        <w:rPr>
          <w:color w:val="000000" w:themeColor="text1"/>
          <w:szCs w:val="22"/>
          <w:lang w:val="hu-HU"/>
        </w:rPr>
        <w:t xml:space="preserve"> </w:t>
      </w:r>
      <w:r w:rsidR="002615C8" w:rsidRPr="00E1428F">
        <w:rPr>
          <w:color w:val="000000" w:themeColor="text1"/>
          <w:szCs w:val="22"/>
          <w:lang w:val="hu-HU"/>
        </w:rPr>
        <w:t>és/vagy P</w:t>
      </w:r>
      <w:r w:rsidR="002615C8" w:rsidRPr="00E1428F">
        <w:rPr>
          <w:color w:val="000000" w:themeColor="text1"/>
          <w:szCs w:val="22"/>
          <w:lang w:val="hu-HU"/>
        </w:rPr>
        <w:noBreakHyphen/>
        <w:t>glikoprotein</w:t>
      </w:r>
      <w:r w:rsidR="00381215" w:rsidRPr="00E1428F">
        <w:rPr>
          <w:color w:val="000000" w:themeColor="text1"/>
          <w:szCs w:val="22"/>
          <w:lang w:val="hu-HU"/>
        </w:rPr>
        <w:t>-</w:t>
      </w:r>
      <w:r w:rsidR="002615C8" w:rsidRPr="00E1428F">
        <w:rPr>
          <w:color w:val="000000" w:themeColor="text1"/>
          <w:szCs w:val="22"/>
          <w:lang w:val="hu-HU"/>
        </w:rPr>
        <w:t xml:space="preserve"> (P</w:t>
      </w:r>
      <w:r w:rsidR="002615C8" w:rsidRPr="00E1428F">
        <w:rPr>
          <w:color w:val="000000" w:themeColor="text1"/>
          <w:szCs w:val="22"/>
          <w:lang w:val="hu-HU"/>
        </w:rPr>
        <w:noBreakHyphen/>
        <w:t>gp)</w:t>
      </w:r>
      <w:r w:rsidR="00381215" w:rsidRPr="00E1428F">
        <w:rPr>
          <w:color w:val="000000" w:themeColor="text1"/>
          <w:szCs w:val="22"/>
          <w:lang w:val="hu-HU"/>
        </w:rPr>
        <w:t xml:space="preserve"> </w:t>
      </w:r>
      <w:r w:rsidRPr="00E1428F">
        <w:rPr>
          <w:color w:val="000000" w:themeColor="text1"/>
          <w:lang w:val="hu-HU"/>
        </w:rPr>
        <w:t xml:space="preserve">induktorok vagy </w:t>
      </w:r>
      <w:r w:rsidRPr="00E1428F">
        <w:rPr>
          <w:color w:val="000000" w:themeColor="text1"/>
          <w:lang w:val="hu-HU"/>
        </w:rPr>
        <w:noBreakHyphen/>
        <w:t>inhibitorok egyidejű alkalmazásakor és azok adásának befejezésekor (lásd 4.5</w:t>
      </w:r>
      <w:r w:rsidR="0006522E" w:rsidRPr="00E1428F">
        <w:rPr>
          <w:color w:val="000000" w:themeColor="text1"/>
          <w:lang w:val="hu-HU"/>
        </w:rPr>
        <w:t> </w:t>
      </w:r>
      <w:r w:rsidRPr="00E1428F">
        <w:rPr>
          <w:color w:val="000000" w:themeColor="text1"/>
          <w:lang w:val="hu-HU"/>
        </w:rPr>
        <w:t xml:space="preserve">pont) és/vagy </w:t>
      </w:r>
    </w:p>
    <w:p w14:paraId="0D9C1E80" w14:textId="77777777" w:rsidR="00617745" w:rsidRPr="00E1428F" w:rsidRDefault="00617745" w:rsidP="00E70842">
      <w:pPr>
        <w:rPr>
          <w:color w:val="000000" w:themeColor="text1"/>
          <w:lang w:val="hu-HU"/>
        </w:rPr>
      </w:pPr>
      <w:r w:rsidRPr="00E1428F">
        <w:rPr>
          <w:color w:val="000000" w:themeColor="text1"/>
          <w:lang w:val="hu-HU"/>
        </w:rPr>
        <w:t xml:space="preserve">(3) a ciklosporin adagjának jelentős csökkentésekor vagy annak elhagyásakor, mivel ezeknél a betegcsoportoknál </w:t>
      </w:r>
      <w:r w:rsidRPr="00E1428F">
        <w:rPr>
          <w:color w:val="000000" w:themeColor="text1"/>
          <w:szCs w:val="22"/>
          <w:lang w:val="hu-HU"/>
        </w:rPr>
        <w:t>nagy valószínűséggel</w:t>
      </w:r>
      <w:r w:rsidRPr="00E1428F">
        <w:rPr>
          <w:color w:val="000000" w:themeColor="text1"/>
          <w:lang w:val="hu-HU"/>
        </w:rPr>
        <w:t xml:space="preserve"> speciális adagolásra van szükség. </w:t>
      </w:r>
    </w:p>
    <w:p w14:paraId="394ACF52" w14:textId="77777777" w:rsidR="00617745" w:rsidRPr="00E1428F" w:rsidRDefault="00617745" w:rsidP="00E70842">
      <w:pPr>
        <w:rPr>
          <w:color w:val="000000" w:themeColor="text1"/>
          <w:lang w:val="hu-HU"/>
        </w:rPr>
      </w:pPr>
    </w:p>
    <w:p w14:paraId="060046D2" w14:textId="77777777" w:rsidR="00617745" w:rsidRPr="00E1428F" w:rsidRDefault="00617745" w:rsidP="00E70842">
      <w:pPr>
        <w:rPr>
          <w:color w:val="000000" w:themeColor="text1"/>
          <w:lang w:val="hu-HU"/>
        </w:rPr>
      </w:pPr>
      <w:r w:rsidRPr="00E1428F">
        <w:rPr>
          <w:color w:val="000000" w:themeColor="text1"/>
          <w:szCs w:val="22"/>
          <w:lang w:val="hu-HU"/>
        </w:rPr>
        <w:t>Önmagában a terápiás gyógyszerszint-monitorozás nem képezheti a szirolimusz</w:t>
      </w:r>
      <w:r w:rsidRPr="00E1428F">
        <w:rPr>
          <w:color w:val="000000" w:themeColor="text1"/>
          <w:szCs w:val="22"/>
          <w:lang w:val="hu-HU"/>
        </w:rPr>
        <w:noBreakHyphen/>
        <w:t xml:space="preserve">kezelés módosításának alapját. Gondosan figyelni kell a panaszokat/klinikai tüneteket, a szövetbiopsziákat és a laboratóriumi paramétereket. </w:t>
      </w:r>
    </w:p>
    <w:p w14:paraId="53A9AB72" w14:textId="77777777" w:rsidR="00617745" w:rsidRPr="00E1428F" w:rsidRDefault="00617745" w:rsidP="00E70842">
      <w:pPr>
        <w:rPr>
          <w:color w:val="000000" w:themeColor="text1"/>
          <w:u w:val="double"/>
          <w:lang w:val="hu-HU"/>
        </w:rPr>
      </w:pPr>
    </w:p>
    <w:p w14:paraId="2F23275B" w14:textId="0DEDA45A" w:rsidR="00617745" w:rsidRPr="00E1428F" w:rsidRDefault="00617745" w:rsidP="00E70842">
      <w:pPr>
        <w:rPr>
          <w:color w:val="000000" w:themeColor="text1"/>
          <w:lang w:val="hu-HU"/>
        </w:rPr>
      </w:pPr>
      <w:r w:rsidRPr="00E1428F">
        <w:rPr>
          <w:color w:val="000000" w:themeColor="text1"/>
          <w:lang w:val="hu-HU"/>
        </w:rPr>
        <w:t xml:space="preserve">A legtöbb olyan betegnél, aki a ciklosporin után 4 órával 2 mg Rapamune-t kapott a szirolimusz minimális </w:t>
      </w:r>
      <w:r w:rsidRPr="00E1428F">
        <w:rPr>
          <w:color w:val="000000" w:themeColor="text1"/>
          <w:szCs w:val="22"/>
          <w:lang w:val="hu-HU"/>
        </w:rPr>
        <w:t>teljesvér szintje a 4</w:t>
      </w:r>
      <w:r w:rsidR="00381215" w:rsidRPr="00E1428F">
        <w:rPr>
          <w:color w:val="000000" w:themeColor="text1"/>
          <w:szCs w:val="22"/>
          <w:lang w:val="hu-HU"/>
        </w:rPr>
        <w:t>–</w:t>
      </w:r>
      <w:r w:rsidRPr="00E1428F">
        <w:rPr>
          <w:color w:val="000000" w:themeColor="text1"/>
          <w:szCs w:val="22"/>
          <w:lang w:val="hu-HU"/>
        </w:rPr>
        <w:t>12 ng/ml</w:t>
      </w:r>
      <w:r w:rsidRPr="00E1428F">
        <w:rPr>
          <w:color w:val="000000" w:themeColor="text1"/>
          <w:szCs w:val="22"/>
          <w:lang w:val="hu-HU"/>
        </w:rPr>
        <w:noBreakHyphen/>
        <w:t xml:space="preserve">es céltartományon belül van </w:t>
      </w:r>
      <w:r w:rsidRPr="00E1428F">
        <w:rPr>
          <w:color w:val="000000" w:themeColor="text1"/>
          <w:lang w:val="hu-HU"/>
        </w:rPr>
        <w:t xml:space="preserve">(kromatográfiás </w:t>
      </w:r>
      <w:r w:rsidRPr="00E1428F">
        <w:rPr>
          <w:color w:val="000000" w:themeColor="text1"/>
          <w:szCs w:val="22"/>
          <w:lang w:val="hu-HU"/>
        </w:rPr>
        <w:t xml:space="preserve">vizsgálati </w:t>
      </w:r>
      <w:r w:rsidRPr="00E1428F">
        <w:rPr>
          <w:color w:val="000000" w:themeColor="text1"/>
          <w:lang w:val="hu-HU"/>
        </w:rPr>
        <w:t xml:space="preserve">értékben kifejezve). Az optimális kezelés minden betegnél megköveteli a gyógyszer terápiás koncentrációjának a monitorozását. </w:t>
      </w:r>
    </w:p>
    <w:p w14:paraId="72A999F5" w14:textId="77777777" w:rsidR="00617745" w:rsidRPr="00E1428F" w:rsidRDefault="00617745" w:rsidP="00E70842">
      <w:pPr>
        <w:rPr>
          <w:color w:val="000000" w:themeColor="text1"/>
          <w:lang w:val="hu-HU"/>
        </w:rPr>
      </w:pPr>
    </w:p>
    <w:p w14:paraId="6F844C47" w14:textId="77777777" w:rsidR="00617745" w:rsidRPr="00E1428F" w:rsidRDefault="00617745" w:rsidP="00E70842">
      <w:pPr>
        <w:rPr>
          <w:color w:val="000000" w:themeColor="text1"/>
          <w:lang w:val="hu-HU"/>
        </w:rPr>
      </w:pPr>
      <w:r w:rsidRPr="00E1428F">
        <w:rPr>
          <w:color w:val="000000" w:themeColor="text1"/>
          <w:lang w:val="hu-HU"/>
        </w:rPr>
        <w:t>Optimális esetben a Rapamune dózisának módosítása ne csak egyetlen, az előző adagmódosítás után több mint 5 nappal mért minimális vérszint</w:t>
      </w:r>
      <w:r w:rsidRPr="00E1428F">
        <w:rPr>
          <w:color w:val="000000" w:themeColor="text1"/>
          <w:szCs w:val="22"/>
          <w:lang w:val="hu-HU"/>
        </w:rPr>
        <w:t xml:space="preserve"> alapján történjen</w:t>
      </w:r>
      <w:r w:rsidRPr="00E1428F">
        <w:rPr>
          <w:color w:val="000000" w:themeColor="text1"/>
          <w:lang w:val="hu-HU"/>
        </w:rPr>
        <w:t xml:space="preserve">.  </w:t>
      </w:r>
    </w:p>
    <w:p w14:paraId="416F3ECC" w14:textId="77777777" w:rsidR="00E2636A" w:rsidRPr="00E1428F" w:rsidRDefault="00E2636A" w:rsidP="00E70842">
      <w:pPr>
        <w:rPr>
          <w:color w:val="000000" w:themeColor="text1"/>
          <w:lang w:val="hu-HU"/>
        </w:rPr>
      </w:pPr>
    </w:p>
    <w:p w14:paraId="63C8ED73" w14:textId="16E77790" w:rsidR="00617745" w:rsidRPr="00E1428F" w:rsidRDefault="00617745" w:rsidP="00E70842">
      <w:pPr>
        <w:rPr>
          <w:color w:val="000000" w:themeColor="text1"/>
          <w:lang w:val="hu-HU"/>
        </w:rPr>
      </w:pPr>
      <w:r w:rsidRPr="00E1428F">
        <w:rPr>
          <w:color w:val="000000" w:themeColor="text1"/>
          <w:lang w:val="hu-HU"/>
        </w:rPr>
        <w:lastRenderedPageBreak/>
        <w:t xml:space="preserve">A Rapamune belsőleges oldatról tablettára történő átállítást követően a betegeknek ugyanaz a dózis adható, mint korábban. A gyógyszerformák közötti vagy a tabletták hatáserősségei közötti váltás után 1–2 héttel javasolt megmérni a minimális </w:t>
      </w:r>
      <w:r w:rsidRPr="00E1428F">
        <w:rPr>
          <w:color w:val="000000" w:themeColor="text1"/>
          <w:szCs w:val="22"/>
          <w:lang w:val="hu-HU"/>
        </w:rPr>
        <w:t xml:space="preserve">teljesvérszintet, </w:t>
      </w:r>
      <w:r w:rsidRPr="00E1428F">
        <w:rPr>
          <w:color w:val="000000" w:themeColor="text1"/>
          <w:lang w:val="hu-HU"/>
        </w:rPr>
        <w:t xml:space="preserve">annak igazolása érdekében, hogy a minimális vérszint a javasolt </w:t>
      </w:r>
      <w:r w:rsidRPr="00E1428F">
        <w:rPr>
          <w:color w:val="000000" w:themeColor="text1"/>
          <w:szCs w:val="22"/>
          <w:lang w:val="hu-HU"/>
        </w:rPr>
        <w:t>céltartományon belül van</w:t>
      </w:r>
      <w:r w:rsidRPr="00E1428F">
        <w:rPr>
          <w:color w:val="000000" w:themeColor="text1"/>
          <w:lang w:val="hu-HU"/>
        </w:rPr>
        <w:t>.</w:t>
      </w:r>
    </w:p>
    <w:p w14:paraId="2E4A50B6" w14:textId="77777777" w:rsidR="00617745" w:rsidRPr="00E1428F" w:rsidRDefault="00617745" w:rsidP="00E70842">
      <w:pPr>
        <w:rPr>
          <w:color w:val="000000" w:themeColor="text1"/>
          <w:u w:val="double"/>
          <w:lang w:val="hu-HU"/>
        </w:rPr>
      </w:pPr>
    </w:p>
    <w:p w14:paraId="74071A39" w14:textId="48E29944" w:rsidR="00617745" w:rsidRPr="00E1428F" w:rsidRDefault="00617745" w:rsidP="00E70842">
      <w:pPr>
        <w:rPr>
          <w:color w:val="000000" w:themeColor="text1"/>
          <w:lang w:val="hu-HU"/>
        </w:rPr>
      </w:pPr>
      <w:r w:rsidRPr="00E1428F">
        <w:rPr>
          <w:color w:val="000000" w:themeColor="text1"/>
          <w:lang w:val="hu-HU"/>
        </w:rPr>
        <w:t>A ciklosporin-kezelés befejezése után a minimális teljes</w:t>
      </w:r>
      <w:r w:rsidR="004767BD" w:rsidRPr="00E1428F">
        <w:rPr>
          <w:color w:val="000000" w:themeColor="text1"/>
          <w:lang w:val="hu-HU"/>
        </w:rPr>
        <w:t xml:space="preserve"> </w:t>
      </w:r>
      <w:r w:rsidRPr="00E1428F">
        <w:rPr>
          <w:color w:val="000000" w:themeColor="text1"/>
          <w:lang w:val="hu-HU"/>
        </w:rPr>
        <w:t>vérszintet javasolt egy 12</w:t>
      </w:r>
      <w:r w:rsidR="00381215" w:rsidRPr="00E1428F">
        <w:rPr>
          <w:color w:val="000000" w:themeColor="text1"/>
          <w:szCs w:val="22"/>
          <w:lang w:val="hu-HU"/>
        </w:rPr>
        <w:t>–</w:t>
      </w:r>
      <w:r w:rsidRPr="00E1428F">
        <w:rPr>
          <w:color w:val="000000" w:themeColor="text1"/>
          <w:szCs w:val="22"/>
          <w:lang w:val="hu-HU"/>
        </w:rPr>
        <w:t>20 ng/ml</w:t>
      </w:r>
      <w:r w:rsidRPr="00E1428F">
        <w:rPr>
          <w:color w:val="000000" w:themeColor="text1"/>
          <w:szCs w:val="22"/>
          <w:lang w:val="hu-HU"/>
        </w:rPr>
        <w:noBreakHyphen/>
        <w:t>es (kromatográfiás vizsgálattal mért) céltartományon belül tartani.</w:t>
      </w:r>
      <w:r w:rsidRPr="00E1428F">
        <w:rPr>
          <w:color w:val="000000" w:themeColor="text1"/>
          <w:lang w:val="hu-HU"/>
        </w:rPr>
        <w:t xml:space="preserve"> A ciklosporin gátolja a szirolimusz metabolizmusát, és ennek következtében </w:t>
      </w:r>
      <w:r w:rsidRPr="00E1428F">
        <w:rPr>
          <w:color w:val="000000" w:themeColor="text1"/>
          <w:szCs w:val="22"/>
          <w:lang w:val="hu-HU"/>
        </w:rPr>
        <w:t xml:space="preserve">a ciklosporin adagolásának felfüggesztésekor </w:t>
      </w:r>
      <w:r w:rsidRPr="00E1428F">
        <w:rPr>
          <w:color w:val="000000" w:themeColor="text1"/>
          <w:lang w:val="hu-HU"/>
        </w:rPr>
        <w:t>a szirolimusz</w:t>
      </w:r>
      <w:r w:rsidRPr="00E1428F">
        <w:rPr>
          <w:color w:val="000000" w:themeColor="text1"/>
          <w:lang w:val="hu-HU"/>
        </w:rPr>
        <w:noBreakHyphen/>
        <w:t xml:space="preserve">szint csökkenni fog, </w:t>
      </w:r>
      <w:r w:rsidRPr="00E1428F">
        <w:rPr>
          <w:color w:val="000000" w:themeColor="text1"/>
          <w:szCs w:val="22"/>
          <w:lang w:val="hu-HU"/>
        </w:rPr>
        <w:t>hacsak a szirolimusz dózisát nem emelik</w:t>
      </w:r>
      <w:r w:rsidRPr="00E1428F">
        <w:rPr>
          <w:color w:val="000000" w:themeColor="text1"/>
          <w:lang w:val="hu-HU"/>
        </w:rPr>
        <w:t>. A szirolimusz adagját átlagosan a 4-szeresére kell majd emelni, hogy kiegyenlítse a farmakokinetikai kölcsönhatások hiányát (2-szeres emelés) és a ciklosporin hiánya miatt megnövekedett immunszuppresszív igényt (2-szeres emelés). A szirolimusz adag emelésének sebessége azonos kell legyen a ciklosporin elimináció sebességével.</w:t>
      </w:r>
    </w:p>
    <w:p w14:paraId="4F86012E" w14:textId="77777777" w:rsidR="00617745" w:rsidRPr="00E1428F" w:rsidRDefault="00617745" w:rsidP="00E70842">
      <w:pPr>
        <w:rPr>
          <w:color w:val="000000" w:themeColor="text1"/>
          <w:lang w:val="hu-HU"/>
        </w:rPr>
      </w:pPr>
    </w:p>
    <w:p w14:paraId="62E820F1" w14:textId="0B7676AE" w:rsidR="00617745" w:rsidRPr="00E1428F" w:rsidRDefault="00617745" w:rsidP="00E70842">
      <w:pPr>
        <w:rPr>
          <w:color w:val="000000" w:themeColor="text1"/>
          <w:lang w:val="hu-HU"/>
        </w:rPr>
      </w:pPr>
      <w:r w:rsidRPr="00E1428F">
        <w:rPr>
          <w:color w:val="000000" w:themeColor="text1"/>
          <w:lang w:val="hu-HU"/>
        </w:rPr>
        <w:t>Amennyiben a fenntartó kezelés ideje alatt további dózisemelések szükségesek (a ciklosporin abbahagyását követően), akkor ez a dózismódosítás a legtöbb betegnél egy egyszerű aránypárral kiszámítható: a Rapamune új dózisa = az aktuális dózis × (</w:t>
      </w:r>
      <w:r w:rsidRPr="00E1428F">
        <w:rPr>
          <w:color w:val="000000" w:themeColor="text1"/>
          <w:szCs w:val="22"/>
          <w:lang w:val="hu-HU"/>
        </w:rPr>
        <w:t xml:space="preserve">elérendő </w:t>
      </w:r>
      <w:r w:rsidRPr="00E1428F">
        <w:rPr>
          <w:color w:val="000000" w:themeColor="text1"/>
          <w:lang w:val="hu-HU"/>
        </w:rPr>
        <w:t>koncentráció/aktuális koncentráció). Az új fenntartó dózis mellett egy telítő dózis adását is mérlegelni kell, ha arra a szirolimusz mélyponti koncentrációjának jelentős emeléséhez szükség van: Rapamune telítő dózis</w:t>
      </w:r>
      <w:r w:rsidR="00893D02" w:rsidRPr="00E1428F">
        <w:rPr>
          <w:color w:val="000000" w:themeColor="text1"/>
          <w:lang w:val="hu-HU"/>
        </w:rPr>
        <w:t> </w:t>
      </w:r>
      <w:r w:rsidRPr="00E1428F">
        <w:rPr>
          <w:color w:val="000000" w:themeColor="text1"/>
          <w:lang w:val="hu-HU"/>
        </w:rPr>
        <w:t>=</w:t>
      </w:r>
      <w:r w:rsidR="00893D02" w:rsidRPr="00E1428F">
        <w:rPr>
          <w:color w:val="000000" w:themeColor="text1"/>
          <w:lang w:val="hu-HU"/>
        </w:rPr>
        <w:t> </w:t>
      </w:r>
      <w:r w:rsidRPr="00E1428F">
        <w:rPr>
          <w:color w:val="000000" w:themeColor="text1"/>
          <w:lang w:val="hu-HU"/>
        </w:rPr>
        <w:t>3 × (új fenntartó dózis – aktuális fenntartó dózis). A maximálisan adható Rapamune dózis egyetlen nap sem haladhatja meg a 40 mg</w:t>
      </w:r>
      <w:r w:rsidRPr="00E1428F">
        <w:rPr>
          <w:color w:val="000000" w:themeColor="text1"/>
          <w:lang w:val="hu-HU"/>
        </w:rPr>
        <w:noBreakHyphen/>
        <w:t>ot. Ha a becsült napi dózis a hozzáadott telítő dózis miatt meghaladja a 40</w:t>
      </w:r>
      <w:r w:rsidR="00583667" w:rsidRPr="00E1428F">
        <w:rPr>
          <w:color w:val="000000" w:themeColor="text1"/>
          <w:lang w:val="hu-HU"/>
        </w:rPr>
        <w:t> </w:t>
      </w:r>
      <w:r w:rsidRPr="00E1428F">
        <w:rPr>
          <w:color w:val="000000" w:themeColor="text1"/>
          <w:lang w:val="hu-HU"/>
        </w:rPr>
        <w:t>mg</w:t>
      </w:r>
      <w:r w:rsidRPr="00E1428F">
        <w:rPr>
          <w:color w:val="000000" w:themeColor="text1"/>
          <w:lang w:val="hu-HU"/>
        </w:rPr>
        <w:noBreakHyphen/>
        <w:t>ot, akkor a telítő dózist 2 nap alatt kell beadni. A szirolimusz mélyponti koncentrációit a telítő dózis(ok) után legalább 3–4 nappal le kell ellenőrizni.</w:t>
      </w:r>
    </w:p>
    <w:p w14:paraId="7E44B894" w14:textId="77777777" w:rsidR="00617745" w:rsidRPr="00E1428F" w:rsidRDefault="00617745" w:rsidP="00E70842">
      <w:pPr>
        <w:tabs>
          <w:tab w:val="left" w:pos="567"/>
        </w:tabs>
        <w:rPr>
          <w:color w:val="000000" w:themeColor="text1"/>
          <w:szCs w:val="22"/>
          <w:lang w:val="hu-HU"/>
        </w:rPr>
      </w:pPr>
    </w:p>
    <w:p w14:paraId="2D6A0FB6" w14:textId="77777777" w:rsidR="00617745" w:rsidRPr="00E1428F" w:rsidRDefault="00617745" w:rsidP="00E70842">
      <w:pPr>
        <w:pStyle w:val="BodyText3"/>
        <w:rPr>
          <w:color w:val="000000" w:themeColor="text1"/>
          <w:sz w:val="22"/>
          <w:szCs w:val="22"/>
          <w:lang w:val="hu-HU"/>
        </w:rPr>
      </w:pPr>
      <w:r w:rsidRPr="00E1428F">
        <w:rPr>
          <w:color w:val="000000" w:themeColor="text1"/>
          <w:sz w:val="22"/>
          <w:szCs w:val="22"/>
          <w:lang w:val="hu-HU"/>
        </w:rPr>
        <w:t>Szirolimusz esetében a javasolt 24-órás mélyponti koncentráció-tartományok kromatográfiás módszereken alapulnak. A szirolimusz teljesvér-koncentrációjának meghatározására különböző mérési módszereket alkalmaztak. A jelenlegi klinikai gyakorlat szerint a szirolimusz teljesvér-koncentrációt kromatográfiás és immunoassay módszerekkel egyaránt mérik. Az ezzel a két, különböző módszerrel kapott koncentráció-értékek egymással nem felcserélhetők. Ebben az Alkalmazási előírásban szereplő minden szirolimusz</w:t>
      </w:r>
      <w:r w:rsidRPr="00E1428F">
        <w:rPr>
          <w:color w:val="000000" w:themeColor="text1"/>
          <w:sz w:val="22"/>
          <w:szCs w:val="22"/>
          <w:lang w:val="hu-HU"/>
        </w:rPr>
        <w:noBreakHyphen/>
        <w:t>koncentráció vagy kromatográfiás módszerrel került meghatározásra, vagy a kromatográfiás módszernek megfelelő értékre lett átváltva. A céltartomány elérése érdekében végzett dózismódosításokat a szirolimusz mélyponti koncentrációjának meghatározásához alkalmazott vizsgálati módszernek megfelelően kell végezni. Mivel az eredmények assay- és laboratóriumfüggők, és az eredmények idővel változhatnak, ezért a kívánt terápiás tartomány eléréséhez szükséges módosításokat az adott laboratórium által használt assay részletes ismeretében kell végezni. Ezért a helyi laboratórium felelős képviselőjének folyamatosan tájékoztatnia kell az orvost a szirolimusz-koncentráció meghatározásához helyileg használt módszerről.</w:t>
      </w:r>
    </w:p>
    <w:p w14:paraId="58E97C07" w14:textId="77777777" w:rsidR="003F44CA" w:rsidRPr="00E1428F" w:rsidRDefault="003F44CA" w:rsidP="003F44CA">
      <w:pPr>
        <w:widowControl w:val="0"/>
        <w:rPr>
          <w:color w:val="000000" w:themeColor="text1"/>
          <w:szCs w:val="22"/>
          <w:lang w:val="hu-HU"/>
        </w:rPr>
      </w:pPr>
    </w:p>
    <w:p w14:paraId="1047FA41" w14:textId="77777777" w:rsidR="003F44CA" w:rsidRPr="00E1428F" w:rsidRDefault="003F44CA" w:rsidP="003F44CA">
      <w:pPr>
        <w:rPr>
          <w:i/>
          <w:color w:val="000000" w:themeColor="text1"/>
          <w:szCs w:val="24"/>
          <w:u w:val="single"/>
          <w:lang w:val="hu-HU"/>
        </w:rPr>
      </w:pPr>
      <w:r w:rsidRPr="00E1428F">
        <w:rPr>
          <w:i/>
          <w:color w:val="000000" w:themeColor="text1"/>
          <w:szCs w:val="24"/>
          <w:u w:val="single"/>
          <w:lang w:val="hu-HU"/>
        </w:rPr>
        <w:t>A</w:t>
      </w:r>
      <w:r w:rsidR="0025595C" w:rsidRPr="00E1428F">
        <w:rPr>
          <w:i/>
          <w:color w:val="000000" w:themeColor="text1"/>
          <w:szCs w:val="24"/>
          <w:u w:val="single"/>
          <w:lang w:val="hu-HU"/>
        </w:rPr>
        <w:t xml:space="preserve"> sporadicus</w:t>
      </w:r>
      <w:r w:rsidR="00C47A55" w:rsidRPr="00E1428F">
        <w:rPr>
          <w:i/>
          <w:color w:val="000000" w:themeColor="text1"/>
          <w:szCs w:val="24"/>
          <w:u w:val="single"/>
          <w:lang w:val="hu-HU"/>
        </w:rPr>
        <w:t xml:space="preserve"> </w:t>
      </w:r>
      <w:r w:rsidRPr="00E1428F">
        <w:rPr>
          <w:i/>
          <w:color w:val="000000" w:themeColor="text1"/>
          <w:szCs w:val="24"/>
          <w:u w:val="single"/>
          <w:lang w:val="hu-HU"/>
        </w:rPr>
        <w:t>lymphangioleiomyomatosisban (</w:t>
      </w:r>
      <w:r w:rsidR="0025595C" w:rsidRPr="00E1428F">
        <w:rPr>
          <w:i/>
          <w:color w:val="000000" w:themeColor="text1"/>
          <w:szCs w:val="24"/>
          <w:u w:val="single"/>
          <w:lang w:val="hu-HU"/>
        </w:rPr>
        <w:t>S-</w:t>
      </w:r>
      <w:r w:rsidRPr="00E1428F">
        <w:rPr>
          <w:i/>
          <w:color w:val="000000" w:themeColor="text1"/>
          <w:szCs w:val="24"/>
          <w:u w:val="single"/>
          <w:lang w:val="hu-HU"/>
        </w:rPr>
        <w:t xml:space="preserve">LAM) szenvedő betegek </w:t>
      </w:r>
    </w:p>
    <w:p w14:paraId="34583DB2" w14:textId="77777777" w:rsidR="003F44CA" w:rsidRPr="00E1428F" w:rsidRDefault="003F44CA" w:rsidP="003F44CA">
      <w:pPr>
        <w:rPr>
          <w:color w:val="000000" w:themeColor="text1"/>
          <w:szCs w:val="24"/>
          <w:lang w:val="hu-HU"/>
        </w:rPr>
      </w:pPr>
    </w:p>
    <w:p w14:paraId="3843A457" w14:textId="77777777" w:rsidR="0052145D" w:rsidRPr="00E1428F" w:rsidRDefault="0052145D" w:rsidP="0052145D">
      <w:pPr>
        <w:rPr>
          <w:color w:val="000000" w:themeColor="text1"/>
          <w:szCs w:val="22"/>
          <w:lang w:val="hu-HU"/>
        </w:rPr>
      </w:pPr>
      <w:r w:rsidRPr="00E1428F">
        <w:rPr>
          <w:color w:val="000000" w:themeColor="text1"/>
          <w:szCs w:val="22"/>
          <w:lang w:val="hu-HU"/>
        </w:rPr>
        <w:t>A kezelést egy megfelelően képzett szakember irányítása mellett kell megkezdeni és folytatni.</w:t>
      </w:r>
    </w:p>
    <w:p w14:paraId="16046CCF" w14:textId="77777777" w:rsidR="0052145D" w:rsidRPr="00E1428F" w:rsidRDefault="0052145D" w:rsidP="003F44CA">
      <w:pPr>
        <w:rPr>
          <w:color w:val="000000" w:themeColor="text1"/>
          <w:szCs w:val="24"/>
          <w:lang w:val="hu-HU"/>
        </w:rPr>
      </w:pPr>
    </w:p>
    <w:p w14:paraId="42CEF473" w14:textId="5AB39660" w:rsidR="003F44CA" w:rsidRPr="00E1428F" w:rsidRDefault="003F44CA" w:rsidP="00527218">
      <w:pPr>
        <w:rPr>
          <w:color w:val="000000" w:themeColor="text1"/>
          <w:szCs w:val="24"/>
          <w:lang w:val="hu-HU"/>
        </w:rPr>
      </w:pPr>
      <w:r w:rsidRPr="00E1428F">
        <w:rPr>
          <w:color w:val="000000" w:themeColor="text1"/>
          <w:szCs w:val="24"/>
          <w:lang w:val="hu-HU"/>
        </w:rPr>
        <w:t>A</w:t>
      </w:r>
      <w:r w:rsidR="0025595C" w:rsidRPr="00E1428F">
        <w:rPr>
          <w:color w:val="000000" w:themeColor="text1"/>
          <w:szCs w:val="24"/>
          <w:lang w:val="hu-HU"/>
        </w:rPr>
        <w:t>z</w:t>
      </w:r>
      <w:r w:rsidRPr="00E1428F">
        <w:rPr>
          <w:color w:val="000000" w:themeColor="text1"/>
          <w:szCs w:val="24"/>
          <w:lang w:val="hu-HU"/>
        </w:rPr>
        <w:t xml:space="preserve"> </w:t>
      </w:r>
      <w:r w:rsidR="0025595C" w:rsidRPr="00E1428F">
        <w:rPr>
          <w:color w:val="000000" w:themeColor="text1"/>
          <w:szCs w:val="24"/>
          <w:lang w:val="hu-HU"/>
        </w:rPr>
        <w:t>S-</w:t>
      </w:r>
      <w:r w:rsidRPr="00E1428F">
        <w:rPr>
          <w:color w:val="000000" w:themeColor="text1"/>
          <w:szCs w:val="24"/>
          <w:lang w:val="hu-HU"/>
        </w:rPr>
        <w:t>LAM</w:t>
      </w:r>
      <w:r w:rsidRPr="00E1428F">
        <w:rPr>
          <w:color w:val="000000" w:themeColor="text1"/>
          <w:szCs w:val="24"/>
          <w:lang w:val="hu-HU"/>
        </w:rPr>
        <w:noBreakHyphen/>
        <w:t>ban szenvedő betegek</w:t>
      </w:r>
      <w:r w:rsidR="000F4CE0" w:rsidRPr="00E1428F">
        <w:rPr>
          <w:color w:val="000000" w:themeColor="text1"/>
          <w:szCs w:val="24"/>
          <w:lang w:val="hu-HU"/>
        </w:rPr>
        <w:t>nél</w:t>
      </w:r>
      <w:r w:rsidRPr="00E1428F">
        <w:rPr>
          <w:color w:val="000000" w:themeColor="text1"/>
          <w:szCs w:val="24"/>
          <w:lang w:val="hu-HU"/>
        </w:rPr>
        <w:t xml:space="preserve"> a Rapamune kezdő adagja 2 mg/nap. A </w:t>
      </w:r>
      <w:r w:rsidRPr="00E1428F">
        <w:rPr>
          <w:color w:val="000000" w:themeColor="text1"/>
          <w:szCs w:val="22"/>
          <w:lang w:val="hu-HU"/>
        </w:rPr>
        <w:t>szirolimusz teljesvér-koncentrációt</w:t>
      </w:r>
      <w:r w:rsidRPr="00E1428F">
        <w:rPr>
          <w:color w:val="000000" w:themeColor="text1"/>
          <w:szCs w:val="24"/>
          <w:lang w:val="hu-HU"/>
        </w:rPr>
        <w:t xml:space="preserve"> 10</w:t>
      </w:r>
      <w:r w:rsidRPr="00E1428F">
        <w:rPr>
          <w:color w:val="000000" w:themeColor="text1"/>
          <w:szCs w:val="24"/>
          <w:lang w:val="hu-HU"/>
        </w:rPr>
        <w:noBreakHyphen/>
        <w:t xml:space="preserve">20 napon belül mérni kell, és az adagot úgy kell módosítani, hogy </w:t>
      </w:r>
      <w:r w:rsidRPr="00E1428F">
        <w:rPr>
          <w:color w:val="000000" w:themeColor="text1"/>
          <w:lang w:val="hu-HU"/>
        </w:rPr>
        <w:t xml:space="preserve">a szirolimusz </w:t>
      </w:r>
      <w:r w:rsidRPr="00E1428F">
        <w:rPr>
          <w:color w:val="000000" w:themeColor="text1"/>
          <w:szCs w:val="22"/>
          <w:lang w:val="hu-HU"/>
        </w:rPr>
        <w:t xml:space="preserve">teljesvér-koncentrációja </w:t>
      </w:r>
      <w:r w:rsidRPr="00E1428F">
        <w:rPr>
          <w:color w:val="000000" w:themeColor="text1"/>
          <w:szCs w:val="24"/>
          <w:lang w:val="hu-HU"/>
        </w:rPr>
        <w:t>5</w:t>
      </w:r>
      <w:r w:rsidR="00381215" w:rsidRPr="00E1428F">
        <w:rPr>
          <w:color w:val="000000" w:themeColor="text1"/>
          <w:szCs w:val="24"/>
          <w:lang w:val="hu-HU"/>
        </w:rPr>
        <w:t>–</w:t>
      </w:r>
      <w:r w:rsidRPr="00E1428F">
        <w:rPr>
          <w:color w:val="000000" w:themeColor="text1"/>
          <w:szCs w:val="24"/>
          <w:lang w:val="hu-HU"/>
        </w:rPr>
        <w:t>15 ng/ml között maradjon.</w:t>
      </w:r>
    </w:p>
    <w:p w14:paraId="1884C2E9" w14:textId="77777777" w:rsidR="003F44CA" w:rsidRPr="00E1428F" w:rsidRDefault="003F44CA" w:rsidP="003F44CA">
      <w:pPr>
        <w:rPr>
          <w:color w:val="000000" w:themeColor="text1"/>
          <w:szCs w:val="24"/>
          <w:lang w:val="hu-HU"/>
        </w:rPr>
      </w:pPr>
    </w:p>
    <w:p w14:paraId="38362409" w14:textId="369CBE50" w:rsidR="003F44CA" w:rsidRPr="00E1428F" w:rsidRDefault="003F44CA" w:rsidP="003F44CA">
      <w:pPr>
        <w:tabs>
          <w:tab w:val="left" w:pos="567"/>
        </w:tabs>
        <w:rPr>
          <w:i/>
          <w:color w:val="000000" w:themeColor="text1"/>
          <w:szCs w:val="24"/>
          <w:u w:val="double"/>
          <w:lang w:val="hu-HU"/>
        </w:rPr>
      </w:pPr>
      <w:r w:rsidRPr="00E1428F">
        <w:rPr>
          <w:color w:val="000000" w:themeColor="text1"/>
          <w:szCs w:val="24"/>
          <w:lang w:val="hu-HU"/>
        </w:rPr>
        <w:t xml:space="preserve">A legtöbb beteg esetében a dózismódosítás </w:t>
      </w:r>
      <w:r w:rsidRPr="00E1428F">
        <w:rPr>
          <w:color w:val="000000" w:themeColor="text1"/>
          <w:szCs w:val="22"/>
          <w:lang w:val="hu-HU"/>
        </w:rPr>
        <w:t>egy egyszerű aránypárral kiszámítható</w:t>
      </w:r>
      <w:r w:rsidRPr="00E1428F">
        <w:rPr>
          <w:color w:val="000000" w:themeColor="text1"/>
          <w:szCs w:val="24"/>
          <w:lang w:val="hu-HU"/>
        </w:rPr>
        <w:t xml:space="preserve">: </w:t>
      </w:r>
      <w:r w:rsidRPr="00E1428F">
        <w:rPr>
          <w:color w:val="000000" w:themeColor="text1"/>
          <w:szCs w:val="22"/>
          <w:lang w:val="hu-HU"/>
        </w:rPr>
        <w:t>a Rapamune új dózisa = az aktuális dózis × (elérendő koncentráció/aktuális koncentráció)</w:t>
      </w:r>
      <w:r w:rsidRPr="00E1428F">
        <w:rPr>
          <w:color w:val="000000" w:themeColor="text1"/>
          <w:szCs w:val="24"/>
          <w:lang w:val="hu-HU"/>
        </w:rPr>
        <w:t>. A Rapamune dózisának a nem </w:t>
      </w:r>
      <w:r w:rsidR="000F4CE0" w:rsidRPr="00E1428F">
        <w:rPr>
          <w:color w:val="000000" w:themeColor="text1"/>
          <w:szCs w:val="24"/>
          <w:lang w:val="hu-HU"/>
        </w:rPr>
        <w:t xml:space="preserve">dinamikus </w:t>
      </w:r>
      <w:r w:rsidRPr="00E1428F">
        <w:rPr>
          <w:color w:val="000000" w:themeColor="text1"/>
          <w:szCs w:val="24"/>
          <w:lang w:val="hu-HU"/>
        </w:rPr>
        <w:t xml:space="preserve">egyensúlyi </w:t>
      </w:r>
      <w:r w:rsidR="000F4CE0" w:rsidRPr="00E1428F">
        <w:rPr>
          <w:color w:val="000000" w:themeColor="text1"/>
          <w:szCs w:val="24"/>
          <w:lang w:val="hu-HU"/>
        </w:rPr>
        <w:t xml:space="preserve">állapotú </w:t>
      </w:r>
      <w:r w:rsidRPr="00E1428F">
        <w:rPr>
          <w:color w:val="000000" w:themeColor="text1"/>
          <w:szCs w:val="22"/>
          <w:lang w:val="hu-HU"/>
        </w:rPr>
        <w:t>szirolimuszkoncentráción alapuló</w:t>
      </w:r>
      <w:r w:rsidRPr="00E1428F">
        <w:rPr>
          <w:color w:val="000000" w:themeColor="text1"/>
          <w:szCs w:val="24"/>
          <w:lang w:val="hu-HU"/>
        </w:rPr>
        <w:t xml:space="preserve"> gyakori módosítása </w:t>
      </w:r>
      <w:r w:rsidR="000F4CE0" w:rsidRPr="00E1428F">
        <w:rPr>
          <w:color w:val="000000" w:themeColor="text1"/>
          <w:szCs w:val="24"/>
          <w:lang w:val="hu-HU"/>
        </w:rPr>
        <w:t xml:space="preserve">a </w:t>
      </w:r>
      <w:r w:rsidR="000F4CE0" w:rsidRPr="00E1428F">
        <w:rPr>
          <w:color w:val="000000" w:themeColor="text1"/>
          <w:szCs w:val="22"/>
          <w:lang w:val="hu-HU"/>
        </w:rPr>
        <w:t>szirolimusz hosszú féléletideje miatt</w:t>
      </w:r>
      <w:r w:rsidR="000F4CE0" w:rsidRPr="00E1428F">
        <w:rPr>
          <w:color w:val="000000" w:themeColor="text1"/>
          <w:szCs w:val="24"/>
          <w:lang w:val="hu-HU"/>
        </w:rPr>
        <w:t xml:space="preserve"> </w:t>
      </w:r>
      <w:r w:rsidRPr="00E1428F">
        <w:rPr>
          <w:color w:val="000000" w:themeColor="text1"/>
          <w:szCs w:val="24"/>
          <w:lang w:val="hu-HU"/>
        </w:rPr>
        <w:t>túladagoláshoz vagy aluladagoláshoz vezethet. A Rapamune fenntartó dózisának beállítását követően a betegeknek legalább 7</w:t>
      </w:r>
      <w:r w:rsidR="00381215" w:rsidRPr="00E1428F">
        <w:rPr>
          <w:color w:val="000000" w:themeColor="text1"/>
          <w:szCs w:val="24"/>
          <w:lang w:val="hu-HU"/>
        </w:rPr>
        <w:t>–</w:t>
      </w:r>
      <w:r w:rsidRPr="00E1428F">
        <w:rPr>
          <w:color w:val="000000" w:themeColor="text1"/>
          <w:szCs w:val="24"/>
          <w:lang w:val="hu-HU"/>
        </w:rPr>
        <w:t xml:space="preserve">14 napon át kell követniük az új fenntartó dózist, mielőtt </w:t>
      </w:r>
      <w:r w:rsidR="000F4CE0" w:rsidRPr="00E1428F">
        <w:rPr>
          <w:color w:val="000000" w:themeColor="text1"/>
          <w:szCs w:val="24"/>
          <w:lang w:val="hu-HU"/>
        </w:rPr>
        <w:t xml:space="preserve">a koncentráció monitorozásával </w:t>
      </w:r>
      <w:r w:rsidRPr="00E1428F">
        <w:rPr>
          <w:color w:val="000000" w:themeColor="text1"/>
          <w:szCs w:val="24"/>
          <w:lang w:val="hu-HU"/>
        </w:rPr>
        <w:t>további dózisbeállításra kerülne sor. A stabil dózis elérése után a terápiás gyógyszerszint-monitorozást 3 havonta legalább egyszer el kell végezni.</w:t>
      </w:r>
    </w:p>
    <w:p w14:paraId="10113A60" w14:textId="77777777" w:rsidR="003F44CA" w:rsidRPr="00E1428F" w:rsidRDefault="003F44CA" w:rsidP="003F44CA">
      <w:pPr>
        <w:tabs>
          <w:tab w:val="left" w:pos="567"/>
        </w:tabs>
        <w:rPr>
          <w:color w:val="000000" w:themeColor="text1"/>
          <w:szCs w:val="24"/>
          <w:lang w:val="hu-HU"/>
        </w:rPr>
      </w:pPr>
    </w:p>
    <w:p w14:paraId="7FF924D3" w14:textId="77777777" w:rsidR="003F44CA" w:rsidRPr="00E1428F" w:rsidRDefault="003F44CA" w:rsidP="003F44CA">
      <w:pPr>
        <w:rPr>
          <w:color w:val="000000" w:themeColor="text1"/>
          <w:szCs w:val="24"/>
          <w:lang w:val="hu-HU"/>
        </w:rPr>
      </w:pPr>
      <w:r w:rsidRPr="00E1428F">
        <w:rPr>
          <w:color w:val="000000" w:themeColor="text1"/>
          <w:szCs w:val="24"/>
          <w:lang w:val="hu-HU"/>
        </w:rPr>
        <w:t>A</w:t>
      </w:r>
      <w:r w:rsidR="0025595C" w:rsidRPr="00E1428F">
        <w:rPr>
          <w:color w:val="000000" w:themeColor="text1"/>
          <w:szCs w:val="24"/>
          <w:lang w:val="hu-HU"/>
        </w:rPr>
        <w:t>z</w:t>
      </w:r>
      <w:r w:rsidRPr="00E1428F">
        <w:rPr>
          <w:color w:val="000000" w:themeColor="text1"/>
          <w:szCs w:val="24"/>
          <w:lang w:val="hu-HU"/>
        </w:rPr>
        <w:t xml:space="preserve"> </w:t>
      </w:r>
      <w:r w:rsidR="0025595C" w:rsidRPr="00E1428F">
        <w:rPr>
          <w:color w:val="000000" w:themeColor="text1"/>
          <w:szCs w:val="24"/>
          <w:lang w:val="hu-HU"/>
        </w:rPr>
        <w:t>S-</w:t>
      </w:r>
      <w:r w:rsidRPr="00E1428F">
        <w:rPr>
          <w:color w:val="000000" w:themeColor="text1"/>
          <w:szCs w:val="24"/>
          <w:lang w:val="hu-HU"/>
        </w:rPr>
        <w:t>LAM</w:t>
      </w:r>
      <w:r w:rsidRPr="00E1428F">
        <w:rPr>
          <w:color w:val="000000" w:themeColor="text1"/>
          <w:szCs w:val="24"/>
          <w:lang w:val="hu-HU"/>
        </w:rPr>
        <w:noBreakHyphen/>
        <w:t>kezelést vizsgáló egy évnél hosszabb kontrollos vizsgálatok adatai jelenleg nem állnak rendelkezésre, ezért hosszú távú alkalmazás esetén a kezelés előnyeit újra kell értékelni.</w:t>
      </w:r>
    </w:p>
    <w:p w14:paraId="1406BC73" w14:textId="77777777" w:rsidR="00617745" w:rsidRPr="00E1428F" w:rsidRDefault="00617745" w:rsidP="00E70842">
      <w:pPr>
        <w:tabs>
          <w:tab w:val="left" w:pos="567"/>
        </w:tabs>
        <w:rPr>
          <w:b/>
          <w:i/>
          <w:color w:val="000000" w:themeColor="text1"/>
          <w:lang w:val="hu-HU"/>
        </w:rPr>
      </w:pPr>
    </w:p>
    <w:p w14:paraId="61783CC0" w14:textId="363DC9F2" w:rsidR="00617745" w:rsidRPr="00E1428F" w:rsidRDefault="00381215" w:rsidP="00D00387">
      <w:pPr>
        <w:keepNext/>
        <w:keepLines/>
        <w:widowControl w:val="0"/>
        <w:tabs>
          <w:tab w:val="left" w:pos="567"/>
        </w:tabs>
        <w:rPr>
          <w:i/>
          <w:color w:val="000000" w:themeColor="text1"/>
          <w:u w:val="single"/>
          <w:lang w:val="hu-HU"/>
        </w:rPr>
      </w:pPr>
      <w:r w:rsidRPr="00E1428F">
        <w:rPr>
          <w:i/>
          <w:color w:val="000000" w:themeColor="text1"/>
          <w:u w:val="single"/>
          <w:lang w:val="hu-HU"/>
        </w:rPr>
        <w:lastRenderedPageBreak/>
        <w:t xml:space="preserve">Különleges </w:t>
      </w:r>
      <w:r w:rsidR="00617745" w:rsidRPr="00E1428F">
        <w:rPr>
          <w:i/>
          <w:color w:val="000000" w:themeColor="text1"/>
          <w:u w:val="single"/>
          <w:lang w:val="hu-HU"/>
        </w:rPr>
        <w:t>betegcsoportok</w:t>
      </w:r>
    </w:p>
    <w:p w14:paraId="5CBF7BB2" w14:textId="77777777" w:rsidR="00617745" w:rsidRPr="00E1428F" w:rsidRDefault="00617745" w:rsidP="00D00387">
      <w:pPr>
        <w:keepNext/>
        <w:keepLines/>
        <w:widowControl w:val="0"/>
        <w:rPr>
          <w:color w:val="000000" w:themeColor="text1"/>
          <w:szCs w:val="22"/>
          <w:lang w:val="hu-HU"/>
        </w:rPr>
      </w:pPr>
    </w:p>
    <w:p w14:paraId="38F955B9" w14:textId="77777777" w:rsidR="00617745" w:rsidRPr="00E1428F" w:rsidRDefault="00617745" w:rsidP="00D00387">
      <w:pPr>
        <w:keepNext/>
        <w:keepLines/>
        <w:widowControl w:val="0"/>
        <w:rPr>
          <w:i/>
          <w:color w:val="000000" w:themeColor="text1"/>
          <w:szCs w:val="22"/>
          <w:lang w:val="hu-HU"/>
        </w:rPr>
      </w:pPr>
      <w:r w:rsidRPr="00E1428F">
        <w:rPr>
          <w:i/>
          <w:color w:val="000000" w:themeColor="text1"/>
          <w:szCs w:val="22"/>
          <w:lang w:val="hu-HU"/>
        </w:rPr>
        <w:t xml:space="preserve">Fekete bőrű populáció </w:t>
      </w:r>
    </w:p>
    <w:p w14:paraId="505A6FED"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Korlátozott információ áll rendelkezésre arról, hogy a transzplantáción átesett fekete bőrű (elsősorban afroamerikai) betegeknél nagyobb szirolimusz adagokra és magasabb minimális teljesvér szintekre lenne szükség ugyanolyan hatásosság eléréséhez, mint a nem fekete bőrű egyéneknél. A hatásosságra és gyógyszerbiztonságosságra vonatkozó adatok jelenleg túlságosan korlátozottak ahhoz, hogy az specifikus adagolási ajánlás kidolgozását tenné lehetővé fekete bőrű recipiensek esetén.</w:t>
      </w:r>
    </w:p>
    <w:p w14:paraId="3884A925" w14:textId="77777777" w:rsidR="00617745" w:rsidRPr="00E1428F" w:rsidRDefault="00617745" w:rsidP="00D00387">
      <w:pPr>
        <w:keepNext/>
        <w:keepLines/>
        <w:widowControl w:val="0"/>
        <w:rPr>
          <w:color w:val="000000" w:themeColor="text1"/>
          <w:szCs w:val="22"/>
          <w:lang w:val="hu-HU"/>
        </w:rPr>
      </w:pPr>
    </w:p>
    <w:p w14:paraId="5459C64F" w14:textId="77777777" w:rsidR="007F3E67" w:rsidRPr="00E1428F" w:rsidRDefault="004C1ED4" w:rsidP="007F3E67">
      <w:pPr>
        <w:widowControl w:val="0"/>
        <w:rPr>
          <w:i/>
          <w:color w:val="000000" w:themeColor="text1"/>
          <w:szCs w:val="22"/>
          <w:lang w:val="hu-HU"/>
        </w:rPr>
      </w:pPr>
      <w:r w:rsidRPr="00E1428F">
        <w:rPr>
          <w:i/>
          <w:color w:val="000000" w:themeColor="text1"/>
          <w:szCs w:val="22"/>
          <w:lang w:val="hu-HU"/>
        </w:rPr>
        <w:t>Idősek</w:t>
      </w:r>
    </w:p>
    <w:p w14:paraId="1319A4AF" w14:textId="77777777" w:rsidR="007F3E67" w:rsidRPr="00E1428F" w:rsidRDefault="007F3E67" w:rsidP="007F3E67">
      <w:pPr>
        <w:widowControl w:val="0"/>
        <w:rPr>
          <w:color w:val="000000" w:themeColor="text1"/>
          <w:szCs w:val="22"/>
          <w:lang w:val="hu-HU"/>
        </w:rPr>
      </w:pPr>
      <w:r w:rsidRPr="00E1428F">
        <w:rPr>
          <w:color w:val="000000" w:themeColor="text1"/>
          <w:szCs w:val="22"/>
          <w:lang w:val="hu-HU"/>
        </w:rPr>
        <w:t>A Rapamune belsőleges oldattal végzett klinikai vizsgálatokban nem vett részt elegendő számú 65 évnél idősebb beteg annak meghatározásához, hogy az ilyen betegek a fiatal betegektől eltérően reagálnak</w:t>
      </w:r>
      <w:r w:rsidRPr="00E1428F">
        <w:rPr>
          <w:color w:val="000000" w:themeColor="text1"/>
          <w:szCs w:val="22"/>
          <w:lang w:val="hu-HU"/>
        </w:rPr>
        <w:noBreakHyphen/>
        <w:t>e (lásd 5.2</w:t>
      </w:r>
      <w:r w:rsidR="0006522E" w:rsidRPr="00E1428F">
        <w:rPr>
          <w:color w:val="000000" w:themeColor="text1"/>
          <w:szCs w:val="22"/>
          <w:lang w:val="hu-HU"/>
        </w:rPr>
        <w:t> </w:t>
      </w:r>
      <w:r w:rsidRPr="00E1428F">
        <w:rPr>
          <w:color w:val="000000" w:themeColor="text1"/>
          <w:szCs w:val="22"/>
          <w:lang w:val="hu-HU"/>
        </w:rPr>
        <w:t xml:space="preserve">pont). </w:t>
      </w:r>
    </w:p>
    <w:p w14:paraId="59CF9B33" w14:textId="77777777" w:rsidR="007F3E67" w:rsidRPr="00E1428F" w:rsidRDefault="007F3E67" w:rsidP="007F3E67">
      <w:pPr>
        <w:widowControl w:val="0"/>
        <w:rPr>
          <w:color w:val="000000" w:themeColor="text1"/>
          <w:szCs w:val="22"/>
          <w:lang w:val="hu-HU"/>
        </w:rPr>
      </w:pPr>
    </w:p>
    <w:p w14:paraId="0C81D443" w14:textId="77777777" w:rsidR="007F3E67" w:rsidRPr="00E1428F" w:rsidRDefault="007F3E67" w:rsidP="007F3E67">
      <w:pPr>
        <w:widowControl w:val="0"/>
        <w:outlineLvl w:val="0"/>
        <w:rPr>
          <w:i/>
          <w:color w:val="000000" w:themeColor="text1"/>
          <w:szCs w:val="22"/>
          <w:lang w:val="hu-HU"/>
        </w:rPr>
      </w:pPr>
      <w:r w:rsidRPr="00E1428F">
        <w:rPr>
          <w:i/>
          <w:color w:val="000000" w:themeColor="text1"/>
          <w:szCs w:val="22"/>
          <w:lang w:val="hu-HU"/>
        </w:rPr>
        <w:t>Vesekárosodás</w:t>
      </w:r>
    </w:p>
    <w:p w14:paraId="6BB8D4EC" w14:textId="77777777" w:rsidR="007F3E67" w:rsidRPr="00E1428F" w:rsidRDefault="007F3E67" w:rsidP="007F3E67">
      <w:pPr>
        <w:widowControl w:val="0"/>
        <w:outlineLvl w:val="0"/>
        <w:rPr>
          <w:color w:val="000000" w:themeColor="text1"/>
          <w:szCs w:val="22"/>
          <w:lang w:val="hu-HU"/>
        </w:rPr>
      </w:pPr>
      <w:r w:rsidRPr="00E1428F">
        <w:rPr>
          <w:color w:val="000000" w:themeColor="text1"/>
          <w:szCs w:val="22"/>
          <w:lang w:val="hu-HU"/>
        </w:rPr>
        <w:t>Dózismódosításra nincs szükség (lásd 5.2</w:t>
      </w:r>
      <w:r w:rsidR="0006522E" w:rsidRPr="00E1428F">
        <w:rPr>
          <w:color w:val="000000" w:themeColor="text1"/>
          <w:szCs w:val="22"/>
          <w:lang w:val="hu-HU"/>
        </w:rPr>
        <w:t> </w:t>
      </w:r>
      <w:r w:rsidRPr="00E1428F">
        <w:rPr>
          <w:color w:val="000000" w:themeColor="text1"/>
          <w:szCs w:val="22"/>
          <w:lang w:val="hu-HU"/>
        </w:rPr>
        <w:t>pont).</w:t>
      </w:r>
    </w:p>
    <w:p w14:paraId="2CCD3F9F" w14:textId="77777777" w:rsidR="007F3E67" w:rsidRPr="00E1428F" w:rsidRDefault="007F3E67" w:rsidP="007F3E67">
      <w:pPr>
        <w:widowControl w:val="0"/>
        <w:rPr>
          <w:color w:val="000000" w:themeColor="text1"/>
          <w:szCs w:val="22"/>
          <w:lang w:val="hu-HU"/>
        </w:rPr>
      </w:pPr>
    </w:p>
    <w:p w14:paraId="590E812A" w14:textId="77777777" w:rsidR="007F3E67" w:rsidRPr="00E1428F" w:rsidRDefault="007F3E67" w:rsidP="007F3E67">
      <w:pPr>
        <w:widowControl w:val="0"/>
        <w:rPr>
          <w:i/>
          <w:color w:val="000000" w:themeColor="text1"/>
          <w:szCs w:val="22"/>
          <w:lang w:val="hu-HU"/>
        </w:rPr>
      </w:pPr>
      <w:r w:rsidRPr="00E1428F">
        <w:rPr>
          <w:i/>
          <w:color w:val="000000" w:themeColor="text1"/>
          <w:szCs w:val="22"/>
          <w:lang w:val="hu-HU"/>
        </w:rPr>
        <w:t>Májkárosodás</w:t>
      </w:r>
    </w:p>
    <w:p w14:paraId="1C7E1043" w14:textId="77777777" w:rsidR="007F3E67" w:rsidRPr="00E1428F" w:rsidRDefault="007F3E67" w:rsidP="007F3E67">
      <w:pPr>
        <w:widowControl w:val="0"/>
        <w:rPr>
          <w:color w:val="000000" w:themeColor="text1"/>
          <w:szCs w:val="22"/>
          <w:lang w:val="hu-HU"/>
        </w:rPr>
      </w:pPr>
      <w:r w:rsidRPr="00E1428F">
        <w:rPr>
          <w:color w:val="000000" w:themeColor="text1"/>
          <w:szCs w:val="22"/>
          <w:lang w:val="hu-HU"/>
        </w:rPr>
        <w:t>Károsodott májműködésű betegek esetében a szirolimusz clearence</w:t>
      </w:r>
      <w:r w:rsidRPr="00E1428F">
        <w:rPr>
          <w:color w:val="000000" w:themeColor="text1"/>
          <w:szCs w:val="22"/>
          <w:lang w:val="hu-HU"/>
        </w:rPr>
        <w:noBreakHyphen/>
        <w:t xml:space="preserve">e csökkenhet (lásd 5.2 pont). Súlyos májkárosodásban szenvedő betegeknél a Rapamune fenntartó dózisának körülbelül a felére történő csökkentése javasolt. </w:t>
      </w:r>
    </w:p>
    <w:p w14:paraId="2B429250" w14:textId="77777777" w:rsidR="00617745" w:rsidRPr="00E1428F" w:rsidRDefault="00617745" w:rsidP="00E70842">
      <w:pPr>
        <w:widowControl w:val="0"/>
        <w:rPr>
          <w:color w:val="000000" w:themeColor="text1"/>
          <w:szCs w:val="22"/>
          <w:lang w:val="hu-HU"/>
        </w:rPr>
      </w:pPr>
    </w:p>
    <w:p w14:paraId="33F3D4D7"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Csökkent májfunkciójú betegek esetén javasolt a szirolimusz minimális teljesvér szintjének szigorú monitorozása (lásd </w:t>
      </w:r>
      <w:r w:rsidRPr="00E1428F">
        <w:rPr>
          <w:i/>
          <w:color w:val="000000" w:themeColor="text1"/>
          <w:szCs w:val="22"/>
          <w:lang w:val="hu-HU"/>
        </w:rPr>
        <w:t>Terápiás gyógyszerszint-monitorozás</w:t>
      </w:r>
      <w:r w:rsidR="000D4D2C" w:rsidRPr="00E1428F">
        <w:rPr>
          <w:i/>
          <w:color w:val="000000" w:themeColor="text1"/>
          <w:szCs w:val="22"/>
          <w:lang w:val="hu-HU"/>
        </w:rPr>
        <w:t xml:space="preserve"> és dózismódosítás</w:t>
      </w:r>
      <w:r w:rsidRPr="00E1428F">
        <w:rPr>
          <w:color w:val="000000" w:themeColor="text1"/>
          <w:szCs w:val="22"/>
          <w:lang w:val="hu-HU"/>
        </w:rPr>
        <w:t xml:space="preserve">). A Rapamune telítő dózisának módosítására nincs szükség. </w:t>
      </w:r>
    </w:p>
    <w:p w14:paraId="2C39046A" w14:textId="77777777" w:rsidR="00617745" w:rsidRPr="0032740B" w:rsidRDefault="00617745" w:rsidP="00E70842">
      <w:pPr>
        <w:pStyle w:val="BodyText3"/>
        <w:rPr>
          <w:color w:val="000000" w:themeColor="text1"/>
          <w:szCs w:val="22"/>
          <w:lang w:val="hu-HU"/>
        </w:rPr>
      </w:pPr>
    </w:p>
    <w:p w14:paraId="226B14DA"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Súlyos májkárosodásban szenvedő betegek esetében a monitorozást minden 5–7. napon el kell végezni mindaddig, amíg a dózismódosítás vagy a telítődózis után 3 egymást követő alkalommal mért minimális vérszint stabil szirolimusz</w:t>
      </w:r>
      <w:r w:rsidRPr="00E1428F">
        <w:rPr>
          <w:color w:val="000000" w:themeColor="text1"/>
          <w:szCs w:val="22"/>
          <w:lang w:val="hu-HU"/>
        </w:rPr>
        <w:noBreakHyphen/>
        <w:t>koncentrációt nem mutat, mivel a dinamikus egyensúlyi állapot elérésére a felezési idő megnyúlása miatt később kerül sor.</w:t>
      </w:r>
    </w:p>
    <w:p w14:paraId="010BA778" w14:textId="77777777" w:rsidR="00617745" w:rsidRPr="00E1428F" w:rsidRDefault="00617745" w:rsidP="0094659E">
      <w:pPr>
        <w:widowControl w:val="0"/>
        <w:rPr>
          <w:color w:val="000000" w:themeColor="text1"/>
          <w:szCs w:val="22"/>
          <w:lang w:val="hu-HU"/>
        </w:rPr>
      </w:pPr>
    </w:p>
    <w:p w14:paraId="372469E1" w14:textId="77777777" w:rsidR="007F3E67" w:rsidRPr="00E1428F" w:rsidRDefault="007F3E67" w:rsidP="0094659E">
      <w:pPr>
        <w:widowControl w:val="0"/>
        <w:rPr>
          <w:i/>
          <w:color w:val="000000" w:themeColor="text1"/>
          <w:szCs w:val="22"/>
          <w:lang w:val="hu-HU"/>
        </w:rPr>
      </w:pPr>
      <w:r w:rsidRPr="00E1428F">
        <w:rPr>
          <w:i/>
          <w:color w:val="000000" w:themeColor="text1"/>
          <w:szCs w:val="22"/>
          <w:lang w:val="hu-HU"/>
        </w:rPr>
        <w:t>Gyermekek</w:t>
      </w:r>
      <w:r w:rsidR="00121CB1" w:rsidRPr="00E1428F">
        <w:rPr>
          <w:i/>
          <w:color w:val="000000" w:themeColor="text1"/>
          <w:szCs w:val="22"/>
          <w:lang w:val="hu-HU"/>
        </w:rPr>
        <w:t xml:space="preserve"> és serdülők</w:t>
      </w:r>
    </w:p>
    <w:p w14:paraId="0AFEBAEE" w14:textId="77777777" w:rsidR="007F3E67" w:rsidRPr="00E1428F" w:rsidRDefault="007F3E67" w:rsidP="0094659E">
      <w:pPr>
        <w:widowControl w:val="0"/>
        <w:rPr>
          <w:color w:val="000000" w:themeColor="text1"/>
          <w:szCs w:val="22"/>
          <w:lang w:val="hu-HU"/>
        </w:rPr>
      </w:pPr>
    </w:p>
    <w:p w14:paraId="6955E166" w14:textId="77777777" w:rsidR="007F3E67" w:rsidRPr="00E1428F" w:rsidRDefault="007F3E67" w:rsidP="0094659E">
      <w:pPr>
        <w:rPr>
          <w:noProof/>
          <w:color w:val="000000" w:themeColor="text1"/>
          <w:lang w:val="hu-HU"/>
        </w:rPr>
      </w:pPr>
      <w:r w:rsidRPr="00E1428F">
        <w:rPr>
          <w:color w:val="000000" w:themeColor="text1"/>
          <w:szCs w:val="22"/>
          <w:lang w:val="hu-HU"/>
        </w:rPr>
        <w:t xml:space="preserve">A </w:t>
      </w:r>
      <w:r w:rsidRPr="00E1428F">
        <w:rPr>
          <w:noProof/>
          <w:color w:val="000000" w:themeColor="text1"/>
          <w:lang w:val="hu-HU"/>
        </w:rPr>
        <w:t>Rapamune biztonságosságát és</w:t>
      </w:r>
      <w:r w:rsidRPr="00E1428F">
        <w:rPr>
          <w:color w:val="000000" w:themeColor="text1"/>
          <w:lang w:val="hu-HU"/>
        </w:rPr>
        <w:t xml:space="preserve"> </w:t>
      </w:r>
      <w:r w:rsidRPr="00E1428F">
        <w:rPr>
          <w:noProof/>
          <w:color w:val="000000" w:themeColor="text1"/>
          <w:lang w:val="hu-HU"/>
        </w:rPr>
        <w:t>hatásosságát</w:t>
      </w:r>
      <w:r w:rsidRPr="00E1428F">
        <w:rPr>
          <w:color w:val="000000" w:themeColor="text1"/>
          <w:lang w:val="hu-HU"/>
        </w:rPr>
        <w:t xml:space="preserve"> </w:t>
      </w:r>
      <w:r w:rsidRPr="00E1428F">
        <w:rPr>
          <w:noProof/>
          <w:color w:val="000000" w:themeColor="text1"/>
          <w:lang w:val="hu-HU"/>
        </w:rPr>
        <w:t xml:space="preserve">gyermekek és </w:t>
      </w:r>
      <w:r w:rsidRPr="00E1428F">
        <w:rPr>
          <w:color w:val="000000" w:themeColor="text1"/>
          <w:lang w:val="hu-HU"/>
        </w:rPr>
        <w:t xml:space="preserve">18 </w:t>
      </w:r>
      <w:r w:rsidRPr="00E1428F">
        <w:rPr>
          <w:noProof/>
          <w:color w:val="000000" w:themeColor="text1"/>
          <w:lang w:val="hu-HU"/>
        </w:rPr>
        <w:t xml:space="preserve">évesnél fiatalabb serdülők esetében nem igazolták. </w:t>
      </w:r>
    </w:p>
    <w:p w14:paraId="1EB4F4F3" w14:textId="77777777" w:rsidR="007F3E67" w:rsidRPr="00E1428F" w:rsidRDefault="007F3E67" w:rsidP="0094659E">
      <w:pPr>
        <w:rPr>
          <w:noProof/>
          <w:color w:val="000000" w:themeColor="text1"/>
          <w:lang w:val="hu-HU"/>
        </w:rPr>
      </w:pPr>
    </w:p>
    <w:p w14:paraId="1F25E186" w14:textId="77777777" w:rsidR="00617745" w:rsidRPr="00E1428F" w:rsidRDefault="00617745" w:rsidP="0094659E">
      <w:pPr>
        <w:rPr>
          <w:noProof/>
          <w:color w:val="000000" w:themeColor="text1"/>
          <w:lang w:val="hu-HU"/>
        </w:rPr>
      </w:pPr>
      <w:r w:rsidRPr="00E1428F">
        <w:rPr>
          <w:noProof/>
          <w:color w:val="000000" w:themeColor="text1"/>
          <w:lang w:val="hu-HU"/>
        </w:rPr>
        <w:t xml:space="preserve">A jelenleg rendelkezésre álló adatok </w:t>
      </w:r>
      <w:r w:rsidR="006107A7" w:rsidRPr="00E1428F">
        <w:rPr>
          <w:noProof/>
          <w:color w:val="000000" w:themeColor="text1"/>
          <w:lang w:val="hu-HU"/>
        </w:rPr>
        <w:t>le</w:t>
      </w:r>
      <w:r w:rsidR="00DC1633" w:rsidRPr="00E1428F">
        <w:rPr>
          <w:noProof/>
          <w:color w:val="000000" w:themeColor="text1"/>
          <w:lang w:val="hu-HU"/>
        </w:rPr>
        <w:t>írása</w:t>
      </w:r>
      <w:r w:rsidR="006107A7" w:rsidRPr="00E1428F">
        <w:rPr>
          <w:noProof/>
          <w:color w:val="000000" w:themeColor="text1"/>
          <w:lang w:val="hu-HU"/>
        </w:rPr>
        <w:t xml:space="preserve"> </w:t>
      </w:r>
      <w:r w:rsidRPr="00E1428F">
        <w:rPr>
          <w:noProof/>
          <w:color w:val="000000" w:themeColor="text1"/>
          <w:lang w:val="hu-HU"/>
        </w:rPr>
        <w:t>a 4.8, 5.1 és 5.2</w:t>
      </w:r>
      <w:r w:rsidR="0006522E" w:rsidRPr="00E1428F">
        <w:rPr>
          <w:noProof/>
          <w:color w:val="000000" w:themeColor="text1"/>
          <w:lang w:val="hu-HU"/>
        </w:rPr>
        <w:t> </w:t>
      </w:r>
      <w:r w:rsidR="006107A7" w:rsidRPr="00E1428F">
        <w:rPr>
          <w:color w:val="000000" w:themeColor="text1"/>
          <w:szCs w:val="22"/>
          <w:lang w:val="hu-HU"/>
        </w:rPr>
        <w:t>pontban található, de nincs az adagolásra vonatkozó java</w:t>
      </w:r>
      <w:r w:rsidR="00DC1633" w:rsidRPr="00E1428F">
        <w:rPr>
          <w:color w:val="000000" w:themeColor="text1"/>
          <w:szCs w:val="22"/>
          <w:lang w:val="hu-HU"/>
        </w:rPr>
        <w:t>slat</w:t>
      </w:r>
      <w:r w:rsidRPr="00E1428F">
        <w:rPr>
          <w:noProof/>
          <w:color w:val="000000" w:themeColor="text1"/>
          <w:lang w:val="hu-HU"/>
        </w:rPr>
        <w:t>.</w:t>
      </w:r>
    </w:p>
    <w:p w14:paraId="0B49A3F4" w14:textId="77777777" w:rsidR="00617745" w:rsidRPr="00E1428F" w:rsidRDefault="00617745" w:rsidP="0094659E">
      <w:pPr>
        <w:rPr>
          <w:noProof/>
          <w:color w:val="000000" w:themeColor="text1"/>
          <w:lang w:val="hu-HU"/>
        </w:rPr>
      </w:pPr>
    </w:p>
    <w:p w14:paraId="23238C0D" w14:textId="77777777" w:rsidR="00617745" w:rsidRPr="00E1428F" w:rsidRDefault="00617745" w:rsidP="0094659E">
      <w:pPr>
        <w:rPr>
          <w:noProof/>
          <w:color w:val="000000" w:themeColor="text1"/>
          <w:u w:val="single"/>
          <w:lang w:val="hu-HU"/>
        </w:rPr>
      </w:pPr>
      <w:r w:rsidRPr="00E1428F">
        <w:rPr>
          <w:color w:val="000000" w:themeColor="text1"/>
          <w:szCs w:val="22"/>
          <w:u w:val="single"/>
          <w:lang w:val="hu-HU"/>
        </w:rPr>
        <w:t xml:space="preserve">Az </w:t>
      </w:r>
      <w:r w:rsidRPr="00E1428F">
        <w:rPr>
          <w:noProof/>
          <w:color w:val="000000" w:themeColor="text1"/>
          <w:u w:val="single"/>
          <w:lang w:val="hu-HU"/>
        </w:rPr>
        <w:t>alkalmazás módja</w:t>
      </w:r>
    </w:p>
    <w:p w14:paraId="25C0A258" w14:textId="77777777" w:rsidR="00617745" w:rsidRPr="0032740B" w:rsidRDefault="00617745" w:rsidP="0094659E">
      <w:pPr>
        <w:pStyle w:val="BodyText3"/>
        <w:rPr>
          <w:color w:val="000000" w:themeColor="text1"/>
          <w:szCs w:val="22"/>
          <w:lang w:val="hu-HU"/>
        </w:rPr>
      </w:pPr>
    </w:p>
    <w:p w14:paraId="6A20D8B7" w14:textId="77777777" w:rsidR="00617745" w:rsidRPr="00E1428F" w:rsidRDefault="00617745" w:rsidP="0094659E">
      <w:pPr>
        <w:widowControl w:val="0"/>
        <w:tabs>
          <w:tab w:val="left" w:pos="567"/>
        </w:tabs>
        <w:rPr>
          <w:color w:val="000000" w:themeColor="text1"/>
          <w:szCs w:val="22"/>
          <w:lang w:val="hu-HU"/>
        </w:rPr>
      </w:pPr>
      <w:r w:rsidRPr="00E1428F">
        <w:rPr>
          <w:color w:val="000000" w:themeColor="text1"/>
          <w:szCs w:val="22"/>
          <w:lang w:val="hu-HU"/>
        </w:rPr>
        <w:t>A Rapamune csak szájon át történő alkalmazásra való.</w:t>
      </w:r>
    </w:p>
    <w:p w14:paraId="0926E104" w14:textId="77777777" w:rsidR="00617745" w:rsidRPr="00E1428F" w:rsidRDefault="00617745" w:rsidP="0094659E">
      <w:pPr>
        <w:widowControl w:val="0"/>
        <w:tabs>
          <w:tab w:val="left" w:pos="567"/>
        </w:tabs>
        <w:rPr>
          <w:color w:val="000000" w:themeColor="text1"/>
          <w:szCs w:val="22"/>
          <w:lang w:val="hu-HU"/>
        </w:rPr>
      </w:pPr>
    </w:p>
    <w:p w14:paraId="33930596" w14:textId="77777777" w:rsidR="00617745" w:rsidRPr="00E1428F" w:rsidRDefault="00617745" w:rsidP="0094659E">
      <w:pPr>
        <w:widowControl w:val="0"/>
        <w:outlineLvl w:val="0"/>
        <w:rPr>
          <w:color w:val="000000" w:themeColor="text1"/>
          <w:szCs w:val="22"/>
          <w:lang w:val="hu-HU"/>
        </w:rPr>
      </w:pPr>
      <w:r w:rsidRPr="00E1428F">
        <w:rPr>
          <w:color w:val="000000" w:themeColor="text1"/>
          <w:szCs w:val="22"/>
          <w:lang w:val="hu-HU"/>
        </w:rPr>
        <w:t xml:space="preserve">A tabletta összetörése, összerágása vagy kettétörése nem javasolt, mivel biohasznosulását ilyen esetekben nem határozták meg. </w:t>
      </w:r>
    </w:p>
    <w:p w14:paraId="2A4A08A3" w14:textId="77777777" w:rsidR="00617745" w:rsidRPr="00E1428F" w:rsidRDefault="00617745" w:rsidP="0094659E">
      <w:pPr>
        <w:widowControl w:val="0"/>
        <w:outlineLvl w:val="0"/>
        <w:rPr>
          <w:color w:val="000000" w:themeColor="text1"/>
          <w:szCs w:val="22"/>
          <w:lang w:val="hu-HU"/>
        </w:rPr>
      </w:pPr>
    </w:p>
    <w:p w14:paraId="753A1114" w14:textId="77777777" w:rsidR="00617745" w:rsidRPr="00E1428F" w:rsidRDefault="00617745" w:rsidP="0094659E">
      <w:pPr>
        <w:widowControl w:val="0"/>
        <w:outlineLvl w:val="0"/>
        <w:rPr>
          <w:color w:val="000000" w:themeColor="text1"/>
          <w:szCs w:val="22"/>
          <w:lang w:val="hu-HU"/>
        </w:rPr>
      </w:pPr>
      <w:r w:rsidRPr="00E1428F">
        <w:rPr>
          <w:color w:val="000000" w:themeColor="text1"/>
          <w:szCs w:val="22"/>
          <w:lang w:val="hu-HU"/>
        </w:rPr>
        <w:t>A variabilitás minimálisra való csökkentése érdekében a Rapamune-t következetesen vagy étellel, vagy a nélkül kell bevenni.</w:t>
      </w:r>
    </w:p>
    <w:p w14:paraId="4FAE317D" w14:textId="77777777" w:rsidR="00617745" w:rsidRPr="00E1428F" w:rsidRDefault="00617745" w:rsidP="0094659E">
      <w:pPr>
        <w:widowControl w:val="0"/>
        <w:rPr>
          <w:color w:val="000000" w:themeColor="text1"/>
          <w:szCs w:val="22"/>
          <w:lang w:val="hu-HU"/>
        </w:rPr>
      </w:pPr>
    </w:p>
    <w:p w14:paraId="68AD60C0" w14:textId="77777777" w:rsidR="00617745" w:rsidRPr="00E1428F" w:rsidRDefault="00617745" w:rsidP="0094659E">
      <w:pPr>
        <w:widowControl w:val="0"/>
        <w:outlineLvl w:val="0"/>
        <w:rPr>
          <w:color w:val="000000" w:themeColor="text1"/>
          <w:szCs w:val="22"/>
          <w:lang w:val="hu-HU"/>
        </w:rPr>
      </w:pPr>
      <w:r w:rsidRPr="00E1428F">
        <w:rPr>
          <w:color w:val="000000" w:themeColor="text1"/>
          <w:szCs w:val="22"/>
          <w:lang w:val="hu-HU"/>
        </w:rPr>
        <w:t>A grépfrútlé fogyasztását kerülni kell (lásd 4.5</w:t>
      </w:r>
      <w:r w:rsidR="0006522E" w:rsidRPr="00E1428F">
        <w:rPr>
          <w:color w:val="000000" w:themeColor="text1"/>
          <w:szCs w:val="22"/>
          <w:lang w:val="hu-HU"/>
        </w:rPr>
        <w:t> </w:t>
      </w:r>
      <w:r w:rsidRPr="00E1428F">
        <w:rPr>
          <w:color w:val="000000" w:themeColor="text1"/>
          <w:szCs w:val="22"/>
          <w:lang w:val="hu-HU"/>
        </w:rPr>
        <w:t xml:space="preserve">pont). </w:t>
      </w:r>
    </w:p>
    <w:p w14:paraId="5E658582" w14:textId="77777777" w:rsidR="00617745" w:rsidRPr="00E1428F" w:rsidRDefault="00617745" w:rsidP="0094659E">
      <w:pPr>
        <w:widowControl w:val="0"/>
        <w:outlineLvl w:val="0"/>
        <w:rPr>
          <w:color w:val="000000" w:themeColor="text1"/>
          <w:szCs w:val="22"/>
          <w:lang w:val="hu-HU"/>
        </w:rPr>
      </w:pPr>
    </w:p>
    <w:p w14:paraId="77BFAB4F" w14:textId="77777777" w:rsidR="00617745" w:rsidRPr="00E1428F" w:rsidRDefault="00617745" w:rsidP="0094659E">
      <w:pPr>
        <w:widowControl w:val="0"/>
        <w:outlineLvl w:val="0"/>
        <w:rPr>
          <w:color w:val="000000" w:themeColor="text1"/>
          <w:lang w:val="hu-HU"/>
        </w:rPr>
      </w:pPr>
      <w:r w:rsidRPr="00E1428F">
        <w:rPr>
          <w:color w:val="000000" w:themeColor="text1"/>
          <w:lang w:val="hu-HU"/>
        </w:rPr>
        <w:t>Az 1 mg-os vagy más hatáserősségű tablettát nem szabad több darab 0,5 mg-os tablettával helyettesíteni (lásd 5.2</w:t>
      </w:r>
      <w:r w:rsidR="0006522E" w:rsidRPr="00E1428F">
        <w:rPr>
          <w:color w:val="000000" w:themeColor="text1"/>
          <w:lang w:val="hu-HU"/>
        </w:rPr>
        <w:t> </w:t>
      </w:r>
      <w:r w:rsidRPr="00E1428F">
        <w:rPr>
          <w:color w:val="000000" w:themeColor="text1"/>
          <w:lang w:val="hu-HU"/>
        </w:rPr>
        <w:t xml:space="preserve">pont). </w:t>
      </w:r>
    </w:p>
    <w:p w14:paraId="0F1BE2CC" w14:textId="77777777" w:rsidR="00617745" w:rsidRPr="00E1428F" w:rsidRDefault="00617745" w:rsidP="0094659E">
      <w:pPr>
        <w:widowControl w:val="0"/>
        <w:tabs>
          <w:tab w:val="left" w:pos="567"/>
        </w:tabs>
        <w:rPr>
          <w:color w:val="000000" w:themeColor="text1"/>
          <w:szCs w:val="22"/>
          <w:lang w:val="hu-HU"/>
        </w:rPr>
      </w:pPr>
    </w:p>
    <w:p w14:paraId="3BD87192"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4.3</w:t>
      </w:r>
      <w:r w:rsidRPr="00E1428F">
        <w:rPr>
          <w:b/>
          <w:color w:val="000000" w:themeColor="text1"/>
          <w:szCs w:val="22"/>
          <w:lang w:val="hu-HU"/>
        </w:rPr>
        <w:tab/>
        <w:t>Ellenjavallatok</w:t>
      </w:r>
    </w:p>
    <w:p w14:paraId="7989B01F" w14:textId="77777777" w:rsidR="00617745" w:rsidRPr="00E1428F" w:rsidRDefault="00617745" w:rsidP="0094659E">
      <w:pPr>
        <w:widowControl w:val="0"/>
        <w:rPr>
          <w:color w:val="000000" w:themeColor="text1"/>
          <w:szCs w:val="22"/>
          <w:lang w:val="hu-HU"/>
        </w:rPr>
      </w:pPr>
    </w:p>
    <w:p w14:paraId="32369D68" w14:textId="77777777" w:rsidR="00617745" w:rsidRPr="00E1428F" w:rsidRDefault="00617745" w:rsidP="0094659E">
      <w:pPr>
        <w:widowControl w:val="0"/>
        <w:outlineLvl w:val="0"/>
        <w:rPr>
          <w:color w:val="000000" w:themeColor="text1"/>
          <w:szCs w:val="22"/>
          <w:lang w:val="hu-HU"/>
        </w:rPr>
      </w:pPr>
      <w:r w:rsidRPr="00E1428F">
        <w:rPr>
          <w:color w:val="000000" w:themeColor="text1"/>
          <w:szCs w:val="22"/>
          <w:lang w:val="hu-HU"/>
        </w:rPr>
        <w:t xml:space="preserve">A készítmény hatóanyagával vagy </w:t>
      </w:r>
      <w:r w:rsidR="005D0C20" w:rsidRPr="00E1428F">
        <w:rPr>
          <w:noProof/>
          <w:color w:val="000000" w:themeColor="text1"/>
          <w:szCs w:val="22"/>
          <w:lang w:val="hu-HU"/>
        </w:rPr>
        <w:t>a 6.1</w:t>
      </w:r>
      <w:r w:rsidR="0006522E" w:rsidRPr="00E1428F">
        <w:rPr>
          <w:noProof/>
          <w:color w:val="000000" w:themeColor="text1"/>
          <w:szCs w:val="22"/>
          <w:lang w:val="hu-HU"/>
        </w:rPr>
        <w:t> </w:t>
      </w:r>
      <w:r w:rsidR="005D0C20" w:rsidRPr="00E1428F">
        <w:rPr>
          <w:noProof/>
          <w:color w:val="000000" w:themeColor="text1"/>
          <w:szCs w:val="22"/>
          <w:lang w:val="hu-HU"/>
        </w:rPr>
        <w:t xml:space="preserve">pontban felsorolt </w:t>
      </w:r>
      <w:r w:rsidRPr="00E1428F">
        <w:rPr>
          <w:color w:val="000000" w:themeColor="text1"/>
          <w:szCs w:val="22"/>
          <w:lang w:val="hu-HU"/>
        </w:rPr>
        <w:t>bármely segédanyagával szembeni túlérzékenység.</w:t>
      </w:r>
    </w:p>
    <w:p w14:paraId="74417A44" w14:textId="77777777" w:rsidR="00617745" w:rsidRPr="00E1428F" w:rsidRDefault="00617745" w:rsidP="00E738A8">
      <w:pPr>
        <w:widowControl w:val="0"/>
        <w:ind w:left="567" w:hanging="567"/>
        <w:rPr>
          <w:b/>
          <w:color w:val="000000" w:themeColor="text1"/>
          <w:szCs w:val="22"/>
          <w:lang w:val="hu-HU"/>
        </w:rPr>
      </w:pPr>
    </w:p>
    <w:p w14:paraId="0EFC7A97"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4.4</w:t>
      </w:r>
      <w:r w:rsidRPr="00E1428F">
        <w:rPr>
          <w:b/>
          <w:color w:val="000000" w:themeColor="text1"/>
          <w:szCs w:val="22"/>
          <w:lang w:val="hu-HU"/>
        </w:rPr>
        <w:tab/>
        <w:t>Különleges figyelmeztetések és az alkalmazással kapcsolatos óvintézkedések</w:t>
      </w:r>
    </w:p>
    <w:p w14:paraId="06F7BE50" w14:textId="77777777" w:rsidR="00617745" w:rsidRPr="00E1428F" w:rsidRDefault="00617745" w:rsidP="0094659E">
      <w:pPr>
        <w:widowControl w:val="0"/>
        <w:rPr>
          <w:color w:val="000000" w:themeColor="text1"/>
          <w:szCs w:val="22"/>
          <w:lang w:val="hu-HU"/>
        </w:rPr>
      </w:pPr>
    </w:p>
    <w:p w14:paraId="694CB32A" w14:textId="77777777" w:rsidR="00617745" w:rsidRPr="00E1428F" w:rsidRDefault="00617745" w:rsidP="0094659E">
      <w:pPr>
        <w:widowControl w:val="0"/>
        <w:rPr>
          <w:color w:val="000000" w:themeColor="text1"/>
          <w:szCs w:val="22"/>
          <w:lang w:val="hu-HU"/>
        </w:rPr>
      </w:pPr>
      <w:r w:rsidRPr="00E1428F">
        <w:rPr>
          <w:color w:val="000000" w:themeColor="text1"/>
          <w:lang w:val="hu-HU"/>
        </w:rPr>
        <w:t xml:space="preserve">A Rapamune-t nem vizsgálták kellőképpen </w:t>
      </w:r>
      <w:r w:rsidR="003F44CA" w:rsidRPr="00E1428F">
        <w:rPr>
          <w:color w:val="000000" w:themeColor="text1"/>
          <w:lang w:val="hu-HU"/>
        </w:rPr>
        <w:t>vesetranszplantált,</w:t>
      </w:r>
      <w:r w:rsidR="003F44CA" w:rsidRPr="00E1428F">
        <w:rPr>
          <w:color w:val="000000" w:themeColor="text1"/>
          <w:szCs w:val="22"/>
          <w:lang w:val="hu-HU"/>
        </w:rPr>
        <w:t xml:space="preserve"> </w:t>
      </w:r>
      <w:r w:rsidRPr="00E1428F">
        <w:rPr>
          <w:color w:val="000000" w:themeColor="text1"/>
          <w:szCs w:val="22"/>
          <w:lang w:val="hu-HU"/>
        </w:rPr>
        <w:t>magas immunológiai kockázatú betegek esetén, ezért alkalmazása ebben a betegcsoportban nem javasolt (lásd 5.1</w:t>
      </w:r>
      <w:r w:rsidR="0006522E" w:rsidRPr="00E1428F">
        <w:rPr>
          <w:color w:val="000000" w:themeColor="text1"/>
          <w:szCs w:val="22"/>
          <w:lang w:val="hu-HU"/>
        </w:rPr>
        <w:t> </w:t>
      </w:r>
      <w:r w:rsidRPr="00E1428F">
        <w:rPr>
          <w:color w:val="000000" w:themeColor="text1"/>
          <w:szCs w:val="22"/>
          <w:lang w:val="hu-HU"/>
        </w:rPr>
        <w:t>pont).</w:t>
      </w:r>
    </w:p>
    <w:p w14:paraId="3E8243A0" w14:textId="77777777" w:rsidR="00617745" w:rsidRPr="00E1428F" w:rsidRDefault="00617745" w:rsidP="00E70842">
      <w:pPr>
        <w:widowControl w:val="0"/>
        <w:rPr>
          <w:color w:val="000000" w:themeColor="text1"/>
          <w:szCs w:val="22"/>
          <w:lang w:val="hu-HU"/>
        </w:rPr>
      </w:pPr>
    </w:p>
    <w:p w14:paraId="26692426"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Azoknál a </w:t>
      </w:r>
      <w:r w:rsidR="003F44CA" w:rsidRPr="00E1428F">
        <w:rPr>
          <w:color w:val="000000" w:themeColor="text1"/>
          <w:lang w:val="hu-HU"/>
        </w:rPr>
        <w:t>vesetranszplantált</w:t>
      </w:r>
      <w:r w:rsidR="003F44CA" w:rsidRPr="00E1428F">
        <w:rPr>
          <w:color w:val="000000" w:themeColor="text1"/>
          <w:szCs w:val="22"/>
          <w:lang w:val="hu-HU"/>
        </w:rPr>
        <w:t xml:space="preserve"> </w:t>
      </w:r>
      <w:r w:rsidRPr="00E1428F">
        <w:rPr>
          <w:color w:val="000000" w:themeColor="text1"/>
          <w:szCs w:val="22"/>
          <w:lang w:val="hu-HU"/>
        </w:rPr>
        <w:t>betegeknél, akiknél késői graft működés áll fenn, a szirolimusz lassíthatja a veseműködés helyreállását.</w:t>
      </w:r>
    </w:p>
    <w:p w14:paraId="2A9C832C" w14:textId="77777777" w:rsidR="00617745" w:rsidRPr="00E1428F" w:rsidRDefault="00617745" w:rsidP="00E70842">
      <w:pPr>
        <w:widowControl w:val="0"/>
        <w:rPr>
          <w:color w:val="000000" w:themeColor="text1"/>
          <w:szCs w:val="22"/>
          <w:lang w:val="hu-HU"/>
        </w:rPr>
      </w:pPr>
    </w:p>
    <w:p w14:paraId="5160FFC2"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Túlérzékenységi reakciók</w:t>
      </w:r>
    </w:p>
    <w:p w14:paraId="114087FA" w14:textId="77777777" w:rsidR="00617745" w:rsidRPr="00E1428F" w:rsidRDefault="00617745" w:rsidP="00E70842">
      <w:pPr>
        <w:widowControl w:val="0"/>
        <w:rPr>
          <w:color w:val="000000" w:themeColor="text1"/>
          <w:szCs w:val="22"/>
          <w:lang w:val="hu-HU"/>
        </w:rPr>
      </w:pPr>
    </w:p>
    <w:p w14:paraId="73AD34C5" w14:textId="77777777" w:rsidR="00617745" w:rsidRPr="00E1428F" w:rsidRDefault="00617745" w:rsidP="00E70842">
      <w:pPr>
        <w:pStyle w:val="BodyText3"/>
        <w:rPr>
          <w:color w:val="000000" w:themeColor="text1"/>
          <w:sz w:val="22"/>
          <w:szCs w:val="22"/>
          <w:lang w:val="hu-HU"/>
        </w:rPr>
      </w:pPr>
      <w:r w:rsidRPr="00E1428F">
        <w:rPr>
          <w:color w:val="000000" w:themeColor="text1"/>
          <w:sz w:val="22"/>
          <w:szCs w:val="22"/>
          <w:lang w:val="hu-HU"/>
        </w:rPr>
        <w:t>A szirolimusz alkalmazásával túlérzékenységi reakciókat, köztük anaphylaxiás/anaphylactoid reakciókat, angiooedemát, exfoliatív dermatitist, allergiás vasculitist hoztak összefüggésbe (lásd 4.8</w:t>
      </w:r>
      <w:r w:rsidR="0006522E" w:rsidRPr="00E1428F">
        <w:rPr>
          <w:color w:val="000000" w:themeColor="text1"/>
          <w:sz w:val="22"/>
          <w:szCs w:val="22"/>
          <w:lang w:val="hu-HU"/>
        </w:rPr>
        <w:t> </w:t>
      </w:r>
      <w:r w:rsidRPr="00E1428F">
        <w:rPr>
          <w:color w:val="000000" w:themeColor="text1"/>
          <w:sz w:val="22"/>
          <w:szCs w:val="22"/>
          <w:lang w:val="hu-HU"/>
        </w:rPr>
        <w:t>pont).</w:t>
      </w:r>
    </w:p>
    <w:p w14:paraId="56CE572F" w14:textId="77777777" w:rsidR="00617745" w:rsidRPr="00E1428F" w:rsidRDefault="00617745" w:rsidP="00E70842">
      <w:pPr>
        <w:widowControl w:val="0"/>
        <w:rPr>
          <w:color w:val="000000" w:themeColor="text1"/>
          <w:szCs w:val="22"/>
          <w:lang w:val="hu-HU"/>
        </w:rPr>
      </w:pPr>
    </w:p>
    <w:p w14:paraId="44F39C63"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Egyidejű kezelés</w:t>
      </w:r>
    </w:p>
    <w:p w14:paraId="50C35489" w14:textId="77777777" w:rsidR="00617745" w:rsidRPr="00E1428F" w:rsidRDefault="00617745" w:rsidP="00E70842">
      <w:pPr>
        <w:widowControl w:val="0"/>
        <w:rPr>
          <w:color w:val="000000" w:themeColor="text1"/>
          <w:szCs w:val="22"/>
          <w:lang w:val="hu-HU"/>
        </w:rPr>
      </w:pPr>
    </w:p>
    <w:p w14:paraId="708EEC0D" w14:textId="77777777" w:rsidR="00617745" w:rsidRPr="00E1428F" w:rsidRDefault="00617745" w:rsidP="00E70842">
      <w:pPr>
        <w:widowControl w:val="0"/>
        <w:rPr>
          <w:i/>
          <w:color w:val="000000" w:themeColor="text1"/>
          <w:szCs w:val="22"/>
          <w:lang w:val="hu-HU"/>
        </w:rPr>
      </w:pPr>
      <w:r w:rsidRPr="00E1428F">
        <w:rPr>
          <w:i/>
          <w:color w:val="000000" w:themeColor="text1"/>
          <w:szCs w:val="22"/>
          <w:lang w:val="hu-HU"/>
        </w:rPr>
        <w:t>Immunszuppresszív szerek</w:t>
      </w:r>
      <w:r w:rsidR="003F44CA" w:rsidRPr="00E1428F">
        <w:rPr>
          <w:i/>
          <w:color w:val="000000" w:themeColor="text1"/>
          <w:szCs w:val="22"/>
          <w:lang w:val="hu-HU"/>
        </w:rPr>
        <w:t xml:space="preserve"> (csak vesetranszplantált betegek esetében)</w:t>
      </w:r>
    </w:p>
    <w:p w14:paraId="36029839"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szirolimuszt klinikai vizsgálatokban a következő hatóanyagokkal adták együtt: takrolimusz, ciklosporin, azatioprin, mikofenolát</w:t>
      </w:r>
      <w:r w:rsidRPr="00E1428F">
        <w:rPr>
          <w:color w:val="000000" w:themeColor="text1"/>
          <w:szCs w:val="22"/>
          <w:lang w:val="hu-HU"/>
        </w:rPr>
        <w:noBreakHyphen/>
        <w:t>mofetil, kortikoszteroidok</w:t>
      </w:r>
      <w:r w:rsidR="00112854" w:rsidRPr="00E1428F">
        <w:rPr>
          <w:color w:val="000000" w:themeColor="text1"/>
          <w:szCs w:val="22"/>
          <w:lang w:val="hu-HU"/>
        </w:rPr>
        <w:t xml:space="preserve"> és </w:t>
      </w:r>
      <w:r w:rsidRPr="00E1428F">
        <w:rPr>
          <w:color w:val="000000" w:themeColor="text1"/>
          <w:szCs w:val="22"/>
          <w:lang w:val="hu-HU"/>
        </w:rPr>
        <w:t>citotoxikus antitestek. A szirolimusz és más immunszuppresszív szerek kombinációját széles körben nem vizsgálták.</w:t>
      </w:r>
    </w:p>
    <w:p w14:paraId="1C9692F5" w14:textId="77777777" w:rsidR="00617745" w:rsidRPr="00E1428F" w:rsidRDefault="00617745" w:rsidP="00E70842">
      <w:pPr>
        <w:widowControl w:val="0"/>
        <w:rPr>
          <w:color w:val="000000" w:themeColor="text1"/>
          <w:szCs w:val="22"/>
          <w:lang w:val="hu-HU"/>
        </w:rPr>
      </w:pPr>
    </w:p>
    <w:p w14:paraId="57908915"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Rapamune és a ciklosporin együttes alkalmazása alatt a vesefunkciót ellenőrizni kell. Emelkedett szérum kreatininszintű betegeknél mérlegelni kell az immunszuppresszív kezelés megfelelő módosítását. Olyan szerek együttes alkalmazásakor, melyekről ismert, hogy károsítják a vesefunkciót, elővigyázatosság szükséges.</w:t>
      </w:r>
    </w:p>
    <w:p w14:paraId="5EE7E0CA" w14:textId="77777777" w:rsidR="00617745" w:rsidRPr="00E1428F" w:rsidRDefault="00617745" w:rsidP="00E70842">
      <w:pPr>
        <w:widowControl w:val="0"/>
        <w:rPr>
          <w:color w:val="000000" w:themeColor="text1"/>
          <w:szCs w:val="22"/>
          <w:lang w:val="hu-HU"/>
        </w:rPr>
      </w:pPr>
    </w:p>
    <w:p w14:paraId="00A79062"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ciklosporinnal és Rapamune</w:t>
      </w:r>
      <w:r w:rsidRPr="00E1428F">
        <w:rPr>
          <w:color w:val="000000" w:themeColor="text1"/>
          <w:szCs w:val="22"/>
          <w:lang w:val="hu-HU"/>
        </w:rPr>
        <w:noBreakHyphen/>
        <w:t>nal 3 hónapnál tovább kezelt betegeknél a szérum kreatininszint magasabb és a számított glomerulus filtrációs ráta alacsonyabb volt, mint a ciklosporinnal és placebóval vagy azatioprinnal kezelt kontroll betegeknél. Azoknál a betegeknél, akiknél a ciklosporin</w:t>
      </w:r>
      <w:r w:rsidRPr="00E1428F">
        <w:rPr>
          <w:color w:val="000000" w:themeColor="text1"/>
          <w:szCs w:val="22"/>
          <w:lang w:val="hu-HU"/>
        </w:rPr>
        <w:noBreakHyphen/>
        <w:t xml:space="preserve">kezelést sikeresen leállították, a szérum kreatininszint alacsonyabb, a számított glomerulus filtrációs ráta magasabb, a malignitások előfordulási gyakorisága pedig kisebb volt, mint a továbbra is ciklosporin-kezelést kapó betegeknél. A ciklosporin és Rapamune fenntartó kezelésként történő tartós együttes alkalmazása nem </w:t>
      </w:r>
      <w:r w:rsidR="00112854" w:rsidRPr="00E1428F">
        <w:rPr>
          <w:color w:val="000000" w:themeColor="text1"/>
          <w:szCs w:val="22"/>
          <w:lang w:val="hu-HU"/>
        </w:rPr>
        <w:t>javasolható</w:t>
      </w:r>
      <w:r w:rsidRPr="00E1428F">
        <w:rPr>
          <w:color w:val="000000" w:themeColor="text1"/>
          <w:szCs w:val="22"/>
          <w:lang w:val="hu-HU"/>
        </w:rPr>
        <w:t>.</w:t>
      </w:r>
    </w:p>
    <w:p w14:paraId="375AC1C4" w14:textId="77777777" w:rsidR="00617745" w:rsidRPr="00E1428F" w:rsidRDefault="00617745" w:rsidP="00E70842">
      <w:pPr>
        <w:tabs>
          <w:tab w:val="left" w:pos="567"/>
        </w:tabs>
        <w:rPr>
          <w:color w:val="000000" w:themeColor="text1"/>
          <w:lang w:val="hu-HU"/>
        </w:rPr>
      </w:pPr>
    </w:p>
    <w:p w14:paraId="2FC83E98"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 későbbi klinikai vizsgálatokból származó információk alapján </w:t>
      </w:r>
      <w:r w:rsidRPr="00E1428F">
        <w:rPr>
          <w:i/>
          <w:color w:val="000000" w:themeColor="text1"/>
          <w:szCs w:val="22"/>
          <w:lang w:val="hu-HU"/>
        </w:rPr>
        <w:t>de novo</w:t>
      </w:r>
      <w:r w:rsidRPr="00E1428F">
        <w:rPr>
          <w:color w:val="000000" w:themeColor="text1"/>
          <w:szCs w:val="22"/>
          <w:lang w:val="hu-HU"/>
        </w:rPr>
        <w:t xml:space="preserve"> vesetranszplantáció esetén a Rapamune, a mikofenolát</w:t>
      </w:r>
      <w:r w:rsidRPr="00E1428F">
        <w:rPr>
          <w:color w:val="000000" w:themeColor="text1"/>
          <w:szCs w:val="22"/>
          <w:lang w:val="hu-HU"/>
        </w:rPr>
        <w:noBreakHyphen/>
        <w:t>mofetil és a kortikoszteroidok használata IL</w:t>
      </w:r>
      <w:r w:rsidRPr="00E1428F">
        <w:rPr>
          <w:color w:val="000000" w:themeColor="text1"/>
          <w:szCs w:val="22"/>
          <w:lang w:val="hu-HU"/>
        </w:rPr>
        <w:noBreakHyphen/>
        <w:t>2 receptor antitest (IL2R Ab) indukcióval kombinálva nem ajánlott (lásd 5.1</w:t>
      </w:r>
      <w:r w:rsidR="0006522E" w:rsidRPr="00E1428F">
        <w:rPr>
          <w:color w:val="000000" w:themeColor="text1"/>
          <w:szCs w:val="22"/>
          <w:lang w:val="hu-HU"/>
        </w:rPr>
        <w:t> </w:t>
      </w:r>
      <w:r w:rsidRPr="00E1428F">
        <w:rPr>
          <w:color w:val="000000" w:themeColor="text1"/>
          <w:szCs w:val="22"/>
          <w:lang w:val="hu-HU"/>
        </w:rPr>
        <w:t>pont).</w:t>
      </w:r>
    </w:p>
    <w:p w14:paraId="3016099D" w14:textId="77777777" w:rsidR="00617745" w:rsidRPr="00E1428F" w:rsidRDefault="00617745" w:rsidP="00E70842">
      <w:pPr>
        <w:widowControl w:val="0"/>
        <w:rPr>
          <w:color w:val="000000" w:themeColor="text1"/>
          <w:szCs w:val="22"/>
          <w:lang w:val="hu-HU"/>
        </w:rPr>
      </w:pPr>
    </w:p>
    <w:p w14:paraId="587B8EF2"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vizelettel történő fehérjeürítés rendszeres kvantitatív monitorozása ajánlott. Egy vizsgálatban, amely a kalcineurin</w:t>
      </w:r>
      <w:r w:rsidRPr="00E1428F">
        <w:rPr>
          <w:color w:val="000000" w:themeColor="text1"/>
          <w:szCs w:val="22"/>
          <w:lang w:val="hu-HU"/>
        </w:rPr>
        <w:noBreakHyphen/>
        <w:t>gátlókról a Rapamune fenntartó kezelésre történő átállást vizsgálta vesetranszplantált betegeknél, gyakran figyeltek meg a vizelettel történő fokozott fehérje</w:t>
      </w:r>
      <w:r w:rsidRPr="00E1428F">
        <w:rPr>
          <w:color w:val="000000" w:themeColor="text1"/>
          <w:szCs w:val="22"/>
          <w:lang w:val="hu-HU"/>
        </w:rPr>
        <w:noBreakHyphen/>
        <w:t>kiválasztódást 6</w:t>
      </w:r>
      <w:r w:rsidRPr="00E1428F">
        <w:rPr>
          <w:color w:val="000000" w:themeColor="text1"/>
          <w:szCs w:val="22"/>
          <w:lang w:val="hu-HU"/>
        </w:rPr>
        <w:noBreakHyphen/>
        <w:t>24 hónappal a Rapamune</w:t>
      </w:r>
      <w:r w:rsidRPr="00E1428F">
        <w:rPr>
          <w:color w:val="000000" w:themeColor="text1"/>
          <w:szCs w:val="22"/>
          <w:lang w:val="hu-HU"/>
        </w:rPr>
        <w:noBreakHyphen/>
        <w:t>ra történő váltást követően (lásd 5.1</w:t>
      </w:r>
      <w:r w:rsidR="0006522E" w:rsidRPr="00E1428F">
        <w:rPr>
          <w:color w:val="000000" w:themeColor="text1"/>
          <w:szCs w:val="22"/>
          <w:lang w:val="hu-HU"/>
        </w:rPr>
        <w:t> </w:t>
      </w:r>
      <w:r w:rsidRPr="00E1428F">
        <w:rPr>
          <w:color w:val="000000" w:themeColor="text1"/>
          <w:szCs w:val="22"/>
          <w:lang w:val="hu-HU"/>
        </w:rPr>
        <w:t>pont). A vizsgálatban résztvevő betegek 2%</w:t>
      </w:r>
      <w:r w:rsidRPr="00E1428F">
        <w:rPr>
          <w:color w:val="000000" w:themeColor="text1"/>
          <w:szCs w:val="22"/>
          <w:lang w:val="hu-HU"/>
        </w:rPr>
        <w:noBreakHyphen/>
        <w:t>ánál újonnan kialakuló nephrosist (nephrosis szindrómát) is jelentettek (lásd 4.8</w:t>
      </w:r>
      <w:r w:rsidR="0006522E" w:rsidRPr="00E1428F">
        <w:rPr>
          <w:color w:val="000000" w:themeColor="text1"/>
          <w:szCs w:val="22"/>
          <w:lang w:val="hu-HU"/>
        </w:rPr>
        <w:t> </w:t>
      </w:r>
      <w:r w:rsidRPr="00E1428F">
        <w:rPr>
          <w:color w:val="000000" w:themeColor="text1"/>
          <w:szCs w:val="22"/>
          <w:lang w:val="hu-HU"/>
        </w:rPr>
        <w:t xml:space="preserve">pont). </w:t>
      </w:r>
      <w:r w:rsidR="008603BC" w:rsidRPr="00E1428F">
        <w:rPr>
          <w:color w:val="000000" w:themeColor="text1"/>
          <w:szCs w:val="22"/>
          <w:lang w:val="hu-HU"/>
        </w:rPr>
        <w:t>Egy nyílt, randomizált klinikai vizsgálat</w:t>
      </w:r>
      <w:r w:rsidR="00861455" w:rsidRPr="00E1428F">
        <w:rPr>
          <w:color w:val="000000" w:themeColor="text1"/>
          <w:szCs w:val="22"/>
          <w:lang w:val="hu-HU"/>
        </w:rPr>
        <w:t>ból származó információ</w:t>
      </w:r>
      <w:r w:rsidR="008603BC" w:rsidRPr="00E1428F">
        <w:rPr>
          <w:color w:val="000000" w:themeColor="text1"/>
          <w:szCs w:val="22"/>
          <w:lang w:val="hu-HU"/>
        </w:rPr>
        <w:t xml:space="preserve"> alapján, a kalcineurin</w:t>
      </w:r>
      <w:r w:rsidR="008603BC" w:rsidRPr="00E1428F">
        <w:rPr>
          <w:color w:val="000000" w:themeColor="text1"/>
          <w:szCs w:val="22"/>
          <w:lang w:val="hu-HU"/>
        </w:rPr>
        <w:noBreakHyphen/>
        <w:t xml:space="preserve">gátló takrolimuszról a Rapamune-ra történő átállás fenntartó kezelésben részesülő vesetranszplantált betegek esetében hatásossági előny nélküli kedvezőtlen biztonságossági profillal járt, ezért nem ajánlott (lásd 5.1 pont). </w:t>
      </w:r>
      <w:r w:rsidRPr="00E1428F">
        <w:rPr>
          <w:color w:val="000000" w:themeColor="text1"/>
          <w:szCs w:val="22"/>
          <w:lang w:val="hu-HU"/>
        </w:rPr>
        <w:t>A kalcineurin</w:t>
      </w:r>
      <w:r w:rsidRPr="00E1428F">
        <w:rPr>
          <w:color w:val="000000" w:themeColor="text1"/>
          <w:szCs w:val="22"/>
          <w:lang w:val="hu-HU"/>
        </w:rPr>
        <w:noBreakHyphen/>
        <w:t>gátlókról Rapamune</w:t>
      </w:r>
      <w:r w:rsidRPr="00E1428F">
        <w:rPr>
          <w:color w:val="000000" w:themeColor="text1"/>
          <w:szCs w:val="22"/>
          <w:lang w:val="hu-HU"/>
        </w:rPr>
        <w:noBreakHyphen/>
        <w:t xml:space="preserve">ra történő átállás biztonságosságát és hatásosságát vesetranszplantált betegek fenntartó kezelése során nem </w:t>
      </w:r>
      <w:r w:rsidR="00112854" w:rsidRPr="00E1428F">
        <w:rPr>
          <w:color w:val="000000" w:themeColor="text1"/>
          <w:szCs w:val="22"/>
          <w:lang w:val="hu-HU"/>
        </w:rPr>
        <w:t>igazolták</w:t>
      </w:r>
      <w:r w:rsidRPr="00E1428F">
        <w:rPr>
          <w:color w:val="000000" w:themeColor="text1"/>
          <w:szCs w:val="22"/>
          <w:lang w:val="hu-HU"/>
        </w:rPr>
        <w:t>.</w:t>
      </w:r>
    </w:p>
    <w:p w14:paraId="1727BBA0" w14:textId="77777777" w:rsidR="00617745" w:rsidRPr="00E1428F" w:rsidRDefault="00617745" w:rsidP="00E70842">
      <w:pPr>
        <w:widowControl w:val="0"/>
        <w:rPr>
          <w:color w:val="000000" w:themeColor="text1"/>
          <w:szCs w:val="22"/>
          <w:lang w:val="hu-HU"/>
        </w:rPr>
      </w:pPr>
    </w:p>
    <w:p w14:paraId="6A559734" w14:textId="77777777" w:rsidR="00617745" w:rsidRPr="00E1428F" w:rsidRDefault="00617745" w:rsidP="00EC16D1">
      <w:pPr>
        <w:keepNext/>
        <w:keepLines/>
        <w:rPr>
          <w:color w:val="000000" w:themeColor="text1"/>
          <w:szCs w:val="22"/>
          <w:lang w:val="hu-HU"/>
        </w:rPr>
      </w:pPr>
      <w:r w:rsidRPr="00E1428F">
        <w:rPr>
          <w:color w:val="000000" w:themeColor="text1"/>
          <w:szCs w:val="22"/>
          <w:lang w:val="hu-HU"/>
        </w:rPr>
        <w:t>A Rapamune kalcineurin inhibitorokkal történő együttes alkalmazása növelheti a kalcineurin inhibitorok okozta haemolyticus uraemiás szindróma/thromboticus thrombocytopeniás purpura/thromboticus microangiopathia (HUS/TTP/TMA) kockázatát.</w:t>
      </w:r>
    </w:p>
    <w:p w14:paraId="70969AED" w14:textId="77777777" w:rsidR="00617745" w:rsidRPr="00E1428F" w:rsidRDefault="00617745" w:rsidP="00E70842">
      <w:pPr>
        <w:rPr>
          <w:color w:val="000000" w:themeColor="text1"/>
          <w:lang w:val="hu-HU"/>
        </w:rPr>
      </w:pPr>
    </w:p>
    <w:p w14:paraId="5CC26BA9" w14:textId="77777777" w:rsidR="00617745" w:rsidRPr="00E1428F" w:rsidRDefault="00617745" w:rsidP="00E70842">
      <w:pPr>
        <w:tabs>
          <w:tab w:val="left" w:pos="567"/>
        </w:tabs>
        <w:rPr>
          <w:i/>
          <w:color w:val="000000" w:themeColor="text1"/>
          <w:lang w:val="hu-HU"/>
        </w:rPr>
      </w:pPr>
      <w:r w:rsidRPr="00E1428F">
        <w:rPr>
          <w:i/>
          <w:color w:val="000000" w:themeColor="text1"/>
          <w:lang w:val="hu-HU"/>
        </w:rPr>
        <w:t>HMG-CoA reduktáz inhibitorok</w:t>
      </w:r>
    </w:p>
    <w:p w14:paraId="29A90C16" w14:textId="77777777" w:rsidR="00617745" w:rsidRPr="00E1428F" w:rsidRDefault="00617745" w:rsidP="00B2147A">
      <w:pPr>
        <w:widowControl w:val="0"/>
        <w:rPr>
          <w:color w:val="000000" w:themeColor="text1"/>
          <w:szCs w:val="22"/>
          <w:lang w:val="hu-HU"/>
        </w:rPr>
      </w:pPr>
      <w:r w:rsidRPr="00E1428F">
        <w:rPr>
          <w:color w:val="000000" w:themeColor="text1"/>
          <w:lang w:val="hu-HU"/>
        </w:rPr>
        <w:t>Klinikai vizsgálatokban a Rapamune és a HMG-CoA reduktáz inhibitorok és/vagy fibrátok együttes alkalmazása jól tolerálható volt.</w:t>
      </w:r>
      <w:r w:rsidRPr="00E1428F">
        <w:rPr>
          <w:color w:val="000000" w:themeColor="text1"/>
          <w:szCs w:val="22"/>
          <w:lang w:val="hu-HU"/>
        </w:rPr>
        <w:t xml:space="preserve"> Akár ciklosporin A-val egyidejűleg alkalmazzák a Rapamune-t, akár a </w:t>
      </w:r>
      <w:r w:rsidRPr="00E1428F">
        <w:rPr>
          <w:color w:val="000000" w:themeColor="text1"/>
          <w:szCs w:val="22"/>
          <w:lang w:val="hu-HU"/>
        </w:rPr>
        <w:lastRenderedPageBreak/>
        <w:t>nélkül, a kezelés alatt a betegeknél ellenőrizni kell a lipidszintek emelkedését, és a HMG</w:t>
      </w:r>
      <w:r w:rsidRPr="00E1428F">
        <w:rPr>
          <w:color w:val="000000" w:themeColor="text1"/>
          <w:szCs w:val="22"/>
          <w:lang w:val="hu-HU"/>
        </w:rPr>
        <w:noBreakHyphen/>
        <w:t>CoA reduktáz inhibitort és/vagy fibrátot kapó betegeknél figyelni kell a rhabdomiolysis esetleges kialakulását, valamint a többi mellékhatást, ezeknek a készítményeknek az Alkalmazási előírásaiban leírtak szerint.</w:t>
      </w:r>
    </w:p>
    <w:p w14:paraId="55416BBA" w14:textId="77777777" w:rsidR="00617745" w:rsidRPr="00E1428F" w:rsidRDefault="00617745" w:rsidP="00E70842">
      <w:pPr>
        <w:tabs>
          <w:tab w:val="left" w:pos="567"/>
        </w:tabs>
        <w:rPr>
          <w:color w:val="000000" w:themeColor="text1"/>
          <w:szCs w:val="22"/>
          <w:lang w:val="hu-HU"/>
        </w:rPr>
      </w:pPr>
    </w:p>
    <w:p w14:paraId="49CEA034" w14:textId="7B791C4E" w:rsidR="00617745" w:rsidRPr="00E1428F" w:rsidRDefault="00617745" w:rsidP="00E70842">
      <w:pPr>
        <w:rPr>
          <w:i/>
          <w:color w:val="000000" w:themeColor="text1"/>
          <w:szCs w:val="22"/>
          <w:lang w:val="hu-HU"/>
        </w:rPr>
      </w:pPr>
      <w:r w:rsidRPr="00E1428F">
        <w:rPr>
          <w:i/>
          <w:color w:val="000000" w:themeColor="text1"/>
          <w:szCs w:val="22"/>
          <w:lang w:val="hu-HU"/>
        </w:rPr>
        <w:t>Citokróm</w:t>
      </w:r>
      <w:r w:rsidR="00381215" w:rsidRPr="00E1428F">
        <w:rPr>
          <w:i/>
          <w:color w:val="000000" w:themeColor="text1"/>
          <w:szCs w:val="22"/>
          <w:lang w:val="hu-HU"/>
        </w:rPr>
        <w:t>-</w:t>
      </w:r>
      <w:r w:rsidRPr="00E1428F">
        <w:rPr>
          <w:i/>
          <w:color w:val="000000" w:themeColor="text1"/>
          <w:szCs w:val="22"/>
          <w:lang w:val="hu-HU"/>
        </w:rPr>
        <w:t>P450 izoenzimek</w:t>
      </w:r>
      <w:r w:rsidR="006B7039" w:rsidRPr="00E1428F">
        <w:rPr>
          <w:i/>
          <w:color w:val="000000" w:themeColor="text1"/>
          <w:lang w:val="hu-HU"/>
        </w:rPr>
        <w:t xml:space="preserve"> és P</w:t>
      </w:r>
      <w:r w:rsidR="006B7039" w:rsidRPr="00E1428F">
        <w:rPr>
          <w:i/>
          <w:color w:val="000000" w:themeColor="text1"/>
          <w:lang w:val="hu-HU"/>
        </w:rPr>
        <w:noBreakHyphen/>
        <w:t>glikoprotein</w:t>
      </w:r>
    </w:p>
    <w:p w14:paraId="16E4B85F" w14:textId="47840B34" w:rsidR="006B7039" w:rsidRPr="00E1428F" w:rsidRDefault="00617745" w:rsidP="00E70842">
      <w:pPr>
        <w:pStyle w:val="BodyText3"/>
        <w:rPr>
          <w:color w:val="000000" w:themeColor="text1"/>
          <w:sz w:val="22"/>
          <w:szCs w:val="22"/>
          <w:lang w:val="hu-HU"/>
        </w:rPr>
      </w:pPr>
      <w:r w:rsidRPr="00E1428F">
        <w:rPr>
          <w:color w:val="000000" w:themeColor="text1"/>
          <w:sz w:val="22"/>
          <w:szCs w:val="22"/>
          <w:lang w:val="hu-HU"/>
        </w:rPr>
        <w:t>A szirolimusz erős CYP3A4</w:t>
      </w:r>
      <w:r w:rsidR="00381215" w:rsidRPr="00E1428F">
        <w:rPr>
          <w:color w:val="000000" w:themeColor="text1"/>
          <w:sz w:val="22"/>
          <w:szCs w:val="22"/>
          <w:lang w:val="hu-HU"/>
        </w:rPr>
        <w:t>-</w:t>
      </w:r>
      <w:r w:rsidRPr="00E1428F">
        <w:rPr>
          <w:color w:val="000000" w:themeColor="text1"/>
          <w:sz w:val="22"/>
          <w:szCs w:val="22"/>
          <w:lang w:val="hu-HU"/>
        </w:rPr>
        <w:t>-</w:t>
      </w:r>
      <w:r w:rsidR="006B7039" w:rsidRPr="00E1428F">
        <w:rPr>
          <w:color w:val="000000" w:themeColor="text1"/>
          <w:sz w:val="22"/>
          <w:szCs w:val="22"/>
          <w:lang w:val="hu-HU"/>
        </w:rPr>
        <w:t xml:space="preserve"> és/vagy </w:t>
      </w:r>
      <w:r w:rsidR="00AF31EE" w:rsidRPr="00E1428F">
        <w:rPr>
          <w:color w:val="000000" w:themeColor="text1"/>
          <w:sz w:val="22"/>
          <w:szCs w:val="22"/>
          <w:lang w:val="hu-HU"/>
        </w:rPr>
        <w:t>multidrog</w:t>
      </w:r>
      <w:r w:rsidR="00381215" w:rsidRPr="00E1428F">
        <w:rPr>
          <w:color w:val="000000" w:themeColor="text1"/>
          <w:sz w:val="22"/>
          <w:szCs w:val="22"/>
          <w:lang w:val="hu-HU"/>
        </w:rPr>
        <w:t>-</w:t>
      </w:r>
      <w:r w:rsidR="00AF31EE" w:rsidRPr="00E1428F">
        <w:rPr>
          <w:color w:val="000000" w:themeColor="text1"/>
          <w:sz w:val="22"/>
          <w:szCs w:val="22"/>
          <w:lang w:val="hu-HU"/>
        </w:rPr>
        <w:t>efflux</w:t>
      </w:r>
      <w:r w:rsidR="006B7039" w:rsidRPr="00E1428F">
        <w:rPr>
          <w:color w:val="000000" w:themeColor="text1"/>
          <w:sz w:val="22"/>
          <w:szCs w:val="22"/>
          <w:lang w:val="hu-HU"/>
        </w:rPr>
        <w:t xml:space="preserve">pumpa </w:t>
      </w:r>
      <w:r w:rsidR="00CE4D1E" w:rsidRPr="00E1428F">
        <w:rPr>
          <w:color w:val="000000" w:themeColor="text1"/>
          <w:sz w:val="22"/>
          <w:szCs w:val="22"/>
          <w:lang w:val="hu-HU"/>
        </w:rPr>
        <w:t>P</w:t>
      </w:r>
      <w:r w:rsidR="00CE4D1E" w:rsidRPr="00E1428F">
        <w:rPr>
          <w:color w:val="000000" w:themeColor="text1"/>
          <w:sz w:val="22"/>
          <w:szCs w:val="22"/>
          <w:lang w:val="hu-HU"/>
        </w:rPr>
        <w:noBreakHyphen/>
        <w:t>glikoprotein</w:t>
      </w:r>
      <w:r w:rsidR="00381215" w:rsidRPr="00E1428F">
        <w:rPr>
          <w:color w:val="000000" w:themeColor="text1"/>
          <w:sz w:val="22"/>
          <w:szCs w:val="22"/>
          <w:lang w:val="hu-HU"/>
        </w:rPr>
        <w:t>-</w:t>
      </w:r>
      <w:r w:rsidR="00CE4D1E" w:rsidRPr="00E1428F">
        <w:rPr>
          <w:color w:val="000000" w:themeColor="text1"/>
          <w:sz w:val="22"/>
          <w:szCs w:val="22"/>
          <w:lang w:val="hu-HU"/>
        </w:rPr>
        <w:t xml:space="preserve"> (P</w:t>
      </w:r>
      <w:r w:rsidR="00CE4D1E" w:rsidRPr="00E1428F">
        <w:rPr>
          <w:color w:val="000000" w:themeColor="text1"/>
          <w:sz w:val="22"/>
          <w:szCs w:val="22"/>
          <w:lang w:val="hu-HU"/>
        </w:rPr>
        <w:noBreakHyphen/>
        <w:t>gp)</w:t>
      </w:r>
      <w:r w:rsidR="00381215" w:rsidRPr="00E1428F">
        <w:rPr>
          <w:color w:val="000000" w:themeColor="text1"/>
          <w:sz w:val="22"/>
          <w:szCs w:val="22"/>
          <w:lang w:val="hu-HU"/>
        </w:rPr>
        <w:t xml:space="preserve"> </w:t>
      </w:r>
      <w:r w:rsidRPr="00E1428F">
        <w:rPr>
          <w:color w:val="000000" w:themeColor="text1"/>
          <w:sz w:val="22"/>
          <w:szCs w:val="22"/>
          <w:lang w:val="hu-HU"/>
        </w:rPr>
        <w:t xml:space="preserve">inhibitorokkal (mint például ketokonazol, vorikonazol, itrakonazol, telitromicin vagy klaritromicin) </w:t>
      </w:r>
      <w:r w:rsidR="002615C8" w:rsidRPr="00E1428F">
        <w:rPr>
          <w:color w:val="000000" w:themeColor="text1"/>
          <w:sz w:val="22"/>
          <w:szCs w:val="22"/>
          <w:lang w:val="hu-HU"/>
        </w:rPr>
        <w:t>történő együttes alkalmazása növelheti a szirolimusz vérszintjét, ezért nem javasolt.</w:t>
      </w:r>
    </w:p>
    <w:p w14:paraId="5F81C0F1" w14:textId="77777777" w:rsidR="006B7039" w:rsidRPr="00E1428F" w:rsidRDefault="006B7039" w:rsidP="00E70842">
      <w:pPr>
        <w:pStyle w:val="BodyText3"/>
        <w:rPr>
          <w:color w:val="000000" w:themeColor="text1"/>
          <w:sz w:val="22"/>
          <w:szCs w:val="22"/>
          <w:lang w:val="hu-HU"/>
        </w:rPr>
      </w:pPr>
    </w:p>
    <w:p w14:paraId="0FD3D2BE" w14:textId="36B14A59" w:rsidR="00617745" w:rsidRPr="00E1428F" w:rsidRDefault="002615C8" w:rsidP="00E70842">
      <w:pPr>
        <w:pStyle w:val="BodyText3"/>
        <w:rPr>
          <w:color w:val="000000" w:themeColor="text1"/>
          <w:sz w:val="22"/>
          <w:szCs w:val="22"/>
          <w:lang w:val="hu-HU"/>
        </w:rPr>
      </w:pPr>
      <w:r w:rsidRPr="00E1428F">
        <w:rPr>
          <w:color w:val="000000" w:themeColor="text1"/>
          <w:sz w:val="22"/>
          <w:szCs w:val="22"/>
          <w:lang w:val="hu-HU"/>
        </w:rPr>
        <w:t>Erős</w:t>
      </w:r>
      <w:r w:rsidR="00311131" w:rsidRPr="00E1428F">
        <w:rPr>
          <w:color w:val="000000" w:themeColor="text1"/>
          <w:sz w:val="22"/>
          <w:szCs w:val="22"/>
          <w:lang w:val="hu-HU"/>
        </w:rPr>
        <w:t xml:space="preserve"> </w:t>
      </w:r>
      <w:r w:rsidR="00617745" w:rsidRPr="00E1428F">
        <w:rPr>
          <w:color w:val="000000" w:themeColor="text1"/>
          <w:sz w:val="22"/>
          <w:szCs w:val="22"/>
          <w:lang w:val="hu-HU"/>
        </w:rPr>
        <w:t>CYP3A4-</w:t>
      </w:r>
      <w:r w:rsidR="00311131" w:rsidRPr="00E1428F">
        <w:rPr>
          <w:color w:val="000000" w:themeColor="text1"/>
          <w:sz w:val="22"/>
          <w:szCs w:val="22"/>
          <w:lang w:val="hu-HU"/>
        </w:rPr>
        <w:t xml:space="preserve"> és/vagy P</w:t>
      </w:r>
      <w:r w:rsidR="00311131" w:rsidRPr="00E1428F">
        <w:rPr>
          <w:color w:val="000000" w:themeColor="text1"/>
          <w:sz w:val="22"/>
          <w:szCs w:val="22"/>
          <w:lang w:val="hu-HU"/>
        </w:rPr>
        <w:noBreakHyphen/>
        <w:t>gp</w:t>
      </w:r>
      <w:r w:rsidR="00311131" w:rsidRPr="00E1428F">
        <w:rPr>
          <w:color w:val="000000" w:themeColor="text1"/>
          <w:sz w:val="22"/>
          <w:szCs w:val="22"/>
          <w:lang w:val="hu-HU"/>
        </w:rPr>
        <w:noBreakHyphen/>
      </w:r>
      <w:r w:rsidR="00617745" w:rsidRPr="00E1428F">
        <w:rPr>
          <w:color w:val="000000" w:themeColor="text1"/>
          <w:sz w:val="22"/>
          <w:szCs w:val="22"/>
          <w:lang w:val="hu-HU"/>
        </w:rPr>
        <w:t>induktorokkal (mint például rifampicin, rifabutin) történő együttes alkalmazása nem javasolt.</w:t>
      </w:r>
    </w:p>
    <w:p w14:paraId="4C4879CC" w14:textId="77777777" w:rsidR="00311131" w:rsidRPr="00E1428F" w:rsidRDefault="00311131" w:rsidP="00311131">
      <w:pPr>
        <w:pStyle w:val="BodyText3"/>
        <w:rPr>
          <w:color w:val="000000" w:themeColor="text1"/>
          <w:sz w:val="22"/>
          <w:szCs w:val="22"/>
          <w:lang w:val="hu-HU"/>
        </w:rPr>
      </w:pPr>
    </w:p>
    <w:p w14:paraId="17D04A91" w14:textId="617D9100" w:rsidR="00617745" w:rsidRPr="00E1428F" w:rsidRDefault="002615C8" w:rsidP="00E70842">
      <w:pPr>
        <w:rPr>
          <w:color w:val="000000" w:themeColor="text1"/>
          <w:szCs w:val="22"/>
          <w:lang w:val="hu-HU"/>
        </w:rPr>
      </w:pPr>
      <w:r w:rsidRPr="00E1428F">
        <w:rPr>
          <w:color w:val="000000" w:themeColor="text1"/>
          <w:szCs w:val="22"/>
          <w:lang w:val="hu-HU"/>
        </w:rPr>
        <w:t>Ha a CYP3A4- és/vagy P-gp-induktorok vagy inhibitorok egyidejű alkalmazása nem kerülhető el, javasolt a szirolimusz mélyponti koncentrációinak monitorozása a teljes vérben, valamint a beteg klinikai állapotának monitorozása mindaddig, amíg ezeket a gyógyszereket a szirolimusszal egyidejűleg alkalmazzák, továbbá a kezelés abbahagyását követően is. Szükség lehet a szirolimusz dózisának módosítására (lásd 4.2 és 4.5 pont).</w:t>
      </w:r>
    </w:p>
    <w:p w14:paraId="2CC95506" w14:textId="77777777" w:rsidR="002615C8" w:rsidRPr="00E1428F" w:rsidRDefault="002615C8" w:rsidP="00E70842">
      <w:pPr>
        <w:rPr>
          <w:i/>
          <w:color w:val="000000" w:themeColor="text1"/>
          <w:szCs w:val="22"/>
          <w:lang w:val="hu-HU"/>
        </w:rPr>
      </w:pPr>
    </w:p>
    <w:p w14:paraId="42CF916F" w14:textId="77777777" w:rsidR="00617745" w:rsidRPr="00E1428F" w:rsidRDefault="00617D14" w:rsidP="00E70842">
      <w:pPr>
        <w:rPr>
          <w:i/>
          <w:color w:val="000000" w:themeColor="text1"/>
          <w:szCs w:val="22"/>
          <w:lang w:val="hu-HU"/>
        </w:rPr>
      </w:pPr>
      <w:r w:rsidRPr="00E1428F">
        <w:rPr>
          <w:i/>
          <w:color w:val="000000" w:themeColor="text1"/>
          <w:szCs w:val="22"/>
          <w:lang w:val="hu-HU"/>
        </w:rPr>
        <w:t>Angiooedema</w:t>
      </w:r>
    </w:p>
    <w:p w14:paraId="300B2964" w14:textId="29308D0F"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 </w:t>
      </w:r>
      <w:r w:rsidR="00617D14" w:rsidRPr="00E1428F">
        <w:rPr>
          <w:color w:val="000000" w:themeColor="text1"/>
          <w:szCs w:val="22"/>
          <w:lang w:val="hu-HU"/>
        </w:rPr>
        <w:t xml:space="preserve">Rapamune </w:t>
      </w:r>
      <w:r w:rsidRPr="00E1428F">
        <w:rPr>
          <w:color w:val="000000" w:themeColor="text1"/>
          <w:szCs w:val="22"/>
          <w:lang w:val="hu-HU"/>
        </w:rPr>
        <w:t>és az angiotenzin-konvertáló enzim</w:t>
      </w:r>
      <w:r w:rsidR="00D411F5" w:rsidRPr="00E1428F">
        <w:rPr>
          <w:color w:val="000000" w:themeColor="text1"/>
          <w:szCs w:val="22"/>
          <w:lang w:val="hu-HU"/>
        </w:rPr>
        <w:t>-</w:t>
      </w:r>
      <w:r w:rsidRPr="00E1428F">
        <w:rPr>
          <w:color w:val="000000" w:themeColor="text1"/>
          <w:szCs w:val="22"/>
          <w:lang w:val="hu-HU"/>
        </w:rPr>
        <w:t xml:space="preserve"> </w:t>
      </w:r>
      <w:r w:rsidR="00617D14" w:rsidRPr="00E1428F">
        <w:rPr>
          <w:color w:val="000000" w:themeColor="text1"/>
          <w:szCs w:val="22"/>
          <w:lang w:val="hu-HU"/>
        </w:rPr>
        <w:t xml:space="preserve">(ACE) </w:t>
      </w:r>
      <w:r w:rsidRPr="00E1428F">
        <w:rPr>
          <w:color w:val="000000" w:themeColor="text1"/>
          <w:szCs w:val="22"/>
          <w:lang w:val="hu-HU"/>
        </w:rPr>
        <w:t>inhibitorok egyidejű alkalmazása angioneuroticus oedema</w:t>
      </w:r>
      <w:r w:rsidRPr="00E1428F">
        <w:rPr>
          <w:color w:val="000000" w:themeColor="text1"/>
          <w:szCs w:val="22"/>
          <w:lang w:val="hu-HU"/>
        </w:rPr>
        <w:noBreakHyphen/>
        <w:t>típusú reakciókat eredményezett.</w:t>
      </w:r>
      <w:r w:rsidR="00526542" w:rsidRPr="00E1428F">
        <w:rPr>
          <w:color w:val="000000" w:themeColor="text1"/>
          <w:szCs w:val="22"/>
          <w:lang w:val="hu-HU"/>
        </w:rPr>
        <w:t xml:space="preserve"> A megemelkedett szirolimuszszint, például erős CYP3A4-inhibitorokkal történő kölcsönhatás miatt (ACE-inhibitorok egyidejű </w:t>
      </w:r>
      <w:r w:rsidR="007652E4" w:rsidRPr="00E1428F">
        <w:rPr>
          <w:color w:val="000000" w:themeColor="text1"/>
          <w:szCs w:val="22"/>
          <w:lang w:val="hu-HU"/>
        </w:rPr>
        <w:t>alkalmazás</w:t>
      </w:r>
      <w:r w:rsidR="00526542" w:rsidRPr="00E1428F">
        <w:rPr>
          <w:color w:val="000000" w:themeColor="text1"/>
          <w:szCs w:val="22"/>
          <w:lang w:val="hu-HU"/>
        </w:rPr>
        <w:t>ával vagy anélkül) elősegítheti az angiooedema kialakulását is (lásd 4.5 pont). Néhány esetben a Rapamune elhagyását vagy adagjának csökkentését követően az angiooedema el</w:t>
      </w:r>
      <w:r w:rsidR="007652E4" w:rsidRPr="00E1428F">
        <w:rPr>
          <w:color w:val="000000" w:themeColor="text1"/>
          <w:szCs w:val="22"/>
          <w:lang w:val="hu-HU"/>
        </w:rPr>
        <w:t>múl</w:t>
      </w:r>
      <w:r w:rsidR="00526542" w:rsidRPr="00E1428F">
        <w:rPr>
          <w:color w:val="000000" w:themeColor="text1"/>
          <w:szCs w:val="22"/>
          <w:lang w:val="hu-HU"/>
        </w:rPr>
        <w:t>t.</w:t>
      </w:r>
    </w:p>
    <w:p w14:paraId="373FA18B" w14:textId="77777777" w:rsidR="004C1ED4" w:rsidRPr="00E1428F" w:rsidRDefault="004C1ED4" w:rsidP="004C1ED4">
      <w:pPr>
        <w:rPr>
          <w:color w:val="000000" w:themeColor="text1"/>
          <w:lang w:val="hu-HU"/>
        </w:rPr>
      </w:pPr>
    </w:p>
    <w:p w14:paraId="1F251E86" w14:textId="77777777" w:rsidR="004C1ED4" w:rsidRPr="00E1428F" w:rsidRDefault="004C1ED4" w:rsidP="004C1ED4">
      <w:pPr>
        <w:rPr>
          <w:color w:val="000000" w:themeColor="text1"/>
          <w:lang w:val="hu-HU"/>
        </w:rPr>
      </w:pPr>
      <w:r w:rsidRPr="00E1428F">
        <w:rPr>
          <w:bCs/>
          <w:color w:val="000000" w:themeColor="text1"/>
          <w:lang w:val="hu-HU"/>
        </w:rPr>
        <w:t>A biopsziával igazolt akut kilökődés megnövekedett gyakoriságát figyelték meg</w:t>
      </w:r>
      <w:r w:rsidR="003F44CA" w:rsidRPr="00E1428F">
        <w:rPr>
          <w:bCs/>
          <w:color w:val="000000" w:themeColor="text1"/>
          <w:lang w:val="hu-HU"/>
        </w:rPr>
        <w:t xml:space="preserve"> </w:t>
      </w:r>
      <w:r w:rsidR="003F44CA" w:rsidRPr="00E1428F">
        <w:rPr>
          <w:color w:val="000000" w:themeColor="text1"/>
          <w:lang w:val="hu-HU"/>
        </w:rPr>
        <w:t>vesetranszplantált betegeknél</w:t>
      </w:r>
      <w:r w:rsidRPr="00E1428F">
        <w:rPr>
          <w:bCs/>
          <w:color w:val="000000" w:themeColor="text1"/>
          <w:lang w:val="hu-HU"/>
        </w:rPr>
        <w:t xml:space="preserve"> szirolimusz és ACE</w:t>
      </w:r>
      <w:r w:rsidR="00B62A66" w:rsidRPr="00E1428F">
        <w:rPr>
          <w:bCs/>
          <w:color w:val="000000" w:themeColor="text1"/>
          <w:lang w:val="hu-HU"/>
        </w:rPr>
        <w:t>-</w:t>
      </w:r>
      <w:r w:rsidRPr="00E1428F">
        <w:rPr>
          <w:bCs/>
          <w:color w:val="000000" w:themeColor="text1"/>
          <w:lang w:val="hu-HU"/>
        </w:rPr>
        <w:t>inhibitorok egyidejű alkalmazásakor (lásd 5.1 pont). A szirolimus</w:t>
      </w:r>
      <w:r w:rsidR="00FA240C" w:rsidRPr="00E1428F">
        <w:rPr>
          <w:bCs/>
          <w:color w:val="000000" w:themeColor="text1"/>
          <w:lang w:val="hu-HU"/>
        </w:rPr>
        <w:t>zt kapó</w:t>
      </w:r>
      <w:r w:rsidRPr="00E1428F">
        <w:rPr>
          <w:bCs/>
          <w:color w:val="000000" w:themeColor="text1"/>
          <w:lang w:val="hu-HU"/>
        </w:rPr>
        <w:t xml:space="preserve"> betegeket szoros megfigyelés alatt kell tartani, ha egyidejűleg ACE-inhibitort is szednek.</w:t>
      </w:r>
    </w:p>
    <w:p w14:paraId="6E10CA07" w14:textId="77777777" w:rsidR="00617745" w:rsidRPr="00E1428F" w:rsidRDefault="00617745" w:rsidP="00E70842">
      <w:pPr>
        <w:rPr>
          <w:color w:val="000000" w:themeColor="text1"/>
          <w:lang w:val="hu-HU"/>
        </w:rPr>
      </w:pPr>
    </w:p>
    <w:p w14:paraId="15235619" w14:textId="77777777" w:rsidR="00617745" w:rsidRPr="00E1428F" w:rsidRDefault="00112854" w:rsidP="00E70842">
      <w:pPr>
        <w:tabs>
          <w:tab w:val="left" w:pos="567"/>
        </w:tabs>
        <w:rPr>
          <w:i/>
          <w:color w:val="000000" w:themeColor="text1"/>
          <w:lang w:val="hu-HU"/>
        </w:rPr>
      </w:pPr>
      <w:r w:rsidRPr="00E1428F">
        <w:rPr>
          <w:i/>
          <w:color w:val="000000" w:themeColor="text1"/>
          <w:lang w:val="hu-HU"/>
        </w:rPr>
        <w:t>Védőoltások</w:t>
      </w:r>
    </w:p>
    <w:p w14:paraId="07AAB1C3" w14:textId="77777777" w:rsidR="00617745" w:rsidRPr="00E1428F" w:rsidRDefault="00617745" w:rsidP="00E70842">
      <w:pPr>
        <w:pStyle w:val="BodyText2"/>
        <w:widowControl w:val="0"/>
        <w:jc w:val="left"/>
        <w:rPr>
          <w:color w:val="000000" w:themeColor="text1"/>
          <w:szCs w:val="22"/>
          <w:lang w:val="hu-HU"/>
        </w:rPr>
      </w:pPr>
      <w:r w:rsidRPr="00E1428F">
        <w:rPr>
          <w:color w:val="000000" w:themeColor="text1"/>
          <w:szCs w:val="22"/>
          <w:lang w:val="hu-HU"/>
        </w:rPr>
        <w:t>Az immunszuppresszánsok módosíthatják a védőoltásokra adott választ. Az immunszuppresszánsokkal, köztük a Rapamune</w:t>
      </w:r>
      <w:r w:rsidRPr="00E1428F">
        <w:rPr>
          <w:color w:val="000000" w:themeColor="text1"/>
          <w:szCs w:val="22"/>
          <w:lang w:val="hu-HU"/>
        </w:rPr>
        <w:noBreakHyphen/>
        <w:t>nal végzett kezelés alatt a védőoltás hatásossága csökkenhet. A Rapamune</w:t>
      </w:r>
      <w:r w:rsidRPr="00E1428F">
        <w:rPr>
          <w:color w:val="000000" w:themeColor="text1"/>
          <w:szCs w:val="22"/>
          <w:lang w:val="hu-HU"/>
        </w:rPr>
        <w:noBreakHyphen/>
        <w:t>kezelés alatt kerülni kell az élő vakcinák alkalmazását.</w:t>
      </w:r>
    </w:p>
    <w:p w14:paraId="3A722D8D" w14:textId="77777777" w:rsidR="00617745" w:rsidRPr="00E1428F" w:rsidRDefault="00617745" w:rsidP="00E70842">
      <w:pPr>
        <w:widowControl w:val="0"/>
        <w:rPr>
          <w:color w:val="000000" w:themeColor="text1"/>
          <w:szCs w:val="22"/>
          <w:lang w:val="hu-HU"/>
        </w:rPr>
      </w:pPr>
    </w:p>
    <w:p w14:paraId="494A5E67" w14:textId="77777777" w:rsidR="00617745" w:rsidRPr="00E1428F" w:rsidRDefault="00617745" w:rsidP="00E70842">
      <w:pPr>
        <w:keepNext/>
        <w:tabs>
          <w:tab w:val="left" w:pos="567"/>
        </w:tabs>
        <w:rPr>
          <w:color w:val="000000" w:themeColor="text1"/>
          <w:u w:val="single"/>
          <w:lang w:val="hu-HU"/>
        </w:rPr>
      </w:pPr>
      <w:r w:rsidRPr="00E1428F">
        <w:rPr>
          <w:color w:val="000000" w:themeColor="text1"/>
          <w:u w:val="single"/>
          <w:lang w:val="hu-HU"/>
        </w:rPr>
        <w:t>Malignitások</w:t>
      </w:r>
    </w:p>
    <w:p w14:paraId="451469A3" w14:textId="77777777" w:rsidR="00617745" w:rsidRPr="00E1428F" w:rsidRDefault="00617745" w:rsidP="00E70842">
      <w:pPr>
        <w:keepNext/>
        <w:tabs>
          <w:tab w:val="left" w:pos="567"/>
        </w:tabs>
        <w:rPr>
          <w:color w:val="000000" w:themeColor="text1"/>
          <w:u w:val="single"/>
          <w:lang w:val="hu-HU"/>
        </w:rPr>
      </w:pPr>
    </w:p>
    <w:p w14:paraId="3B257259" w14:textId="46A04D0B" w:rsidR="00617745" w:rsidRPr="00E1428F" w:rsidRDefault="00617745" w:rsidP="00E70842">
      <w:pPr>
        <w:widowControl w:val="0"/>
        <w:rPr>
          <w:color w:val="000000" w:themeColor="text1"/>
          <w:szCs w:val="22"/>
          <w:lang w:val="hu-HU"/>
        </w:rPr>
      </w:pPr>
      <w:r w:rsidRPr="00E1428F">
        <w:rPr>
          <w:color w:val="000000" w:themeColor="text1"/>
          <w:szCs w:val="22"/>
          <w:lang w:val="hu-HU"/>
        </w:rPr>
        <w:t>Az immunszuppresszió a fertőzésekkel szembeni fogékonyság növekedését, valamint lymphoma és főleg a bőrön, egyéb malignitások lehetséges kialakulását eredményezheti (lásd 4.8</w:t>
      </w:r>
      <w:r w:rsidR="0006522E" w:rsidRPr="00E1428F">
        <w:rPr>
          <w:color w:val="000000" w:themeColor="text1"/>
          <w:szCs w:val="22"/>
          <w:lang w:val="hu-HU"/>
        </w:rPr>
        <w:t> </w:t>
      </w:r>
      <w:r w:rsidRPr="00E1428F">
        <w:rPr>
          <w:color w:val="000000" w:themeColor="text1"/>
          <w:szCs w:val="22"/>
          <w:lang w:val="hu-HU"/>
        </w:rPr>
        <w:t xml:space="preserve">pont). Amint az a bőrrák fokozott veszélyének kitett személyeknél megszokott, védelmet nyújtó ruházat viselésével és </w:t>
      </w:r>
      <w:r w:rsidR="00893D02" w:rsidRPr="00E1428F">
        <w:rPr>
          <w:color w:val="000000" w:themeColor="text1"/>
          <w:szCs w:val="22"/>
          <w:lang w:val="hu-HU"/>
        </w:rPr>
        <w:t>magas faktorszámú fényvédő krém használatával kell korlátozni a napfény-, illetve az ultraibolya</w:t>
      </w:r>
      <w:r w:rsidR="00D411F5" w:rsidRPr="00E1428F">
        <w:rPr>
          <w:color w:val="000000" w:themeColor="text1"/>
          <w:szCs w:val="22"/>
          <w:lang w:val="hu-HU"/>
        </w:rPr>
        <w:t>-</w:t>
      </w:r>
      <w:r w:rsidR="00893D02" w:rsidRPr="00E1428F">
        <w:rPr>
          <w:color w:val="000000" w:themeColor="text1"/>
          <w:szCs w:val="22"/>
          <w:lang w:val="hu-HU"/>
        </w:rPr>
        <w:t xml:space="preserve"> (UV) fény</w:t>
      </w:r>
      <w:r w:rsidR="00893D02" w:rsidRPr="00E1428F">
        <w:rPr>
          <w:color w:val="000000" w:themeColor="text1"/>
          <w:szCs w:val="22"/>
          <w:lang w:val="hu-HU"/>
        </w:rPr>
        <w:noBreakHyphen/>
        <w:t>expozíciót.</w:t>
      </w:r>
      <w:r w:rsidRPr="00E1428F">
        <w:rPr>
          <w:color w:val="000000" w:themeColor="text1"/>
          <w:szCs w:val="22"/>
          <w:lang w:val="hu-HU"/>
        </w:rPr>
        <w:t xml:space="preserve"> </w:t>
      </w:r>
    </w:p>
    <w:p w14:paraId="26A09BE5" w14:textId="77777777" w:rsidR="00617745" w:rsidRPr="00E1428F" w:rsidRDefault="00617745" w:rsidP="00E70842">
      <w:pPr>
        <w:tabs>
          <w:tab w:val="left" w:pos="567"/>
        </w:tabs>
        <w:rPr>
          <w:color w:val="000000" w:themeColor="text1"/>
          <w:lang w:val="hu-HU"/>
        </w:rPr>
      </w:pPr>
    </w:p>
    <w:p w14:paraId="7A8978AE" w14:textId="77777777" w:rsidR="00617745" w:rsidRPr="00E1428F" w:rsidRDefault="00617745" w:rsidP="00E70842">
      <w:pPr>
        <w:tabs>
          <w:tab w:val="left" w:pos="567"/>
        </w:tabs>
        <w:rPr>
          <w:color w:val="000000" w:themeColor="text1"/>
          <w:u w:val="single"/>
          <w:lang w:val="hu-HU"/>
        </w:rPr>
      </w:pPr>
      <w:r w:rsidRPr="00E1428F">
        <w:rPr>
          <w:color w:val="000000" w:themeColor="text1"/>
          <w:u w:val="single"/>
          <w:lang w:val="hu-HU"/>
        </w:rPr>
        <w:t>Fertőzések</w:t>
      </w:r>
    </w:p>
    <w:p w14:paraId="06E798E9" w14:textId="77777777" w:rsidR="00617745" w:rsidRPr="00E1428F" w:rsidRDefault="00617745" w:rsidP="00E70842">
      <w:pPr>
        <w:tabs>
          <w:tab w:val="left" w:pos="567"/>
        </w:tabs>
        <w:rPr>
          <w:color w:val="000000" w:themeColor="text1"/>
          <w:u w:val="single"/>
          <w:lang w:val="hu-HU"/>
        </w:rPr>
      </w:pPr>
    </w:p>
    <w:p w14:paraId="7DE1D31F" w14:textId="77777777" w:rsidR="00617745" w:rsidRPr="00E1428F" w:rsidRDefault="00617745" w:rsidP="00E70842">
      <w:pPr>
        <w:rPr>
          <w:color w:val="000000" w:themeColor="text1"/>
          <w:szCs w:val="22"/>
          <w:lang w:val="hu-HU"/>
        </w:rPr>
      </w:pPr>
      <w:r w:rsidRPr="00E1428F">
        <w:rPr>
          <w:color w:val="000000" w:themeColor="text1"/>
          <w:szCs w:val="22"/>
          <w:lang w:val="hu-HU"/>
        </w:rPr>
        <w:t xml:space="preserve">Az immunrendszer fokozott szuppressziója szintén növelheti a fertőzésekkel, köztük az opportunista fertőzésekkel (bakteriális, gomba, vírus és protozoon), a fatális fertőzésekkel és a sepsissel szembeni fogékonyságot. </w:t>
      </w:r>
    </w:p>
    <w:p w14:paraId="5B6D3A1B" w14:textId="77777777" w:rsidR="00617745" w:rsidRPr="00E1428F" w:rsidRDefault="00617745" w:rsidP="00E70842">
      <w:pPr>
        <w:rPr>
          <w:color w:val="000000" w:themeColor="text1"/>
          <w:szCs w:val="22"/>
          <w:lang w:val="hu-HU"/>
        </w:rPr>
      </w:pPr>
    </w:p>
    <w:p w14:paraId="085B02BE" w14:textId="566AD6A1" w:rsidR="00617745" w:rsidRPr="00E1428F" w:rsidRDefault="003F44CA" w:rsidP="00E70842">
      <w:pPr>
        <w:rPr>
          <w:color w:val="000000" w:themeColor="text1"/>
          <w:szCs w:val="22"/>
          <w:lang w:val="hu-HU"/>
        </w:rPr>
      </w:pPr>
      <w:r w:rsidRPr="00E1428F">
        <w:rPr>
          <w:color w:val="000000" w:themeColor="text1"/>
          <w:lang w:val="hu-HU"/>
        </w:rPr>
        <w:t>Vesetranszplantált</w:t>
      </w:r>
      <w:r w:rsidRPr="00E1428F">
        <w:rPr>
          <w:color w:val="000000" w:themeColor="text1"/>
          <w:szCs w:val="22"/>
          <w:lang w:val="hu-HU"/>
        </w:rPr>
        <w:t xml:space="preserve"> betegeknél e</w:t>
      </w:r>
      <w:r w:rsidR="00617745" w:rsidRPr="00E1428F">
        <w:rPr>
          <w:color w:val="000000" w:themeColor="text1"/>
          <w:szCs w:val="22"/>
          <w:lang w:val="hu-HU"/>
        </w:rPr>
        <w:t>zek közé a betegségek közé tartozik a BK</w:t>
      </w:r>
      <w:r w:rsidR="00D411F5" w:rsidRPr="00E1428F">
        <w:rPr>
          <w:color w:val="000000" w:themeColor="text1"/>
          <w:szCs w:val="22"/>
          <w:lang w:val="hu-HU"/>
        </w:rPr>
        <w:t>-</w:t>
      </w:r>
      <w:r w:rsidR="00617745" w:rsidRPr="00E1428F">
        <w:rPr>
          <w:color w:val="000000" w:themeColor="text1"/>
          <w:szCs w:val="22"/>
          <w:lang w:val="hu-HU"/>
        </w:rPr>
        <w:t>vírussal összefüggő nephropathia és a JC</w:t>
      </w:r>
      <w:r w:rsidR="00D411F5" w:rsidRPr="00E1428F">
        <w:rPr>
          <w:color w:val="000000" w:themeColor="text1"/>
          <w:szCs w:val="22"/>
          <w:lang w:val="hu-HU"/>
        </w:rPr>
        <w:t>-</w:t>
      </w:r>
      <w:r w:rsidR="00617745" w:rsidRPr="00E1428F">
        <w:rPr>
          <w:color w:val="000000" w:themeColor="text1"/>
          <w:szCs w:val="22"/>
          <w:lang w:val="hu-HU"/>
        </w:rPr>
        <w:t>vírussal összefüggő progresszív multifokális leukoencephalopathia (PML). Ezek a fertőzések gyakran az erős, teljes immunszuppresszív terheléssel függnek össze, és súlyos vagy fatális állapotok kialakulásához vezethetnek, ezért a romló vesefunkciójú vagy neurológiai tünetekkel bíró, immunszupprimált betegek differenciáldiagnózisa során az orvosoknak gondolniuk kell erre.</w:t>
      </w:r>
    </w:p>
    <w:p w14:paraId="2684D9D7" w14:textId="77777777" w:rsidR="00617745" w:rsidRPr="00E1428F" w:rsidRDefault="00617745" w:rsidP="00E70842">
      <w:pPr>
        <w:rPr>
          <w:color w:val="000000" w:themeColor="text1"/>
          <w:lang w:val="hu-HU"/>
        </w:rPr>
      </w:pPr>
    </w:p>
    <w:p w14:paraId="51A5C407"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Antimikróbás profilaxisban nem részesülő </w:t>
      </w:r>
      <w:r w:rsidR="003F44CA" w:rsidRPr="00E1428F">
        <w:rPr>
          <w:color w:val="000000" w:themeColor="text1"/>
          <w:lang w:val="hu-HU"/>
        </w:rPr>
        <w:t>vesetranszplantált</w:t>
      </w:r>
      <w:r w:rsidR="003F44CA" w:rsidRPr="00E1428F">
        <w:rPr>
          <w:color w:val="000000" w:themeColor="text1"/>
          <w:szCs w:val="22"/>
          <w:lang w:val="hu-HU"/>
        </w:rPr>
        <w:t xml:space="preserve"> </w:t>
      </w:r>
      <w:r w:rsidRPr="00E1428F">
        <w:rPr>
          <w:color w:val="000000" w:themeColor="text1"/>
          <w:szCs w:val="22"/>
          <w:lang w:val="hu-HU"/>
        </w:rPr>
        <w:t xml:space="preserve">betegekkel kapcsolatban </w:t>
      </w:r>
      <w:r w:rsidRPr="00E1428F">
        <w:rPr>
          <w:i/>
          <w:color w:val="000000" w:themeColor="text1"/>
          <w:szCs w:val="22"/>
          <w:lang w:val="hu-HU"/>
        </w:rPr>
        <w:t>Pneumocystis carinii</w:t>
      </w:r>
      <w:r w:rsidRPr="00E1428F">
        <w:rPr>
          <w:color w:val="000000" w:themeColor="text1"/>
          <w:szCs w:val="22"/>
          <w:lang w:val="hu-HU"/>
        </w:rPr>
        <w:t xml:space="preserve"> okozta pneumonia eseteket jelentettek. Ezért a transzplantációt követő első 12 hónapban </w:t>
      </w:r>
      <w:r w:rsidRPr="00E1428F">
        <w:rPr>
          <w:i/>
          <w:color w:val="000000" w:themeColor="text1"/>
          <w:szCs w:val="22"/>
          <w:lang w:val="hu-HU"/>
        </w:rPr>
        <w:lastRenderedPageBreak/>
        <w:t>Pneumocystis carinii</w:t>
      </w:r>
      <w:r w:rsidRPr="00E1428F">
        <w:rPr>
          <w:color w:val="000000" w:themeColor="text1"/>
          <w:szCs w:val="22"/>
          <w:lang w:val="hu-HU"/>
        </w:rPr>
        <w:t xml:space="preserve"> okozta pneumonia elleni antimikróbás profilaxist kell alkalmazni.</w:t>
      </w:r>
    </w:p>
    <w:p w14:paraId="5F5E1FDA" w14:textId="77777777" w:rsidR="00617745" w:rsidRPr="00E1428F" w:rsidRDefault="00617745" w:rsidP="00E70842">
      <w:pPr>
        <w:widowControl w:val="0"/>
        <w:rPr>
          <w:color w:val="000000" w:themeColor="text1"/>
          <w:szCs w:val="22"/>
          <w:lang w:val="hu-HU"/>
        </w:rPr>
      </w:pPr>
    </w:p>
    <w:p w14:paraId="38F8C9D5"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 </w:t>
      </w:r>
      <w:r w:rsidR="003F44CA" w:rsidRPr="00E1428F">
        <w:rPr>
          <w:color w:val="000000" w:themeColor="text1"/>
          <w:szCs w:val="22"/>
          <w:lang w:val="hu-HU"/>
        </w:rPr>
        <w:t>vese</w:t>
      </w:r>
      <w:r w:rsidRPr="00E1428F">
        <w:rPr>
          <w:color w:val="000000" w:themeColor="text1"/>
          <w:szCs w:val="22"/>
          <w:lang w:val="hu-HU"/>
        </w:rPr>
        <w:t>transzplantációt követő első 3 hónapban cytomegalovírus</w:t>
      </w:r>
      <w:r w:rsidR="004767BD" w:rsidRPr="00E1428F">
        <w:rPr>
          <w:color w:val="000000" w:themeColor="text1"/>
          <w:szCs w:val="22"/>
          <w:lang w:val="hu-HU"/>
        </w:rPr>
        <w:t>-</w:t>
      </w:r>
      <w:r w:rsidRPr="00E1428F">
        <w:rPr>
          <w:color w:val="000000" w:themeColor="text1"/>
          <w:szCs w:val="22"/>
          <w:lang w:val="hu-HU"/>
        </w:rPr>
        <w:t xml:space="preserve"> (CMV) profilaxis javasolt, különösen olyan betegeknél, akiknél fokozott a CMV</w:t>
      </w:r>
      <w:r w:rsidR="004767BD" w:rsidRPr="00E1428F">
        <w:rPr>
          <w:color w:val="000000" w:themeColor="text1"/>
          <w:szCs w:val="22"/>
          <w:lang w:val="hu-HU"/>
        </w:rPr>
        <w:t>-</w:t>
      </w:r>
      <w:r w:rsidRPr="00E1428F">
        <w:rPr>
          <w:color w:val="000000" w:themeColor="text1"/>
          <w:szCs w:val="22"/>
          <w:lang w:val="hu-HU"/>
        </w:rPr>
        <w:t>betegség kockázata.</w:t>
      </w:r>
    </w:p>
    <w:p w14:paraId="3B63CFD7" w14:textId="77777777" w:rsidR="00617745" w:rsidRPr="00E1428F" w:rsidRDefault="00617745" w:rsidP="00E70842">
      <w:pPr>
        <w:tabs>
          <w:tab w:val="left" w:pos="567"/>
        </w:tabs>
        <w:rPr>
          <w:color w:val="000000" w:themeColor="text1"/>
          <w:szCs w:val="22"/>
          <w:lang w:val="hu-HU"/>
        </w:rPr>
      </w:pPr>
    </w:p>
    <w:p w14:paraId="7F292E50" w14:textId="77777777" w:rsidR="00617745" w:rsidRPr="00E1428F" w:rsidRDefault="00617745" w:rsidP="00E70842">
      <w:pPr>
        <w:rPr>
          <w:color w:val="000000" w:themeColor="text1"/>
          <w:szCs w:val="22"/>
          <w:u w:val="single"/>
          <w:lang w:val="hu-HU"/>
        </w:rPr>
      </w:pPr>
      <w:r w:rsidRPr="00E1428F">
        <w:rPr>
          <w:color w:val="000000" w:themeColor="text1"/>
          <w:szCs w:val="22"/>
          <w:u w:val="single"/>
          <w:lang w:val="hu-HU"/>
        </w:rPr>
        <w:t>Májkárosodás</w:t>
      </w:r>
    </w:p>
    <w:p w14:paraId="69E2B0A4" w14:textId="77777777" w:rsidR="00112854" w:rsidRPr="00E1428F" w:rsidRDefault="00112854" w:rsidP="00E70842">
      <w:pPr>
        <w:rPr>
          <w:color w:val="000000" w:themeColor="text1"/>
          <w:szCs w:val="22"/>
          <w:u w:val="single"/>
          <w:lang w:val="hu-HU"/>
        </w:rPr>
      </w:pPr>
    </w:p>
    <w:p w14:paraId="389F6DE7" w14:textId="77777777" w:rsidR="00617745" w:rsidRPr="00E1428F" w:rsidRDefault="00617745" w:rsidP="0094659E">
      <w:pPr>
        <w:pStyle w:val="BodyText3"/>
        <w:rPr>
          <w:color w:val="000000" w:themeColor="text1"/>
          <w:sz w:val="22"/>
          <w:szCs w:val="22"/>
          <w:lang w:val="hu-HU"/>
        </w:rPr>
      </w:pPr>
      <w:r w:rsidRPr="00E1428F">
        <w:rPr>
          <w:color w:val="000000" w:themeColor="text1"/>
          <w:sz w:val="22"/>
          <w:szCs w:val="22"/>
          <w:lang w:val="hu-HU"/>
        </w:rPr>
        <w:t>Májkárosodásban szenvedő betegeknél javasolt a szirolimusz minimális teljesvér szintjének szoros monitorozása. Súlyos májkárosodásban szenvedő betegeknél a csökkent clearence miatt a fenntartó dózis felére történő csökkentése javasolt (lásd 4.2 és 5.2</w:t>
      </w:r>
      <w:r w:rsidR="0006522E" w:rsidRPr="00E1428F">
        <w:rPr>
          <w:color w:val="000000" w:themeColor="text1"/>
          <w:sz w:val="22"/>
          <w:szCs w:val="22"/>
          <w:lang w:val="hu-HU"/>
        </w:rPr>
        <w:t> </w:t>
      </w:r>
      <w:r w:rsidRPr="00E1428F">
        <w:rPr>
          <w:color w:val="000000" w:themeColor="text1"/>
          <w:sz w:val="22"/>
          <w:szCs w:val="22"/>
          <w:lang w:val="hu-HU"/>
        </w:rPr>
        <w:t>pont). Mivel ezeknél a betegeknél a felezési idő megnyúlik, a telítődózis vagy dózismódosítás után hosszabb időn keresztül szükséges a terápiás gyógyszerszint-monitorozás, mindaddig, míg a koncentrációk nem állandósulnak (lásd 4.2 és 5.2 pont).</w:t>
      </w:r>
    </w:p>
    <w:p w14:paraId="57480717" w14:textId="77777777" w:rsidR="00617745" w:rsidRPr="00E1428F" w:rsidRDefault="00617745" w:rsidP="0094659E">
      <w:pPr>
        <w:widowControl w:val="0"/>
        <w:rPr>
          <w:color w:val="000000" w:themeColor="text1"/>
          <w:szCs w:val="22"/>
          <w:lang w:val="hu-HU"/>
        </w:rPr>
      </w:pPr>
    </w:p>
    <w:p w14:paraId="0144E4D6" w14:textId="77777777" w:rsidR="00617745" w:rsidRPr="00E1428F" w:rsidRDefault="00617745" w:rsidP="0094659E">
      <w:pPr>
        <w:keepNext/>
        <w:keepLines/>
        <w:rPr>
          <w:color w:val="000000" w:themeColor="text1"/>
          <w:u w:val="single"/>
          <w:lang w:val="hu-HU"/>
        </w:rPr>
      </w:pPr>
      <w:r w:rsidRPr="00E1428F">
        <w:rPr>
          <w:color w:val="000000" w:themeColor="text1"/>
          <w:u w:val="single"/>
          <w:lang w:val="hu-HU"/>
        </w:rPr>
        <w:t>Tüdő- és májtranszplantált betegpopuláció</w:t>
      </w:r>
    </w:p>
    <w:p w14:paraId="4B0B934C" w14:textId="77777777" w:rsidR="00617745" w:rsidRPr="00E1428F" w:rsidRDefault="00617745" w:rsidP="0094659E">
      <w:pPr>
        <w:widowControl w:val="0"/>
        <w:rPr>
          <w:color w:val="000000" w:themeColor="text1"/>
          <w:szCs w:val="22"/>
          <w:lang w:val="hu-HU"/>
        </w:rPr>
      </w:pPr>
    </w:p>
    <w:p w14:paraId="161EB53D"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 xml:space="preserve">A Rapamune mint immunszuppresszív kezelés biztonságosságát és hatásosságát nem </w:t>
      </w:r>
      <w:r w:rsidR="00112854" w:rsidRPr="00E1428F">
        <w:rPr>
          <w:color w:val="000000" w:themeColor="text1"/>
          <w:szCs w:val="22"/>
          <w:lang w:val="hu-HU"/>
        </w:rPr>
        <w:t>igazolták</w:t>
      </w:r>
      <w:r w:rsidRPr="00E1428F">
        <w:rPr>
          <w:color w:val="000000" w:themeColor="text1"/>
          <w:szCs w:val="22"/>
          <w:lang w:val="hu-HU"/>
        </w:rPr>
        <w:t xml:space="preserve"> máj- vagy tüdőtranszplantált betegek esetében, így ilyen irányú alkalmazása nem javasolt.</w:t>
      </w:r>
    </w:p>
    <w:p w14:paraId="331B8FF2" w14:textId="77777777" w:rsidR="00617745" w:rsidRPr="00E1428F" w:rsidRDefault="00617745" w:rsidP="0094659E">
      <w:pPr>
        <w:widowControl w:val="0"/>
        <w:rPr>
          <w:color w:val="000000" w:themeColor="text1"/>
          <w:szCs w:val="22"/>
          <w:lang w:val="hu-HU"/>
        </w:rPr>
      </w:pPr>
    </w:p>
    <w:p w14:paraId="436E05E3" w14:textId="77777777" w:rsidR="00617745" w:rsidRPr="00E1428F" w:rsidRDefault="00617745" w:rsidP="0094659E">
      <w:pPr>
        <w:pStyle w:val="BodyText"/>
        <w:spacing w:after="0" w:line="240" w:lineRule="auto"/>
        <w:rPr>
          <w:color w:val="000000" w:themeColor="text1"/>
          <w:szCs w:val="22"/>
          <w:lang w:val="hu-HU"/>
        </w:rPr>
      </w:pPr>
      <w:r w:rsidRPr="00E1428F">
        <w:rPr>
          <w:color w:val="000000" w:themeColor="text1"/>
          <w:szCs w:val="22"/>
          <w:lang w:val="hu-HU"/>
        </w:rPr>
        <w:t xml:space="preserve">Két, </w:t>
      </w:r>
      <w:r w:rsidRPr="00E1428F">
        <w:rPr>
          <w:i/>
          <w:color w:val="000000" w:themeColor="text1"/>
          <w:szCs w:val="22"/>
          <w:lang w:val="hu-HU"/>
        </w:rPr>
        <w:t>de novo</w:t>
      </w:r>
      <w:r w:rsidRPr="00E1428F">
        <w:rPr>
          <w:color w:val="000000" w:themeColor="text1"/>
          <w:szCs w:val="22"/>
          <w:lang w:val="hu-HU"/>
        </w:rPr>
        <w:t xml:space="preserve"> májtranszplantált betegek bevonásával végzett klinikai vizsgálatban a szirolimusz plusz ciklosporin vagy takrolimusz alkalmazása az arteria hepatica thrombosis előfordulásának emelkedésével járt, amely többnyire a graft elvesztéséhez vagy halálhoz vezetett.</w:t>
      </w:r>
    </w:p>
    <w:p w14:paraId="6EE4C089" w14:textId="77777777" w:rsidR="00617745" w:rsidRPr="00E1428F" w:rsidRDefault="00617745" w:rsidP="0094659E">
      <w:pPr>
        <w:pStyle w:val="BodyText"/>
        <w:spacing w:after="0" w:line="240" w:lineRule="auto"/>
        <w:rPr>
          <w:color w:val="000000" w:themeColor="text1"/>
          <w:szCs w:val="22"/>
          <w:lang w:val="hu-HU"/>
        </w:rPr>
      </w:pPr>
    </w:p>
    <w:p w14:paraId="58BB3743" w14:textId="688C300F" w:rsidR="00617745" w:rsidRPr="00E1428F" w:rsidRDefault="00617745" w:rsidP="0094659E">
      <w:pPr>
        <w:pStyle w:val="BodyText"/>
        <w:spacing w:after="0" w:line="240" w:lineRule="auto"/>
        <w:rPr>
          <w:color w:val="000000" w:themeColor="text1"/>
          <w:szCs w:val="22"/>
          <w:lang w:val="hu-HU"/>
        </w:rPr>
      </w:pPr>
      <w:r w:rsidRPr="00E1428F">
        <w:rPr>
          <w:color w:val="000000" w:themeColor="text1"/>
          <w:szCs w:val="22"/>
          <w:lang w:val="hu-HU"/>
        </w:rPr>
        <w:t>Egy klinikai vizsgálatban a májtranszplantált betegeket random módon egy kalcineurin</w:t>
      </w:r>
      <w:r w:rsidRPr="00E1428F">
        <w:rPr>
          <w:color w:val="000000" w:themeColor="text1"/>
          <w:szCs w:val="22"/>
          <w:lang w:val="hu-HU"/>
        </w:rPr>
        <w:noBreakHyphen/>
        <w:t>gátló alapú kezelési sémáról szirolimusz alapú kezelési sémára állították át, illetve továbbra is folytatták a kalcineurin</w:t>
      </w:r>
      <w:r w:rsidRPr="00E1428F">
        <w:rPr>
          <w:color w:val="000000" w:themeColor="text1"/>
          <w:szCs w:val="22"/>
          <w:lang w:val="hu-HU"/>
        </w:rPr>
        <w:noBreakHyphen/>
        <w:t xml:space="preserve">gátló alapú </w:t>
      </w:r>
      <w:r w:rsidR="00112854" w:rsidRPr="00E1428F">
        <w:rPr>
          <w:color w:val="000000" w:themeColor="text1"/>
          <w:szCs w:val="22"/>
          <w:lang w:val="hu-HU"/>
        </w:rPr>
        <w:t xml:space="preserve">kezelési sémát </w:t>
      </w:r>
      <w:r w:rsidRPr="00E1428F">
        <w:rPr>
          <w:color w:val="000000" w:themeColor="text1"/>
          <w:szCs w:val="22"/>
          <w:lang w:val="hu-HU"/>
        </w:rPr>
        <w:t>a májtranszplantációt követő 6</w:t>
      </w:r>
      <w:r w:rsidR="006A536B" w:rsidRPr="00E1428F">
        <w:rPr>
          <w:color w:val="000000" w:themeColor="text1"/>
          <w:szCs w:val="22"/>
          <w:lang w:val="hu-HU"/>
        </w:rPr>
        <w:t>–</w:t>
      </w:r>
      <w:r w:rsidRPr="00E1428F">
        <w:rPr>
          <w:color w:val="000000" w:themeColor="text1"/>
          <w:szCs w:val="22"/>
          <w:lang w:val="hu-HU"/>
        </w:rPr>
        <w:t xml:space="preserve">144 hónapon keresztül. A vizsgálat nem tudta kimutatni, hogy a 12. hónapban a kiindulási értékre korrigált GFR jobb lett volna (sorrendben </w:t>
      </w:r>
      <w:r w:rsidR="006A536B" w:rsidRPr="00E1428F">
        <w:rPr>
          <w:color w:val="000000" w:themeColor="text1"/>
          <w:szCs w:val="22"/>
          <w:lang w:val="hu-HU"/>
        </w:rPr>
        <w:t>–</w:t>
      </w:r>
      <w:r w:rsidRPr="00E1428F">
        <w:rPr>
          <w:color w:val="000000" w:themeColor="text1"/>
          <w:szCs w:val="22"/>
          <w:lang w:val="hu-HU"/>
        </w:rPr>
        <w:t xml:space="preserve">4,45 ml/min és </w:t>
      </w:r>
      <w:r w:rsidR="006A536B" w:rsidRPr="00E1428F">
        <w:rPr>
          <w:color w:val="000000" w:themeColor="text1"/>
          <w:szCs w:val="22"/>
          <w:lang w:val="hu-HU"/>
        </w:rPr>
        <w:t>–</w:t>
      </w:r>
      <w:r w:rsidRPr="00E1428F">
        <w:rPr>
          <w:color w:val="000000" w:themeColor="text1"/>
          <w:szCs w:val="22"/>
          <w:lang w:val="hu-HU"/>
        </w:rPr>
        <w:t>3,07 ml/min). Ezen felül a vizsgálat azt sem tudta kimutatni, hogy a szirolimuszra átállított csoport a graft elvesztés, a hiányzó túlélési adat vagy a halálozás kombináltaránya tekintetében nem rosszabb (non-inferior), mint a kalcineurin</w:t>
      </w:r>
      <w:r w:rsidRPr="00E1428F">
        <w:rPr>
          <w:color w:val="000000" w:themeColor="text1"/>
          <w:szCs w:val="22"/>
          <w:lang w:val="hu-HU"/>
        </w:rPr>
        <w:noBreakHyphen/>
        <w:t>gátló kezelést folytató csoport. A halálozási arány a szirolimuszra átállított csoportban magasabb volt, mint a kalcineurin</w:t>
      </w:r>
      <w:r w:rsidRPr="00E1428F">
        <w:rPr>
          <w:color w:val="000000" w:themeColor="text1"/>
          <w:szCs w:val="22"/>
          <w:lang w:val="hu-HU"/>
        </w:rPr>
        <w:noBreakHyphen/>
        <w:t>gátlóval tovább kezelt csoportban, noha az arányok nem különböztek jelentősen. A vizsgálat idő előtti abbahagyásának, az összes nemkívánatos esemény (és főként a fertőzéseké) előfordulásának és a bioszpiával igazolt akut májgraft kilökődésének az aránya a 12. hónapban lényegesen magasabb volt a szirolimuszra átállított csoportban, mint a kalcineurin-gátlóval tovább kezelt csoportban.</w:t>
      </w:r>
    </w:p>
    <w:p w14:paraId="2143E9F9" w14:textId="77777777" w:rsidR="00617745" w:rsidRPr="00E1428F" w:rsidRDefault="00617745" w:rsidP="0094659E">
      <w:pPr>
        <w:pStyle w:val="BodyText"/>
        <w:spacing w:after="0" w:line="240" w:lineRule="auto"/>
        <w:rPr>
          <w:color w:val="000000" w:themeColor="text1"/>
          <w:szCs w:val="22"/>
          <w:lang w:val="hu-HU"/>
        </w:rPr>
      </w:pPr>
    </w:p>
    <w:p w14:paraId="4573A6C3" w14:textId="77777777" w:rsidR="00617745" w:rsidRPr="00E1428F" w:rsidRDefault="00617745" w:rsidP="0094659E">
      <w:pPr>
        <w:rPr>
          <w:color w:val="000000" w:themeColor="text1"/>
          <w:lang w:val="hu-HU"/>
        </w:rPr>
      </w:pPr>
      <w:r w:rsidRPr="00E1428F">
        <w:rPr>
          <w:color w:val="000000" w:themeColor="text1"/>
          <w:lang w:val="hu-HU"/>
        </w:rPr>
        <w:t xml:space="preserve">Többnyire halálos kimenetelű bronchus anastomosis szétválás eseteit jelentették a </w:t>
      </w:r>
      <w:r w:rsidRPr="00E1428F">
        <w:rPr>
          <w:i/>
          <w:color w:val="000000" w:themeColor="text1"/>
          <w:lang w:val="hu-HU"/>
        </w:rPr>
        <w:t>de novo</w:t>
      </w:r>
      <w:r w:rsidRPr="00E1428F">
        <w:rPr>
          <w:color w:val="000000" w:themeColor="text1"/>
          <w:lang w:val="hu-HU"/>
        </w:rPr>
        <w:t xml:space="preserve"> tüdőtranszplantált betegek körében, amikor az immunszuppresszív kezelés részeként szirolimuszt is alkalmaztak.</w:t>
      </w:r>
    </w:p>
    <w:p w14:paraId="00D14E40" w14:textId="77777777" w:rsidR="00617745" w:rsidRPr="00E1428F" w:rsidDel="00C41DB2" w:rsidRDefault="00617745" w:rsidP="0094659E">
      <w:pPr>
        <w:rPr>
          <w:bCs/>
          <w:color w:val="000000" w:themeColor="text1"/>
          <w:lang w:val="hu-HU"/>
        </w:rPr>
      </w:pPr>
    </w:p>
    <w:p w14:paraId="78B3A4B2" w14:textId="77777777" w:rsidR="00617745" w:rsidRPr="00E1428F" w:rsidRDefault="00617745" w:rsidP="0094659E">
      <w:pPr>
        <w:rPr>
          <w:bCs/>
          <w:iCs/>
          <w:color w:val="000000" w:themeColor="text1"/>
          <w:u w:val="single"/>
          <w:lang w:val="hu-HU"/>
        </w:rPr>
      </w:pPr>
      <w:r w:rsidRPr="00E1428F">
        <w:rPr>
          <w:bCs/>
          <w:iCs/>
          <w:color w:val="000000" w:themeColor="text1"/>
          <w:u w:val="single"/>
          <w:lang w:val="hu-HU"/>
        </w:rPr>
        <w:t>Szisztémás hatások</w:t>
      </w:r>
    </w:p>
    <w:p w14:paraId="1EC22A64" w14:textId="77777777" w:rsidR="00617745" w:rsidRPr="00E1428F" w:rsidRDefault="00617745" w:rsidP="0094659E">
      <w:pPr>
        <w:pStyle w:val="BodyText"/>
        <w:spacing w:after="0" w:line="240" w:lineRule="auto"/>
        <w:rPr>
          <w:color w:val="000000" w:themeColor="text1"/>
          <w:szCs w:val="22"/>
          <w:lang w:val="hu-HU"/>
        </w:rPr>
      </w:pPr>
    </w:p>
    <w:p w14:paraId="19E108BC" w14:textId="77777777" w:rsidR="00617745" w:rsidRPr="00E1428F" w:rsidRDefault="00617745" w:rsidP="0094659E">
      <w:pPr>
        <w:pStyle w:val="BodyText"/>
        <w:spacing w:after="0" w:line="240" w:lineRule="auto"/>
        <w:rPr>
          <w:color w:val="000000" w:themeColor="text1"/>
          <w:szCs w:val="22"/>
          <w:lang w:val="hu-HU"/>
        </w:rPr>
      </w:pPr>
      <w:r w:rsidRPr="00E1428F">
        <w:rPr>
          <w:color w:val="000000" w:themeColor="text1"/>
          <w:szCs w:val="22"/>
          <w:lang w:val="hu-HU"/>
        </w:rPr>
        <w:t>Rapamune</w:t>
      </w:r>
      <w:r w:rsidRPr="00E1428F">
        <w:rPr>
          <w:color w:val="000000" w:themeColor="text1"/>
          <w:szCs w:val="22"/>
          <w:lang w:val="hu-HU"/>
        </w:rPr>
        <w:noBreakHyphen/>
        <w:t xml:space="preserve">t kapó betegeknél sebgyógyulási zavart vagy elhúzódó sebgyógyulást jelentettek, beleértve a lymphokelét </w:t>
      </w:r>
      <w:r w:rsidR="00525C5F" w:rsidRPr="00E1428F">
        <w:rPr>
          <w:color w:val="000000" w:themeColor="text1"/>
          <w:szCs w:val="22"/>
          <w:lang w:val="hu-HU"/>
        </w:rPr>
        <w:t xml:space="preserve">is a </w:t>
      </w:r>
      <w:r w:rsidR="003F44CA" w:rsidRPr="00E1428F">
        <w:rPr>
          <w:color w:val="000000" w:themeColor="text1"/>
          <w:lang w:val="hu-HU"/>
        </w:rPr>
        <w:t>vesetranszplantált</w:t>
      </w:r>
      <w:r w:rsidR="003F44CA" w:rsidRPr="00E1428F">
        <w:rPr>
          <w:color w:val="000000" w:themeColor="text1"/>
          <w:szCs w:val="22"/>
          <w:lang w:val="hu-HU"/>
        </w:rPr>
        <w:t xml:space="preserve"> betegek</w:t>
      </w:r>
      <w:r w:rsidR="00525C5F" w:rsidRPr="00E1428F">
        <w:rPr>
          <w:color w:val="000000" w:themeColor="text1"/>
          <w:szCs w:val="22"/>
          <w:lang w:val="hu-HU"/>
        </w:rPr>
        <w:t>nél</w:t>
      </w:r>
      <w:r w:rsidR="003F44CA" w:rsidRPr="00E1428F">
        <w:rPr>
          <w:color w:val="000000" w:themeColor="text1"/>
          <w:szCs w:val="22"/>
          <w:lang w:val="hu-HU"/>
        </w:rPr>
        <w:t xml:space="preserve"> </w:t>
      </w:r>
      <w:r w:rsidRPr="00E1428F">
        <w:rPr>
          <w:color w:val="000000" w:themeColor="text1"/>
          <w:szCs w:val="22"/>
          <w:lang w:val="hu-HU"/>
        </w:rPr>
        <w:t>és a seb szétválását. Szakirodalmi adatok szerint a 30 kg/m</w:t>
      </w:r>
      <w:r w:rsidRPr="00E1428F">
        <w:rPr>
          <w:color w:val="000000" w:themeColor="text1"/>
          <w:szCs w:val="22"/>
          <w:vertAlign w:val="superscript"/>
          <w:lang w:val="hu-HU"/>
        </w:rPr>
        <w:t>2</w:t>
      </w:r>
      <w:r w:rsidRPr="00E1428F">
        <w:rPr>
          <w:color w:val="000000" w:themeColor="text1"/>
          <w:szCs w:val="22"/>
          <w:lang w:val="hu-HU"/>
        </w:rPr>
        <w:noBreakHyphen/>
        <w:t>nél nagyobb testtömeg</w:t>
      </w:r>
      <w:r w:rsidRPr="00E1428F">
        <w:rPr>
          <w:color w:val="000000" w:themeColor="text1"/>
          <w:szCs w:val="22"/>
          <w:lang w:val="hu-HU"/>
        </w:rPr>
        <w:noBreakHyphen/>
        <w:t>indexű (BMI) betegeknél nagyobb lehet a sebgyógyulási zavar kockázata.</w:t>
      </w:r>
    </w:p>
    <w:p w14:paraId="6918D5EF" w14:textId="77777777" w:rsidR="00617745" w:rsidRPr="00E1428F" w:rsidRDefault="00617745" w:rsidP="0094659E">
      <w:pPr>
        <w:pStyle w:val="BodyText"/>
        <w:spacing w:after="0" w:line="240" w:lineRule="auto"/>
        <w:rPr>
          <w:color w:val="000000" w:themeColor="text1"/>
          <w:szCs w:val="22"/>
          <w:lang w:val="hu-HU"/>
        </w:rPr>
      </w:pPr>
    </w:p>
    <w:p w14:paraId="78D41028" w14:textId="651CA6A8" w:rsidR="00617745" w:rsidRPr="00E1428F" w:rsidRDefault="00617745" w:rsidP="0094659E">
      <w:pPr>
        <w:pStyle w:val="BodyText"/>
        <w:spacing w:after="0" w:line="240" w:lineRule="auto"/>
        <w:rPr>
          <w:color w:val="000000" w:themeColor="text1"/>
          <w:szCs w:val="22"/>
          <w:lang w:val="hu-HU"/>
        </w:rPr>
      </w:pPr>
      <w:r w:rsidRPr="00E1428F">
        <w:rPr>
          <w:color w:val="000000" w:themeColor="text1"/>
          <w:szCs w:val="22"/>
          <w:lang w:val="hu-HU"/>
        </w:rPr>
        <w:t>Jelentettek továbbá Rapamune</w:t>
      </w:r>
      <w:r w:rsidRPr="00E1428F">
        <w:rPr>
          <w:color w:val="000000" w:themeColor="text1"/>
          <w:szCs w:val="22"/>
          <w:lang w:val="hu-HU"/>
        </w:rPr>
        <w:noBreakHyphen/>
        <w:t>t kapó betegek esetében folyadékfelhalmozódást, beleértve a perifériás oedemát, lymphoedemát, pleuralis és pericardialis folyadékgyülemet (köztük a hemodinamikailag is jelentős folyadékgyülemet gyermekeknél és felnőtteknél).</w:t>
      </w:r>
    </w:p>
    <w:p w14:paraId="7A7CC2AB" w14:textId="77777777" w:rsidR="00617745" w:rsidRPr="00E1428F" w:rsidRDefault="00617745" w:rsidP="0094659E">
      <w:pPr>
        <w:pStyle w:val="BodyText"/>
        <w:spacing w:after="0" w:line="240" w:lineRule="auto"/>
        <w:rPr>
          <w:color w:val="000000" w:themeColor="text1"/>
          <w:szCs w:val="22"/>
          <w:lang w:val="hu-HU"/>
        </w:rPr>
      </w:pPr>
    </w:p>
    <w:p w14:paraId="1F4508F1" w14:textId="06A01F1F" w:rsidR="00617745" w:rsidRPr="00E1428F" w:rsidRDefault="00617745" w:rsidP="0094659E">
      <w:pPr>
        <w:widowControl w:val="0"/>
        <w:rPr>
          <w:color w:val="000000" w:themeColor="text1"/>
          <w:szCs w:val="22"/>
          <w:lang w:val="hu-HU"/>
        </w:rPr>
      </w:pPr>
      <w:r w:rsidRPr="00E1428F">
        <w:rPr>
          <w:color w:val="000000" w:themeColor="text1"/>
          <w:szCs w:val="22"/>
          <w:lang w:val="hu-HU"/>
        </w:rPr>
        <w:t>A Rapamune alkalmazása a szérum koleszterin- és trigliceridszint emelkedéssel járt, ami kezelést igényelhet. A Rapamune-t kapó betegeket a hyperlipid</w:t>
      </w:r>
      <w:r w:rsidR="00112854" w:rsidRPr="00E1428F">
        <w:rPr>
          <w:color w:val="000000" w:themeColor="text1"/>
          <w:szCs w:val="22"/>
          <w:lang w:val="hu-HU"/>
        </w:rPr>
        <w:t>a</w:t>
      </w:r>
      <w:r w:rsidRPr="00E1428F">
        <w:rPr>
          <w:color w:val="000000" w:themeColor="text1"/>
          <w:szCs w:val="22"/>
          <w:lang w:val="hu-HU"/>
        </w:rPr>
        <w:t>emia felismerése érdekében laboratóriumi vizsgálatokkal ellenőrizni kell, és hyperlipidaemia esetén a megfelelő kezelést, úgymint diétát, mozgást, lipidszintcsökkentő gyógyszerek szedését kell kezde</w:t>
      </w:r>
      <w:r w:rsidR="00112854" w:rsidRPr="00E1428F">
        <w:rPr>
          <w:color w:val="000000" w:themeColor="text1"/>
          <w:szCs w:val="22"/>
          <w:lang w:val="hu-HU"/>
        </w:rPr>
        <w:t>ményez</w:t>
      </w:r>
      <w:r w:rsidRPr="00E1428F">
        <w:rPr>
          <w:color w:val="000000" w:themeColor="text1"/>
          <w:szCs w:val="22"/>
          <w:lang w:val="hu-HU"/>
        </w:rPr>
        <w:t>ni. Igazoltan hyperlipidaemiában szenvedő betegek esetében az immunszuppresszív kezelés (beleértve a Rapamune</w:t>
      </w:r>
      <w:r w:rsidRPr="00E1428F">
        <w:rPr>
          <w:color w:val="000000" w:themeColor="text1"/>
          <w:szCs w:val="22"/>
          <w:lang w:val="hu-HU"/>
        </w:rPr>
        <w:noBreakHyphen/>
        <w:t xml:space="preserve">t is) megkezdése </w:t>
      </w:r>
      <w:r w:rsidRPr="00E1428F">
        <w:rPr>
          <w:color w:val="000000" w:themeColor="text1"/>
          <w:szCs w:val="22"/>
          <w:lang w:val="hu-HU"/>
        </w:rPr>
        <w:lastRenderedPageBreak/>
        <w:t>előtt mérlegelni kell a kockázat/előny</w:t>
      </w:r>
      <w:r w:rsidR="006A536B" w:rsidRPr="00E1428F">
        <w:rPr>
          <w:color w:val="000000" w:themeColor="text1"/>
          <w:szCs w:val="22"/>
          <w:lang w:val="hu-HU"/>
        </w:rPr>
        <w:t>-</w:t>
      </w:r>
      <w:r w:rsidRPr="00E1428F">
        <w:rPr>
          <w:color w:val="000000" w:themeColor="text1"/>
          <w:szCs w:val="22"/>
          <w:lang w:val="hu-HU"/>
        </w:rPr>
        <w:t>hányadost. Hasonlóképpen a súlyos, refrakter hyperlipidaemiás betegek esetében a folytatódó Rapamune-kezelés kockázat/előny</w:t>
      </w:r>
      <w:r w:rsidR="006A536B" w:rsidRPr="00E1428F">
        <w:rPr>
          <w:color w:val="000000" w:themeColor="text1"/>
          <w:szCs w:val="22"/>
          <w:lang w:val="hu-HU"/>
        </w:rPr>
        <w:t>-</w:t>
      </w:r>
      <w:r w:rsidRPr="00E1428F">
        <w:rPr>
          <w:color w:val="000000" w:themeColor="text1"/>
          <w:szCs w:val="22"/>
          <w:lang w:val="hu-HU"/>
        </w:rPr>
        <w:t>hányadosának újbóli értékelése szükséges.</w:t>
      </w:r>
    </w:p>
    <w:p w14:paraId="3674D1E7" w14:textId="77777777" w:rsidR="00617745" w:rsidRPr="00E1428F" w:rsidRDefault="00617745" w:rsidP="0094659E">
      <w:pPr>
        <w:widowControl w:val="0"/>
        <w:rPr>
          <w:color w:val="000000" w:themeColor="text1"/>
          <w:szCs w:val="22"/>
          <w:lang w:val="hu-HU"/>
        </w:rPr>
      </w:pPr>
    </w:p>
    <w:p w14:paraId="3AA56847" w14:textId="77777777" w:rsidR="00617745" w:rsidRPr="00E1428F" w:rsidRDefault="00617745" w:rsidP="0094659E">
      <w:pPr>
        <w:widowControl w:val="0"/>
        <w:rPr>
          <w:color w:val="000000" w:themeColor="text1"/>
          <w:szCs w:val="22"/>
          <w:u w:val="single"/>
          <w:lang w:val="hu-HU"/>
        </w:rPr>
      </w:pPr>
      <w:r w:rsidRPr="00E1428F">
        <w:rPr>
          <w:color w:val="000000" w:themeColor="text1"/>
          <w:szCs w:val="22"/>
          <w:u w:val="single"/>
          <w:lang w:val="hu-HU"/>
        </w:rPr>
        <w:t>Szacharóz és laktóz</w:t>
      </w:r>
    </w:p>
    <w:p w14:paraId="769E5211" w14:textId="77777777" w:rsidR="00617745" w:rsidRPr="00E1428F" w:rsidRDefault="00617745" w:rsidP="0094659E">
      <w:pPr>
        <w:widowControl w:val="0"/>
        <w:autoSpaceDE w:val="0"/>
        <w:autoSpaceDN w:val="0"/>
        <w:adjustRightInd w:val="0"/>
        <w:rPr>
          <w:color w:val="000000" w:themeColor="text1"/>
          <w:lang w:val="hu-HU"/>
        </w:rPr>
      </w:pPr>
    </w:p>
    <w:p w14:paraId="32BF540E" w14:textId="77777777" w:rsidR="00617745" w:rsidRPr="00E1428F" w:rsidRDefault="00617745" w:rsidP="0094659E">
      <w:pPr>
        <w:widowControl w:val="0"/>
        <w:autoSpaceDE w:val="0"/>
        <w:autoSpaceDN w:val="0"/>
        <w:adjustRightInd w:val="0"/>
        <w:rPr>
          <w:i/>
          <w:color w:val="000000" w:themeColor="text1"/>
          <w:lang w:val="hu-HU"/>
        </w:rPr>
      </w:pPr>
      <w:r w:rsidRPr="00E1428F">
        <w:rPr>
          <w:i/>
          <w:color w:val="000000" w:themeColor="text1"/>
          <w:lang w:val="hu-HU"/>
        </w:rPr>
        <w:t>Szacharóz</w:t>
      </w:r>
    </w:p>
    <w:p w14:paraId="71087CEB" w14:textId="0C66F2C3" w:rsidR="00617745" w:rsidRPr="00E1428F" w:rsidRDefault="00617745" w:rsidP="0094659E">
      <w:pPr>
        <w:widowControl w:val="0"/>
        <w:autoSpaceDE w:val="0"/>
        <w:autoSpaceDN w:val="0"/>
        <w:adjustRightInd w:val="0"/>
        <w:rPr>
          <w:color w:val="000000" w:themeColor="text1"/>
          <w:lang w:val="hu-HU"/>
        </w:rPr>
      </w:pPr>
      <w:r w:rsidRPr="00E1428F">
        <w:rPr>
          <w:color w:val="000000" w:themeColor="text1"/>
          <w:lang w:val="hu-HU"/>
        </w:rPr>
        <w:t>Ritkán előforduló, örökletes fruktóz intoleranciában, glükóz</w:t>
      </w:r>
      <w:r w:rsidR="006A536B" w:rsidRPr="00E1428F">
        <w:rPr>
          <w:color w:val="000000" w:themeColor="text1"/>
          <w:lang w:val="hu-HU"/>
        </w:rPr>
        <w:t>–</w:t>
      </w:r>
      <w:r w:rsidRPr="00E1428F">
        <w:rPr>
          <w:color w:val="000000" w:themeColor="text1"/>
          <w:lang w:val="hu-HU"/>
        </w:rPr>
        <w:t>galaktóz</w:t>
      </w:r>
      <w:r w:rsidR="006A536B" w:rsidRPr="00E1428F">
        <w:rPr>
          <w:color w:val="000000" w:themeColor="text1"/>
          <w:lang w:val="hu-HU"/>
        </w:rPr>
        <w:t>-</w:t>
      </w:r>
      <w:r w:rsidRPr="00E1428F">
        <w:rPr>
          <w:color w:val="000000" w:themeColor="text1"/>
          <w:lang w:val="hu-HU"/>
        </w:rPr>
        <w:t xml:space="preserve">malabszorpcióban vagy szacharáz-izomaltáz hiányban a készítmény nem szedhető. </w:t>
      </w:r>
    </w:p>
    <w:p w14:paraId="6DAD296C" w14:textId="77777777" w:rsidR="00617745" w:rsidRPr="00E1428F" w:rsidRDefault="00617745" w:rsidP="0094659E">
      <w:pPr>
        <w:widowControl w:val="0"/>
        <w:autoSpaceDE w:val="0"/>
        <w:autoSpaceDN w:val="0"/>
        <w:adjustRightInd w:val="0"/>
        <w:rPr>
          <w:color w:val="000000" w:themeColor="text1"/>
          <w:lang w:val="hu-HU"/>
        </w:rPr>
      </w:pPr>
    </w:p>
    <w:p w14:paraId="271AFD5C" w14:textId="77777777" w:rsidR="00617745" w:rsidRPr="00E1428F" w:rsidRDefault="00617745" w:rsidP="0094659E">
      <w:pPr>
        <w:keepNext/>
        <w:autoSpaceDE w:val="0"/>
        <w:autoSpaceDN w:val="0"/>
        <w:adjustRightInd w:val="0"/>
        <w:rPr>
          <w:i/>
          <w:color w:val="000000" w:themeColor="text1"/>
          <w:lang w:val="hu-HU"/>
        </w:rPr>
      </w:pPr>
      <w:r w:rsidRPr="00E1428F">
        <w:rPr>
          <w:i/>
          <w:color w:val="000000" w:themeColor="text1"/>
          <w:lang w:val="hu-HU"/>
        </w:rPr>
        <w:t>Laktóz</w:t>
      </w:r>
    </w:p>
    <w:p w14:paraId="51768644" w14:textId="7E60CD04" w:rsidR="00617745" w:rsidRPr="00E1428F" w:rsidRDefault="00617745" w:rsidP="0094659E">
      <w:pPr>
        <w:keepNext/>
        <w:autoSpaceDE w:val="0"/>
        <w:autoSpaceDN w:val="0"/>
        <w:adjustRightInd w:val="0"/>
        <w:rPr>
          <w:color w:val="000000" w:themeColor="text1"/>
          <w:lang w:val="hu-HU"/>
        </w:rPr>
      </w:pPr>
      <w:r w:rsidRPr="00E1428F">
        <w:rPr>
          <w:bCs/>
          <w:color w:val="000000" w:themeColor="text1"/>
          <w:lang w:val="hu-HU"/>
        </w:rPr>
        <w:t xml:space="preserve">Ritkán előforduló, </w:t>
      </w:r>
      <w:r w:rsidRPr="00E1428F">
        <w:rPr>
          <w:color w:val="000000" w:themeColor="text1"/>
          <w:lang w:val="hu-HU"/>
        </w:rPr>
        <w:t>örökletes galaktóz intoleranciában, Lapp laktáz-hiányban vagy glükóz</w:t>
      </w:r>
      <w:r w:rsidR="006A536B" w:rsidRPr="00E1428F">
        <w:rPr>
          <w:color w:val="000000" w:themeColor="text1"/>
          <w:lang w:val="hu-HU"/>
        </w:rPr>
        <w:t>–</w:t>
      </w:r>
      <w:r w:rsidRPr="00E1428F">
        <w:rPr>
          <w:color w:val="000000" w:themeColor="text1"/>
          <w:lang w:val="hu-HU"/>
        </w:rPr>
        <w:t>galaktóz</w:t>
      </w:r>
      <w:r w:rsidR="006A536B" w:rsidRPr="00E1428F">
        <w:rPr>
          <w:color w:val="000000" w:themeColor="text1"/>
          <w:lang w:val="hu-HU"/>
        </w:rPr>
        <w:t>-</w:t>
      </w:r>
      <w:r w:rsidRPr="00E1428F">
        <w:rPr>
          <w:color w:val="000000" w:themeColor="text1"/>
          <w:lang w:val="hu-HU"/>
        </w:rPr>
        <w:t>malabszorpcióban a készítmény nem szedhető.</w:t>
      </w:r>
    </w:p>
    <w:p w14:paraId="4B09C25B" w14:textId="77777777" w:rsidR="007F3E67" w:rsidRPr="00E1428F" w:rsidRDefault="007F3E67" w:rsidP="0094659E">
      <w:pPr>
        <w:widowControl w:val="0"/>
        <w:rPr>
          <w:color w:val="000000" w:themeColor="text1"/>
          <w:szCs w:val="22"/>
          <w:lang w:val="hu-HU"/>
        </w:rPr>
      </w:pPr>
    </w:p>
    <w:p w14:paraId="50720D3A" w14:textId="77777777" w:rsidR="00617745" w:rsidRPr="00E1428F" w:rsidRDefault="00617745" w:rsidP="0094659E">
      <w:pPr>
        <w:widowControl w:val="0"/>
        <w:tabs>
          <w:tab w:val="left" w:pos="567"/>
        </w:tabs>
        <w:rPr>
          <w:b/>
          <w:color w:val="000000" w:themeColor="text1"/>
          <w:szCs w:val="22"/>
          <w:lang w:val="hu-HU"/>
        </w:rPr>
      </w:pPr>
      <w:r w:rsidRPr="00E1428F">
        <w:rPr>
          <w:b/>
          <w:color w:val="000000" w:themeColor="text1"/>
          <w:szCs w:val="22"/>
          <w:lang w:val="hu-HU"/>
        </w:rPr>
        <w:t>4.5</w:t>
      </w:r>
      <w:r w:rsidRPr="00E1428F">
        <w:rPr>
          <w:b/>
          <w:color w:val="000000" w:themeColor="text1"/>
          <w:szCs w:val="22"/>
          <w:lang w:val="hu-HU"/>
        </w:rPr>
        <w:tab/>
        <w:t>Gyógyszerkölcsönhatások és egyéb interakciók</w:t>
      </w:r>
    </w:p>
    <w:p w14:paraId="427240B0" w14:textId="77777777" w:rsidR="00617745" w:rsidRPr="00E1428F" w:rsidRDefault="00617745" w:rsidP="0094659E">
      <w:pPr>
        <w:widowControl w:val="0"/>
        <w:rPr>
          <w:color w:val="000000" w:themeColor="text1"/>
          <w:szCs w:val="22"/>
          <w:lang w:val="hu-HU"/>
        </w:rPr>
      </w:pPr>
    </w:p>
    <w:p w14:paraId="342878E1"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 szirolimusz a bélfalban és a májban intenzív, a CYP3A4 izoenzim által katalizált metabolizmuson megy át. A szirolimusz egy, a vékonybélben található multidrug efflux pumpának, a P</w:t>
      </w:r>
      <w:r w:rsidRPr="00E1428F">
        <w:rPr>
          <w:color w:val="000000" w:themeColor="text1"/>
          <w:szCs w:val="22"/>
          <w:lang w:val="hu-HU"/>
        </w:rPr>
        <w:noBreakHyphen/>
        <w:t>glikoproteinnek (P</w:t>
      </w:r>
      <w:r w:rsidRPr="00E1428F">
        <w:rPr>
          <w:color w:val="000000" w:themeColor="text1"/>
          <w:szCs w:val="22"/>
          <w:lang w:val="hu-HU"/>
        </w:rPr>
        <w:noBreakHyphen/>
        <w:t>gp) is szubsztrátja. Ezért a szirolimusz felszívódását és a szirolimusz azt követő kiürülését az ezen fehérjékre hatással lévő anyagok befolyásolják. A CYP3A4-inhibitorok (mint például a ketokonazol, vorikonazol, itrakonazol, telitromicin vagy klaritromicin) csökkentik a szirolimusz metabolizmusát és növelik a szirolimusz szinteket. Szirolimusz és erős CYP3A4-inhibitorok vagy CYP3A4-induktorok együttadása nem javasolt (lásd 4.4</w:t>
      </w:r>
      <w:r w:rsidR="0006522E" w:rsidRPr="00E1428F">
        <w:rPr>
          <w:color w:val="000000" w:themeColor="text1"/>
          <w:szCs w:val="22"/>
          <w:lang w:val="hu-HU"/>
        </w:rPr>
        <w:t> </w:t>
      </w:r>
      <w:r w:rsidRPr="00E1428F">
        <w:rPr>
          <w:color w:val="000000" w:themeColor="text1"/>
          <w:szCs w:val="22"/>
          <w:lang w:val="hu-HU"/>
        </w:rPr>
        <w:t>pont).</w:t>
      </w:r>
    </w:p>
    <w:p w14:paraId="0FB21A85" w14:textId="77777777" w:rsidR="00617745" w:rsidRPr="00E1428F" w:rsidRDefault="00617745" w:rsidP="0094659E">
      <w:pPr>
        <w:widowControl w:val="0"/>
        <w:rPr>
          <w:color w:val="000000" w:themeColor="text1"/>
          <w:szCs w:val="22"/>
          <w:lang w:val="hu-HU"/>
        </w:rPr>
      </w:pPr>
    </w:p>
    <w:p w14:paraId="3EB01E6F" w14:textId="77777777" w:rsidR="00617745" w:rsidRPr="00E1428F" w:rsidRDefault="00617745" w:rsidP="0094659E">
      <w:pPr>
        <w:widowControl w:val="0"/>
        <w:rPr>
          <w:color w:val="000000" w:themeColor="text1"/>
          <w:szCs w:val="22"/>
          <w:lang w:val="hu-HU"/>
        </w:rPr>
      </w:pPr>
      <w:r w:rsidRPr="00E1428F">
        <w:rPr>
          <w:color w:val="000000" w:themeColor="text1"/>
          <w:szCs w:val="22"/>
          <w:u w:val="single"/>
          <w:lang w:val="hu-HU"/>
        </w:rPr>
        <w:t>Rifampicin (CYP3A4-induktor)</w:t>
      </w:r>
    </w:p>
    <w:p w14:paraId="058C520F" w14:textId="77777777" w:rsidR="00617745" w:rsidRPr="00E1428F" w:rsidRDefault="00617745" w:rsidP="0094659E">
      <w:pPr>
        <w:widowControl w:val="0"/>
        <w:rPr>
          <w:color w:val="000000" w:themeColor="text1"/>
          <w:szCs w:val="22"/>
          <w:lang w:val="hu-HU"/>
        </w:rPr>
      </w:pPr>
    </w:p>
    <w:p w14:paraId="7334B2BB"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Többszöri rifampicin adag alkalmazása csökkentette az egyszeri 10 mg</w:t>
      </w:r>
      <w:r w:rsidRPr="00E1428F">
        <w:rPr>
          <w:color w:val="000000" w:themeColor="text1"/>
          <w:szCs w:val="22"/>
          <w:lang w:val="hu-HU"/>
        </w:rPr>
        <w:noBreakHyphen/>
        <w:t>os Rapamune belsőleges oldat után mért szirolimusz teljesvér koncentrációt. A rifampicin a szirolimusz clearance-ét kb. 5,5</w:t>
      </w:r>
      <w:r w:rsidRPr="00E1428F">
        <w:rPr>
          <w:color w:val="000000" w:themeColor="text1"/>
          <w:szCs w:val="22"/>
          <w:lang w:val="hu-HU"/>
        </w:rPr>
        <w:noBreakHyphen/>
        <w:t>szeresére növelte, az AUC-értéket 82%</w:t>
      </w:r>
      <w:r w:rsidRPr="00E1428F">
        <w:rPr>
          <w:color w:val="000000" w:themeColor="text1"/>
          <w:szCs w:val="22"/>
          <w:lang w:val="hu-HU"/>
        </w:rPr>
        <w:noBreakHyphen/>
        <w:t>kal, a C</w:t>
      </w:r>
      <w:r w:rsidRPr="00E1428F">
        <w:rPr>
          <w:color w:val="000000" w:themeColor="text1"/>
          <w:szCs w:val="22"/>
          <w:vertAlign w:val="subscript"/>
          <w:lang w:val="hu-HU"/>
        </w:rPr>
        <w:t>max</w:t>
      </w:r>
      <w:r w:rsidRPr="00E1428F">
        <w:rPr>
          <w:color w:val="000000" w:themeColor="text1"/>
          <w:szCs w:val="22"/>
          <w:lang w:val="hu-HU"/>
        </w:rPr>
        <w:t>-értéket 71%</w:t>
      </w:r>
      <w:r w:rsidRPr="00E1428F">
        <w:rPr>
          <w:color w:val="000000" w:themeColor="text1"/>
          <w:szCs w:val="22"/>
          <w:lang w:val="hu-HU"/>
        </w:rPr>
        <w:noBreakHyphen/>
        <w:t>kal csökkentette. Szirolimusz és rifampicin együttadása nem javasolt (lásd 4.4</w:t>
      </w:r>
      <w:r w:rsidR="0006522E" w:rsidRPr="00E1428F">
        <w:rPr>
          <w:color w:val="000000" w:themeColor="text1"/>
          <w:szCs w:val="22"/>
          <w:lang w:val="hu-HU"/>
        </w:rPr>
        <w:t> </w:t>
      </w:r>
      <w:r w:rsidRPr="00E1428F">
        <w:rPr>
          <w:color w:val="000000" w:themeColor="text1"/>
          <w:szCs w:val="22"/>
          <w:lang w:val="hu-HU"/>
        </w:rPr>
        <w:t xml:space="preserve">pont). </w:t>
      </w:r>
    </w:p>
    <w:p w14:paraId="47B9B35C" w14:textId="77777777" w:rsidR="00617745" w:rsidRPr="00E1428F" w:rsidRDefault="00617745" w:rsidP="0094659E">
      <w:pPr>
        <w:widowControl w:val="0"/>
        <w:rPr>
          <w:color w:val="000000" w:themeColor="text1"/>
          <w:szCs w:val="22"/>
          <w:lang w:val="hu-HU"/>
        </w:rPr>
      </w:pPr>
    </w:p>
    <w:p w14:paraId="3A229AFA" w14:textId="77777777" w:rsidR="00617745" w:rsidRPr="00E1428F" w:rsidRDefault="00617745" w:rsidP="0094659E">
      <w:pPr>
        <w:keepNext/>
        <w:keepLines/>
        <w:widowControl w:val="0"/>
        <w:rPr>
          <w:color w:val="000000" w:themeColor="text1"/>
          <w:szCs w:val="22"/>
          <w:u w:val="single"/>
          <w:lang w:val="hu-HU"/>
        </w:rPr>
      </w:pPr>
      <w:r w:rsidRPr="00E1428F">
        <w:rPr>
          <w:color w:val="000000" w:themeColor="text1"/>
          <w:szCs w:val="22"/>
          <w:u w:val="single"/>
          <w:lang w:val="hu-HU"/>
        </w:rPr>
        <w:t>Ketokonazol (CYP3A4-inhibitor)</w:t>
      </w:r>
    </w:p>
    <w:p w14:paraId="5CA03865" w14:textId="77777777" w:rsidR="00617745" w:rsidRPr="00E1428F" w:rsidRDefault="00617745" w:rsidP="0094659E">
      <w:pPr>
        <w:keepNext/>
        <w:keepLines/>
        <w:widowControl w:val="0"/>
        <w:rPr>
          <w:color w:val="000000" w:themeColor="text1"/>
          <w:szCs w:val="22"/>
          <w:lang w:val="hu-HU"/>
        </w:rPr>
      </w:pPr>
    </w:p>
    <w:p w14:paraId="09A050CA" w14:textId="77777777" w:rsidR="00617745" w:rsidRPr="00E1428F" w:rsidRDefault="00617745" w:rsidP="0094659E">
      <w:pPr>
        <w:keepNext/>
        <w:keepLines/>
        <w:widowControl w:val="0"/>
        <w:rPr>
          <w:color w:val="000000" w:themeColor="text1"/>
          <w:szCs w:val="22"/>
          <w:lang w:val="hu-HU"/>
        </w:rPr>
      </w:pPr>
      <w:r w:rsidRPr="00E1428F">
        <w:rPr>
          <w:color w:val="000000" w:themeColor="text1"/>
          <w:szCs w:val="22"/>
          <w:lang w:val="hu-HU"/>
        </w:rPr>
        <w:t>Többszöri ketokonazol adag jelentősen befolyásolta a szirolimusz felszívódásának sebességét és mértékét a Rapamune belősleges oldatból, valamint a szirolimusz-expozíciót, amit a C</w:t>
      </w:r>
      <w:r w:rsidRPr="00E1428F">
        <w:rPr>
          <w:color w:val="000000" w:themeColor="text1"/>
          <w:szCs w:val="22"/>
          <w:vertAlign w:val="subscript"/>
          <w:lang w:val="hu-HU"/>
        </w:rPr>
        <w:t>max</w:t>
      </w:r>
      <w:r w:rsidR="00112854" w:rsidRPr="00E1428F">
        <w:rPr>
          <w:color w:val="000000" w:themeColor="text1"/>
          <w:szCs w:val="22"/>
          <w:lang w:val="hu-HU"/>
        </w:rPr>
        <w:t>-érték</w:t>
      </w:r>
      <w:r w:rsidRPr="00E1428F">
        <w:rPr>
          <w:color w:val="000000" w:themeColor="text1"/>
          <w:szCs w:val="22"/>
          <w:lang w:val="hu-HU"/>
        </w:rPr>
        <w:t xml:space="preserve"> 4,4</w:t>
      </w:r>
      <w:r w:rsidRPr="00E1428F">
        <w:rPr>
          <w:color w:val="000000" w:themeColor="text1"/>
          <w:szCs w:val="22"/>
          <w:lang w:val="hu-HU"/>
        </w:rPr>
        <w:noBreakHyphen/>
        <w:t>szeresére, a t</w:t>
      </w:r>
      <w:r w:rsidRPr="00E1428F">
        <w:rPr>
          <w:color w:val="000000" w:themeColor="text1"/>
          <w:szCs w:val="22"/>
          <w:vertAlign w:val="subscript"/>
          <w:lang w:val="hu-HU"/>
        </w:rPr>
        <w:t>max</w:t>
      </w:r>
      <w:r w:rsidR="00112854" w:rsidRPr="00E1428F">
        <w:rPr>
          <w:color w:val="000000" w:themeColor="text1"/>
          <w:szCs w:val="22"/>
          <w:lang w:val="hu-HU"/>
        </w:rPr>
        <w:t>-érték</w:t>
      </w:r>
      <w:r w:rsidRPr="00E1428F">
        <w:rPr>
          <w:color w:val="000000" w:themeColor="text1"/>
          <w:szCs w:val="22"/>
          <w:lang w:val="hu-HU"/>
        </w:rPr>
        <w:t xml:space="preserve"> 1,4</w:t>
      </w:r>
      <w:r w:rsidRPr="00E1428F">
        <w:rPr>
          <w:color w:val="000000" w:themeColor="text1"/>
          <w:szCs w:val="22"/>
          <w:lang w:val="hu-HU"/>
        </w:rPr>
        <w:noBreakHyphen/>
        <w:t>szeresére, valamint az AUC</w:t>
      </w:r>
      <w:r w:rsidR="00112854" w:rsidRPr="00E1428F">
        <w:rPr>
          <w:color w:val="000000" w:themeColor="text1"/>
          <w:szCs w:val="22"/>
          <w:lang w:val="hu-HU"/>
        </w:rPr>
        <w:t>-érték</w:t>
      </w:r>
      <w:r w:rsidRPr="00E1428F">
        <w:rPr>
          <w:color w:val="000000" w:themeColor="text1"/>
          <w:szCs w:val="22"/>
          <w:lang w:val="hu-HU"/>
        </w:rPr>
        <w:t xml:space="preserve"> 10,9</w:t>
      </w:r>
      <w:r w:rsidRPr="00E1428F">
        <w:rPr>
          <w:color w:val="000000" w:themeColor="text1"/>
          <w:szCs w:val="22"/>
          <w:lang w:val="hu-HU"/>
        </w:rPr>
        <w:noBreakHyphen/>
        <w:t>szeresére történő emelkedése tükröz. Szirolimusz és ketokonazol együttadása nem javasolt (lásd 4.4</w:t>
      </w:r>
      <w:r w:rsidR="0006522E" w:rsidRPr="00E1428F">
        <w:rPr>
          <w:color w:val="000000" w:themeColor="text1"/>
          <w:szCs w:val="22"/>
          <w:lang w:val="hu-HU"/>
        </w:rPr>
        <w:t> </w:t>
      </w:r>
      <w:r w:rsidRPr="00E1428F">
        <w:rPr>
          <w:color w:val="000000" w:themeColor="text1"/>
          <w:szCs w:val="22"/>
          <w:lang w:val="hu-HU"/>
        </w:rPr>
        <w:t xml:space="preserve">pont).   </w:t>
      </w:r>
    </w:p>
    <w:p w14:paraId="6647FD8B" w14:textId="77777777" w:rsidR="00617745" w:rsidRPr="00E1428F" w:rsidRDefault="00617745" w:rsidP="0094659E">
      <w:pPr>
        <w:widowControl w:val="0"/>
        <w:rPr>
          <w:color w:val="000000" w:themeColor="text1"/>
          <w:szCs w:val="22"/>
          <w:lang w:val="hu-HU"/>
        </w:rPr>
      </w:pPr>
    </w:p>
    <w:p w14:paraId="72D6A51F" w14:textId="77777777" w:rsidR="00617745" w:rsidRPr="00E1428F" w:rsidRDefault="00617745" w:rsidP="0094659E">
      <w:pPr>
        <w:widowControl w:val="0"/>
        <w:rPr>
          <w:color w:val="000000" w:themeColor="text1"/>
          <w:szCs w:val="22"/>
          <w:lang w:val="hu-HU"/>
        </w:rPr>
      </w:pPr>
      <w:r w:rsidRPr="00E1428F">
        <w:rPr>
          <w:color w:val="000000" w:themeColor="text1"/>
          <w:szCs w:val="22"/>
          <w:u w:val="single"/>
          <w:lang w:val="hu-HU"/>
        </w:rPr>
        <w:t>Vorikonazol (CYP3A4-inhibitor)</w:t>
      </w:r>
    </w:p>
    <w:p w14:paraId="2F89781F" w14:textId="77777777" w:rsidR="00617745" w:rsidRPr="00E1428F" w:rsidRDefault="00617745" w:rsidP="00E70842">
      <w:pPr>
        <w:widowControl w:val="0"/>
        <w:rPr>
          <w:color w:val="000000" w:themeColor="text1"/>
          <w:szCs w:val="22"/>
          <w:lang w:val="hu-HU"/>
        </w:rPr>
      </w:pPr>
    </w:p>
    <w:p w14:paraId="47D1F96E"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Egészséges egyéneknél a szirolimusz együttadása (2 mg egyszeri dózis) többszöri orális dózisban adott vorikonazollal (400 mg 12 óránként 1 napig, majd 100 mg 12 óránként 8 napig) a jelentések szerint a szirolimusz C</w:t>
      </w:r>
      <w:r w:rsidRPr="00E1428F">
        <w:rPr>
          <w:color w:val="000000" w:themeColor="text1"/>
          <w:szCs w:val="22"/>
          <w:vertAlign w:val="subscript"/>
          <w:lang w:val="hu-HU"/>
        </w:rPr>
        <w:t>max</w:t>
      </w:r>
      <w:r w:rsidRPr="00E1428F">
        <w:rPr>
          <w:color w:val="000000" w:themeColor="text1"/>
          <w:szCs w:val="22"/>
          <w:lang w:val="hu-HU"/>
        </w:rPr>
        <w:t>-</w:t>
      </w:r>
      <w:r w:rsidR="00C53556" w:rsidRPr="00E1428F">
        <w:rPr>
          <w:color w:val="000000" w:themeColor="text1"/>
          <w:szCs w:val="22"/>
          <w:lang w:val="hu-HU"/>
        </w:rPr>
        <w:t>értékének</w:t>
      </w:r>
      <w:r w:rsidRPr="00E1428F">
        <w:rPr>
          <w:color w:val="000000" w:themeColor="text1"/>
          <w:szCs w:val="22"/>
          <w:lang w:val="hu-HU"/>
        </w:rPr>
        <w:t xml:space="preserve"> és AUC-értékének átlagban 7</w:t>
      </w:r>
      <w:r w:rsidRPr="00E1428F">
        <w:rPr>
          <w:color w:val="000000" w:themeColor="text1"/>
          <w:szCs w:val="22"/>
          <w:lang w:val="hu-HU"/>
        </w:rPr>
        <w:noBreakHyphen/>
        <w:t>szeres, illetve 11</w:t>
      </w:r>
      <w:r w:rsidRPr="00E1428F">
        <w:rPr>
          <w:color w:val="000000" w:themeColor="text1"/>
          <w:szCs w:val="22"/>
          <w:lang w:val="hu-HU"/>
        </w:rPr>
        <w:noBreakHyphen/>
        <w:t>szeres emelkedését okozta. Szirolimusz és vorikonazol együttadása nem javasolt (lásd 4.4</w:t>
      </w:r>
      <w:r w:rsidR="0006522E" w:rsidRPr="00E1428F">
        <w:rPr>
          <w:color w:val="000000" w:themeColor="text1"/>
          <w:szCs w:val="22"/>
          <w:lang w:val="hu-HU"/>
        </w:rPr>
        <w:t> </w:t>
      </w:r>
      <w:r w:rsidRPr="00E1428F">
        <w:rPr>
          <w:color w:val="000000" w:themeColor="text1"/>
          <w:szCs w:val="22"/>
          <w:lang w:val="hu-HU"/>
        </w:rPr>
        <w:t xml:space="preserve">pont).   </w:t>
      </w:r>
    </w:p>
    <w:p w14:paraId="5D5AC554" w14:textId="77777777" w:rsidR="00617745" w:rsidRPr="00E1428F" w:rsidRDefault="00617745" w:rsidP="00E70842">
      <w:pPr>
        <w:widowControl w:val="0"/>
        <w:rPr>
          <w:b/>
          <w:i/>
          <w:color w:val="000000" w:themeColor="text1"/>
          <w:szCs w:val="22"/>
          <w:lang w:val="hu-HU"/>
        </w:rPr>
      </w:pPr>
    </w:p>
    <w:p w14:paraId="7E511595"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Diltiazem (CYP3A4-inhibitor)</w:t>
      </w:r>
    </w:p>
    <w:p w14:paraId="07B5EED1" w14:textId="77777777" w:rsidR="00617745" w:rsidRPr="00E1428F" w:rsidRDefault="00617745" w:rsidP="00E70842">
      <w:pPr>
        <w:widowControl w:val="0"/>
        <w:rPr>
          <w:color w:val="000000" w:themeColor="text1"/>
          <w:szCs w:val="22"/>
          <w:u w:val="single"/>
          <w:lang w:val="hu-HU"/>
        </w:rPr>
      </w:pPr>
    </w:p>
    <w:p w14:paraId="69977ACD"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10 mg Rapamune belsőleges oldat mellett 120 mg diltiazem adása jelentősen befolyásolta a szirolimusz biohasznosulását. A C</w:t>
      </w:r>
      <w:r w:rsidRPr="00E1428F">
        <w:rPr>
          <w:color w:val="000000" w:themeColor="text1"/>
          <w:szCs w:val="22"/>
          <w:vertAlign w:val="subscript"/>
          <w:lang w:val="hu-HU"/>
        </w:rPr>
        <w:t>max</w:t>
      </w:r>
      <w:r w:rsidR="00112854" w:rsidRPr="00E1428F">
        <w:rPr>
          <w:color w:val="000000" w:themeColor="text1"/>
          <w:szCs w:val="22"/>
          <w:lang w:val="hu-HU"/>
        </w:rPr>
        <w:t>-érték</w:t>
      </w:r>
      <w:r w:rsidRPr="00E1428F">
        <w:rPr>
          <w:color w:val="000000" w:themeColor="text1"/>
          <w:szCs w:val="22"/>
          <w:lang w:val="hu-HU"/>
        </w:rPr>
        <w:t xml:space="preserve"> 1,4</w:t>
      </w:r>
      <w:r w:rsidRPr="00E1428F">
        <w:rPr>
          <w:color w:val="000000" w:themeColor="text1"/>
          <w:szCs w:val="22"/>
          <w:lang w:val="hu-HU"/>
        </w:rPr>
        <w:noBreakHyphen/>
        <w:t>szeresére, a t</w:t>
      </w:r>
      <w:r w:rsidRPr="00E1428F">
        <w:rPr>
          <w:color w:val="000000" w:themeColor="text1"/>
          <w:szCs w:val="22"/>
          <w:vertAlign w:val="subscript"/>
          <w:lang w:val="hu-HU"/>
        </w:rPr>
        <w:t>max</w:t>
      </w:r>
      <w:r w:rsidR="00112854" w:rsidRPr="00E1428F">
        <w:rPr>
          <w:color w:val="000000" w:themeColor="text1"/>
          <w:szCs w:val="22"/>
          <w:lang w:val="hu-HU"/>
        </w:rPr>
        <w:t>-érték</w:t>
      </w:r>
      <w:r w:rsidRPr="00E1428F">
        <w:rPr>
          <w:color w:val="000000" w:themeColor="text1"/>
          <w:szCs w:val="22"/>
          <w:lang w:val="hu-HU"/>
        </w:rPr>
        <w:t xml:space="preserve"> 1,3</w:t>
      </w:r>
      <w:r w:rsidRPr="00E1428F">
        <w:rPr>
          <w:color w:val="000000" w:themeColor="text1"/>
          <w:szCs w:val="22"/>
          <w:lang w:val="hu-HU"/>
        </w:rPr>
        <w:noBreakHyphen/>
        <w:t>szeresére, az AUC</w:t>
      </w:r>
      <w:r w:rsidR="00112854" w:rsidRPr="00E1428F">
        <w:rPr>
          <w:color w:val="000000" w:themeColor="text1"/>
          <w:szCs w:val="22"/>
          <w:lang w:val="hu-HU"/>
        </w:rPr>
        <w:t>-érték</w:t>
      </w:r>
      <w:r w:rsidRPr="00E1428F">
        <w:rPr>
          <w:color w:val="000000" w:themeColor="text1"/>
          <w:szCs w:val="22"/>
          <w:lang w:val="hu-HU"/>
        </w:rPr>
        <w:t xml:space="preserve"> 1,6</w:t>
      </w:r>
      <w:r w:rsidRPr="00E1428F">
        <w:rPr>
          <w:color w:val="000000" w:themeColor="text1"/>
          <w:szCs w:val="22"/>
          <w:lang w:val="hu-HU"/>
        </w:rPr>
        <w:noBreakHyphen/>
        <w:t>szeresére növekedett. A szirolimusz sem a diltiazem, sem annak metabolitjai, a dezacetil</w:t>
      </w:r>
      <w:r w:rsidRPr="00E1428F">
        <w:rPr>
          <w:color w:val="000000" w:themeColor="text1"/>
          <w:szCs w:val="22"/>
          <w:lang w:val="hu-HU"/>
        </w:rPr>
        <w:noBreakHyphen/>
        <w:t>diltiazem és a dezmetil-diltiazem farmakokinetikáját nem befolyásolta. Diltiazem adásakor a szirolimusz vérszinteket monitorozni kell, és dózismódosítás válhat szükségessé.</w:t>
      </w:r>
    </w:p>
    <w:p w14:paraId="734EF11F" w14:textId="77777777" w:rsidR="00617745" w:rsidRPr="00E1428F" w:rsidRDefault="00617745" w:rsidP="00E70842">
      <w:pPr>
        <w:widowControl w:val="0"/>
        <w:rPr>
          <w:color w:val="000000" w:themeColor="text1"/>
          <w:szCs w:val="22"/>
          <w:lang w:val="hu-HU"/>
        </w:rPr>
      </w:pPr>
    </w:p>
    <w:p w14:paraId="36852C9F" w14:textId="77777777" w:rsidR="00617745" w:rsidRPr="00E1428F" w:rsidRDefault="00617745" w:rsidP="00E70842">
      <w:pPr>
        <w:widowControl w:val="0"/>
        <w:rPr>
          <w:color w:val="000000" w:themeColor="text1"/>
          <w:szCs w:val="22"/>
          <w:lang w:val="hu-HU"/>
        </w:rPr>
      </w:pPr>
      <w:r w:rsidRPr="00E1428F">
        <w:rPr>
          <w:color w:val="000000" w:themeColor="text1"/>
          <w:szCs w:val="22"/>
          <w:u w:val="single"/>
          <w:lang w:val="hu-HU"/>
        </w:rPr>
        <w:t>Verapamil (CYP3A4-inhibitor)</w:t>
      </w:r>
    </w:p>
    <w:p w14:paraId="2E0D9B11" w14:textId="77777777" w:rsidR="00617745" w:rsidRPr="00E1428F" w:rsidRDefault="00617745" w:rsidP="00E70842">
      <w:pPr>
        <w:widowControl w:val="0"/>
        <w:rPr>
          <w:color w:val="000000" w:themeColor="text1"/>
          <w:szCs w:val="22"/>
          <w:lang w:val="hu-HU"/>
        </w:rPr>
      </w:pPr>
    </w:p>
    <w:p w14:paraId="5B02A3B4"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Verapamil és szirolimusz belsőleges oldat többszöri dózisban történő adagolása jelentősen befolyásolta mindkét gyógyszer felszívódásának sebességét és mértékét. A szirolimusz teljesvérben </w:t>
      </w:r>
      <w:r w:rsidRPr="00E1428F">
        <w:rPr>
          <w:color w:val="000000" w:themeColor="text1"/>
          <w:szCs w:val="22"/>
          <w:lang w:val="hu-HU"/>
        </w:rPr>
        <w:lastRenderedPageBreak/>
        <w:t>mért C</w:t>
      </w:r>
      <w:r w:rsidRPr="00E1428F">
        <w:rPr>
          <w:color w:val="000000" w:themeColor="text1"/>
          <w:szCs w:val="22"/>
          <w:vertAlign w:val="subscript"/>
          <w:lang w:val="hu-HU"/>
        </w:rPr>
        <w:t>max</w:t>
      </w:r>
      <w:r w:rsidR="00112854" w:rsidRPr="00E1428F">
        <w:rPr>
          <w:color w:val="000000" w:themeColor="text1"/>
          <w:szCs w:val="22"/>
          <w:lang w:val="hu-HU"/>
        </w:rPr>
        <w:t>-</w:t>
      </w:r>
      <w:r w:rsidRPr="00E1428F">
        <w:rPr>
          <w:color w:val="000000" w:themeColor="text1"/>
          <w:szCs w:val="22"/>
          <w:lang w:val="hu-HU"/>
        </w:rPr>
        <w:t>értéke 2,3</w:t>
      </w:r>
      <w:r w:rsidRPr="00E1428F">
        <w:rPr>
          <w:color w:val="000000" w:themeColor="text1"/>
          <w:szCs w:val="22"/>
          <w:lang w:val="hu-HU"/>
        </w:rPr>
        <w:noBreakHyphen/>
        <w:t>szeresére, a t</w:t>
      </w:r>
      <w:r w:rsidRPr="00E1428F">
        <w:rPr>
          <w:color w:val="000000" w:themeColor="text1"/>
          <w:szCs w:val="22"/>
          <w:vertAlign w:val="subscript"/>
          <w:lang w:val="hu-HU"/>
        </w:rPr>
        <w:t>max</w:t>
      </w:r>
      <w:r w:rsidR="00112854" w:rsidRPr="00E1428F">
        <w:rPr>
          <w:color w:val="000000" w:themeColor="text1"/>
          <w:szCs w:val="22"/>
          <w:lang w:val="hu-HU"/>
        </w:rPr>
        <w:t>-</w:t>
      </w:r>
      <w:r w:rsidRPr="00E1428F">
        <w:rPr>
          <w:color w:val="000000" w:themeColor="text1"/>
          <w:szCs w:val="22"/>
          <w:lang w:val="hu-HU"/>
        </w:rPr>
        <w:t>érték 1,1</w:t>
      </w:r>
      <w:r w:rsidRPr="00E1428F">
        <w:rPr>
          <w:color w:val="000000" w:themeColor="text1"/>
          <w:szCs w:val="22"/>
          <w:lang w:val="hu-HU"/>
        </w:rPr>
        <w:noBreakHyphen/>
        <w:t>szeresére és az AUC</w:t>
      </w:r>
      <w:r w:rsidR="00112854" w:rsidRPr="00E1428F">
        <w:rPr>
          <w:color w:val="000000" w:themeColor="text1"/>
          <w:szCs w:val="22"/>
          <w:lang w:val="hu-HU"/>
        </w:rPr>
        <w:t>-érték</w:t>
      </w:r>
      <w:r w:rsidRPr="00E1428F">
        <w:rPr>
          <w:color w:val="000000" w:themeColor="text1"/>
          <w:szCs w:val="22"/>
          <w:lang w:val="hu-HU"/>
        </w:rPr>
        <w:t xml:space="preserve"> 2,2</w:t>
      </w:r>
      <w:r w:rsidRPr="00E1428F">
        <w:rPr>
          <w:color w:val="000000" w:themeColor="text1"/>
          <w:szCs w:val="22"/>
          <w:lang w:val="hu-HU"/>
        </w:rPr>
        <w:noBreakHyphen/>
        <w:t>szeresére emelkedett. Az S</w:t>
      </w:r>
      <w:r w:rsidRPr="00E1428F">
        <w:rPr>
          <w:color w:val="000000" w:themeColor="text1"/>
          <w:szCs w:val="22"/>
          <w:lang w:val="hu-HU"/>
        </w:rPr>
        <w:noBreakHyphen/>
        <w:t>(</w:t>
      </w:r>
      <w:r w:rsidRPr="00E1428F">
        <w:rPr>
          <w:color w:val="000000" w:themeColor="text1"/>
          <w:szCs w:val="22"/>
          <w:lang w:val="hu-HU"/>
        </w:rPr>
        <w:noBreakHyphen/>
        <w:t>) verapamil plazmában mért C</w:t>
      </w:r>
      <w:r w:rsidRPr="00E1428F">
        <w:rPr>
          <w:color w:val="000000" w:themeColor="text1"/>
          <w:szCs w:val="22"/>
          <w:vertAlign w:val="subscript"/>
          <w:lang w:val="hu-HU"/>
        </w:rPr>
        <w:t>max</w:t>
      </w:r>
      <w:r w:rsidR="00112854" w:rsidRPr="00E1428F">
        <w:rPr>
          <w:color w:val="000000" w:themeColor="text1"/>
          <w:szCs w:val="22"/>
          <w:lang w:val="hu-HU"/>
        </w:rPr>
        <w:t>-</w:t>
      </w:r>
      <w:r w:rsidR="00C53556" w:rsidRPr="00E1428F">
        <w:rPr>
          <w:color w:val="000000" w:themeColor="text1"/>
          <w:szCs w:val="22"/>
          <w:lang w:val="hu-HU"/>
        </w:rPr>
        <w:t>értéke</w:t>
      </w:r>
      <w:r w:rsidRPr="00E1428F">
        <w:rPr>
          <w:color w:val="000000" w:themeColor="text1"/>
          <w:szCs w:val="22"/>
          <w:lang w:val="hu-HU"/>
        </w:rPr>
        <w:t xml:space="preserve"> és AUC</w:t>
      </w:r>
      <w:r w:rsidR="00112854" w:rsidRPr="00E1428F">
        <w:rPr>
          <w:color w:val="000000" w:themeColor="text1"/>
          <w:szCs w:val="22"/>
          <w:lang w:val="hu-HU"/>
        </w:rPr>
        <w:t>-</w:t>
      </w:r>
      <w:r w:rsidRPr="00E1428F">
        <w:rPr>
          <w:color w:val="000000" w:themeColor="text1"/>
          <w:szCs w:val="22"/>
          <w:lang w:val="hu-HU"/>
        </w:rPr>
        <w:t>értéke egyaránt 1,5</w:t>
      </w:r>
      <w:r w:rsidRPr="00E1428F">
        <w:rPr>
          <w:color w:val="000000" w:themeColor="text1"/>
          <w:szCs w:val="22"/>
          <w:lang w:val="hu-HU"/>
        </w:rPr>
        <w:noBreakHyphen/>
        <w:t>szeresére emelkedett és a t</w:t>
      </w:r>
      <w:r w:rsidRPr="00E1428F">
        <w:rPr>
          <w:color w:val="000000" w:themeColor="text1"/>
          <w:szCs w:val="22"/>
          <w:vertAlign w:val="subscript"/>
          <w:lang w:val="hu-HU"/>
        </w:rPr>
        <w:t>max</w:t>
      </w:r>
      <w:r w:rsidR="00112854" w:rsidRPr="00E1428F">
        <w:rPr>
          <w:color w:val="000000" w:themeColor="text1"/>
          <w:szCs w:val="22"/>
          <w:lang w:val="hu-HU"/>
        </w:rPr>
        <w:noBreakHyphen/>
      </w:r>
      <w:r w:rsidRPr="00E1428F">
        <w:rPr>
          <w:color w:val="000000" w:themeColor="text1"/>
          <w:szCs w:val="22"/>
          <w:lang w:val="hu-HU"/>
        </w:rPr>
        <w:t>érték 24%</w:t>
      </w:r>
      <w:r w:rsidRPr="00E1428F">
        <w:rPr>
          <w:color w:val="000000" w:themeColor="text1"/>
          <w:szCs w:val="22"/>
          <w:lang w:val="hu-HU"/>
        </w:rPr>
        <w:noBreakHyphen/>
        <w:t>kal csökkent. A szirolimusz-szinteket monitorozni kell, és mérlegelni kell mindkét gyógyszer megfelelő dóziscsökkentését.</w:t>
      </w:r>
    </w:p>
    <w:p w14:paraId="0F4F2A01" w14:textId="77777777" w:rsidR="00617745" w:rsidRPr="00E1428F" w:rsidRDefault="00617745" w:rsidP="00E70842">
      <w:pPr>
        <w:widowControl w:val="0"/>
        <w:rPr>
          <w:color w:val="000000" w:themeColor="text1"/>
          <w:szCs w:val="22"/>
          <w:lang w:val="hu-HU"/>
        </w:rPr>
      </w:pPr>
    </w:p>
    <w:p w14:paraId="6B0B1445" w14:textId="77777777" w:rsidR="00617745" w:rsidRPr="00E1428F" w:rsidRDefault="00617745" w:rsidP="00E70842">
      <w:pPr>
        <w:widowControl w:val="0"/>
        <w:rPr>
          <w:color w:val="000000" w:themeColor="text1"/>
          <w:szCs w:val="22"/>
          <w:lang w:val="hu-HU"/>
        </w:rPr>
      </w:pPr>
      <w:r w:rsidRPr="00E1428F">
        <w:rPr>
          <w:color w:val="000000" w:themeColor="text1"/>
          <w:szCs w:val="22"/>
          <w:u w:val="single"/>
          <w:lang w:val="hu-HU"/>
        </w:rPr>
        <w:t>Eritromicin (CYP3A4-inhibitor)</w:t>
      </w:r>
    </w:p>
    <w:p w14:paraId="231585D7" w14:textId="77777777" w:rsidR="00617745" w:rsidRPr="00E1428F" w:rsidRDefault="00617745" w:rsidP="00E70842">
      <w:pPr>
        <w:widowControl w:val="0"/>
        <w:rPr>
          <w:color w:val="000000" w:themeColor="text1"/>
          <w:szCs w:val="22"/>
          <w:lang w:val="hu-HU"/>
        </w:rPr>
      </w:pPr>
    </w:p>
    <w:p w14:paraId="0BBC5CCE"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Eritromicin és szirolimusz belsőleges oldat többszöri dózisban történő adagolása jelentősen emelte mindkét gyógyszer felszívódásának sebességét és mértékét. A szirolimusz teljesvérben mért C</w:t>
      </w:r>
      <w:r w:rsidRPr="00E1428F">
        <w:rPr>
          <w:color w:val="000000" w:themeColor="text1"/>
          <w:szCs w:val="22"/>
          <w:vertAlign w:val="subscript"/>
          <w:lang w:val="hu-HU"/>
        </w:rPr>
        <w:t>max</w:t>
      </w:r>
      <w:r w:rsidRPr="00E1428F">
        <w:rPr>
          <w:color w:val="000000" w:themeColor="text1"/>
          <w:szCs w:val="22"/>
          <w:lang w:val="hu-HU"/>
        </w:rPr>
        <w:t xml:space="preserve"> érték 4,4</w:t>
      </w:r>
      <w:r w:rsidRPr="00E1428F">
        <w:rPr>
          <w:color w:val="000000" w:themeColor="text1"/>
          <w:szCs w:val="22"/>
          <w:lang w:val="hu-HU"/>
        </w:rPr>
        <w:noBreakHyphen/>
        <w:t>szeresére, a t</w:t>
      </w:r>
      <w:r w:rsidRPr="00E1428F">
        <w:rPr>
          <w:color w:val="000000" w:themeColor="text1"/>
          <w:szCs w:val="22"/>
          <w:vertAlign w:val="subscript"/>
          <w:lang w:val="hu-HU"/>
        </w:rPr>
        <w:t>max</w:t>
      </w:r>
      <w:r w:rsidR="00112854" w:rsidRPr="00E1428F">
        <w:rPr>
          <w:color w:val="000000" w:themeColor="text1"/>
          <w:szCs w:val="22"/>
          <w:lang w:val="hu-HU"/>
        </w:rPr>
        <w:t>-</w:t>
      </w:r>
      <w:r w:rsidRPr="00E1428F">
        <w:rPr>
          <w:color w:val="000000" w:themeColor="text1"/>
          <w:szCs w:val="22"/>
          <w:lang w:val="hu-HU"/>
        </w:rPr>
        <w:t>érték 1,4</w:t>
      </w:r>
      <w:r w:rsidRPr="00E1428F">
        <w:rPr>
          <w:color w:val="000000" w:themeColor="text1"/>
          <w:szCs w:val="22"/>
          <w:lang w:val="hu-HU"/>
        </w:rPr>
        <w:noBreakHyphen/>
        <w:t>szeresére és az AUC</w:t>
      </w:r>
      <w:r w:rsidR="00112854" w:rsidRPr="00E1428F">
        <w:rPr>
          <w:color w:val="000000" w:themeColor="text1"/>
          <w:szCs w:val="22"/>
          <w:lang w:val="hu-HU"/>
        </w:rPr>
        <w:t>-érték</w:t>
      </w:r>
      <w:r w:rsidRPr="00E1428F">
        <w:rPr>
          <w:color w:val="000000" w:themeColor="text1"/>
          <w:szCs w:val="22"/>
          <w:lang w:val="hu-HU"/>
        </w:rPr>
        <w:t xml:space="preserve"> 4,2</w:t>
      </w:r>
      <w:r w:rsidRPr="00E1428F">
        <w:rPr>
          <w:color w:val="000000" w:themeColor="text1"/>
          <w:szCs w:val="22"/>
          <w:lang w:val="hu-HU"/>
        </w:rPr>
        <w:noBreakHyphen/>
        <w:t>szeresére emelkedett. A plazma eritromicin C</w:t>
      </w:r>
      <w:r w:rsidRPr="00E1428F">
        <w:rPr>
          <w:color w:val="000000" w:themeColor="text1"/>
          <w:szCs w:val="22"/>
          <w:vertAlign w:val="subscript"/>
          <w:lang w:val="hu-HU"/>
        </w:rPr>
        <w:t>max</w:t>
      </w:r>
      <w:r w:rsidR="00112854" w:rsidRPr="00E1428F">
        <w:rPr>
          <w:color w:val="000000" w:themeColor="text1"/>
          <w:szCs w:val="22"/>
          <w:lang w:val="hu-HU"/>
        </w:rPr>
        <w:t>-</w:t>
      </w:r>
      <w:r w:rsidRPr="00E1428F">
        <w:rPr>
          <w:color w:val="000000" w:themeColor="text1"/>
          <w:szCs w:val="22"/>
          <w:lang w:val="hu-HU"/>
        </w:rPr>
        <w:t>érték 1,6</w:t>
      </w:r>
      <w:r w:rsidRPr="00E1428F">
        <w:rPr>
          <w:color w:val="000000" w:themeColor="text1"/>
          <w:szCs w:val="22"/>
          <w:lang w:val="hu-HU"/>
        </w:rPr>
        <w:noBreakHyphen/>
        <w:t>szeresére, a t</w:t>
      </w:r>
      <w:r w:rsidRPr="00E1428F">
        <w:rPr>
          <w:color w:val="000000" w:themeColor="text1"/>
          <w:szCs w:val="22"/>
          <w:vertAlign w:val="subscript"/>
          <w:lang w:val="hu-HU"/>
        </w:rPr>
        <w:t>max</w:t>
      </w:r>
      <w:r w:rsidR="00112854" w:rsidRPr="00E1428F">
        <w:rPr>
          <w:color w:val="000000" w:themeColor="text1"/>
          <w:szCs w:val="22"/>
          <w:lang w:val="hu-HU"/>
        </w:rPr>
        <w:t>-</w:t>
      </w:r>
      <w:r w:rsidRPr="00E1428F">
        <w:rPr>
          <w:color w:val="000000" w:themeColor="text1"/>
          <w:szCs w:val="22"/>
          <w:lang w:val="hu-HU"/>
        </w:rPr>
        <w:t>érték 1,3</w:t>
      </w:r>
      <w:r w:rsidRPr="00E1428F">
        <w:rPr>
          <w:color w:val="000000" w:themeColor="text1"/>
          <w:szCs w:val="22"/>
          <w:lang w:val="hu-HU"/>
        </w:rPr>
        <w:noBreakHyphen/>
        <w:t>szeresére és az AUC</w:t>
      </w:r>
      <w:r w:rsidR="00112854" w:rsidRPr="00E1428F">
        <w:rPr>
          <w:color w:val="000000" w:themeColor="text1"/>
          <w:szCs w:val="22"/>
          <w:lang w:val="hu-HU"/>
        </w:rPr>
        <w:t>-érték</w:t>
      </w:r>
      <w:r w:rsidRPr="00E1428F">
        <w:rPr>
          <w:color w:val="000000" w:themeColor="text1"/>
          <w:szCs w:val="22"/>
          <w:lang w:val="hu-HU"/>
        </w:rPr>
        <w:t xml:space="preserve"> 1,7</w:t>
      </w:r>
      <w:r w:rsidRPr="00E1428F">
        <w:rPr>
          <w:color w:val="000000" w:themeColor="text1"/>
          <w:szCs w:val="22"/>
          <w:lang w:val="hu-HU"/>
        </w:rPr>
        <w:noBreakHyphen/>
        <w:t>szeresére emelkedett. A szirolimusz-szinteket monitorozni kell és mérlegelni kell mindkét gyógyszer megfelelő dóziscsökkentését.</w:t>
      </w:r>
    </w:p>
    <w:p w14:paraId="5440FA31" w14:textId="77777777" w:rsidR="00617745" w:rsidRPr="00E1428F" w:rsidRDefault="00617745" w:rsidP="00E70842">
      <w:pPr>
        <w:widowControl w:val="0"/>
        <w:rPr>
          <w:color w:val="000000" w:themeColor="text1"/>
          <w:szCs w:val="22"/>
          <w:lang w:val="hu-HU"/>
        </w:rPr>
      </w:pPr>
    </w:p>
    <w:p w14:paraId="5BCAFBD9" w14:textId="62A61055"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Ciklosporin (CYP3A4</w:t>
      </w:r>
      <w:r w:rsidR="006A536B" w:rsidRPr="00E1428F">
        <w:rPr>
          <w:color w:val="000000" w:themeColor="text1"/>
          <w:szCs w:val="22"/>
          <w:u w:val="single"/>
          <w:lang w:val="hu-HU"/>
        </w:rPr>
        <w:t>-</w:t>
      </w:r>
      <w:r w:rsidRPr="00E1428F">
        <w:rPr>
          <w:color w:val="000000" w:themeColor="text1"/>
          <w:szCs w:val="22"/>
          <w:u w:val="single"/>
          <w:lang w:val="hu-HU"/>
        </w:rPr>
        <w:t>szubsztrát)</w:t>
      </w:r>
    </w:p>
    <w:p w14:paraId="152C89B4" w14:textId="77777777" w:rsidR="00617745" w:rsidRPr="00E1428F" w:rsidRDefault="00617745" w:rsidP="00E70842">
      <w:pPr>
        <w:widowControl w:val="0"/>
        <w:rPr>
          <w:b/>
          <w:color w:val="000000" w:themeColor="text1"/>
          <w:szCs w:val="22"/>
          <w:lang w:val="hu-HU"/>
        </w:rPr>
      </w:pPr>
    </w:p>
    <w:p w14:paraId="68AB7802"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szirolimusz felszívódásának sebességét és mértékét a ciklosporin A (CsA) jelentős mértékben növelte. Ciklosporin A-val (300 mg) egy időben (5</w:t>
      </w:r>
      <w:r w:rsidR="00583667" w:rsidRPr="00E1428F">
        <w:rPr>
          <w:color w:val="000000" w:themeColor="text1"/>
          <w:szCs w:val="22"/>
          <w:lang w:val="hu-HU"/>
        </w:rPr>
        <w:t> </w:t>
      </w:r>
      <w:r w:rsidRPr="00E1428F">
        <w:rPr>
          <w:color w:val="000000" w:themeColor="text1"/>
          <w:szCs w:val="22"/>
          <w:lang w:val="hu-HU"/>
        </w:rPr>
        <w:t>mg), 2 óra múlva (5 mg), illetve 4 óra múlva (10 mg) adott szirolimusz sorrendben megközelítőleg 183%</w:t>
      </w:r>
      <w:r w:rsidRPr="00E1428F">
        <w:rPr>
          <w:color w:val="000000" w:themeColor="text1"/>
          <w:szCs w:val="22"/>
          <w:lang w:val="hu-HU"/>
        </w:rPr>
        <w:noBreakHyphen/>
        <w:t>kal, 141%</w:t>
      </w:r>
      <w:r w:rsidRPr="00E1428F">
        <w:rPr>
          <w:color w:val="000000" w:themeColor="text1"/>
          <w:szCs w:val="22"/>
          <w:lang w:val="hu-HU"/>
        </w:rPr>
        <w:noBreakHyphen/>
        <w:t>kal, illetve 80%</w:t>
      </w:r>
      <w:r w:rsidRPr="00E1428F">
        <w:rPr>
          <w:color w:val="000000" w:themeColor="text1"/>
          <w:szCs w:val="22"/>
          <w:lang w:val="hu-HU"/>
        </w:rPr>
        <w:noBreakHyphen/>
        <w:t>kal emelte a szirolimusz AUC-értéket. A CsA hatása a megnövekedett szirolimusz C</w:t>
      </w:r>
      <w:r w:rsidRPr="00E1428F">
        <w:rPr>
          <w:color w:val="000000" w:themeColor="text1"/>
          <w:szCs w:val="22"/>
          <w:vertAlign w:val="subscript"/>
          <w:lang w:val="hu-HU"/>
        </w:rPr>
        <w:t>max</w:t>
      </w:r>
      <w:r w:rsidRPr="00E1428F">
        <w:rPr>
          <w:color w:val="000000" w:themeColor="text1"/>
          <w:szCs w:val="22"/>
          <w:lang w:val="hu-HU"/>
        </w:rPr>
        <w:t>-</w:t>
      </w:r>
      <w:r w:rsidR="00C53556" w:rsidRPr="00E1428F">
        <w:rPr>
          <w:color w:val="000000" w:themeColor="text1"/>
          <w:szCs w:val="22"/>
          <w:lang w:val="hu-HU"/>
        </w:rPr>
        <w:t>értékben</w:t>
      </w:r>
      <w:r w:rsidRPr="00E1428F">
        <w:rPr>
          <w:color w:val="000000" w:themeColor="text1"/>
          <w:szCs w:val="22"/>
          <w:lang w:val="hu-HU"/>
        </w:rPr>
        <w:t xml:space="preserve"> és t</w:t>
      </w:r>
      <w:r w:rsidRPr="00E1428F">
        <w:rPr>
          <w:color w:val="000000" w:themeColor="text1"/>
          <w:szCs w:val="22"/>
          <w:vertAlign w:val="subscript"/>
          <w:lang w:val="hu-HU"/>
        </w:rPr>
        <w:t>max</w:t>
      </w:r>
      <w:r w:rsidRPr="00E1428F">
        <w:rPr>
          <w:color w:val="000000" w:themeColor="text1"/>
          <w:szCs w:val="22"/>
          <w:lang w:val="hu-HU"/>
        </w:rPr>
        <w:t>-</w:t>
      </w:r>
      <w:r w:rsidR="00C53556" w:rsidRPr="00E1428F">
        <w:rPr>
          <w:color w:val="000000" w:themeColor="text1"/>
          <w:szCs w:val="22"/>
          <w:lang w:val="hu-HU"/>
        </w:rPr>
        <w:t xml:space="preserve">értékben </w:t>
      </w:r>
      <w:r w:rsidRPr="00E1428F">
        <w:rPr>
          <w:color w:val="000000" w:themeColor="text1"/>
          <w:szCs w:val="22"/>
          <w:lang w:val="hu-HU"/>
        </w:rPr>
        <w:t>is jelentkezett. A CsA előtt 2 órával adva a szirolimusz C</w:t>
      </w:r>
      <w:r w:rsidRPr="00E1428F">
        <w:rPr>
          <w:color w:val="000000" w:themeColor="text1"/>
          <w:szCs w:val="22"/>
          <w:vertAlign w:val="subscript"/>
          <w:lang w:val="hu-HU"/>
        </w:rPr>
        <w:t>max</w:t>
      </w:r>
      <w:r w:rsidRPr="00E1428F">
        <w:rPr>
          <w:color w:val="000000" w:themeColor="text1"/>
          <w:szCs w:val="22"/>
          <w:lang w:val="hu-HU"/>
        </w:rPr>
        <w:t>-</w:t>
      </w:r>
      <w:r w:rsidR="00C53556" w:rsidRPr="00E1428F">
        <w:rPr>
          <w:color w:val="000000" w:themeColor="text1"/>
          <w:szCs w:val="22"/>
          <w:lang w:val="hu-HU"/>
        </w:rPr>
        <w:t>értékei</w:t>
      </w:r>
      <w:r w:rsidRPr="00E1428F">
        <w:rPr>
          <w:color w:val="000000" w:themeColor="text1"/>
          <w:szCs w:val="22"/>
          <w:lang w:val="hu-HU"/>
        </w:rPr>
        <w:t xml:space="preserve"> és AUC-értékei nem változtak. Az egyidejűleg vagy 4 óra különbséggel egészséges önkénteseknek, egyetlen dózisban beadott szirolimusz nem befolyásolta a ciklosporin (mikroemulzió) farmakokinetikáját. A Rapamune adása a ciklosporin (mikroemulzió) után 4 órával javasolt.</w:t>
      </w:r>
    </w:p>
    <w:p w14:paraId="1527D8B8" w14:textId="77777777" w:rsidR="00311131" w:rsidRPr="00E1428F" w:rsidRDefault="00311131" w:rsidP="00311131">
      <w:pPr>
        <w:widowControl w:val="0"/>
        <w:rPr>
          <w:color w:val="000000" w:themeColor="text1"/>
          <w:szCs w:val="22"/>
          <w:lang w:val="hu-HU"/>
        </w:rPr>
      </w:pPr>
    </w:p>
    <w:p w14:paraId="34B1C537" w14:textId="77777777" w:rsidR="00311131" w:rsidRPr="00E1428F" w:rsidRDefault="00311131" w:rsidP="00311131">
      <w:pPr>
        <w:keepNext/>
        <w:widowControl w:val="0"/>
        <w:rPr>
          <w:color w:val="000000" w:themeColor="text1"/>
          <w:szCs w:val="22"/>
          <w:u w:val="single"/>
          <w:lang w:val="hu-HU"/>
        </w:rPr>
      </w:pPr>
      <w:r w:rsidRPr="00E1428F">
        <w:rPr>
          <w:color w:val="000000" w:themeColor="text1"/>
          <w:szCs w:val="22"/>
          <w:u w:val="single"/>
          <w:lang w:val="hu-HU"/>
        </w:rPr>
        <w:t>Kannabidiol (P</w:t>
      </w:r>
      <w:r w:rsidRPr="00E1428F">
        <w:rPr>
          <w:color w:val="000000" w:themeColor="text1"/>
          <w:szCs w:val="22"/>
          <w:u w:val="single"/>
          <w:lang w:val="hu-HU"/>
        </w:rPr>
        <w:noBreakHyphen/>
        <w:t>gp-inhibitor)</w:t>
      </w:r>
    </w:p>
    <w:p w14:paraId="22E79591" w14:textId="77777777" w:rsidR="00311131" w:rsidRPr="00E1428F" w:rsidRDefault="00311131" w:rsidP="00311131">
      <w:pPr>
        <w:keepNext/>
        <w:widowControl w:val="0"/>
        <w:rPr>
          <w:color w:val="000000" w:themeColor="text1"/>
          <w:szCs w:val="22"/>
          <w:lang w:val="hu-HU"/>
        </w:rPr>
      </w:pPr>
    </w:p>
    <w:p w14:paraId="1F58D5DC" w14:textId="62FEA2A0" w:rsidR="002615C8" w:rsidRPr="00E1428F" w:rsidRDefault="002615C8" w:rsidP="00311131">
      <w:pPr>
        <w:keepNext/>
        <w:widowControl w:val="0"/>
        <w:rPr>
          <w:color w:val="000000" w:themeColor="text1"/>
          <w:szCs w:val="22"/>
          <w:lang w:val="hu-HU"/>
        </w:rPr>
      </w:pPr>
      <w:r w:rsidRPr="00E1428F">
        <w:rPr>
          <w:color w:val="000000" w:themeColor="text1"/>
          <w:szCs w:val="22"/>
          <w:lang w:val="hu-HU"/>
        </w:rPr>
        <w:t>Kannabidiol egyidejű alkalmazása során a szirolimusz vérszintjének emelkedéséről számoltak be. Egy egészséges önkéntesek részvételével végzett vizsgálatban a kannabidiol</w:t>
      </w:r>
      <w:r w:rsidR="006A536B" w:rsidRPr="00E1428F">
        <w:rPr>
          <w:color w:val="000000" w:themeColor="text1"/>
          <w:szCs w:val="22"/>
          <w:lang w:val="hu-HU"/>
        </w:rPr>
        <w:t>nak egy</w:t>
      </w:r>
      <w:r w:rsidRPr="00E1428F">
        <w:rPr>
          <w:color w:val="000000" w:themeColor="text1"/>
          <w:szCs w:val="22"/>
          <w:lang w:val="hu-HU"/>
        </w:rPr>
        <w:t xml:space="preserve"> más</w:t>
      </w:r>
      <w:r w:rsidR="006A536B" w:rsidRPr="00E1428F">
        <w:rPr>
          <w:color w:val="000000" w:themeColor="text1"/>
          <w:szCs w:val="22"/>
          <w:lang w:val="hu-HU"/>
        </w:rPr>
        <w:t>ik</w:t>
      </w:r>
      <w:r w:rsidRPr="00E1428F">
        <w:rPr>
          <w:color w:val="000000" w:themeColor="text1"/>
          <w:szCs w:val="22"/>
          <w:lang w:val="hu-HU"/>
        </w:rPr>
        <w:t xml:space="preserve"> orális mTOR-inhibitorral történő együttes alkalmazása körülbelül 2,5-szeresére növelte az mTOR-inhibitor expozícióját, mind a C</w:t>
      </w:r>
      <w:r w:rsidRPr="00E1428F">
        <w:rPr>
          <w:color w:val="000000" w:themeColor="text1"/>
          <w:szCs w:val="22"/>
          <w:vertAlign w:val="subscript"/>
          <w:lang w:val="hu-HU"/>
        </w:rPr>
        <w:t>max</w:t>
      </w:r>
      <w:r w:rsidRPr="00E1428F">
        <w:rPr>
          <w:color w:val="000000" w:themeColor="text1"/>
          <w:szCs w:val="22"/>
          <w:lang w:val="hu-HU"/>
        </w:rPr>
        <w:t xml:space="preserve">, mind az AUC tekintetében, mivel a kannabidiol gátolja az intestinalis P-gp effluxot. </w:t>
      </w:r>
      <w:r w:rsidR="00AF2794" w:rsidRPr="00A53205">
        <w:rPr>
          <w:color w:val="000000" w:themeColor="text1"/>
          <w:szCs w:val="22"/>
          <w:lang w:val="hu-HU"/>
        </w:rPr>
        <w:t>Óvatosság és a mellékhatások szoros monitorozása szükséges a kannabidiol és a Rapamune együttes alkalmazásakor.</w:t>
      </w:r>
      <w:r w:rsidRPr="00E1428F">
        <w:rPr>
          <w:color w:val="000000" w:themeColor="text1"/>
          <w:szCs w:val="22"/>
          <w:lang w:val="hu-HU"/>
        </w:rPr>
        <w:t xml:space="preserve"> Monitorozni kell a szirolimusz vérszintjét és szükség esetén módosítani kell a dózist (lásd 4.2 és 4.4 pont).</w:t>
      </w:r>
    </w:p>
    <w:p w14:paraId="2E111398" w14:textId="77777777" w:rsidR="00617745" w:rsidRPr="00E1428F" w:rsidRDefault="00617745" w:rsidP="00E70842">
      <w:pPr>
        <w:pStyle w:val="Header"/>
        <w:tabs>
          <w:tab w:val="clear" w:pos="4320"/>
          <w:tab w:val="clear" w:pos="8640"/>
        </w:tabs>
        <w:rPr>
          <w:color w:val="000000" w:themeColor="text1"/>
          <w:szCs w:val="22"/>
          <w:lang w:val="hu-HU"/>
        </w:rPr>
      </w:pPr>
    </w:p>
    <w:p w14:paraId="60296A4F"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Orális fogamzásgátlók</w:t>
      </w:r>
    </w:p>
    <w:p w14:paraId="2FE04C77" w14:textId="77777777" w:rsidR="00617745" w:rsidRPr="00E1428F" w:rsidRDefault="00617745" w:rsidP="00E70842">
      <w:pPr>
        <w:widowControl w:val="0"/>
        <w:rPr>
          <w:color w:val="000000" w:themeColor="text1"/>
          <w:szCs w:val="22"/>
          <w:lang w:val="hu-HU"/>
        </w:rPr>
      </w:pPr>
    </w:p>
    <w:p w14:paraId="4AE23D0F"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Szirolimusz és 0,3 mg norgesztrel/0,03 mg etinilösztradiol együttadásakor klinikailag jelentős farmakokinetikai interakciót nem észleltek. Habár egy orális fogamzásgátlóval végzett egyszeri dózisú interakciós vizsgálat eredményei nem utaltak farmakokinetikai interakcióra, az eredmények nem zárják ki a farmakokinetikai változások lehetőségét, mely hosszútávú Rapamune</w:t>
      </w:r>
      <w:r w:rsidRPr="00E1428F">
        <w:rPr>
          <w:color w:val="000000" w:themeColor="text1"/>
          <w:szCs w:val="22"/>
          <w:lang w:val="hu-HU"/>
        </w:rPr>
        <w:noBreakHyphen/>
        <w:t>kezelés alatt befolyásolhatná az orális fogamzásgátlók hatásosságát.</w:t>
      </w:r>
    </w:p>
    <w:p w14:paraId="644D3B65" w14:textId="77777777" w:rsidR="00617745" w:rsidRPr="00E1428F" w:rsidRDefault="00617745" w:rsidP="00E70842">
      <w:pPr>
        <w:widowControl w:val="0"/>
        <w:rPr>
          <w:color w:val="000000" w:themeColor="text1"/>
          <w:szCs w:val="22"/>
          <w:lang w:val="hu-HU"/>
        </w:rPr>
      </w:pPr>
    </w:p>
    <w:p w14:paraId="01EC6E75" w14:textId="77777777" w:rsidR="00617745" w:rsidRPr="00E1428F" w:rsidRDefault="00617745" w:rsidP="008E4E8D">
      <w:pPr>
        <w:keepNext/>
        <w:keepLines/>
        <w:outlineLvl w:val="0"/>
        <w:rPr>
          <w:color w:val="000000" w:themeColor="text1"/>
          <w:szCs w:val="22"/>
          <w:u w:val="single"/>
          <w:lang w:val="hu-HU"/>
        </w:rPr>
      </w:pPr>
      <w:bookmarkStart w:id="2" w:name="_Hlk72233456"/>
      <w:r w:rsidRPr="00E1428F">
        <w:rPr>
          <w:color w:val="000000" w:themeColor="text1"/>
          <w:szCs w:val="22"/>
          <w:u w:val="single"/>
          <w:lang w:val="hu-HU"/>
        </w:rPr>
        <w:t>Egyéb lehetséges interakciók</w:t>
      </w:r>
    </w:p>
    <w:bookmarkEnd w:id="2"/>
    <w:p w14:paraId="66562D08" w14:textId="77777777" w:rsidR="00617745" w:rsidRPr="00E1428F" w:rsidRDefault="00617745" w:rsidP="008E4E8D">
      <w:pPr>
        <w:keepNext/>
        <w:keepLines/>
        <w:outlineLvl w:val="0"/>
        <w:rPr>
          <w:color w:val="000000" w:themeColor="text1"/>
          <w:szCs w:val="22"/>
          <w:u w:val="single"/>
          <w:lang w:val="hu-HU"/>
        </w:rPr>
      </w:pPr>
    </w:p>
    <w:p w14:paraId="130A8465" w14:textId="77777777" w:rsidR="00617745" w:rsidRPr="00E1428F" w:rsidRDefault="005D0C20" w:rsidP="008E4E8D">
      <w:pPr>
        <w:keepNext/>
        <w:keepLines/>
        <w:rPr>
          <w:color w:val="000000" w:themeColor="text1"/>
          <w:szCs w:val="22"/>
          <w:lang w:val="hu-HU"/>
        </w:rPr>
      </w:pPr>
      <w:r w:rsidRPr="00E1428F">
        <w:rPr>
          <w:color w:val="000000" w:themeColor="text1"/>
          <w:szCs w:val="22"/>
          <w:lang w:val="hu-HU"/>
        </w:rPr>
        <w:t>A</w:t>
      </w:r>
      <w:r w:rsidR="00617745" w:rsidRPr="00E1428F">
        <w:rPr>
          <w:color w:val="000000" w:themeColor="text1"/>
          <w:szCs w:val="22"/>
          <w:lang w:val="hu-HU"/>
        </w:rPr>
        <w:t xml:space="preserve"> CYP3A4-</w:t>
      </w:r>
      <w:r w:rsidRPr="00E1428F">
        <w:rPr>
          <w:color w:val="000000" w:themeColor="text1"/>
          <w:szCs w:val="22"/>
          <w:lang w:val="hu-HU"/>
        </w:rPr>
        <w:t>gátlók</w:t>
      </w:r>
      <w:r w:rsidR="00617745" w:rsidRPr="00E1428F">
        <w:rPr>
          <w:color w:val="000000" w:themeColor="text1"/>
          <w:szCs w:val="22"/>
          <w:lang w:val="hu-HU"/>
        </w:rPr>
        <w:t xml:space="preserve"> csökkenthetik a szirolimusz metabolizmusát és emelhetik annak vérszintjét.</w:t>
      </w:r>
      <w:r w:rsidRPr="00E1428F">
        <w:rPr>
          <w:color w:val="000000" w:themeColor="text1"/>
          <w:szCs w:val="22"/>
          <w:lang w:val="hu-HU"/>
        </w:rPr>
        <w:t xml:space="preserve"> Ilyen inhibitorok közé </w:t>
      </w:r>
      <w:r w:rsidR="006107A7" w:rsidRPr="00E1428F">
        <w:rPr>
          <w:color w:val="000000" w:themeColor="text1"/>
          <w:szCs w:val="22"/>
          <w:lang w:val="hu-HU"/>
        </w:rPr>
        <w:t>tartoznak</w:t>
      </w:r>
      <w:r w:rsidRPr="00E1428F">
        <w:rPr>
          <w:color w:val="000000" w:themeColor="text1"/>
          <w:szCs w:val="22"/>
          <w:lang w:val="hu-HU"/>
        </w:rPr>
        <w:t xml:space="preserve"> bizonyos gombaellenes készítmények (pl. klotrimazol, flukonazol, itrakonazol, vorikonazol), bizonyos proteáz gátlók (pl. ritonavir, indinavir, </w:t>
      </w:r>
      <w:r w:rsidRPr="00E1428F">
        <w:rPr>
          <w:color w:val="000000" w:themeColor="text1"/>
          <w:lang w:val="hu-HU"/>
        </w:rPr>
        <w:t>boceprevir, telaprevir),</w:t>
      </w:r>
      <w:r w:rsidRPr="00E1428F">
        <w:rPr>
          <w:color w:val="000000" w:themeColor="text1"/>
          <w:szCs w:val="22"/>
          <w:lang w:val="hu-HU"/>
        </w:rPr>
        <w:t xml:space="preserve"> a nikardipin, a bromokriptin, a cimetidin</w:t>
      </w:r>
      <w:r w:rsidR="00BC353F" w:rsidRPr="00E1428F">
        <w:rPr>
          <w:color w:val="000000" w:themeColor="text1"/>
          <w:szCs w:val="22"/>
          <w:lang w:val="hu-HU"/>
        </w:rPr>
        <w:t>,</w:t>
      </w:r>
      <w:r w:rsidRPr="00E1428F">
        <w:rPr>
          <w:color w:val="000000" w:themeColor="text1"/>
          <w:szCs w:val="22"/>
          <w:lang w:val="hu-HU"/>
        </w:rPr>
        <w:t xml:space="preserve"> a danazol</w:t>
      </w:r>
      <w:r w:rsidR="00BC353F" w:rsidRPr="00E1428F">
        <w:rPr>
          <w:color w:val="000000" w:themeColor="text1"/>
          <w:szCs w:val="22"/>
          <w:lang w:val="hu-HU"/>
        </w:rPr>
        <w:t xml:space="preserve"> és a letermovir</w:t>
      </w:r>
      <w:r w:rsidRPr="00E1428F">
        <w:rPr>
          <w:color w:val="000000" w:themeColor="text1"/>
          <w:szCs w:val="22"/>
          <w:lang w:val="hu-HU"/>
        </w:rPr>
        <w:t>.</w:t>
      </w:r>
    </w:p>
    <w:p w14:paraId="1585E42C" w14:textId="77777777" w:rsidR="00617745" w:rsidRPr="00E1428F" w:rsidRDefault="00617745" w:rsidP="00E70842">
      <w:pPr>
        <w:widowControl w:val="0"/>
        <w:rPr>
          <w:color w:val="000000" w:themeColor="text1"/>
          <w:szCs w:val="22"/>
          <w:lang w:val="hu-HU"/>
        </w:rPr>
      </w:pPr>
    </w:p>
    <w:p w14:paraId="4C8F186B"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 CYP3A4-induktorok (pl. </w:t>
      </w:r>
      <w:r w:rsidR="006A536B" w:rsidRPr="00E1428F">
        <w:rPr>
          <w:color w:val="000000" w:themeColor="text1"/>
          <w:szCs w:val="22"/>
          <w:lang w:val="hu-HU"/>
        </w:rPr>
        <w:t xml:space="preserve">közönséges </w:t>
      </w:r>
      <w:r w:rsidRPr="00E1428F">
        <w:rPr>
          <w:color w:val="000000" w:themeColor="text1"/>
          <w:szCs w:val="22"/>
          <w:lang w:val="hu-HU"/>
        </w:rPr>
        <w:t>orbáncfű [</w:t>
      </w:r>
      <w:r w:rsidRPr="00E1428F">
        <w:rPr>
          <w:i/>
          <w:color w:val="000000" w:themeColor="text1"/>
          <w:szCs w:val="22"/>
          <w:lang w:val="hu-HU"/>
        </w:rPr>
        <w:t>Hypericum perforatum</w:t>
      </w:r>
      <w:r w:rsidRPr="00E1428F">
        <w:rPr>
          <w:color w:val="000000" w:themeColor="text1"/>
          <w:szCs w:val="22"/>
          <w:lang w:val="hu-HU"/>
        </w:rPr>
        <w:t>], antikonvulzív szerek: karbamazepin, fenobarbitál, fenitoin) fokozhatják a szirolimusz metabolizmusát és csökkenthetik annak vérszintjét.</w:t>
      </w:r>
    </w:p>
    <w:p w14:paraId="28A88FB3" w14:textId="77777777" w:rsidR="00617745" w:rsidRPr="00E1428F" w:rsidRDefault="00617745" w:rsidP="00E70842">
      <w:pPr>
        <w:widowControl w:val="0"/>
        <w:rPr>
          <w:color w:val="000000" w:themeColor="text1"/>
          <w:szCs w:val="22"/>
          <w:lang w:val="hu-HU"/>
        </w:rPr>
      </w:pPr>
    </w:p>
    <w:p w14:paraId="659D7CCC"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Bár a szirolimusz </w:t>
      </w:r>
      <w:r w:rsidRPr="00E1428F">
        <w:rPr>
          <w:i/>
          <w:color w:val="000000" w:themeColor="text1"/>
          <w:szCs w:val="22"/>
          <w:lang w:val="hu-HU"/>
        </w:rPr>
        <w:t>in vitro</w:t>
      </w:r>
      <w:r w:rsidRPr="00E1428F">
        <w:rPr>
          <w:color w:val="000000" w:themeColor="text1"/>
          <w:szCs w:val="22"/>
          <w:lang w:val="hu-HU"/>
        </w:rPr>
        <w:t xml:space="preserve"> gátolja a humán máj mikroszomális citokróm P</w:t>
      </w:r>
      <w:r w:rsidRPr="00E1428F">
        <w:rPr>
          <w:color w:val="000000" w:themeColor="text1"/>
          <w:szCs w:val="22"/>
          <w:vertAlign w:val="subscript"/>
          <w:lang w:val="hu-HU"/>
        </w:rPr>
        <w:t>450</w:t>
      </w:r>
      <w:r w:rsidRPr="00E1428F">
        <w:rPr>
          <w:color w:val="000000" w:themeColor="text1"/>
          <w:szCs w:val="22"/>
          <w:lang w:val="hu-HU"/>
        </w:rPr>
        <w:t xml:space="preserve"> CYP2C9, CYP2C19, CYP2D6 és CYP3A4/5 enzimeket, a hatóanyag </w:t>
      </w:r>
      <w:r w:rsidRPr="00E1428F">
        <w:rPr>
          <w:i/>
          <w:color w:val="000000" w:themeColor="text1"/>
          <w:szCs w:val="22"/>
          <w:lang w:val="hu-HU"/>
        </w:rPr>
        <w:t>in vivo</w:t>
      </w:r>
      <w:r w:rsidRPr="00E1428F">
        <w:rPr>
          <w:color w:val="000000" w:themeColor="text1"/>
          <w:szCs w:val="22"/>
          <w:lang w:val="hu-HU"/>
        </w:rPr>
        <w:t xml:space="preserve"> várhatóan nem gátolja ezen izoenzimek hatásosságát, mivel az enzimgátló hatáshoz szükséges szirolimusz-koncentráció jóval magasabb, mint </w:t>
      </w:r>
      <w:r w:rsidRPr="00E1428F">
        <w:rPr>
          <w:color w:val="000000" w:themeColor="text1"/>
          <w:szCs w:val="22"/>
          <w:lang w:val="hu-HU"/>
        </w:rPr>
        <w:lastRenderedPageBreak/>
        <w:t>a terápiás Rapamune dózist kapó betegek esetében mért koncentráció. A P</w:t>
      </w:r>
      <w:r w:rsidRPr="00E1428F">
        <w:rPr>
          <w:color w:val="000000" w:themeColor="text1"/>
          <w:szCs w:val="22"/>
          <w:lang w:val="hu-HU"/>
        </w:rPr>
        <w:noBreakHyphen/>
        <w:t xml:space="preserve">gp inhibitorok csökkenthetik a szirolimusz kiáramlását a bélsejtekből, és emelhetik a szirolimusz-szinteket. </w:t>
      </w:r>
    </w:p>
    <w:p w14:paraId="65C995D8" w14:textId="77777777" w:rsidR="00617745" w:rsidRPr="00E1428F" w:rsidRDefault="00617745" w:rsidP="00E70842">
      <w:pPr>
        <w:widowControl w:val="0"/>
        <w:rPr>
          <w:color w:val="000000" w:themeColor="text1"/>
          <w:szCs w:val="22"/>
          <w:lang w:val="hu-HU"/>
        </w:rPr>
      </w:pPr>
    </w:p>
    <w:p w14:paraId="0186635A" w14:textId="5DB1C4AA" w:rsidR="00617745" w:rsidRPr="00E1428F" w:rsidRDefault="00617745" w:rsidP="00E70842">
      <w:pPr>
        <w:widowControl w:val="0"/>
        <w:outlineLvl w:val="0"/>
        <w:rPr>
          <w:color w:val="000000" w:themeColor="text1"/>
          <w:szCs w:val="22"/>
          <w:lang w:val="hu-HU"/>
        </w:rPr>
      </w:pPr>
      <w:r w:rsidRPr="00E1428F">
        <w:rPr>
          <w:color w:val="000000" w:themeColor="text1"/>
          <w:szCs w:val="22"/>
          <w:lang w:val="hu-HU"/>
        </w:rPr>
        <w:t>A grépfrútlé befolyásolja a CYP3A4</w:t>
      </w:r>
      <w:r w:rsidR="006A536B" w:rsidRPr="00E1428F">
        <w:rPr>
          <w:color w:val="000000" w:themeColor="text1"/>
          <w:szCs w:val="22"/>
          <w:lang w:val="hu-HU"/>
        </w:rPr>
        <w:t>-</w:t>
      </w:r>
      <w:r w:rsidRPr="00E1428F">
        <w:rPr>
          <w:color w:val="000000" w:themeColor="text1"/>
          <w:szCs w:val="22"/>
          <w:lang w:val="hu-HU"/>
        </w:rPr>
        <w:t xml:space="preserve">mediált metabolizmust, ezért fogyasztását kerülni kell. </w:t>
      </w:r>
    </w:p>
    <w:p w14:paraId="1B9E2C0B" w14:textId="77777777" w:rsidR="00617745" w:rsidRPr="00E1428F" w:rsidRDefault="00617745" w:rsidP="00E70842">
      <w:pPr>
        <w:widowControl w:val="0"/>
        <w:rPr>
          <w:color w:val="000000" w:themeColor="text1"/>
          <w:szCs w:val="22"/>
          <w:lang w:val="hu-HU"/>
        </w:rPr>
      </w:pPr>
    </w:p>
    <w:p w14:paraId="1E0C6C41"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Farmakokinetikai kölcsönhatás léphet fel a tápcsatornára ható prokinetikus szerekkel, mint amilyen a cizaprid és a metoklopramid.</w:t>
      </w:r>
    </w:p>
    <w:p w14:paraId="5DA1B8D0" w14:textId="77777777" w:rsidR="00617745" w:rsidRPr="00E1428F" w:rsidRDefault="00617745" w:rsidP="00E70842">
      <w:pPr>
        <w:widowControl w:val="0"/>
        <w:rPr>
          <w:color w:val="000000" w:themeColor="text1"/>
          <w:szCs w:val="22"/>
          <w:lang w:val="hu-HU"/>
        </w:rPr>
      </w:pPr>
    </w:p>
    <w:p w14:paraId="203BF8CA"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Nem észleltek klinikailag jelentős farmakokinetikai interakciót a szirolimusz és az alábbi hatóanyagok egyike esetén sem: aciklovir, atorvasztatin, digoxin, glibenklamid, metilprednizolon, nifedipin, prednizolon, valamint trimetoprim/sulfametoxazol.</w:t>
      </w:r>
    </w:p>
    <w:p w14:paraId="37C42ADC" w14:textId="77777777" w:rsidR="005D0C20" w:rsidRPr="00E1428F" w:rsidRDefault="005D0C20" w:rsidP="00E738A8">
      <w:pPr>
        <w:widowControl w:val="0"/>
        <w:rPr>
          <w:color w:val="000000" w:themeColor="text1"/>
          <w:szCs w:val="22"/>
          <w:lang w:val="hu-HU"/>
        </w:rPr>
      </w:pPr>
    </w:p>
    <w:p w14:paraId="7BAD0CB7" w14:textId="77777777" w:rsidR="005D0C20" w:rsidRPr="00E1428F" w:rsidRDefault="005D0C20" w:rsidP="00EC16D1">
      <w:pPr>
        <w:pStyle w:val="BodyText"/>
        <w:keepNext/>
        <w:keepLines/>
        <w:widowControl/>
        <w:spacing w:after="0" w:line="240" w:lineRule="auto"/>
        <w:rPr>
          <w:color w:val="000000" w:themeColor="text1"/>
          <w:szCs w:val="22"/>
          <w:u w:val="single"/>
          <w:lang w:val="hu-HU"/>
        </w:rPr>
      </w:pPr>
      <w:r w:rsidRPr="00E1428F">
        <w:rPr>
          <w:color w:val="000000" w:themeColor="text1"/>
          <w:szCs w:val="22"/>
          <w:u w:val="single"/>
          <w:lang w:val="hu-HU"/>
        </w:rPr>
        <w:t>Gyermekek</w:t>
      </w:r>
    </w:p>
    <w:p w14:paraId="38CDBDAB" w14:textId="77777777" w:rsidR="005D0C20" w:rsidRPr="00E1428F" w:rsidRDefault="005D0C20" w:rsidP="00EC16D1">
      <w:pPr>
        <w:pStyle w:val="BodyText"/>
        <w:keepNext/>
        <w:keepLines/>
        <w:widowControl/>
        <w:spacing w:after="0" w:line="240" w:lineRule="auto"/>
        <w:rPr>
          <w:color w:val="000000" w:themeColor="text1"/>
          <w:lang w:val="hu-HU"/>
        </w:rPr>
      </w:pPr>
    </w:p>
    <w:p w14:paraId="47F22642" w14:textId="77777777" w:rsidR="005D0C20" w:rsidRPr="00E1428F" w:rsidRDefault="005D0C20" w:rsidP="00EC16D1">
      <w:pPr>
        <w:pStyle w:val="BodyText"/>
        <w:keepNext/>
        <w:keepLines/>
        <w:widowControl/>
        <w:spacing w:after="0" w:line="240" w:lineRule="auto"/>
        <w:rPr>
          <w:color w:val="000000" w:themeColor="text1"/>
          <w:szCs w:val="22"/>
          <w:lang w:val="hu-HU"/>
        </w:rPr>
      </w:pPr>
      <w:r w:rsidRPr="00E1428F">
        <w:rPr>
          <w:color w:val="000000" w:themeColor="text1"/>
          <w:szCs w:val="22"/>
          <w:lang w:val="hu-HU"/>
        </w:rPr>
        <w:t>Interakciós vizsgálatokat csak felnőttek körében végeztek.</w:t>
      </w:r>
    </w:p>
    <w:p w14:paraId="2FB2835A" w14:textId="77777777" w:rsidR="00617745" w:rsidRPr="00E1428F" w:rsidRDefault="00617745" w:rsidP="00E738A8">
      <w:pPr>
        <w:widowControl w:val="0"/>
        <w:rPr>
          <w:color w:val="000000" w:themeColor="text1"/>
          <w:szCs w:val="22"/>
          <w:lang w:val="hu-HU"/>
        </w:rPr>
      </w:pPr>
    </w:p>
    <w:p w14:paraId="6E65D135"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4.6</w:t>
      </w:r>
      <w:r w:rsidRPr="00E1428F">
        <w:rPr>
          <w:b/>
          <w:color w:val="000000" w:themeColor="text1"/>
          <w:szCs w:val="22"/>
          <w:lang w:val="hu-HU"/>
        </w:rPr>
        <w:tab/>
        <w:t>Termékenység, terhesség és szoptatás</w:t>
      </w:r>
    </w:p>
    <w:p w14:paraId="5317E353" w14:textId="77777777" w:rsidR="00617745" w:rsidRPr="00E1428F" w:rsidRDefault="00617745" w:rsidP="00E70842">
      <w:pPr>
        <w:widowControl w:val="0"/>
        <w:rPr>
          <w:color w:val="000000" w:themeColor="text1"/>
          <w:szCs w:val="22"/>
          <w:lang w:val="hu-HU"/>
        </w:rPr>
      </w:pPr>
    </w:p>
    <w:p w14:paraId="5678D7C5"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Fogamzóképes nők</w:t>
      </w:r>
    </w:p>
    <w:p w14:paraId="74FA7AA1" w14:textId="07D2A738" w:rsidR="00617745" w:rsidRPr="00E1428F" w:rsidRDefault="00617745" w:rsidP="00E70842">
      <w:pPr>
        <w:widowControl w:val="0"/>
        <w:rPr>
          <w:color w:val="000000" w:themeColor="text1"/>
          <w:szCs w:val="22"/>
          <w:lang w:val="hu-HU"/>
        </w:rPr>
      </w:pPr>
      <w:r w:rsidRPr="00E1428F">
        <w:rPr>
          <w:color w:val="000000" w:themeColor="text1"/>
          <w:szCs w:val="22"/>
          <w:lang w:val="hu-HU"/>
        </w:rPr>
        <w:t>Fogamzóképes nőknek hatékony fogamzásgátlást kell alkalmazniuk a Rapamune</w:t>
      </w:r>
      <w:r w:rsidR="006A536B" w:rsidRPr="00E1428F">
        <w:rPr>
          <w:color w:val="000000" w:themeColor="text1"/>
          <w:szCs w:val="22"/>
          <w:lang w:val="hu-HU"/>
        </w:rPr>
        <w:t>-</w:t>
      </w:r>
      <w:r w:rsidRPr="00E1428F">
        <w:rPr>
          <w:color w:val="000000" w:themeColor="text1"/>
          <w:szCs w:val="22"/>
          <w:lang w:val="hu-HU"/>
        </w:rPr>
        <w:t>kezelés alatt és 12 hétig azt követően (lásd 4.5</w:t>
      </w:r>
      <w:r w:rsidR="0006522E" w:rsidRPr="00E1428F">
        <w:rPr>
          <w:color w:val="000000" w:themeColor="text1"/>
          <w:szCs w:val="22"/>
          <w:lang w:val="hu-HU"/>
        </w:rPr>
        <w:t> </w:t>
      </w:r>
      <w:r w:rsidRPr="00E1428F">
        <w:rPr>
          <w:color w:val="000000" w:themeColor="text1"/>
          <w:szCs w:val="22"/>
          <w:lang w:val="hu-HU"/>
        </w:rPr>
        <w:t>pont).</w:t>
      </w:r>
    </w:p>
    <w:p w14:paraId="483F5911" w14:textId="77777777" w:rsidR="00617745" w:rsidRPr="00E1428F" w:rsidRDefault="00617745" w:rsidP="00E70842">
      <w:pPr>
        <w:widowControl w:val="0"/>
        <w:rPr>
          <w:color w:val="000000" w:themeColor="text1"/>
          <w:szCs w:val="22"/>
          <w:u w:val="single"/>
          <w:lang w:val="hu-HU"/>
        </w:rPr>
      </w:pPr>
    </w:p>
    <w:p w14:paraId="4148AE47" w14:textId="77777777" w:rsidR="00C23C97" w:rsidRPr="00E1428F" w:rsidRDefault="00C23C97" w:rsidP="00C23C97">
      <w:pPr>
        <w:widowControl w:val="0"/>
        <w:rPr>
          <w:color w:val="000000" w:themeColor="text1"/>
          <w:szCs w:val="22"/>
          <w:u w:val="single"/>
          <w:lang w:val="hu-HU"/>
        </w:rPr>
      </w:pPr>
      <w:r w:rsidRPr="00E1428F">
        <w:rPr>
          <w:color w:val="000000" w:themeColor="text1"/>
          <w:szCs w:val="22"/>
          <w:u w:val="single"/>
          <w:lang w:val="hu-HU"/>
        </w:rPr>
        <w:t>Terhesség</w:t>
      </w:r>
    </w:p>
    <w:p w14:paraId="1C52B01D" w14:textId="77777777" w:rsidR="00C23C97" w:rsidRPr="00E1428F" w:rsidRDefault="00C23C97" w:rsidP="00C23C97">
      <w:pPr>
        <w:widowControl w:val="0"/>
        <w:rPr>
          <w:color w:val="000000" w:themeColor="text1"/>
          <w:szCs w:val="22"/>
          <w:lang w:val="hu-HU"/>
        </w:rPr>
      </w:pPr>
      <w:r w:rsidRPr="00E1428F">
        <w:rPr>
          <w:color w:val="000000" w:themeColor="text1"/>
          <w:lang w:val="hu-HU"/>
        </w:rPr>
        <w:t>A szirolimusz terhes nőknél történő alkalmazása tekintetében nem, vagy csak korlátozott mennyiségben áll rendelkezésre információ</w:t>
      </w:r>
      <w:r w:rsidRPr="00E1428F">
        <w:rPr>
          <w:color w:val="000000" w:themeColor="text1"/>
          <w:szCs w:val="22"/>
          <w:lang w:val="hu-HU"/>
        </w:rPr>
        <w:t>. Az állatok</w:t>
      </w:r>
      <w:r w:rsidR="00725A98" w:rsidRPr="00E1428F">
        <w:rPr>
          <w:color w:val="000000" w:themeColor="text1"/>
          <w:szCs w:val="22"/>
          <w:lang w:val="hu-HU"/>
        </w:rPr>
        <w:t>kal</w:t>
      </w:r>
      <w:r w:rsidRPr="00E1428F">
        <w:rPr>
          <w:color w:val="000000" w:themeColor="text1"/>
          <w:szCs w:val="22"/>
          <w:lang w:val="hu-HU"/>
        </w:rPr>
        <w:t xml:space="preserve"> végzett kísérletek reprodukciós toxicitást mutattak (lásd 5.3 pont). Ember</w:t>
      </w:r>
      <w:r w:rsidR="00725A98" w:rsidRPr="00E1428F">
        <w:rPr>
          <w:color w:val="000000" w:themeColor="text1"/>
          <w:szCs w:val="22"/>
          <w:lang w:val="hu-HU"/>
        </w:rPr>
        <w:t>nél</w:t>
      </w:r>
      <w:r w:rsidRPr="00E1428F">
        <w:rPr>
          <w:color w:val="000000" w:themeColor="text1"/>
          <w:szCs w:val="22"/>
          <w:lang w:val="hu-HU"/>
        </w:rPr>
        <w:t xml:space="preserve"> a potenciális veszély nem ismert. A Rapamune</w:t>
      </w:r>
      <w:r w:rsidRPr="00E1428F">
        <w:rPr>
          <w:color w:val="000000" w:themeColor="text1"/>
          <w:szCs w:val="22"/>
          <w:lang w:val="hu-HU"/>
        </w:rPr>
        <w:noBreakHyphen/>
        <w:t>t a terhesség ideje alatt nem szabad alkalmazni, kivéve, ha erre egyértelműen szükség van. Fogamzóképes nőknek hatékony fogamzásgátlást kell alkalmazniuk a Rapamune-kezelés alatt és 12 hétig a Rapamune-kezelést követően.</w:t>
      </w:r>
    </w:p>
    <w:p w14:paraId="2B3B059A" w14:textId="77777777" w:rsidR="00617745" w:rsidRPr="00E1428F" w:rsidRDefault="00617745" w:rsidP="00E70842">
      <w:pPr>
        <w:widowControl w:val="0"/>
        <w:rPr>
          <w:color w:val="000000" w:themeColor="text1"/>
          <w:szCs w:val="22"/>
          <w:lang w:val="hu-HU"/>
        </w:rPr>
      </w:pPr>
    </w:p>
    <w:p w14:paraId="1252C036"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Szoptatás</w:t>
      </w:r>
    </w:p>
    <w:p w14:paraId="0BA4943D"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Radioaktívan jelzett szirolimusz adása után szoptató patkány anyatejében radioaktivitást mértek. </w:t>
      </w:r>
      <w:r w:rsidRPr="00E1428F">
        <w:rPr>
          <w:rStyle w:val="Strong"/>
          <w:b w:val="0"/>
          <w:color w:val="000000" w:themeColor="text1"/>
          <w:szCs w:val="22"/>
          <w:lang w:val="hu-HU"/>
        </w:rPr>
        <w:t>Nem ismert, hogy a szirolimusz kiválasztódik</w:t>
      </w:r>
      <w:r w:rsidRPr="00E1428F">
        <w:rPr>
          <w:rStyle w:val="Strong"/>
          <w:b w:val="0"/>
          <w:color w:val="000000" w:themeColor="text1"/>
          <w:szCs w:val="22"/>
          <w:lang w:val="hu-HU"/>
        </w:rPr>
        <w:noBreakHyphen/>
        <w:t>e az emberi anyatejbe.</w:t>
      </w:r>
      <w:r w:rsidRPr="00E1428F">
        <w:rPr>
          <w:rStyle w:val="Strong"/>
          <w:color w:val="000000" w:themeColor="text1"/>
          <w:szCs w:val="22"/>
          <w:lang w:val="hu-HU"/>
        </w:rPr>
        <w:t xml:space="preserve"> </w:t>
      </w:r>
      <w:r w:rsidRPr="00E1428F">
        <w:rPr>
          <w:color w:val="000000" w:themeColor="text1"/>
          <w:szCs w:val="22"/>
          <w:lang w:val="hu-HU"/>
        </w:rPr>
        <w:t xml:space="preserve">A szoptatott csecsemőnél fellépő, szirolimusz okozta mellékhatások lehetősége miatt a </w:t>
      </w:r>
      <w:r w:rsidR="004C1ED4" w:rsidRPr="00E1428F">
        <w:rPr>
          <w:color w:val="000000" w:themeColor="text1"/>
          <w:szCs w:val="22"/>
          <w:lang w:val="hu-HU"/>
        </w:rPr>
        <w:t>Rapamune</w:t>
      </w:r>
      <w:r w:rsidR="004C1ED4" w:rsidRPr="00E1428F">
        <w:rPr>
          <w:color w:val="000000" w:themeColor="text1"/>
          <w:szCs w:val="22"/>
          <w:lang w:val="hu-HU"/>
        </w:rPr>
        <w:noBreakHyphen/>
      </w:r>
      <w:r w:rsidRPr="00E1428F">
        <w:rPr>
          <w:color w:val="000000" w:themeColor="text1"/>
          <w:szCs w:val="22"/>
          <w:lang w:val="hu-HU"/>
        </w:rPr>
        <w:t>kezelés alatt a szoptatást fel kell függeszteni.</w:t>
      </w:r>
    </w:p>
    <w:p w14:paraId="43D7999D" w14:textId="77777777" w:rsidR="00617745" w:rsidRPr="00E1428F" w:rsidRDefault="00617745" w:rsidP="00E70842">
      <w:pPr>
        <w:widowControl w:val="0"/>
        <w:rPr>
          <w:color w:val="000000" w:themeColor="text1"/>
          <w:szCs w:val="22"/>
          <w:lang w:val="hu-HU"/>
        </w:rPr>
      </w:pPr>
    </w:p>
    <w:p w14:paraId="412CF161" w14:textId="77777777" w:rsidR="00617745" w:rsidRPr="00E1428F" w:rsidRDefault="00617745" w:rsidP="00E70842">
      <w:pPr>
        <w:widowControl w:val="0"/>
        <w:rPr>
          <w:color w:val="000000" w:themeColor="text1"/>
          <w:szCs w:val="22"/>
          <w:u w:val="single"/>
          <w:lang w:val="hu-HU"/>
        </w:rPr>
      </w:pPr>
      <w:r w:rsidRPr="00E1428F">
        <w:rPr>
          <w:color w:val="000000" w:themeColor="text1"/>
          <w:szCs w:val="22"/>
          <w:u w:val="single"/>
          <w:lang w:val="hu-HU"/>
        </w:rPr>
        <w:t>Termékenység</w:t>
      </w:r>
    </w:p>
    <w:p w14:paraId="7434EBCE"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Néhány Rapamune</w:t>
      </w:r>
      <w:r w:rsidRPr="00E1428F">
        <w:rPr>
          <w:color w:val="000000" w:themeColor="text1"/>
          <w:szCs w:val="22"/>
          <w:lang w:val="hu-HU"/>
        </w:rPr>
        <w:noBreakHyphen/>
        <w:t>nal kezelt beteg esetében a spermiogram jellemzőinek romlását figyelték meg. Ezek a hatások a Rapamune elhagyását követően a legtöbb esetben reverzíbilisek voltak (lásd 5.3 pont).</w:t>
      </w:r>
    </w:p>
    <w:p w14:paraId="2D47284F" w14:textId="77777777" w:rsidR="00617745" w:rsidRPr="00E1428F" w:rsidRDefault="00617745" w:rsidP="00E70842">
      <w:pPr>
        <w:widowControl w:val="0"/>
        <w:rPr>
          <w:color w:val="000000" w:themeColor="text1"/>
          <w:szCs w:val="22"/>
          <w:lang w:val="hu-HU"/>
        </w:rPr>
      </w:pPr>
    </w:p>
    <w:p w14:paraId="1DE23CE3"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4.7</w:t>
      </w:r>
      <w:r w:rsidRPr="00E1428F">
        <w:rPr>
          <w:b/>
          <w:color w:val="000000" w:themeColor="text1"/>
          <w:szCs w:val="22"/>
          <w:lang w:val="hu-HU"/>
        </w:rPr>
        <w:tab/>
        <w:t xml:space="preserve">A készítmény hatásai a gépjárművezetéshez és </w:t>
      </w:r>
      <w:r w:rsidR="00DC1633" w:rsidRPr="00E1428F">
        <w:rPr>
          <w:b/>
          <w:color w:val="000000" w:themeColor="text1"/>
          <w:szCs w:val="22"/>
          <w:lang w:val="hu-HU"/>
        </w:rPr>
        <w:t xml:space="preserve">a </w:t>
      </w:r>
      <w:r w:rsidRPr="00E1428F">
        <w:rPr>
          <w:b/>
          <w:color w:val="000000" w:themeColor="text1"/>
          <w:szCs w:val="22"/>
          <w:lang w:val="hu-HU"/>
        </w:rPr>
        <w:t>gépek kezeléséhez szükséges képességekre</w:t>
      </w:r>
    </w:p>
    <w:p w14:paraId="0B46904F" w14:textId="77777777" w:rsidR="00617745" w:rsidRPr="00E1428F" w:rsidRDefault="00617745" w:rsidP="00802AD2">
      <w:pPr>
        <w:keepNext/>
        <w:keepLines/>
        <w:widowControl w:val="0"/>
        <w:rPr>
          <w:color w:val="000000" w:themeColor="text1"/>
          <w:szCs w:val="22"/>
          <w:lang w:val="hu-HU"/>
        </w:rPr>
      </w:pPr>
    </w:p>
    <w:p w14:paraId="2D1AD0E3" w14:textId="77777777" w:rsidR="00617745" w:rsidRPr="00E1428F" w:rsidRDefault="00617745" w:rsidP="00802AD2">
      <w:pPr>
        <w:keepNext/>
        <w:keepLines/>
        <w:widowControl w:val="0"/>
        <w:rPr>
          <w:color w:val="000000" w:themeColor="text1"/>
          <w:szCs w:val="22"/>
          <w:lang w:val="hu-HU"/>
        </w:rPr>
      </w:pPr>
      <w:r w:rsidRPr="00E1428F">
        <w:rPr>
          <w:color w:val="000000" w:themeColor="text1"/>
          <w:szCs w:val="22"/>
          <w:lang w:val="hu-HU"/>
        </w:rPr>
        <w:t xml:space="preserve">A Rapamune-nak nincs a gépjárművezetéshez és </w:t>
      </w:r>
      <w:r w:rsidR="00DC1633" w:rsidRPr="00E1428F">
        <w:rPr>
          <w:color w:val="000000" w:themeColor="text1"/>
          <w:szCs w:val="22"/>
          <w:lang w:val="hu-HU"/>
        </w:rPr>
        <w:t xml:space="preserve">a </w:t>
      </w:r>
      <w:r w:rsidRPr="00E1428F">
        <w:rPr>
          <w:color w:val="000000" w:themeColor="text1"/>
          <w:szCs w:val="22"/>
          <w:lang w:val="hu-HU"/>
        </w:rPr>
        <w:t>gépek kezeléséhez szükséges képességeket befolyásoló ismert hatása. A készítménynek a gépjárművezetéshez és gépek kezeléséhez szükséges képességeket befolyásoló hatásait nem vizsgálták.</w:t>
      </w:r>
    </w:p>
    <w:p w14:paraId="78CC520E" w14:textId="77777777" w:rsidR="00617745" w:rsidRPr="00E1428F" w:rsidRDefault="00617745" w:rsidP="0094659E">
      <w:pPr>
        <w:widowControl w:val="0"/>
        <w:rPr>
          <w:color w:val="000000" w:themeColor="text1"/>
          <w:szCs w:val="22"/>
          <w:lang w:val="hu-HU"/>
        </w:rPr>
      </w:pPr>
    </w:p>
    <w:p w14:paraId="5174C8C3"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4.8</w:t>
      </w:r>
      <w:r w:rsidRPr="00E1428F">
        <w:rPr>
          <w:b/>
          <w:color w:val="000000" w:themeColor="text1"/>
          <w:szCs w:val="22"/>
          <w:lang w:val="hu-HU"/>
        </w:rPr>
        <w:tab/>
        <w:t xml:space="preserve">Nemkívánatos hatások, mellékhatások </w:t>
      </w:r>
    </w:p>
    <w:p w14:paraId="0846CD6A" w14:textId="77777777" w:rsidR="00617745" w:rsidRPr="00E1428F" w:rsidRDefault="00617745" w:rsidP="0094659E">
      <w:pPr>
        <w:widowControl w:val="0"/>
        <w:rPr>
          <w:color w:val="000000" w:themeColor="text1"/>
          <w:szCs w:val="22"/>
          <w:lang w:val="hu-HU"/>
        </w:rPr>
      </w:pPr>
    </w:p>
    <w:p w14:paraId="1F43168E" w14:textId="77777777" w:rsidR="003F44CA" w:rsidRPr="00E1428F" w:rsidRDefault="003F44CA" w:rsidP="003F44CA">
      <w:pPr>
        <w:widowControl w:val="0"/>
        <w:rPr>
          <w:color w:val="000000" w:themeColor="text1"/>
          <w:szCs w:val="22"/>
          <w:u w:val="single"/>
          <w:lang w:val="hu-HU"/>
        </w:rPr>
      </w:pPr>
      <w:r w:rsidRPr="00E1428F">
        <w:rPr>
          <w:color w:val="000000" w:themeColor="text1"/>
          <w:szCs w:val="22"/>
          <w:u w:val="single"/>
          <w:lang w:val="hu-HU"/>
        </w:rPr>
        <w:t>A szervkilökődés profilaxisakor megfigyelt nemkívánatos hatások vesetranszplantáció esetén</w:t>
      </w:r>
    </w:p>
    <w:p w14:paraId="6BC4FE28" w14:textId="77777777" w:rsidR="003F44CA" w:rsidRPr="00E1428F" w:rsidRDefault="003F44CA" w:rsidP="003F44CA">
      <w:pPr>
        <w:widowControl w:val="0"/>
        <w:rPr>
          <w:color w:val="000000" w:themeColor="text1"/>
          <w:szCs w:val="22"/>
          <w:lang w:val="hu-HU"/>
        </w:rPr>
      </w:pPr>
    </w:p>
    <w:p w14:paraId="7F5723B0" w14:textId="3765D3AE" w:rsidR="00617745" w:rsidRPr="00E1428F" w:rsidRDefault="00617745" w:rsidP="00E70842">
      <w:pPr>
        <w:widowControl w:val="0"/>
        <w:rPr>
          <w:color w:val="000000" w:themeColor="text1"/>
          <w:szCs w:val="22"/>
          <w:lang w:val="hu-HU"/>
        </w:rPr>
      </w:pPr>
      <w:r w:rsidRPr="00E1428F">
        <w:rPr>
          <w:color w:val="000000" w:themeColor="text1"/>
          <w:szCs w:val="22"/>
          <w:lang w:val="hu-HU"/>
        </w:rPr>
        <w:t>A leggyakrabban jelentett mellékhatások (a betegek több</w:t>
      </w:r>
      <w:r w:rsidR="005D0C20" w:rsidRPr="00E1428F">
        <w:rPr>
          <w:color w:val="000000" w:themeColor="text1"/>
          <w:szCs w:val="22"/>
          <w:lang w:val="hu-HU"/>
        </w:rPr>
        <w:t>,</w:t>
      </w:r>
      <w:r w:rsidRPr="00E1428F">
        <w:rPr>
          <w:color w:val="000000" w:themeColor="text1"/>
          <w:szCs w:val="22"/>
          <w:lang w:val="hu-HU"/>
        </w:rPr>
        <w:t xml:space="preserve"> mint 10%</w:t>
      </w:r>
      <w:r w:rsidRPr="00E1428F">
        <w:rPr>
          <w:color w:val="000000" w:themeColor="text1"/>
          <w:szCs w:val="22"/>
          <w:lang w:val="hu-HU"/>
        </w:rPr>
        <w:noBreakHyphen/>
        <w:t>ánál fordult elő): thrombocytopenia, anaemia, láz, hypertonia, hypokalaemia, hypophosphataemia, húgyúti fertőzések, hypercholesterinaemia, hyperglykaemia, hypertriglyceridaemia, hasi fájdalom, lymphocele, perifériás ödéma, arthralgia, acne, diarrhoea, fájdalom, székrekedés, hányinger, fejfájás, a vér emelkedett kreatininszintje és emelkedett laktát</w:t>
      </w:r>
      <w:r w:rsidRPr="00E1428F">
        <w:rPr>
          <w:color w:val="000000" w:themeColor="text1"/>
          <w:szCs w:val="22"/>
          <w:lang w:val="hu-HU"/>
        </w:rPr>
        <w:noBreakHyphen/>
        <w:t>dehidrogenáz</w:t>
      </w:r>
      <w:r w:rsidRPr="00E1428F">
        <w:rPr>
          <w:color w:val="000000" w:themeColor="text1"/>
          <w:szCs w:val="22"/>
          <w:lang w:val="hu-HU"/>
        </w:rPr>
        <w:noBreakHyphen/>
        <w:t xml:space="preserve"> (LDH) aktivitás a vérben. </w:t>
      </w:r>
    </w:p>
    <w:p w14:paraId="4D010B27" w14:textId="77777777" w:rsidR="00617745" w:rsidRPr="00E1428F" w:rsidRDefault="00617745" w:rsidP="00E70842">
      <w:pPr>
        <w:widowControl w:val="0"/>
        <w:rPr>
          <w:color w:val="000000" w:themeColor="text1"/>
          <w:szCs w:val="22"/>
          <w:lang w:val="hu-HU"/>
        </w:rPr>
      </w:pPr>
    </w:p>
    <w:p w14:paraId="3C15A685" w14:textId="77777777" w:rsidR="00617745" w:rsidRPr="00E1428F" w:rsidRDefault="00617745" w:rsidP="00E70842">
      <w:pPr>
        <w:pStyle w:val="BodyText2"/>
        <w:widowControl w:val="0"/>
        <w:jc w:val="left"/>
        <w:rPr>
          <w:color w:val="000000" w:themeColor="text1"/>
          <w:szCs w:val="22"/>
          <w:lang w:val="hu-HU"/>
        </w:rPr>
      </w:pPr>
      <w:r w:rsidRPr="00E1428F">
        <w:rPr>
          <w:color w:val="000000" w:themeColor="text1"/>
          <w:szCs w:val="22"/>
          <w:lang w:val="hu-HU"/>
        </w:rPr>
        <w:lastRenderedPageBreak/>
        <w:t>Bármely mellékhatás incidenciája a szirolimusz minimális teljesvér szintjének növekedése nyomán emelkedhet.</w:t>
      </w:r>
    </w:p>
    <w:p w14:paraId="25A1FD82" w14:textId="77777777" w:rsidR="00617745" w:rsidRPr="00E1428F" w:rsidRDefault="00617745" w:rsidP="00E70842">
      <w:pPr>
        <w:pStyle w:val="anything"/>
        <w:rPr>
          <w:color w:val="000000" w:themeColor="text1"/>
          <w:szCs w:val="22"/>
          <w:lang w:val="hu-HU"/>
        </w:rPr>
      </w:pPr>
    </w:p>
    <w:p w14:paraId="528718C0" w14:textId="77777777" w:rsidR="00617745" w:rsidRPr="00E1428F" w:rsidRDefault="00617745" w:rsidP="00E70842">
      <w:pPr>
        <w:autoSpaceDE w:val="0"/>
        <w:autoSpaceDN w:val="0"/>
        <w:adjustRightInd w:val="0"/>
        <w:rPr>
          <w:color w:val="000000" w:themeColor="text1"/>
          <w:szCs w:val="22"/>
          <w:lang w:val="hu-HU" w:eastAsia="ja-JP"/>
        </w:rPr>
      </w:pPr>
      <w:r w:rsidRPr="00E1428F">
        <w:rPr>
          <w:color w:val="000000" w:themeColor="text1"/>
          <w:szCs w:val="22"/>
          <w:lang w:val="hu-HU" w:eastAsia="ja-JP"/>
        </w:rPr>
        <w:t>A mellékhatások következő felsorolása klinikai vizsgálatok során és a forgalomba hozatalt követően szerzett tapasztalatokon alapul.</w:t>
      </w:r>
    </w:p>
    <w:p w14:paraId="23CD6441" w14:textId="77777777" w:rsidR="00617745" w:rsidRPr="00E1428F" w:rsidRDefault="00617745" w:rsidP="00E70842">
      <w:pPr>
        <w:autoSpaceDE w:val="0"/>
        <w:autoSpaceDN w:val="0"/>
        <w:adjustRightInd w:val="0"/>
        <w:rPr>
          <w:color w:val="000000" w:themeColor="text1"/>
          <w:szCs w:val="22"/>
          <w:lang w:val="hu-HU" w:eastAsia="ja-JP"/>
        </w:rPr>
      </w:pPr>
    </w:p>
    <w:p w14:paraId="198BD7AD" w14:textId="3C869753" w:rsidR="00617745" w:rsidRPr="00E1428F" w:rsidRDefault="00617745" w:rsidP="00E70842">
      <w:pPr>
        <w:autoSpaceDE w:val="0"/>
        <w:autoSpaceDN w:val="0"/>
        <w:adjustRightInd w:val="0"/>
        <w:rPr>
          <w:color w:val="000000" w:themeColor="text1"/>
          <w:szCs w:val="22"/>
          <w:lang w:val="hu-HU" w:eastAsia="ja-JP"/>
        </w:rPr>
      </w:pPr>
      <w:r w:rsidRPr="00E1428F">
        <w:rPr>
          <w:color w:val="000000" w:themeColor="text1"/>
          <w:szCs w:val="22"/>
          <w:lang w:val="hu-HU" w:eastAsia="ja-JP"/>
        </w:rPr>
        <w:t xml:space="preserve">A szervrendszeri kategóriákon belül a mellékhatások </w:t>
      </w:r>
      <w:r w:rsidRPr="00E1428F">
        <w:rPr>
          <w:color w:val="000000" w:themeColor="text1"/>
          <w:szCs w:val="22"/>
          <w:lang w:val="hu-HU"/>
        </w:rPr>
        <w:t xml:space="preserve">előfordulási gyakoriság szerint </w:t>
      </w:r>
      <w:r w:rsidRPr="00E1428F">
        <w:rPr>
          <w:color w:val="000000" w:themeColor="text1"/>
          <w:szCs w:val="22"/>
          <w:lang w:val="hu-HU" w:eastAsia="ja-JP"/>
        </w:rPr>
        <w:t xml:space="preserve">vannak felsorolva (a mellékhatást várhatóan észlelő betegek száma), a következő kategóriáknak megfelelően: nagyon gyakori (≥1/10); gyakori (≥1/100 </w:t>
      </w:r>
      <w:r w:rsidR="006A536B" w:rsidRPr="00E1428F">
        <w:rPr>
          <w:color w:val="000000" w:themeColor="text1"/>
          <w:szCs w:val="22"/>
          <w:lang w:val="hu-HU" w:eastAsia="ja-JP"/>
        </w:rPr>
        <w:t>–</w:t>
      </w:r>
      <w:r w:rsidRPr="00E1428F">
        <w:rPr>
          <w:color w:val="000000" w:themeColor="text1"/>
          <w:szCs w:val="22"/>
          <w:lang w:val="hu-HU" w:eastAsia="ja-JP"/>
        </w:rPr>
        <w:t xml:space="preserve"> &lt;1/10); nem gyakori (≥1/1000 </w:t>
      </w:r>
      <w:r w:rsidR="006A536B" w:rsidRPr="00E1428F">
        <w:rPr>
          <w:color w:val="000000" w:themeColor="text1"/>
          <w:szCs w:val="22"/>
          <w:lang w:val="hu-HU" w:eastAsia="ja-JP"/>
        </w:rPr>
        <w:t>–</w:t>
      </w:r>
      <w:r w:rsidRPr="00E1428F">
        <w:rPr>
          <w:color w:val="000000" w:themeColor="text1"/>
          <w:szCs w:val="22"/>
          <w:lang w:val="hu-HU" w:eastAsia="ja-JP"/>
        </w:rPr>
        <w:t xml:space="preserve"> &lt;1/100); ritka (≥1/10 000 </w:t>
      </w:r>
      <w:r w:rsidR="006A536B" w:rsidRPr="00E1428F">
        <w:rPr>
          <w:color w:val="000000" w:themeColor="text1"/>
          <w:szCs w:val="22"/>
          <w:lang w:val="hu-HU" w:eastAsia="ja-JP"/>
        </w:rPr>
        <w:t>–</w:t>
      </w:r>
      <w:r w:rsidRPr="00E1428F">
        <w:rPr>
          <w:color w:val="000000" w:themeColor="text1"/>
          <w:szCs w:val="22"/>
          <w:lang w:val="hu-HU" w:eastAsia="ja-JP"/>
        </w:rPr>
        <w:t xml:space="preserve"> &lt;1/1000); nem ismert (</w:t>
      </w:r>
      <w:r w:rsidR="004767BD" w:rsidRPr="00E1428F">
        <w:rPr>
          <w:color w:val="000000" w:themeColor="text1"/>
          <w:szCs w:val="22"/>
          <w:lang w:val="hu-HU" w:eastAsia="ja-JP"/>
        </w:rPr>
        <w:t xml:space="preserve">a gyakoriság </w:t>
      </w:r>
      <w:r w:rsidRPr="00E1428F">
        <w:rPr>
          <w:color w:val="000000" w:themeColor="text1"/>
          <w:szCs w:val="22"/>
          <w:lang w:val="hu-HU"/>
        </w:rPr>
        <w:t>a rendelkezésre álló adatokból nem állapítható meg</w:t>
      </w:r>
      <w:r w:rsidRPr="00E1428F">
        <w:rPr>
          <w:color w:val="000000" w:themeColor="text1"/>
          <w:szCs w:val="22"/>
          <w:lang w:val="hu-HU" w:eastAsia="ja-JP"/>
        </w:rPr>
        <w:t>).</w:t>
      </w:r>
    </w:p>
    <w:p w14:paraId="24DDB4F5" w14:textId="77777777" w:rsidR="00617745" w:rsidRPr="00E1428F" w:rsidRDefault="00617745" w:rsidP="00E70842">
      <w:pPr>
        <w:widowControl w:val="0"/>
        <w:rPr>
          <w:color w:val="000000" w:themeColor="text1"/>
          <w:szCs w:val="22"/>
          <w:lang w:val="hu-HU"/>
        </w:rPr>
      </w:pPr>
    </w:p>
    <w:p w14:paraId="6873DBD1"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 xml:space="preserve">Az egyes gyakorisági kategóriákon belül a mellékhatások csökkenő súlyosság szerint kerülnek megadásra. </w:t>
      </w:r>
    </w:p>
    <w:p w14:paraId="3FC4BF56" w14:textId="77777777" w:rsidR="00617745" w:rsidRPr="00E1428F" w:rsidRDefault="00617745" w:rsidP="00E70842">
      <w:pPr>
        <w:widowControl w:val="0"/>
        <w:rPr>
          <w:color w:val="000000" w:themeColor="text1"/>
          <w:szCs w:val="22"/>
          <w:lang w:val="hu-HU"/>
        </w:rPr>
      </w:pPr>
    </w:p>
    <w:p w14:paraId="79ED1AFC" w14:textId="77777777" w:rsidR="00D2229A" w:rsidRPr="00E1428F" w:rsidRDefault="00D2229A" w:rsidP="00D2229A">
      <w:pPr>
        <w:widowControl w:val="0"/>
        <w:rPr>
          <w:color w:val="000000" w:themeColor="text1"/>
          <w:szCs w:val="22"/>
          <w:lang w:val="hu-HU"/>
        </w:rPr>
      </w:pPr>
      <w:r w:rsidRPr="00E1428F">
        <w:rPr>
          <w:color w:val="000000" w:themeColor="text1"/>
          <w:szCs w:val="22"/>
          <w:lang w:val="hu-HU"/>
        </w:rPr>
        <w:t>A betegek többsége immunszuppresszív gyógyszereket kapott, beleértve a Rapamune más immunszuppresszív szerekkel való egyidejű alkalmazását is.</w:t>
      </w:r>
    </w:p>
    <w:p w14:paraId="18312019" w14:textId="77777777" w:rsidR="00D2229A" w:rsidRPr="00E1428F" w:rsidRDefault="00D2229A" w:rsidP="00D2229A">
      <w:pPr>
        <w:widowControl w:val="0"/>
        <w:rPr>
          <w:color w:val="000000" w:themeColor="text1"/>
          <w:szCs w:val="22"/>
          <w:lang w:val="hu-HU"/>
        </w:rPr>
      </w:pP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2268"/>
        <w:gridCol w:w="2127"/>
        <w:gridCol w:w="1984"/>
        <w:gridCol w:w="1574"/>
        <w:gridCol w:w="1346"/>
      </w:tblGrid>
      <w:tr w:rsidR="00D2229A" w:rsidRPr="00A53205" w14:paraId="4EC12579" w14:textId="77777777" w:rsidTr="00C92368">
        <w:trPr>
          <w:cantSplit/>
          <w:tblHeader/>
          <w:jc w:val="center"/>
        </w:trPr>
        <w:tc>
          <w:tcPr>
            <w:tcW w:w="1363" w:type="dxa"/>
            <w:shd w:val="clear" w:color="auto" w:fill="auto"/>
          </w:tcPr>
          <w:p w14:paraId="2FA91DF3"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Szervrendszer</w:t>
            </w:r>
          </w:p>
        </w:tc>
        <w:tc>
          <w:tcPr>
            <w:tcW w:w="2268" w:type="dxa"/>
            <w:shd w:val="clear" w:color="auto" w:fill="auto"/>
          </w:tcPr>
          <w:p w14:paraId="05EEB5F8"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Nagyon gyakori</w:t>
            </w:r>
          </w:p>
          <w:p w14:paraId="31C79188"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(≥1/10)</w:t>
            </w:r>
          </w:p>
          <w:p w14:paraId="5026EF37" w14:textId="77777777" w:rsidR="00D2229A" w:rsidRPr="00E1428F" w:rsidRDefault="00D2229A" w:rsidP="00426FD1">
            <w:pPr>
              <w:pStyle w:val="Times10"/>
              <w:keepNext/>
              <w:rPr>
                <w:b/>
                <w:color w:val="000000" w:themeColor="text1"/>
                <w:sz w:val="22"/>
                <w:szCs w:val="22"/>
                <w:lang w:val="hu-HU"/>
              </w:rPr>
            </w:pPr>
          </w:p>
        </w:tc>
        <w:tc>
          <w:tcPr>
            <w:tcW w:w="2127" w:type="dxa"/>
            <w:shd w:val="clear" w:color="auto" w:fill="auto"/>
          </w:tcPr>
          <w:p w14:paraId="00B3DE89"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Gyakori</w:t>
            </w:r>
          </w:p>
          <w:p w14:paraId="0F6CE12C" w14:textId="1268242C"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(≥1/100 </w:t>
            </w:r>
            <w:r w:rsidR="006A536B" w:rsidRPr="00E1428F">
              <w:rPr>
                <w:b/>
                <w:color w:val="000000" w:themeColor="text1"/>
                <w:sz w:val="22"/>
                <w:szCs w:val="22"/>
                <w:lang w:val="hu-HU"/>
              </w:rPr>
              <w:t>–</w:t>
            </w:r>
            <w:r w:rsidRPr="00E1428F">
              <w:rPr>
                <w:b/>
                <w:color w:val="000000" w:themeColor="text1"/>
                <w:sz w:val="22"/>
                <w:szCs w:val="22"/>
                <w:lang w:val="hu-HU"/>
              </w:rPr>
              <w:t> &lt;1/10)</w:t>
            </w:r>
          </w:p>
          <w:p w14:paraId="5F071FB0" w14:textId="77777777" w:rsidR="00D2229A" w:rsidRPr="00E1428F" w:rsidRDefault="00D2229A" w:rsidP="00426FD1">
            <w:pPr>
              <w:pStyle w:val="Times10"/>
              <w:keepNext/>
              <w:rPr>
                <w:b/>
                <w:color w:val="000000" w:themeColor="text1"/>
                <w:sz w:val="22"/>
                <w:szCs w:val="22"/>
                <w:lang w:val="hu-HU"/>
              </w:rPr>
            </w:pPr>
          </w:p>
        </w:tc>
        <w:tc>
          <w:tcPr>
            <w:tcW w:w="1984" w:type="dxa"/>
            <w:shd w:val="clear" w:color="auto" w:fill="auto"/>
          </w:tcPr>
          <w:p w14:paraId="2F578BF3"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Nem gyakori</w:t>
            </w:r>
          </w:p>
          <w:p w14:paraId="4CA0C5BD" w14:textId="4040575E" w:rsidR="00D2229A" w:rsidRPr="00E1428F" w:rsidRDefault="00D2229A" w:rsidP="00426FD1">
            <w:pPr>
              <w:pStyle w:val="Times10"/>
              <w:keepNext/>
              <w:keepLines/>
              <w:rPr>
                <w:b/>
                <w:color w:val="000000" w:themeColor="text1"/>
                <w:sz w:val="22"/>
                <w:szCs w:val="22"/>
              </w:rPr>
            </w:pPr>
            <w:r w:rsidRPr="00E1428F">
              <w:rPr>
                <w:rFonts w:eastAsia="TimesNewRoman"/>
                <w:b/>
                <w:color w:val="000000" w:themeColor="text1"/>
                <w:sz w:val="22"/>
                <w:szCs w:val="22"/>
                <w:lang w:eastAsia="ja-JP"/>
              </w:rPr>
              <w:t>(≥1/1000 </w:t>
            </w:r>
            <w:r w:rsidR="006A536B" w:rsidRPr="00E1428F">
              <w:rPr>
                <w:rFonts w:eastAsia="TimesNewRoman"/>
                <w:b/>
                <w:color w:val="000000" w:themeColor="text1"/>
                <w:sz w:val="22"/>
                <w:szCs w:val="22"/>
                <w:lang w:eastAsia="ja-JP"/>
              </w:rPr>
              <w:t>–</w:t>
            </w:r>
            <w:r w:rsidRPr="00E1428F">
              <w:rPr>
                <w:rFonts w:eastAsia="TimesNewRoman"/>
                <w:b/>
                <w:color w:val="000000" w:themeColor="text1"/>
                <w:sz w:val="22"/>
                <w:szCs w:val="22"/>
                <w:lang w:eastAsia="ja-JP"/>
              </w:rPr>
              <w:t> &lt;1/100)</w:t>
            </w:r>
          </w:p>
          <w:p w14:paraId="4ECEC30B" w14:textId="77777777" w:rsidR="00D2229A" w:rsidRPr="00E1428F" w:rsidRDefault="00D2229A" w:rsidP="00426FD1">
            <w:pPr>
              <w:pStyle w:val="Times10"/>
              <w:keepNext/>
              <w:keepLines/>
              <w:rPr>
                <w:b/>
                <w:color w:val="000000" w:themeColor="text1"/>
                <w:sz w:val="22"/>
                <w:szCs w:val="22"/>
              </w:rPr>
            </w:pPr>
          </w:p>
        </w:tc>
        <w:tc>
          <w:tcPr>
            <w:tcW w:w="1574" w:type="dxa"/>
            <w:shd w:val="clear" w:color="auto" w:fill="auto"/>
          </w:tcPr>
          <w:p w14:paraId="6D1D5F99"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Ritka</w:t>
            </w:r>
          </w:p>
          <w:p w14:paraId="1AE97249" w14:textId="7F649181" w:rsidR="00D2229A" w:rsidRPr="00E1428F" w:rsidRDefault="00D2229A" w:rsidP="006A536B">
            <w:pPr>
              <w:pStyle w:val="Times10"/>
              <w:keepNext/>
              <w:rPr>
                <w:b/>
                <w:color w:val="000000" w:themeColor="text1"/>
                <w:sz w:val="22"/>
                <w:szCs w:val="22"/>
                <w:lang w:val="hu-HU"/>
              </w:rPr>
            </w:pPr>
            <w:r w:rsidRPr="00E1428F">
              <w:rPr>
                <w:rFonts w:eastAsia="TimesNewRoman"/>
                <w:b/>
                <w:color w:val="000000" w:themeColor="text1"/>
                <w:sz w:val="22"/>
                <w:szCs w:val="22"/>
                <w:lang w:eastAsia="ja-JP"/>
              </w:rPr>
              <w:t xml:space="preserve">(≥1/10 000 </w:t>
            </w:r>
            <w:r w:rsidR="006A536B" w:rsidRPr="00E1428F">
              <w:rPr>
                <w:rFonts w:eastAsia="TimesNewRoman"/>
                <w:b/>
                <w:color w:val="000000" w:themeColor="text1"/>
                <w:sz w:val="22"/>
                <w:szCs w:val="22"/>
                <w:lang w:eastAsia="ja-JP"/>
              </w:rPr>
              <w:t>–</w:t>
            </w:r>
            <w:r w:rsidRPr="00E1428F">
              <w:rPr>
                <w:rFonts w:eastAsia="TimesNewRoman"/>
                <w:b/>
                <w:color w:val="000000" w:themeColor="text1"/>
                <w:sz w:val="22"/>
                <w:szCs w:val="22"/>
                <w:lang w:eastAsia="ja-JP"/>
              </w:rPr>
              <w:t xml:space="preserve"> &lt;1/1000)</w:t>
            </w:r>
          </w:p>
        </w:tc>
        <w:tc>
          <w:tcPr>
            <w:tcW w:w="1346" w:type="dxa"/>
            <w:shd w:val="clear" w:color="auto" w:fill="auto"/>
          </w:tcPr>
          <w:p w14:paraId="08D21E2F"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Nem ismert</w:t>
            </w:r>
          </w:p>
          <w:p w14:paraId="7FDCA55F" w14:textId="502EF254"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 xml:space="preserve"> (a </w:t>
            </w:r>
            <w:r w:rsidR="006A536B" w:rsidRPr="00E1428F">
              <w:rPr>
                <w:b/>
                <w:color w:val="000000" w:themeColor="text1"/>
                <w:sz w:val="22"/>
                <w:szCs w:val="22"/>
                <w:lang w:val="hu-HU"/>
              </w:rPr>
              <w:t xml:space="preserve">gyakoriság a </w:t>
            </w:r>
            <w:r w:rsidRPr="00E1428F">
              <w:rPr>
                <w:b/>
                <w:color w:val="000000" w:themeColor="text1"/>
                <w:sz w:val="22"/>
                <w:szCs w:val="22"/>
                <w:lang w:val="hu-HU"/>
              </w:rPr>
              <w:t>rendelkezésre álló adatokból nem állapítható meg)</w:t>
            </w:r>
          </w:p>
        </w:tc>
      </w:tr>
      <w:tr w:rsidR="00D2229A" w:rsidRPr="00E1428F" w14:paraId="576FF92A" w14:textId="77777777" w:rsidTr="00426FD1">
        <w:trPr>
          <w:cantSplit/>
          <w:jc w:val="center"/>
        </w:trPr>
        <w:tc>
          <w:tcPr>
            <w:tcW w:w="1363" w:type="dxa"/>
          </w:tcPr>
          <w:p w14:paraId="62C76574"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Fertőző betegségek és parazita-</w:t>
            </w:r>
          </w:p>
          <w:p w14:paraId="168BEC75"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fertőzések</w:t>
            </w:r>
          </w:p>
        </w:tc>
        <w:tc>
          <w:tcPr>
            <w:tcW w:w="2268" w:type="dxa"/>
          </w:tcPr>
          <w:p w14:paraId="10FB0BC4"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Tüdőgyulladás</w:t>
            </w:r>
          </w:p>
          <w:p w14:paraId="09FF07B8"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Gombafertőzés</w:t>
            </w:r>
          </w:p>
          <w:p w14:paraId="17D7C316"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Vírusfertőzés</w:t>
            </w:r>
          </w:p>
          <w:p w14:paraId="4B63E108"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Baktériumfertőzés</w:t>
            </w:r>
          </w:p>
          <w:p w14:paraId="51BCD908"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Herpes simplex fertőzés</w:t>
            </w:r>
          </w:p>
          <w:p w14:paraId="54DEDBAD"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Húgyúti fertőzések</w:t>
            </w:r>
          </w:p>
          <w:p w14:paraId="049E588A" w14:textId="77777777" w:rsidR="00D2229A" w:rsidRPr="00E1428F" w:rsidRDefault="00D2229A" w:rsidP="00426FD1">
            <w:pPr>
              <w:pStyle w:val="Times10"/>
              <w:keepNext/>
              <w:rPr>
                <w:color w:val="000000" w:themeColor="text1"/>
                <w:sz w:val="22"/>
                <w:szCs w:val="22"/>
                <w:lang w:val="hu-HU"/>
              </w:rPr>
            </w:pPr>
          </w:p>
        </w:tc>
        <w:tc>
          <w:tcPr>
            <w:tcW w:w="2127" w:type="dxa"/>
          </w:tcPr>
          <w:p w14:paraId="49B74DB2"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Sepsis</w:t>
            </w:r>
          </w:p>
          <w:p w14:paraId="182C7BE9"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Pyelonephritis</w:t>
            </w:r>
          </w:p>
          <w:p w14:paraId="7D9A4FBD"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Cytomegalovirus fertőzés</w:t>
            </w:r>
          </w:p>
          <w:p w14:paraId="23F20B69" w14:textId="77777777" w:rsidR="00D2229A" w:rsidRPr="00E1428F" w:rsidRDefault="000720ED" w:rsidP="004550E7">
            <w:pPr>
              <w:pStyle w:val="Times10"/>
              <w:keepNext/>
              <w:rPr>
                <w:color w:val="000000" w:themeColor="text1"/>
                <w:sz w:val="22"/>
                <w:szCs w:val="22"/>
                <w:lang w:val="hu-HU"/>
              </w:rPr>
            </w:pPr>
            <w:r w:rsidRPr="00E1428F">
              <w:rPr>
                <w:color w:val="000000" w:themeColor="text1"/>
                <w:sz w:val="22"/>
                <w:szCs w:val="22"/>
                <w:lang w:val="hu-HU"/>
              </w:rPr>
              <w:t>V</w:t>
            </w:r>
            <w:r w:rsidR="006B61FD" w:rsidRPr="00E1428F">
              <w:rPr>
                <w:color w:val="000000" w:themeColor="text1"/>
                <w:sz w:val="22"/>
                <w:szCs w:val="22"/>
                <w:lang w:val="hu-HU"/>
              </w:rPr>
              <w:t xml:space="preserve">aricella zoster vírus okozta </w:t>
            </w:r>
            <w:r w:rsidR="00CE3ECC" w:rsidRPr="00E1428F">
              <w:rPr>
                <w:color w:val="000000" w:themeColor="text1"/>
                <w:sz w:val="22"/>
                <w:szCs w:val="22"/>
                <w:lang w:val="hu-HU"/>
              </w:rPr>
              <w:t xml:space="preserve">herpes </w:t>
            </w:r>
            <w:r w:rsidR="00D2229A" w:rsidRPr="00E1428F">
              <w:rPr>
                <w:color w:val="000000" w:themeColor="text1"/>
                <w:sz w:val="22"/>
                <w:szCs w:val="22"/>
                <w:lang w:val="hu-HU"/>
              </w:rPr>
              <w:t>zoster</w:t>
            </w:r>
          </w:p>
        </w:tc>
        <w:tc>
          <w:tcPr>
            <w:tcW w:w="1984" w:type="dxa"/>
          </w:tcPr>
          <w:p w14:paraId="17AC7777" w14:textId="77777777" w:rsidR="00C23C97" w:rsidRPr="00E1428F" w:rsidRDefault="00C23C97" w:rsidP="00C23C97">
            <w:pPr>
              <w:pStyle w:val="Times10"/>
              <w:keepNext/>
              <w:rPr>
                <w:color w:val="000000" w:themeColor="text1"/>
                <w:sz w:val="22"/>
                <w:lang w:val="hu-HU"/>
              </w:rPr>
            </w:pPr>
            <w:r w:rsidRPr="00E1428F">
              <w:rPr>
                <w:i/>
                <w:color w:val="000000" w:themeColor="text1"/>
                <w:sz w:val="22"/>
                <w:lang w:val="hu-HU"/>
              </w:rPr>
              <w:t>Clostridium difficile</w:t>
            </w:r>
            <w:r w:rsidRPr="00E1428F">
              <w:rPr>
                <w:color w:val="000000" w:themeColor="text1"/>
                <w:sz w:val="22"/>
                <w:lang w:val="hu-HU"/>
              </w:rPr>
              <w:t xml:space="preserve"> colitis</w:t>
            </w:r>
          </w:p>
          <w:p w14:paraId="4E6FCC2C" w14:textId="77777777" w:rsidR="00C23C97" w:rsidRPr="00E1428F" w:rsidRDefault="00C23C97" w:rsidP="00C23C97">
            <w:pPr>
              <w:pStyle w:val="Times10"/>
              <w:keepNext/>
              <w:rPr>
                <w:color w:val="000000" w:themeColor="text1"/>
                <w:sz w:val="22"/>
                <w:szCs w:val="22"/>
                <w:lang w:val="hu-HU"/>
              </w:rPr>
            </w:pPr>
            <w:r w:rsidRPr="00E1428F">
              <w:rPr>
                <w:color w:val="000000" w:themeColor="text1"/>
                <w:sz w:val="22"/>
                <w:szCs w:val="22"/>
                <w:lang w:val="hu-HU"/>
              </w:rPr>
              <w:t>Mycobacterium fertőzések (beleértve a tuber</w:t>
            </w:r>
            <w:r w:rsidR="003360CF" w:rsidRPr="00E1428F">
              <w:rPr>
                <w:color w:val="000000" w:themeColor="text1"/>
                <w:sz w:val="22"/>
                <w:szCs w:val="22"/>
                <w:lang w:val="hu-HU"/>
              </w:rPr>
              <w:t>c</w:t>
            </w:r>
            <w:r w:rsidRPr="00E1428F">
              <w:rPr>
                <w:color w:val="000000" w:themeColor="text1"/>
                <w:sz w:val="22"/>
                <w:szCs w:val="22"/>
                <w:lang w:val="hu-HU"/>
              </w:rPr>
              <w:t>ul</w:t>
            </w:r>
            <w:r w:rsidR="003360CF" w:rsidRPr="00E1428F">
              <w:rPr>
                <w:color w:val="000000" w:themeColor="text1"/>
                <w:sz w:val="22"/>
                <w:szCs w:val="22"/>
                <w:lang w:val="hu-HU"/>
              </w:rPr>
              <w:t>os</w:t>
            </w:r>
            <w:r w:rsidRPr="00E1428F">
              <w:rPr>
                <w:color w:val="000000" w:themeColor="text1"/>
                <w:sz w:val="22"/>
                <w:szCs w:val="22"/>
                <w:lang w:val="hu-HU"/>
              </w:rPr>
              <w:t>ist</w:t>
            </w:r>
            <w:r w:rsidR="003360CF" w:rsidRPr="00E1428F">
              <w:rPr>
                <w:color w:val="000000" w:themeColor="text1"/>
                <w:sz w:val="22"/>
                <w:szCs w:val="22"/>
                <w:lang w:val="hu-HU"/>
              </w:rPr>
              <w:t xml:space="preserve"> is</w:t>
            </w:r>
            <w:r w:rsidRPr="00E1428F">
              <w:rPr>
                <w:color w:val="000000" w:themeColor="text1"/>
                <w:sz w:val="22"/>
                <w:szCs w:val="22"/>
                <w:lang w:val="hu-HU"/>
              </w:rPr>
              <w:t>)</w:t>
            </w:r>
          </w:p>
          <w:p w14:paraId="31F899D0" w14:textId="6932BC0D" w:rsidR="00D2229A" w:rsidRPr="00E1428F" w:rsidRDefault="00C23C97" w:rsidP="00460B5D">
            <w:pPr>
              <w:jc w:val="center"/>
              <w:rPr>
                <w:color w:val="000000" w:themeColor="text1"/>
                <w:lang w:val="hu-HU"/>
              </w:rPr>
            </w:pPr>
            <w:r w:rsidRPr="00E1428F">
              <w:rPr>
                <w:color w:val="000000" w:themeColor="text1"/>
                <w:szCs w:val="22"/>
                <w:lang w:val="hu-HU"/>
              </w:rPr>
              <w:t>Epstein</w:t>
            </w:r>
            <w:r w:rsidR="00460B5D" w:rsidRPr="00E1428F">
              <w:rPr>
                <w:color w:val="000000" w:themeColor="text1"/>
                <w:szCs w:val="22"/>
                <w:lang w:val="hu-HU"/>
              </w:rPr>
              <w:t>–</w:t>
            </w:r>
            <w:r w:rsidRPr="00E1428F">
              <w:rPr>
                <w:color w:val="000000" w:themeColor="text1"/>
                <w:szCs w:val="22"/>
                <w:lang w:val="hu-HU"/>
              </w:rPr>
              <w:t>Barr</w:t>
            </w:r>
            <w:r w:rsidR="00460B5D" w:rsidRPr="00E1428F">
              <w:rPr>
                <w:color w:val="000000" w:themeColor="text1"/>
                <w:szCs w:val="22"/>
                <w:lang w:val="hu-HU"/>
              </w:rPr>
              <w:t>-</w:t>
            </w:r>
            <w:r w:rsidRPr="00E1428F">
              <w:rPr>
                <w:color w:val="000000" w:themeColor="text1"/>
                <w:szCs w:val="22"/>
                <w:lang w:val="hu-HU"/>
              </w:rPr>
              <w:t>vírusfertőzés</w:t>
            </w:r>
          </w:p>
        </w:tc>
        <w:tc>
          <w:tcPr>
            <w:tcW w:w="1574" w:type="dxa"/>
          </w:tcPr>
          <w:p w14:paraId="293194A2" w14:textId="77777777" w:rsidR="00D2229A" w:rsidRPr="00E1428F" w:rsidRDefault="00D2229A" w:rsidP="00426FD1">
            <w:pPr>
              <w:pStyle w:val="Times10"/>
              <w:keepNext/>
              <w:rPr>
                <w:color w:val="000000" w:themeColor="text1"/>
                <w:sz w:val="22"/>
                <w:szCs w:val="22"/>
                <w:lang w:val="hu-HU"/>
              </w:rPr>
            </w:pPr>
          </w:p>
        </w:tc>
        <w:tc>
          <w:tcPr>
            <w:tcW w:w="1346" w:type="dxa"/>
          </w:tcPr>
          <w:p w14:paraId="6E1FDD0C" w14:textId="77777777" w:rsidR="00D2229A" w:rsidRPr="00E1428F" w:rsidRDefault="00D2229A" w:rsidP="00426FD1">
            <w:pPr>
              <w:pStyle w:val="Times10"/>
              <w:keepNext/>
              <w:rPr>
                <w:color w:val="000000" w:themeColor="text1"/>
                <w:sz w:val="22"/>
                <w:szCs w:val="22"/>
                <w:lang w:val="hu-HU"/>
              </w:rPr>
            </w:pPr>
          </w:p>
        </w:tc>
      </w:tr>
      <w:tr w:rsidR="00D2229A" w:rsidRPr="00E1428F" w14:paraId="6C0E246C" w14:textId="77777777" w:rsidTr="00426FD1">
        <w:trPr>
          <w:cantSplit/>
          <w:jc w:val="center"/>
        </w:trPr>
        <w:tc>
          <w:tcPr>
            <w:tcW w:w="1363" w:type="dxa"/>
          </w:tcPr>
          <w:p w14:paraId="7DB697FF"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Jó-, rosszindulatú és nem meghatározott daganatok (beleértve a cisztákat és polipokat is)</w:t>
            </w:r>
          </w:p>
        </w:tc>
        <w:tc>
          <w:tcPr>
            <w:tcW w:w="2268" w:type="dxa"/>
          </w:tcPr>
          <w:p w14:paraId="60F20660" w14:textId="77777777" w:rsidR="00D2229A" w:rsidRPr="00E1428F" w:rsidRDefault="00D2229A" w:rsidP="00426FD1">
            <w:pPr>
              <w:pStyle w:val="Times10"/>
              <w:widowControl w:val="0"/>
              <w:rPr>
                <w:color w:val="000000" w:themeColor="text1"/>
                <w:sz w:val="22"/>
                <w:szCs w:val="22"/>
                <w:lang w:val="hu-HU"/>
              </w:rPr>
            </w:pPr>
          </w:p>
        </w:tc>
        <w:tc>
          <w:tcPr>
            <w:tcW w:w="2127" w:type="dxa"/>
          </w:tcPr>
          <w:p w14:paraId="3FEB6AB7" w14:textId="77777777" w:rsidR="00D2229A" w:rsidRPr="00E1428F" w:rsidRDefault="00FD21FB" w:rsidP="00426FD1">
            <w:pPr>
              <w:pStyle w:val="Times10"/>
              <w:widowControl w:val="0"/>
              <w:rPr>
                <w:color w:val="000000" w:themeColor="text1"/>
                <w:sz w:val="22"/>
                <w:szCs w:val="22"/>
                <w:lang w:val="hu-HU"/>
              </w:rPr>
            </w:pPr>
            <w:r w:rsidRPr="00E1428F">
              <w:rPr>
                <w:color w:val="000000" w:themeColor="text1"/>
                <w:sz w:val="22"/>
                <w:szCs w:val="22"/>
                <w:lang w:val="hu-HU"/>
              </w:rPr>
              <w:t xml:space="preserve">Nem melanoma </w:t>
            </w:r>
            <w:r w:rsidR="005A179C" w:rsidRPr="00E1428F">
              <w:rPr>
                <w:color w:val="000000" w:themeColor="text1"/>
                <w:sz w:val="22"/>
                <w:szCs w:val="22"/>
                <w:lang w:val="hu-HU"/>
              </w:rPr>
              <w:t xml:space="preserve">eredetű </w:t>
            </w:r>
            <w:r w:rsidR="00B52E4E" w:rsidRPr="00E1428F">
              <w:rPr>
                <w:color w:val="000000" w:themeColor="text1"/>
                <w:sz w:val="22"/>
                <w:szCs w:val="22"/>
                <w:lang w:val="hu-HU"/>
              </w:rPr>
              <w:t>b</w:t>
            </w:r>
            <w:r w:rsidR="00D2229A" w:rsidRPr="00E1428F">
              <w:rPr>
                <w:color w:val="000000" w:themeColor="text1"/>
                <w:sz w:val="22"/>
                <w:szCs w:val="22"/>
                <w:lang w:val="hu-HU"/>
              </w:rPr>
              <w:t>őrrák*</w:t>
            </w:r>
          </w:p>
        </w:tc>
        <w:tc>
          <w:tcPr>
            <w:tcW w:w="1984" w:type="dxa"/>
          </w:tcPr>
          <w:p w14:paraId="4569C027" w14:textId="77777777" w:rsidR="00B52E4E"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 xml:space="preserve">Lymphoma* / </w:t>
            </w:r>
            <w:r w:rsidR="00B52E4E" w:rsidRPr="00E1428F">
              <w:rPr>
                <w:color w:val="000000" w:themeColor="text1"/>
                <w:sz w:val="22"/>
                <w:szCs w:val="22"/>
                <w:lang w:val="hu-HU"/>
              </w:rPr>
              <w:t>Melanoma malignum*;</w:t>
            </w:r>
          </w:p>
          <w:p w14:paraId="04FD7190"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transzplantáció utáni lymphoproliferatív kórkép</w:t>
            </w:r>
          </w:p>
        </w:tc>
        <w:tc>
          <w:tcPr>
            <w:tcW w:w="1574" w:type="dxa"/>
          </w:tcPr>
          <w:p w14:paraId="09FA492E" w14:textId="77777777" w:rsidR="00D2229A" w:rsidRPr="00E1428F" w:rsidRDefault="00D2229A" w:rsidP="00426FD1">
            <w:pPr>
              <w:pStyle w:val="Times10"/>
              <w:widowControl w:val="0"/>
              <w:rPr>
                <w:color w:val="000000" w:themeColor="text1"/>
                <w:sz w:val="22"/>
                <w:szCs w:val="22"/>
                <w:lang w:val="hu-HU"/>
              </w:rPr>
            </w:pPr>
          </w:p>
        </w:tc>
        <w:tc>
          <w:tcPr>
            <w:tcW w:w="1346" w:type="dxa"/>
          </w:tcPr>
          <w:p w14:paraId="61D60F19" w14:textId="77777777" w:rsidR="00D2229A" w:rsidRPr="00E1428F" w:rsidRDefault="00376FE0" w:rsidP="00426FD1">
            <w:pPr>
              <w:pStyle w:val="Times10"/>
              <w:widowControl w:val="0"/>
              <w:rPr>
                <w:color w:val="000000" w:themeColor="text1"/>
                <w:sz w:val="22"/>
                <w:szCs w:val="22"/>
                <w:lang w:val="hu-HU"/>
              </w:rPr>
            </w:pPr>
            <w:r w:rsidRPr="00E1428F">
              <w:rPr>
                <w:color w:val="000000" w:themeColor="text1"/>
                <w:sz w:val="22"/>
                <w:szCs w:val="22"/>
                <w:lang w:val="hu-HU"/>
              </w:rPr>
              <w:t>Neuro</w:t>
            </w:r>
            <w:r w:rsidR="000F7BD9" w:rsidRPr="00E1428F">
              <w:rPr>
                <w:color w:val="000000" w:themeColor="text1"/>
                <w:sz w:val="22"/>
                <w:szCs w:val="22"/>
                <w:lang w:val="hu-HU"/>
              </w:rPr>
              <w:t>-</w:t>
            </w:r>
            <w:r w:rsidRPr="00E1428F">
              <w:rPr>
                <w:color w:val="000000" w:themeColor="text1"/>
                <w:sz w:val="22"/>
                <w:szCs w:val="22"/>
                <w:lang w:val="hu-HU"/>
              </w:rPr>
              <w:t>endokrin bőr</w:t>
            </w:r>
            <w:r w:rsidR="000F7BD9" w:rsidRPr="00E1428F">
              <w:rPr>
                <w:color w:val="000000" w:themeColor="text1"/>
                <w:sz w:val="22"/>
                <w:szCs w:val="22"/>
                <w:lang w:val="hu-HU"/>
              </w:rPr>
              <w:t>-</w:t>
            </w:r>
            <w:r w:rsidRPr="00E1428F">
              <w:rPr>
                <w:color w:val="000000" w:themeColor="text1"/>
                <w:sz w:val="22"/>
                <w:szCs w:val="22"/>
                <w:lang w:val="hu-HU"/>
              </w:rPr>
              <w:t>carcinoma</w:t>
            </w:r>
            <w:r w:rsidRPr="00E1428F">
              <w:rPr>
                <w:color w:val="000000" w:themeColor="text1"/>
                <w:sz w:val="22"/>
                <w:szCs w:val="22"/>
              </w:rPr>
              <w:t>*</w:t>
            </w:r>
          </w:p>
        </w:tc>
      </w:tr>
      <w:tr w:rsidR="00D2229A" w:rsidRPr="00E1428F" w14:paraId="29AEE2C2" w14:textId="77777777" w:rsidTr="00426FD1">
        <w:trPr>
          <w:cantSplit/>
          <w:jc w:val="center"/>
        </w:trPr>
        <w:tc>
          <w:tcPr>
            <w:tcW w:w="1363" w:type="dxa"/>
          </w:tcPr>
          <w:p w14:paraId="7598241D"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Vérképzőszervi és nyirokrendszeri betegségek és tünetek</w:t>
            </w:r>
          </w:p>
          <w:p w14:paraId="68AE677E" w14:textId="77777777" w:rsidR="00D2229A" w:rsidRPr="00E1428F" w:rsidRDefault="00D2229A" w:rsidP="00426FD1">
            <w:pPr>
              <w:pStyle w:val="Times10"/>
              <w:widowControl w:val="0"/>
              <w:rPr>
                <w:b/>
                <w:color w:val="000000" w:themeColor="text1"/>
                <w:sz w:val="22"/>
                <w:szCs w:val="22"/>
                <w:lang w:val="hu-HU"/>
              </w:rPr>
            </w:pPr>
          </w:p>
        </w:tc>
        <w:tc>
          <w:tcPr>
            <w:tcW w:w="2268" w:type="dxa"/>
          </w:tcPr>
          <w:p w14:paraId="05C52977"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 xml:space="preserve">Thrombocytopenia </w:t>
            </w:r>
          </w:p>
          <w:p w14:paraId="77D461CA"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Anaemia</w:t>
            </w:r>
          </w:p>
          <w:p w14:paraId="29B87EFE"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Leukopenia</w:t>
            </w:r>
          </w:p>
        </w:tc>
        <w:tc>
          <w:tcPr>
            <w:tcW w:w="2127" w:type="dxa"/>
          </w:tcPr>
          <w:p w14:paraId="25EC8C73"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Haemolyticus uraemiás szindróma</w:t>
            </w:r>
          </w:p>
          <w:p w14:paraId="7ED4D7C3"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Neutropenia</w:t>
            </w:r>
          </w:p>
          <w:p w14:paraId="466658B0"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 xml:space="preserve"> </w:t>
            </w:r>
          </w:p>
        </w:tc>
        <w:tc>
          <w:tcPr>
            <w:tcW w:w="1984" w:type="dxa"/>
          </w:tcPr>
          <w:p w14:paraId="5F6533B9"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Pancytopenia</w:t>
            </w:r>
          </w:p>
          <w:p w14:paraId="487E2D9A"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Thromboticus thrombocytopeniás purpura</w:t>
            </w:r>
          </w:p>
        </w:tc>
        <w:tc>
          <w:tcPr>
            <w:tcW w:w="1574" w:type="dxa"/>
          </w:tcPr>
          <w:p w14:paraId="2BA84E47" w14:textId="77777777" w:rsidR="00D2229A" w:rsidRPr="00E1428F" w:rsidRDefault="00D2229A" w:rsidP="00426FD1">
            <w:pPr>
              <w:pStyle w:val="Times10"/>
              <w:widowControl w:val="0"/>
              <w:rPr>
                <w:color w:val="000000" w:themeColor="text1"/>
                <w:sz w:val="22"/>
                <w:szCs w:val="22"/>
                <w:lang w:val="hu-HU"/>
              </w:rPr>
            </w:pPr>
          </w:p>
        </w:tc>
        <w:tc>
          <w:tcPr>
            <w:tcW w:w="1346" w:type="dxa"/>
          </w:tcPr>
          <w:p w14:paraId="72CFD1C2" w14:textId="77777777" w:rsidR="00D2229A" w:rsidRPr="00E1428F" w:rsidRDefault="00D2229A" w:rsidP="00426FD1">
            <w:pPr>
              <w:pStyle w:val="Times10"/>
              <w:widowControl w:val="0"/>
              <w:rPr>
                <w:color w:val="000000" w:themeColor="text1"/>
                <w:sz w:val="22"/>
                <w:szCs w:val="22"/>
                <w:lang w:val="hu-HU"/>
              </w:rPr>
            </w:pPr>
          </w:p>
        </w:tc>
      </w:tr>
      <w:tr w:rsidR="00D2229A" w:rsidRPr="00A53205" w14:paraId="48A3DC84" w14:textId="77777777" w:rsidTr="00426FD1">
        <w:trPr>
          <w:cantSplit/>
          <w:jc w:val="center"/>
        </w:trPr>
        <w:tc>
          <w:tcPr>
            <w:tcW w:w="1363" w:type="dxa"/>
          </w:tcPr>
          <w:p w14:paraId="353DF9E1"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lastRenderedPageBreak/>
              <w:t>Immun-rendszeri betegségek és tünetek</w:t>
            </w:r>
          </w:p>
        </w:tc>
        <w:tc>
          <w:tcPr>
            <w:tcW w:w="2268" w:type="dxa"/>
          </w:tcPr>
          <w:p w14:paraId="25A7F891" w14:textId="77777777" w:rsidR="00D2229A" w:rsidRPr="00E1428F" w:rsidRDefault="00D2229A" w:rsidP="00426FD1">
            <w:pPr>
              <w:pStyle w:val="Times10"/>
              <w:widowControl w:val="0"/>
              <w:rPr>
                <w:color w:val="000000" w:themeColor="text1"/>
                <w:sz w:val="22"/>
                <w:szCs w:val="22"/>
                <w:lang w:val="hu-HU"/>
              </w:rPr>
            </w:pPr>
          </w:p>
        </w:tc>
        <w:tc>
          <w:tcPr>
            <w:tcW w:w="2127" w:type="dxa"/>
          </w:tcPr>
          <w:p w14:paraId="37F7A59F"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Túlérzékenység (beleértve az angiooedemát, az anaphylaxiás reakciókat és az anaphylactoid reakciókat</w:t>
            </w:r>
            <w:r w:rsidR="003360CF" w:rsidRPr="00E1428F">
              <w:rPr>
                <w:color w:val="000000" w:themeColor="text1"/>
                <w:sz w:val="22"/>
                <w:szCs w:val="22"/>
                <w:lang w:val="hu-HU"/>
              </w:rPr>
              <w:t xml:space="preserve"> is</w:t>
            </w:r>
            <w:r w:rsidRPr="00E1428F">
              <w:rPr>
                <w:color w:val="000000" w:themeColor="text1"/>
                <w:sz w:val="22"/>
                <w:szCs w:val="22"/>
                <w:lang w:val="hu-HU"/>
              </w:rPr>
              <w:t>)</w:t>
            </w:r>
          </w:p>
        </w:tc>
        <w:tc>
          <w:tcPr>
            <w:tcW w:w="1984" w:type="dxa"/>
          </w:tcPr>
          <w:p w14:paraId="3299A186" w14:textId="77777777" w:rsidR="00D2229A" w:rsidRPr="00E1428F" w:rsidRDefault="00D2229A" w:rsidP="00426FD1">
            <w:pPr>
              <w:pStyle w:val="Times10"/>
              <w:widowControl w:val="0"/>
              <w:rPr>
                <w:color w:val="000000" w:themeColor="text1"/>
                <w:sz w:val="22"/>
                <w:szCs w:val="22"/>
                <w:lang w:val="hu-HU"/>
              </w:rPr>
            </w:pPr>
          </w:p>
        </w:tc>
        <w:tc>
          <w:tcPr>
            <w:tcW w:w="1574" w:type="dxa"/>
          </w:tcPr>
          <w:p w14:paraId="4AD66693" w14:textId="77777777" w:rsidR="00D2229A" w:rsidRPr="00E1428F" w:rsidRDefault="00D2229A" w:rsidP="00426FD1">
            <w:pPr>
              <w:pStyle w:val="Times10"/>
              <w:widowControl w:val="0"/>
              <w:rPr>
                <w:color w:val="000000" w:themeColor="text1"/>
                <w:sz w:val="22"/>
                <w:szCs w:val="22"/>
                <w:lang w:val="hu-HU"/>
              </w:rPr>
            </w:pPr>
          </w:p>
        </w:tc>
        <w:tc>
          <w:tcPr>
            <w:tcW w:w="1346" w:type="dxa"/>
          </w:tcPr>
          <w:p w14:paraId="1E29E787" w14:textId="77777777" w:rsidR="00D2229A" w:rsidRPr="00E1428F" w:rsidRDefault="00D2229A" w:rsidP="00426FD1">
            <w:pPr>
              <w:pStyle w:val="Times10"/>
              <w:widowControl w:val="0"/>
              <w:rPr>
                <w:color w:val="000000" w:themeColor="text1"/>
                <w:sz w:val="22"/>
                <w:szCs w:val="22"/>
                <w:lang w:val="hu-HU"/>
              </w:rPr>
            </w:pPr>
          </w:p>
        </w:tc>
      </w:tr>
      <w:tr w:rsidR="00D2229A" w:rsidRPr="00E1428F" w14:paraId="73280641" w14:textId="77777777" w:rsidTr="00426FD1">
        <w:trPr>
          <w:cantSplit/>
          <w:jc w:val="center"/>
        </w:trPr>
        <w:tc>
          <w:tcPr>
            <w:tcW w:w="1363" w:type="dxa"/>
          </w:tcPr>
          <w:p w14:paraId="514F8FD1"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Anyagcsere- és táplálkozási betegségek és tünetek</w:t>
            </w:r>
          </w:p>
        </w:tc>
        <w:tc>
          <w:tcPr>
            <w:tcW w:w="2268" w:type="dxa"/>
          </w:tcPr>
          <w:p w14:paraId="744D12EC"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Hypokalaemia</w:t>
            </w:r>
          </w:p>
          <w:p w14:paraId="4BDBEB4F"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Hypophosphataemia</w:t>
            </w:r>
          </w:p>
          <w:p w14:paraId="4EDF0E0A"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Hyperlipidaemia (beleértve a hypercholesterinaemiát</w:t>
            </w:r>
            <w:r w:rsidR="003360CF" w:rsidRPr="00E1428F">
              <w:rPr>
                <w:color w:val="000000" w:themeColor="text1"/>
                <w:sz w:val="22"/>
                <w:szCs w:val="22"/>
                <w:lang w:val="hu-HU"/>
              </w:rPr>
              <w:t xml:space="preserve"> is</w:t>
            </w:r>
            <w:r w:rsidRPr="00E1428F">
              <w:rPr>
                <w:color w:val="000000" w:themeColor="text1"/>
                <w:sz w:val="22"/>
                <w:szCs w:val="22"/>
                <w:lang w:val="hu-HU"/>
              </w:rPr>
              <w:t>)</w:t>
            </w:r>
          </w:p>
          <w:p w14:paraId="5E2A7564"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Hyperglykaemia</w:t>
            </w:r>
          </w:p>
          <w:p w14:paraId="1DE65C6A"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Hypertriglyceridaemia</w:t>
            </w:r>
          </w:p>
          <w:p w14:paraId="2974153E"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Diabetes mellitus</w:t>
            </w:r>
          </w:p>
        </w:tc>
        <w:tc>
          <w:tcPr>
            <w:tcW w:w="2127" w:type="dxa"/>
          </w:tcPr>
          <w:p w14:paraId="655FB0FB" w14:textId="77777777" w:rsidR="00D2229A" w:rsidRPr="00E1428F" w:rsidRDefault="00D2229A" w:rsidP="00426FD1">
            <w:pPr>
              <w:pStyle w:val="Times10"/>
              <w:widowControl w:val="0"/>
              <w:rPr>
                <w:color w:val="000000" w:themeColor="text1"/>
                <w:sz w:val="22"/>
                <w:szCs w:val="22"/>
                <w:lang w:val="hu-HU"/>
              </w:rPr>
            </w:pPr>
          </w:p>
        </w:tc>
        <w:tc>
          <w:tcPr>
            <w:tcW w:w="1984" w:type="dxa"/>
          </w:tcPr>
          <w:p w14:paraId="231575A3" w14:textId="77777777" w:rsidR="00D2229A" w:rsidRPr="00E1428F" w:rsidRDefault="00D2229A" w:rsidP="00426FD1">
            <w:pPr>
              <w:pStyle w:val="Times10"/>
              <w:widowControl w:val="0"/>
              <w:rPr>
                <w:color w:val="000000" w:themeColor="text1"/>
                <w:sz w:val="22"/>
                <w:szCs w:val="22"/>
                <w:lang w:val="hu-HU"/>
              </w:rPr>
            </w:pPr>
          </w:p>
        </w:tc>
        <w:tc>
          <w:tcPr>
            <w:tcW w:w="1574" w:type="dxa"/>
          </w:tcPr>
          <w:p w14:paraId="094EA9A3" w14:textId="77777777" w:rsidR="00D2229A" w:rsidRPr="00E1428F" w:rsidRDefault="00D2229A" w:rsidP="00426FD1">
            <w:pPr>
              <w:pStyle w:val="Times10"/>
              <w:widowControl w:val="0"/>
              <w:rPr>
                <w:color w:val="000000" w:themeColor="text1"/>
                <w:sz w:val="22"/>
                <w:szCs w:val="22"/>
                <w:lang w:val="hu-HU"/>
              </w:rPr>
            </w:pPr>
          </w:p>
        </w:tc>
        <w:tc>
          <w:tcPr>
            <w:tcW w:w="1346" w:type="dxa"/>
          </w:tcPr>
          <w:p w14:paraId="29CE8744" w14:textId="77777777" w:rsidR="00D2229A" w:rsidRPr="00E1428F" w:rsidRDefault="00D2229A" w:rsidP="00426FD1">
            <w:pPr>
              <w:pStyle w:val="Times10"/>
              <w:widowControl w:val="0"/>
              <w:rPr>
                <w:color w:val="000000" w:themeColor="text1"/>
                <w:sz w:val="22"/>
                <w:szCs w:val="22"/>
                <w:lang w:val="hu-HU"/>
              </w:rPr>
            </w:pPr>
          </w:p>
        </w:tc>
      </w:tr>
      <w:tr w:rsidR="00D2229A" w:rsidRPr="00E1428F" w14:paraId="73AE904E" w14:textId="77777777" w:rsidTr="00426FD1">
        <w:trPr>
          <w:cantSplit/>
          <w:jc w:val="center"/>
        </w:trPr>
        <w:tc>
          <w:tcPr>
            <w:tcW w:w="1363" w:type="dxa"/>
          </w:tcPr>
          <w:p w14:paraId="6184E18C"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Idegrendszeri betegségek és tünetek</w:t>
            </w:r>
          </w:p>
        </w:tc>
        <w:tc>
          <w:tcPr>
            <w:tcW w:w="2268" w:type="dxa"/>
          </w:tcPr>
          <w:p w14:paraId="41CDB477"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Fejfájás</w:t>
            </w:r>
          </w:p>
        </w:tc>
        <w:tc>
          <w:tcPr>
            <w:tcW w:w="2127" w:type="dxa"/>
          </w:tcPr>
          <w:p w14:paraId="0B9115B2" w14:textId="77777777" w:rsidR="00D2229A" w:rsidRPr="00E1428F" w:rsidRDefault="00D2229A" w:rsidP="00426FD1">
            <w:pPr>
              <w:pStyle w:val="Times10"/>
              <w:keepNext/>
              <w:rPr>
                <w:color w:val="000000" w:themeColor="text1"/>
                <w:sz w:val="22"/>
                <w:szCs w:val="22"/>
                <w:lang w:val="hu-HU"/>
              </w:rPr>
            </w:pPr>
          </w:p>
        </w:tc>
        <w:tc>
          <w:tcPr>
            <w:tcW w:w="1984" w:type="dxa"/>
          </w:tcPr>
          <w:p w14:paraId="57FA06AF" w14:textId="77777777" w:rsidR="00D2229A" w:rsidRPr="00E1428F" w:rsidRDefault="00D2229A" w:rsidP="00426FD1">
            <w:pPr>
              <w:pStyle w:val="Times10"/>
              <w:keepNext/>
              <w:rPr>
                <w:color w:val="000000" w:themeColor="text1"/>
                <w:sz w:val="22"/>
                <w:szCs w:val="22"/>
                <w:lang w:val="hu-HU"/>
              </w:rPr>
            </w:pPr>
          </w:p>
        </w:tc>
        <w:tc>
          <w:tcPr>
            <w:tcW w:w="1574" w:type="dxa"/>
          </w:tcPr>
          <w:p w14:paraId="2DDF4A2E" w14:textId="77777777" w:rsidR="00D2229A" w:rsidRPr="00E1428F" w:rsidRDefault="00D2229A" w:rsidP="00426FD1">
            <w:pPr>
              <w:pStyle w:val="Times10"/>
              <w:keepNext/>
              <w:rPr>
                <w:color w:val="000000" w:themeColor="text1"/>
                <w:sz w:val="22"/>
                <w:szCs w:val="22"/>
                <w:lang w:val="hu-HU"/>
              </w:rPr>
            </w:pPr>
          </w:p>
        </w:tc>
        <w:tc>
          <w:tcPr>
            <w:tcW w:w="1346" w:type="dxa"/>
          </w:tcPr>
          <w:p w14:paraId="6A2DA20C"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Posterior reverzíbilis ence</w:t>
            </w:r>
            <w:r w:rsidR="000F7BD9" w:rsidRPr="00E1428F">
              <w:rPr>
                <w:color w:val="000000" w:themeColor="text1"/>
                <w:sz w:val="22"/>
                <w:szCs w:val="22"/>
                <w:lang w:val="hu-HU"/>
              </w:rPr>
              <w:t>-</w:t>
            </w:r>
            <w:r w:rsidRPr="00E1428F">
              <w:rPr>
                <w:color w:val="000000" w:themeColor="text1"/>
                <w:sz w:val="22"/>
                <w:szCs w:val="22"/>
                <w:lang w:val="hu-HU"/>
              </w:rPr>
              <w:t>phalopathia szindróma</w:t>
            </w:r>
          </w:p>
        </w:tc>
      </w:tr>
      <w:tr w:rsidR="00D2229A" w:rsidRPr="00E1428F" w14:paraId="47E0EBF7" w14:textId="77777777" w:rsidTr="00426FD1">
        <w:trPr>
          <w:cantSplit/>
          <w:jc w:val="center"/>
        </w:trPr>
        <w:tc>
          <w:tcPr>
            <w:tcW w:w="1363" w:type="dxa"/>
          </w:tcPr>
          <w:p w14:paraId="0AE2FA66" w14:textId="77777777" w:rsidR="00D2229A" w:rsidRPr="00E1428F" w:rsidRDefault="00D2229A" w:rsidP="00426FD1">
            <w:pPr>
              <w:pStyle w:val="Times10"/>
              <w:keepNext/>
              <w:rPr>
                <w:b/>
                <w:color w:val="000000" w:themeColor="text1"/>
                <w:sz w:val="22"/>
                <w:szCs w:val="22"/>
                <w:lang w:val="hu-HU"/>
              </w:rPr>
            </w:pPr>
            <w:r w:rsidRPr="00E1428F">
              <w:rPr>
                <w:b/>
                <w:color w:val="000000" w:themeColor="text1"/>
                <w:sz w:val="22"/>
                <w:szCs w:val="22"/>
                <w:lang w:val="hu-HU"/>
              </w:rPr>
              <w:t>Szívbetegségek és a szívvel kapcsolatos tünetek</w:t>
            </w:r>
          </w:p>
        </w:tc>
        <w:tc>
          <w:tcPr>
            <w:tcW w:w="2268" w:type="dxa"/>
          </w:tcPr>
          <w:p w14:paraId="40ACCA7C" w14:textId="77777777" w:rsidR="00D2229A" w:rsidRPr="00E1428F" w:rsidRDefault="00D2229A" w:rsidP="00426FD1">
            <w:pPr>
              <w:pStyle w:val="Times10"/>
              <w:keepNext/>
              <w:rPr>
                <w:color w:val="000000" w:themeColor="text1"/>
                <w:sz w:val="22"/>
                <w:szCs w:val="22"/>
                <w:lang w:val="hu-HU"/>
              </w:rPr>
            </w:pPr>
            <w:r w:rsidRPr="00E1428F">
              <w:rPr>
                <w:color w:val="000000" w:themeColor="text1"/>
                <w:sz w:val="22"/>
                <w:szCs w:val="22"/>
                <w:lang w:val="hu-HU"/>
              </w:rPr>
              <w:t>Tachycardia</w:t>
            </w:r>
          </w:p>
        </w:tc>
        <w:tc>
          <w:tcPr>
            <w:tcW w:w="2127" w:type="dxa"/>
          </w:tcPr>
          <w:p w14:paraId="3FE0D010" w14:textId="77777777" w:rsidR="00D2229A" w:rsidRPr="00E1428F" w:rsidRDefault="00D2229A" w:rsidP="00DC029D">
            <w:pPr>
              <w:pStyle w:val="Times10"/>
              <w:keepNext/>
              <w:rPr>
                <w:color w:val="000000" w:themeColor="text1"/>
                <w:sz w:val="22"/>
                <w:szCs w:val="22"/>
                <w:lang w:val="hu-HU"/>
              </w:rPr>
            </w:pPr>
            <w:r w:rsidRPr="00E1428F">
              <w:rPr>
                <w:color w:val="000000" w:themeColor="text1"/>
                <w:sz w:val="22"/>
                <w:szCs w:val="22"/>
                <w:lang w:val="hu-HU"/>
              </w:rPr>
              <w:t>Peri</w:t>
            </w:r>
            <w:r w:rsidR="003360CF" w:rsidRPr="00E1428F">
              <w:rPr>
                <w:color w:val="000000" w:themeColor="text1"/>
                <w:sz w:val="22"/>
                <w:szCs w:val="22"/>
                <w:lang w:val="hu-HU"/>
              </w:rPr>
              <w:t>c</w:t>
            </w:r>
            <w:r w:rsidRPr="00E1428F">
              <w:rPr>
                <w:color w:val="000000" w:themeColor="text1"/>
                <w:sz w:val="22"/>
                <w:szCs w:val="22"/>
                <w:lang w:val="hu-HU"/>
              </w:rPr>
              <w:t>ardi</w:t>
            </w:r>
            <w:r w:rsidR="003360CF" w:rsidRPr="00E1428F">
              <w:rPr>
                <w:color w:val="000000" w:themeColor="text1"/>
                <w:sz w:val="22"/>
                <w:szCs w:val="22"/>
                <w:lang w:val="hu-HU"/>
              </w:rPr>
              <w:t>a</w:t>
            </w:r>
            <w:r w:rsidRPr="00E1428F">
              <w:rPr>
                <w:color w:val="000000" w:themeColor="text1"/>
                <w:sz w:val="22"/>
                <w:szCs w:val="22"/>
                <w:lang w:val="hu-HU"/>
              </w:rPr>
              <w:t>lis folyadékgyülem</w:t>
            </w:r>
          </w:p>
        </w:tc>
        <w:tc>
          <w:tcPr>
            <w:tcW w:w="1984" w:type="dxa"/>
          </w:tcPr>
          <w:p w14:paraId="2E9AC790" w14:textId="77777777" w:rsidR="00D2229A" w:rsidRPr="00E1428F" w:rsidRDefault="00D2229A" w:rsidP="00426FD1">
            <w:pPr>
              <w:pStyle w:val="Times10"/>
              <w:keepNext/>
              <w:rPr>
                <w:color w:val="000000" w:themeColor="text1"/>
                <w:sz w:val="22"/>
                <w:szCs w:val="22"/>
                <w:lang w:val="hu-HU"/>
              </w:rPr>
            </w:pPr>
          </w:p>
        </w:tc>
        <w:tc>
          <w:tcPr>
            <w:tcW w:w="1574" w:type="dxa"/>
          </w:tcPr>
          <w:p w14:paraId="02E69950" w14:textId="77777777" w:rsidR="00D2229A" w:rsidRPr="00E1428F" w:rsidRDefault="00D2229A" w:rsidP="00426FD1">
            <w:pPr>
              <w:pStyle w:val="Times10"/>
              <w:keepNext/>
              <w:rPr>
                <w:color w:val="000000" w:themeColor="text1"/>
                <w:sz w:val="22"/>
                <w:szCs w:val="22"/>
                <w:lang w:val="hu-HU"/>
              </w:rPr>
            </w:pPr>
          </w:p>
        </w:tc>
        <w:tc>
          <w:tcPr>
            <w:tcW w:w="1346" w:type="dxa"/>
          </w:tcPr>
          <w:p w14:paraId="639435CD" w14:textId="77777777" w:rsidR="00D2229A" w:rsidRPr="00E1428F" w:rsidRDefault="00D2229A" w:rsidP="00426FD1">
            <w:pPr>
              <w:pStyle w:val="Times10"/>
              <w:widowControl w:val="0"/>
              <w:rPr>
                <w:color w:val="000000" w:themeColor="text1"/>
                <w:sz w:val="22"/>
                <w:szCs w:val="22"/>
                <w:lang w:val="hu-HU"/>
              </w:rPr>
            </w:pPr>
          </w:p>
        </w:tc>
      </w:tr>
      <w:tr w:rsidR="00D2229A" w:rsidRPr="00E1428F" w14:paraId="4EBDBC7C" w14:textId="77777777" w:rsidTr="00426FD1">
        <w:trPr>
          <w:cantSplit/>
          <w:jc w:val="center"/>
        </w:trPr>
        <w:tc>
          <w:tcPr>
            <w:tcW w:w="1363" w:type="dxa"/>
          </w:tcPr>
          <w:p w14:paraId="1AC94231"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Érbetegségek és tünetek</w:t>
            </w:r>
          </w:p>
        </w:tc>
        <w:tc>
          <w:tcPr>
            <w:tcW w:w="2268" w:type="dxa"/>
          </w:tcPr>
          <w:p w14:paraId="35FD1503"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Lymphocele</w:t>
            </w:r>
          </w:p>
          <w:p w14:paraId="491BEB4E"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Hypertonia</w:t>
            </w:r>
          </w:p>
        </w:tc>
        <w:tc>
          <w:tcPr>
            <w:tcW w:w="2127" w:type="dxa"/>
          </w:tcPr>
          <w:p w14:paraId="4F1EF9A9" w14:textId="77777777" w:rsidR="00D2229A" w:rsidRPr="00E1428F" w:rsidRDefault="00D2229A" w:rsidP="00DC029D">
            <w:pPr>
              <w:pStyle w:val="Times10"/>
              <w:widowControl w:val="0"/>
              <w:rPr>
                <w:color w:val="000000" w:themeColor="text1"/>
                <w:sz w:val="22"/>
                <w:szCs w:val="22"/>
                <w:lang w:val="hu-HU"/>
              </w:rPr>
            </w:pPr>
            <w:r w:rsidRPr="00E1428F">
              <w:rPr>
                <w:color w:val="000000" w:themeColor="text1"/>
                <w:sz w:val="22"/>
                <w:szCs w:val="22"/>
                <w:lang w:val="hu-HU"/>
              </w:rPr>
              <w:t xml:space="preserve">Vénás </w:t>
            </w:r>
            <w:r w:rsidR="003360CF" w:rsidRPr="00E1428F">
              <w:rPr>
                <w:color w:val="000000" w:themeColor="text1"/>
                <w:sz w:val="22"/>
                <w:szCs w:val="22"/>
                <w:lang w:val="hu-HU"/>
              </w:rPr>
              <w:t>thrombosis</w:t>
            </w:r>
            <w:r w:rsidRPr="00E1428F">
              <w:rPr>
                <w:color w:val="000000" w:themeColor="text1"/>
                <w:sz w:val="22"/>
                <w:szCs w:val="22"/>
                <w:lang w:val="hu-HU"/>
              </w:rPr>
              <w:t xml:space="preserve"> (beleértve a mélyvénás </w:t>
            </w:r>
            <w:r w:rsidR="001E782F" w:rsidRPr="00E1428F">
              <w:rPr>
                <w:color w:val="000000" w:themeColor="text1"/>
                <w:sz w:val="22"/>
                <w:szCs w:val="22"/>
                <w:lang w:val="hu-HU"/>
              </w:rPr>
              <w:t>thrombosist is</w:t>
            </w:r>
            <w:r w:rsidRPr="00E1428F">
              <w:rPr>
                <w:color w:val="000000" w:themeColor="text1"/>
                <w:sz w:val="22"/>
                <w:szCs w:val="22"/>
                <w:lang w:val="hu-HU"/>
              </w:rPr>
              <w:t>)</w:t>
            </w:r>
          </w:p>
        </w:tc>
        <w:tc>
          <w:tcPr>
            <w:tcW w:w="1984" w:type="dxa"/>
          </w:tcPr>
          <w:p w14:paraId="725C9891"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Lymphoedema</w:t>
            </w:r>
          </w:p>
        </w:tc>
        <w:tc>
          <w:tcPr>
            <w:tcW w:w="1574" w:type="dxa"/>
          </w:tcPr>
          <w:p w14:paraId="6555DA26" w14:textId="77777777" w:rsidR="00D2229A" w:rsidRPr="00E1428F" w:rsidRDefault="00D2229A" w:rsidP="00426FD1">
            <w:pPr>
              <w:pStyle w:val="Times10"/>
              <w:widowControl w:val="0"/>
              <w:rPr>
                <w:color w:val="000000" w:themeColor="text1"/>
                <w:sz w:val="22"/>
                <w:szCs w:val="22"/>
                <w:lang w:val="hu-HU"/>
              </w:rPr>
            </w:pPr>
          </w:p>
        </w:tc>
        <w:tc>
          <w:tcPr>
            <w:tcW w:w="1346" w:type="dxa"/>
          </w:tcPr>
          <w:p w14:paraId="299EDE2A" w14:textId="77777777" w:rsidR="00D2229A" w:rsidRPr="00E1428F" w:rsidRDefault="00D2229A" w:rsidP="00426FD1">
            <w:pPr>
              <w:pStyle w:val="Times10"/>
              <w:widowControl w:val="0"/>
              <w:rPr>
                <w:color w:val="000000" w:themeColor="text1"/>
                <w:sz w:val="22"/>
                <w:szCs w:val="22"/>
                <w:lang w:val="hu-HU"/>
              </w:rPr>
            </w:pPr>
          </w:p>
        </w:tc>
      </w:tr>
      <w:tr w:rsidR="00D2229A" w:rsidRPr="00E1428F" w14:paraId="17B5337E" w14:textId="77777777" w:rsidTr="00426FD1">
        <w:trPr>
          <w:cantSplit/>
          <w:jc w:val="center"/>
        </w:trPr>
        <w:tc>
          <w:tcPr>
            <w:tcW w:w="1363" w:type="dxa"/>
          </w:tcPr>
          <w:p w14:paraId="5FF4C8F9"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Légzőrendszeri, mellkasi és mediastinalis betegségek és tünetek</w:t>
            </w:r>
          </w:p>
        </w:tc>
        <w:tc>
          <w:tcPr>
            <w:tcW w:w="2268" w:type="dxa"/>
          </w:tcPr>
          <w:p w14:paraId="4CCECFD3" w14:textId="77777777" w:rsidR="00D2229A" w:rsidRPr="00E1428F" w:rsidRDefault="00D2229A" w:rsidP="00426FD1">
            <w:pPr>
              <w:pStyle w:val="Times10"/>
              <w:widowControl w:val="0"/>
              <w:rPr>
                <w:color w:val="000000" w:themeColor="text1"/>
                <w:sz w:val="22"/>
                <w:szCs w:val="22"/>
                <w:lang w:val="hu-HU"/>
              </w:rPr>
            </w:pPr>
          </w:p>
        </w:tc>
        <w:tc>
          <w:tcPr>
            <w:tcW w:w="2127" w:type="dxa"/>
          </w:tcPr>
          <w:p w14:paraId="3507A38D" w14:textId="77777777" w:rsidR="00D2229A" w:rsidRPr="00E1428F" w:rsidRDefault="00D2229A" w:rsidP="00426FD1">
            <w:pPr>
              <w:pStyle w:val="CommentText"/>
              <w:widowControl w:val="0"/>
              <w:rPr>
                <w:color w:val="000000" w:themeColor="text1"/>
                <w:sz w:val="22"/>
                <w:szCs w:val="22"/>
                <w:lang w:val="hu-HU" w:eastAsia="en-US"/>
              </w:rPr>
            </w:pPr>
            <w:r w:rsidRPr="00E1428F">
              <w:rPr>
                <w:color w:val="000000" w:themeColor="text1"/>
                <w:sz w:val="22"/>
                <w:szCs w:val="22"/>
                <w:lang w:val="hu-HU" w:eastAsia="en-US"/>
              </w:rPr>
              <w:t>Tüdőembolia</w:t>
            </w:r>
          </w:p>
          <w:p w14:paraId="011A2028" w14:textId="77777777" w:rsidR="00D2229A" w:rsidRPr="00E1428F" w:rsidRDefault="00D2229A" w:rsidP="00426FD1">
            <w:pPr>
              <w:pStyle w:val="CommentText"/>
              <w:widowControl w:val="0"/>
              <w:rPr>
                <w:color w:val="000000" w:themeColor="text1"/>
                <w:sz w:val="22"/>
                <w:szCs w:val="22"/>
                <w:lang w:val="hu-HU" w:eastAsia="en-US"/>
              </w:rPr>
            </w:pPr>
            <w:r w:rsidRPr="00E1428F">
              <w:rPr>
                <w:color w:val="000000" w:themeColor="text1"/>
                <w:sz w:val="22"/>
                <w:szCs w:val="22"/>
                <w:lang w:val="hu-HU" w:eastAsia="en-US"/>
              </w:rPr>
              <w:t>Pneumonitis*</w:t>
            </w:r>
          </w:p>
          <w:p w14:paraId="62506064" w14:textId="77777777" w:rsidR="00D2229A" w:rsidRPr="00E1428F" w:rsidRDefault="00D2229A" w:rsidP="00426FD1">
            <w:pPr>
              <w:pStyle w:val="CommentText"/>
              <w:widowControl w:val="0"/>
              <w:rPr>
                <w:color w:val="000000" w:themeColor="text1"/>
                <w:sz w:val="22"/>
                <w:szCs w:val="22"/>
                <w:lang w:val="hu-HU" w:eastAsia="en-US"/>
              </w:rPr>
            </w:pPr>
            <w:r w:rsidRPr="00E1428F">
              <w:rPr>
                <w:color w:val="000000" w:themeColor="text1"/>
                <w:sz w:val="22"/>
                <w:szCs w:val="22"/>
                <w:lang w:val="hu-HU" w:eastAsia="en-US"/>
              </w:rPr>
              <w:t>Pleuralis folyadékgyülem</w:t>
            </w:r>
          </w:p>
          <w:p w14:paraId="408ECF92" w14:textId="77777777" w:rsidR="00D2229A" w:rsidRPr="00E1428F" w:rsidRDefault="00D2229A" w:rsidP="00426FD1">
            <w:pPr>
              <w:pStyle w:val="CommentText"/>
              <w:widowControl w:val="0"/>
              <w:rPr>
                <w:color w:val="000000" w:themeColor="text1"/>
                <w:sz w:val="22"/>
                <w:szCs w:val="22"/>
                <w:lang w:val="hu-HU" w:eastAsia="en-US"/>
              </w:rPr>
            </w:pPr>
            <w:r w:rsidRPr="00E1428F">
              <w:rPr>
                <w:color w:val="000000" w:themeColor="text1"/>
                <w:sz w:val="22"/>
                <w:szCs w:val="22"/>
                <w:lang w:val="hu-HU" w:eastAsia="en-US"/>
              </w:rPr>
              <w:t>Orrvérzés</w:t>
            </w:r>
          </w:p>
          <w:p w14:paraId="41BDE0EA" w14:textId="77777777" w:rsidR="00D2229A" w:rsidRPr="00E1428F" w:rsidRDefault="00D2229A" w:rsidP="00426FD1">
            <w:pPr>
              <w:pStyle w:val="CommentText"/>
              <w:widowControl w:val="0"/>
              <w:rPr>
                <w:color w:val="000000" w:themeColor="text1"/>
                <w:sz w:val="22"/>
                <w:szCs w:val="22"/>
                <w:lang w:val="hu-HU" w:eastAsia="en-US"/>
              </w:rPr>
            </w:pPr>
          </w:p>
          <w:p w14:paraId="2C6A58C9" w14:textId="77777777" w:rsidR="00D2229A" w:rsidRPr="00E1428F" w:rsidRDefault="00D2229A" w:rsidP="00426FD1">
            <w:pPr>
              <w:pStyle w:val="Times10"/>
              <w:widowControl w:val="0"/>
              <w:rPr>
                <w:color w:val="000000" w:themeColor="text1"/>
                <w:sz w:val="22"/>
                <w:szCs w:val="22"/>
                <w:lang w:val="hu-HU"/>
              </w:rPr>
            </w:pPr>
          </w:p>
        </w:tc>
        <w:tc>
          <w:tcPr>
            <w:tcW w:w="1984" w:type="dxa"/>
          </w:tcPr>
          <w:p w14:paraId="06DCE074"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Tüdővérzés</w:t>
            </w:r>
          </w:p>
        </w:tc>
        <w:tc>
          <w:tcPr>
            <w:tcW w:w="1574" w:type="dxa"/>
          </w:tcPr>
          <w:p w14:paraId="629B75EA"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Alveolaris proteinosis</w:t>
            </w:r>
          </w:p>
        </w:tc>
        <w:tc>
          <w:tcPr>
            <w:tcW w:w="1346" w:type="dxa"/>
          </w:tcPr>
          <w:p w14:paraId="01077F8F" w14:textId="77777777" w:rsidR="00D2229A" w:rsidRPr="00E1428F" w:rsidRDefault="00D2229A" w:rsidP="00426FD1">
            <w:pPr>
              <w:pStyle w:val="Times10"/>
              <w:widowControl w:val="0"/>
              <w:rPr>
                <w:color w:val="000000" w:themeColor="text1"/>
                <w:sz w:val="22"/>
                <w:szCs w:val="22"/>
                <w:lang w:val="hu-HU"/>
              </w:rPr>
            </w:pPr>
          </w:p>
        </w:tc>
      </w:tr>
      <w:tr w:rsidR="00D2229A" w:rsidRPr="00E1428F" w14:paraId="2E5BC362" w14:textId="77777777" w:rsidTr="00426FD1">
        <w:trPr>
          <w:cantSplit/>
          <w:jc w:val="center"/>
        </w:trPr>
        <w:tc>
          <w:tcPr>
            <w:tcW w:w="1363" w:type="dxa"/>
          </w:tcPr>
          <w:p w14:paraId="1D853880"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Emésztő-rendszeri betegségek és tünetek</w:t>
            </w:r>
          </w:p>
        </w:tc>
        <w:tc>
          <w:tcPr>
            <w:tcW w:w="2268" w:type="dxa"/>
          </w:tcPr>
          <w:p w14:paraId="1AD54FAC" w14:textId="77777777" w:rsidR="00D2229A" w:rsidRPr="00E1428F" w:rsidRDefault="00D2229A" w:rsidP="00426FD1">
            <w:pPr>
              <w:widowControl w:val="0"/>
              <w:rPr>
                <w:color w:val="000000" w:themeColor="text1"/>
                <w:szCs w:val="22"/>
                <w:lang w:val="hu-HU"/>
              </w:rPr>
            </w:pPr>
            <w:r w:rsidRPr="00E1428F">
              <w:rPr>
                <w:color w:val="000000" w:themeColor="text1"/>
                <w:szCs w:val="22"/>
                <w:lang w:val="hu-HU"/>
              </w:rPr>
              <w:t xml:space="preserve">Hasi fájdalom </w:t>
            </w:r>
          </w:p>
          <w:p w14:paraId="045E280E" w14:textId="77777777" w:rsidR="00D2229A" w:rsidRPr="00E1428F" w:rsidRDefault="00D2229A" w:rsidP="00426FD1">
            <w:pPr>
              <w:pStyle w:val="anything"/>
              <w:rPr>
                <w:color w:val="000000" w:themeColor="text1"/>
                <w:szCs w:val="22"/>
                <w:lang w:val="hu-HU"/>
              </w:rPr>
            </w:pPr>
            <w:r w:rsidRPr="00E1428F">
              <w:rPr>
                <w:color w:val="000000" w:themeColor="text1"/>
                <w:szCs w:val="22"/>
                <w:lang w:val="hu-HU"/>
              </w:rPr>
              <w:t>Diarrhoea</w:t>
            </w:r>
          </w:p>
          <w:p w14:paraId="2B336383"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Székrekedés</w:t>
            </w:r>
          </w:p>
          <w:p w14:paraId="6D7D602E"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Hányinger</w:t>
            </w:r>
          </w:p>
        </w:tc>
        <w:tc>
          <w:tcPr>
            <w:tcW w:w="2127" w:type="dxa"/>
          </w:tcPr>
          <w:p w14:paraId="7DDFC71F"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Pancreatitis</w:t>
            </w:r>
          </w:p>
          <w:p w14:paraId="0CE6E2FB"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Stomatitis</w:t>
            </w:r>
          </w:p>
          <w:p w14:paraId="109E6E42"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Ascites</w:t>
            </w:r>
          </w:p>
        </w:tc>
        <w:tc>
          <w:tcPr>
            <w:tcW w:w="1984" w:type="dxa"/>
          </w:tcPr>
          <w:p w14:paraId="28F8A0DC" w14:textId="77777777" w:rsidR="00D2229A" w:rsidRPr="00E1428F" w:rsidRDefault="00D2229A" w:rsidP="00426FD1">
            <w:pPr>
              <w:pStyle w:val="Times10"/>
              <w:widowControl w:val="0"/>
              <w:rPr>
                <w:color w:val="000000" w:themeColor="text1"/>
                <w:sz w:val="22"/>
                <w:szCs w:val="22"/>
                <w:lang w:val="hu-HU"/>
              </w:rPr>
            </w:pPr>
          </w:p>
        </w:tc>
        <w:tc>
          <w:tcPr>
            <w:tcW w:w="1574" w:type="dxa"/>
          </w:tcPr>
          <w:p w14:paraId="653FEB51" w14:textId="77777777" w:rsidR="00D2229A" w:rsidRPr="00E1428F" w:rsidRDefault="00D2229A" w:rsidP="00426FD1">
            <w:pPr>
              <w:pStyle w:val="Times10"/>
              <w:widowControl w:val="0"/>
              <w:rPr>
                <w:color w:val="000000" w:themeColor="text1"/>
                <w:sz w:val="22"/>
                <w:szCs w:val="22"/>
                <w:lang w:val="hu-HU"/>
              </w:rPr>
            </w:pPr>
          </w:p>
        </w:tc>
        <w:tc>
          <w:tcPr>
            <w:tcW w:w="1346" w:type="dxa"/>
          </w:tcPr>
          <w:p w14:paraId="603362A2" w14:textId="77777777" w:rsidR="00D2229A" w:rsidRPr="00E1428F" w:rsidRDefault="00D2229A" w:rsidP="00426FD1">
            <w:pPr>
              <w:pStyle w:val="Times10"/>
              <w:widowControl w:val="0"/>
              <w:rPr>
                <w:color w:val="000000" w:themeColor="text1"/>
                <w:sz w:val="22"/>
                <w:szCs w:val="22"/>
                <w:lang w:val="hu-HU"/>
              </w:rPr>
            </w:pPr>
          </w:p>
        </w:tc>
      </w:tr>
      <w:tr w:rsidR="008D6852" w:rsidRPr="00E1428F" w14:paraId="2AAD7802" w14:textId="77777777" w:rsidTr="00426FD1">
        <w:trPr>
          <w:cantSplit/>
          <w:jc w:val="center"/>
        </w:trPr>
        <w:tc>
          <w:tcPr>
            <w:tcW w:w="1363" w:type="dxa"/>
          </w:tcPr>
          <w:p w14:paraId="11635AF9" w14:textId="77777777" w:rsidR="008D6852" w:rsidRPr="00E1428F" w:rsidRDefault="008D6852" w:rsidP="008D6852">
            <w:pPr>
              <w:pStyle w:val="Times10"/>
              <w:widowControl w:val="0"/>
              <w:rPr>
                <w:b/>
                <w:color w:val="000000" w:themeColor="text1"/>
                <w:sz w:val="22"/>
                <w:szCs w:val="22"/>
                <w:lang w:val="hu-HU"/>
              </w:rPr>
            </w:pPr>
            <w:r w:rsidRPr="00E1428F">
              <w:rPr>
                <w:b/>
                <w:color w:val="000000" w:themeColor="text1"/>
                <w:sz w:val="22"/>
                <w:szCs w:val="22"/>
                <w:lang w:val="hu-HU"/>
              </w:rPr>
              <w:lastRenderedPageBreak/>
              <w:t>Máj- és epebetegségek, illetve tünetek</w:t>
            </w:r>
          </w:p>
        </w:tc>
        <w:tc>
          <w:tcPr>
            <w:tcW w:w="2268" w:type="dxa"/>
          </w:tcPr>
          <w:p w14:paraId="2BA5CA2A" w14:textId="192A5E0D" w:rsidR="008D6852" w:rsidRPr="00E1428F" w:rsidRDefault="008D6852" w:rsidP="003F6455">
            <w:pPr>
              <w:pStyle w:val="Times10"/>
              <w:widowControl w:val="0"/>
              <w:rPr>
                <w:color w:val="000000" w:themeColor="text1"/>
                <w:sz w:val="22"/>
                <w:szCs w:val="22"/>
                <w:lang w:val="hu-HU"/>
              </w:rPr>
            </w:pPr>
            <w:r w:rsidRPr="00E1428F">
              <w:rPr>
                <w:color w:val="000000" w:themeColor="text1"/>
                <w:sz w:val="22"/>
                <w:szCs w:val="22"/>
                <w:lang w:val="hu-HU"/>
              </w:rPr>
              <w:t xml:space="preserve">Kóros májfunkciós vizsgálati eredmények (beleértve a megemelkedett </w:t>
            </w:r>
            <w:r w:rsidR="00322C68" w:rsidRPr="00E1428F">
              <w:rPr>
                <w:color w:val="000000" w:themeColor="text1"/>
                <w:sz w:val="22"/>
                <w:szCs w:val="22"/>
                <w:lang w:val="hu-HU"/>
              </w:rPr>
              <w:t xml:space="preserve">glutamát-piruvát-transzamináz- </w:t>
            </w:r>
            <w:r w:rsidR="003F6455" w:rsidRPr="00E1428F">
              <w:rPr>
                <w:color w:val="000000" w:themeColor="text1"/>
                <w:sz w:val="22"/>
                <w:szCs w:val="22"/>
                <w:lang w:val="hu-HU"/>
              </w:rPr>
              <w:t>[</w:t>
            </w:r>
            <w:r w:rsidRPr="00E1428F">
              <w:rPr>
                <w:color w:val="000000" w:themeColor="text1"/>
                <w:sz w:val="22"/>
                <w:szCs w:val="22"/>
                <w:lang w:val="hu-HU"/>
              </w:rPr>
              <w:t>alanin-aminotranszferáz</w:t>
            </w:r>
            <w:r w:rsidR="003F6455" w:rsidRPr="00E1428F">
              <w:rPr>
                <w:color w:val="000000" w:themeColor="text1"/>
                <w:sz w:val="22"/>
                <w:szCs w:val="22"/>
                <w:lang w:val="hu-HU"/>
              </w:rPr>
              <w:t>]</w:t>
            </w:r>
            <w:r w:rsidR="009E5142" w:rsidRPr="00E1428F">
              <w:rPr>
                <w:color w:val="000000" w:themeColor="text1"/>
                <w:sz w:val="22"/>
                <w:szCs w:val="22"/>
                <w:lang w:val="hu-HU"/>
              </w:rPr>
              <w:t xml:space="preserve"> </w:t>
            </w:r>
            <w:r w:rsidRPr="00E1428F">
              <w:rPr>
                <w:color w:val="000000" w:themeColor="text1"/>
                <w:sz w:val="22"/>
                <w:szCs w:val="22"/>
                <w:lang w:val="hu-HU"/>
              </w:rPr>
              <w:t xml:space="preserve">szintet és a megemelkedett </w:t>
            </w:r>
            <w:r w:rsidR="00322C68" w:rsidRPr="00E1428F">
              <w:rPr>
                <w:color w:val="000000" w:themeColor="text1"/>
                <w:sz w:val="22"/>
                <w:szCs w:val="22"/>
                <w:lang w:val="hu-HU"/>
              </w:rPr>
              <w:t>glutamát-oxálacetát</w:t>
            </w:r>
            <w:r w:rsidR="009E5142" w:rsidRPr="00E1428F">
              <w:rPr>
                <w:color w:val="000000" w:themeColor="text1"/>
                <w:sz w:val="22"/>
                <w:szCs w:val="22"/>
                <w:lang w:val="hu-HU"/>
              </w:rPr>
              <w:t>-</w:t>
            </w:r>
            <w:r w:rsidR="003F6455" w:rsidRPr="00E1428F">
              <w:rPr>
                <w:color w:val="000000" w:themeColor="text1"/>
                <w:sz w:val="22"/>
                <w:szCs w:val="22"/>
                <w:lang w:val="hu-HU"/>
              </w:rPr>
              <w:t xml:space="preserve"> transzamináz</w:t>
            </w:r>
            <w:r w:rsidR="003F6455" w:rsidRPr="00E1428F" w:rsidDel="003F6455">
              <w:rPr>
                <w:color w:val="000000" w:themeColor="text1"/>
                <w:sz w:val="22"/>
                <w:szCs w:val="22"/>
                <w:lang w:val="hu-HU"/>
              </w:rPr>
              <w:t xml:space="preserve"> </w:t>
            </w:r>
            <w:r w:rsidR="00322C68" w:rsidRPr="00E1428F">
              <w:rPr>
                <w:color w:val="000000" w:themeColor="text1"/>
                <w:sz w:val="22"/>
                <w:szCs w:val="22"/>
                <w:lang w:val="hu-HU"/>
              </w:rPr>
              <w:t xml:space="preserve">- </w:t>
            </w:r>
            <w:r w:rsidR="003F6455" w:rsidRPr="00E1428F">
              <w:rPr>
                <w:color w:val="000000" w:themeColor="text1"/>
                <w:sz w:val="22"/>
                <w:szCs w:val="22"/>
                <w:lang w:val="hu-HU"/>
              </w:rPr>
              <w:t>[</w:t>
            </w:r>
            <w:r w:rsidRPr="00E1428F">
              <w:rPr>
                <w:color w:val="000000" w:themeColor="text1"/>
                <w:sz w:val="22"/>
                <w:szCs w:val="22"/>
                <w:lang w:val="hu-HU"/>
              </w:rPr>
              <w:t>aszpartát-aminotranszferáz</w:t>
            </w:r>
            <w:r w:rsidR="003F6455" w:rsidRPr="00E1428F">
              <w:rPr>
                <w:color w:val="000000" w:themeColor="text1"/>
                <w:sz w:val="22"/>
                <w:szCs w:val="22"/>
                <w:lang w:val="hu-HU"/>
              </w:rPr>
              <w:t>]</w:t>
            </w:r>
            <w:r w:rsidR="00322C68" w:rsidRPr="00E1428F">
              <w:rPr>
                <w:color w:val="000000" w:themeColor="text1"/>
                <w:sz w:val="22"/>
                <w:szCs w:val="22"/>
                <w:lang w:val="hu-HU"/>
              </w:rPr>
              <w:t xml:space="preserve"> </w:t>
            </w:r>
            <w:r w:rsidRPr="00E1428F">
              <w:rPr>
                <w:color w:val="000000" w:themeColor="text1"/>
                <w:sz w:val="22"/>
                <w:szCs w:val="22"/>
                <w:lang w:val="hu-HU"/>
              </w:rPr>
              <w:t>szintet</w:t>
            </w:r>
            <w:r w:rsidR="00525C5F" w:rsidRPr="00E1428F">
              <w:rPr>
                <w:color w:val="000000" w:themeColor="text1"/>
                <w:sz w:val="22"/>
                <w:szCs w:val="22"/>
                <w:lang w:val="hu-HU"/>
              </w:rPr>
              <w:t xml:space="preserve"> is</w:t>
            </w:r>
            <w:r w:rsidRPr="00E1428F">
              <w:rPr>
                <w:color w:val="000000" w:themeColor="text1"/>
                <w:sz w:val="22"/>
                <w:szCs w:val="22"/>
                <w:lang w:val="hu-HU"/>
              </w:rPr>
              <w:t>)</w:t>
            </w:r>
          </w:p>
        </w:tc>
        <w:tc>
          <w:tcPr>
            <w:tcW w:w="2127" w:type="dxa"/>
          </w:tcPr>
          <w:p w14:paraId="12498095" w14:textId="77777777" w:rsidR="008D6852" w:rsidRPr="00E1428F" w:rsidRDefault="008D6852" w:rsidP="008D6852">
            <w:pPr>
              <w:pStyle w:val="Times10"/>
              <w:widowControl w:val="0"/>
              <w:rPr>
                <w:color w:val="000000" w:themeColor="text1"/>
                <w:sz w:val="22"/>
                <w:szCs w:val="22"/>
                <w:lang w:val="hu-HU"/>
              </w:rPr>
            </w:pPr>
          </w:p>
        </w:tc>
        <w:tc>
          <w:tcPr>
            <w:tcW w:w="1984" w:type="dxa"/>
          </w:tcPr>
          <w:p w14:paraId="28D68702" w14:textId="77777777" w:rsidR="008D6852" w:rsidRPr="00E1428F" w:rsidRDefault="008D6852" w:rsidP="008D6852">
            <w:pPr>
              <w:pStyle w:val="Times10"/>
              <w:widowControl w:val="0"/>
              <w:rPr>
                <w:color w:val="000000" w:themeColor="text1"/>
                <w:sz w:val="22"/>
                <w:szCs w:val="22"/>
                <w:lang w:val="hu-HU"/>
              </w:rPr>
            </w:pPr>
            <w:r w:rsidRPr="00E1428F">
              <w:rPr>
                <w:color w:val="000000" w:themeColor="text1"/>
                <w:sz w:val="22"/>
                <w:szCs w:val="22"/>
                <w:lang w:val="hu-HU"/>
              </w:rPr>
              <w:t>Májelégtelenség</w:t>
            </w:r>
            <w:r w:rsidRPr="00E1428F">
              <w:rPr>
                <w:color w:val="000000" w:themeColor="text1"/>
                <w:sz w:val="22"/>
                <w:szCs w:val="22"/>
                <w:lang w:val="fr-FR"/>
              </w:rPr>
              <w:t>*</w:t>
            </w:r>
          </w:p>
        </w:tc>
        <w:tc>
          <w:tcPr>
            <w:tcW w:w="1574" w:type="dxa"/>
          </w:tcPr>
          <w:p w14:paraId="49061804" w14:textId="77777777" w:rsidR="008D6852" w:rsidRPr="00E1428F" w:rsidRDefault="008D6852" w:rsidP="008D6852">
            <w:pPr>
              <w:pStyle w:val="Times10"/>
              <w:widowControl w:val="0"/>
              <w:rPr>
                <w:color w:val="000000" w:themeColor="text1"/>
                <w:sz w:val="22"/>
                <w:szCs w:val="22"/>
                <w:lang w:val="hu-HU"/>
              </w:rPr>
            </w:pPr>
          </w:p>
        </w:tc>
        <w:tc>
          <w:tcPr>
            <w:tcW w:w="1346" w:type="dxa"/>
          </w:tcPr>
          <w:p w14:paraId="09D42574" w14:textId="77777777" w:rsidR="008D6852" w:rsidRPr="00E1428F" w:rsidRDefault="008D6852" w:rsidP="008D6852">
            <w:pPr>
              <w:pStyle w:val="Times10"/>
              <w:widowControl w:val="0"/>
              <w:rPr>
                <w:color w:val="000000" w:themeColor="text1"/>
                <w:sz w:val="22"/>
                <w:szCs w:val="22"/>
                <w:lang w:val="hu-HU"/>
              </w:rPr>
            </w:pPr>
          </w:p>
        </w:tc>
      </w:tr>
      <w:tr w:rsidR="00D2229A" w:rsidRPr="00E1428F" w14:paraId="158D8A96" w14:textId="77777777" w:rsidTr="00426FD1">
        <w:trPr>
          <w:cantSplit/>
          <w:jc w:val="center"/>
        </w:trPr>
        <w:tc>
          <w:tcPr>
            <w:tcW w:w="1363" w:type="dxa"/>
          </w:tcPr>
          <w:p w14:paraId="5BE1A64A"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A bőr és a bőr alatti szövet betegségei és tünetei</w:t>
            </w:r>
          </w:p>
        </w:tc>
        <w:tc>
          <w:tcPr>
            <w:tcW w:w="2268" w:type="dxa"/>
          </w:tcPr>
          <w:p w14:paraId="7AB53C3F" w14:textId="77777777" w:rsidR="00D2229A" w:rsidRPr="00E1428F" w:rsidRDefault="00D2229A" w:rsidP="00426FD1">
            <w:pPr>
              <w:widowControl w:val="0"/>
              <w:rPr>
                <w:color w:val="000000" w:themeColor="text1"/>
                <w:szCs w:val="22"/>
                <w:lang w:val="hu-HU"/>
              </w:rPr>
            </w:pPr>
            <w:r w:rsidRPr="00E1428F">
              <w:rPr>
                <w:color w:val="000000" w:themeColor="text1"/>
                <w:szCs w:val="22"/>
                <w:lang w:val="hu-HU"/>
              </w:rPr>
              <w:t>Kiütés</w:t>
            </w:r>
          </w:p>
          <w:p w14:paraId="15D53526"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Acne</w:t>
            </w:r>
          </w:p>
        </w:tc>
        <w:tc>
          <w:tcPr>
            <w:tcW w:w="2127" w:type="dxa"/>
          </w:tcPr>
          <w:p w14:paraId="2F64BAD0" w14:textId="77777777" w:rsidR="00D2229A" w:rsidRPr="00E1428F" w:rsidRDefault="00D2229A" w:rsidP="00426FD1">
            <w:pPr>
              <w:pStyle w:val="Times10"/>
              <w:widowControl w:val="0"/>
              <w:rPr>
                <w:color w:val="000000" w:themeColor="text1"/>
                <w:sz w:val="22"/>
                <w:szCs w:val="22"/>
                <w:lang w:val="hu-HU"/>
              </w:rPr>
            </w:pPr>
          </w:p>
        </w:tc>
        <w:tc>
          <w:tcPr>
            <w:tcW w:w="1984" w:type="dxa"/>
          </w:tcPr>
          <w:p w14:paraId="465F8665"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Exfoliatív dermatitis</w:t>
            </w:r>
          </w:p>
        </w:tc>
        <w:tc>
          <w:tcPr>
            <w:tcW w:w="1574" w:type="dxa"/>
          </w:tcPr>
          <w:p w14:paraId="59B39972"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Allergiás vasculitis</w:t>
            </w:r>
          </w:p>
        </w:tc>
        <w:tc>
          <w:tcPr>
            <w:tcW w:w="1346" w:type="dxa"/>
          </w:tcPr>
          <w:p w14:paraId="5A129290" w14:textId="77777777" w:rsidR="00D2229A" w:rsidRPr="00E1428F" w:rsidRDefault="00D2229A" w:rsidP="00426FD1">
            <w:pPr>
              <w:pStyle w:val="Times10"/>
              <w:widowControl w:val="0"/>
              <w:rPr>
                <w:color w:val="000000" w:themeColor="text1"/>
                <w:sz w:val="22"/>
                <w:szCs w:val="22"/>
                <w:lang w:val="hu-HU"/>
              </w:rPr>
            </w:pPr>
          </w:p>
        </w:tc>
      </w:tr>
      <w:tr w:rsidR="00D2229A" w:rsidRPr="00E1428F" w14:paraId="099E5221" w14:textId="77777777" w:rsidTr="00426FD1">
        <w:trPr>
          <w:cantSplit/>
          <w:jc w:val="center"/>
        </w:trPr>
        <w:tc>
          <w:tcPr>
            <w:tcW w:w="1363" w:type="dxa"/>
          </w:tcPr>
          <w:p w14:paraId="720A6206"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A csont- és izomrendszer, valamint a kötőszövet betegségei és tünetei</w:t>
            </w:r>
          </w:p>
        </w:tc>
        <w:tc>
          <w:tcPr>
            <w:tcW w:w="2268" w:type="dxa"/>
          </w:tcPr>
          <w:p w14:paraId="135F6F9A" w14:textId="77777777" w:rsidR="00D2229A" w:rsidRPr="00E1428F" w:rsidRDefault="00D2229A" w:rsidP="00426FD1">
            <w:pPr>
              <w:pStyle w:val="CommentText"/>
              <w:widowControl w:val="0"/>
              <w:rPr>
                <w:color w:val="000000" w:themeColor="text1"/>
                <w:sz w:val="22"/>
                <w:szCs w:val="22"/>
                <w:lang w:val="hu-HU" w:eastAsia="en-US"/>
              </w:rPr>
            </w:pPr>
            <w:r w:rsidRPr="00E1428F">
              <w:rPr>
                <w:color w:val="000000" w:themeColor="text1"/>
                <w:sz w:val="22"/>
                <w:szCs w:val="22"/>
                <w:lang w:val="hu-HU" w:eastAsia="en-US"/>
              </w:rPr>
              <w:t>Arthralgia</w:t>
            </w:r>
          </w:p>
          <w:p w14:paraId="4F491E51" w14:textId="77777777" w:rsidR="00D2229A" w:rsidRPr="00E1428F" w:rsidRDefault="00D2229A" w:rsidP="00426FD1">
            <w:pPr>
              <w:pStyle w:val="Times10"/>
              <w:widowControl w:val="0"/>
              <w:rPr>
                <w:color w:val="000000" w:themeColor="text1"/>
                <w:sz w:val="22"/>
                <w:szCs w:val="22"/>
                <w:lang w:val="hu-HU"/>
              </w:rPr>
            </w:pPr>
          </w:p>
        </w:tc>
        <w:tc>
          <w:tcPr>
            <w:tcW w:w="2127" w:type="dxa"/>
          </w:tcPr>
          <w:p w14:paraId="431CEC2E"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Osteonecrosis</w:t>
            </w:r>
          </w:p>
        </w:tc>
        <w:tc>
          <w:tcPr>
            <w:tcW w:w="1984" w:type="dxa"/>
          </w:tcPr>
          <w:p w14:paraId="479D89FC" w14:textId="77777777" w:rsidR="00D2229A" w:rsidRPr="00E1428F" w:rsidRDefault="00D2229A" w:rsidP="00426FD1">
            <w:pPr>
              <w:pStyle w:val="Times10"/>
              <w:widowControl w:val="0"/>
              <w:rPr>
                <w:color w:val="000000" w:themeColor="text1"/>
                <w:sz w:val="22"/>
                <w:szCs w:val="22"/>
                <w:lang w:val="hu-HU"/>
              </w:rPr>
            </w:pPr>
          </w:p>
        </w:tc>
        <w:tc>
          <w:tcPr>
            <w:tcW w:w="1574" w:type="dxa"/>
          </w:tcPr>
          <w:p w14:paraId="01C36A42" w14:textId="77777777" w:rsidR="00D2229A" w:rsidRPr="00E1428F" w:rsidRDefault="00D2229A" w:rsidP="00426FD1">
            <w:pPr>
              <w:pStyle w:val="Times10"/>
              <w:widowControl w:val="0"/>
              <w:rPr>
                <w:color w:val="000000" w:themeColor="text1"/>
                <w:sz w:val="22"/>
                <w:szCs w:val="22"/>
                <w:lang w:val="hu-HU"/>
              </w:rPr>
            </w:pPr>
          </w:p>
        </w:tc>
        <w:tc>
          <w:tcPr>
            <w:tcW w:w="1346" w:type="dxa"/>
          </w:tcPr>
          <w:p w14:paraId="40D0140F" w14:textId="77777777" w:rsidR="00D2229A" w:rsidRPr="00E1428F" w:rsidRDefault="00D2229A" w:rsidP="00426FD1">
            <w:pPr>
              <w:pStyle w:val="Times10"/>
              <w:widowControl w:val="0"/>
              <w:rPr>
                <w:color w:val="000000" w:themeColor="text1"/>
                <w:sz w:val="22"/>
                <w:szCs w:val="22"/>
                <w:lang w:val="hu-HU"/>
              </w:rPr>
            </w:pPr>
          </w:p>
        </w:tc>
      </w:tr>
      <w:tr w:rsidR="00D2229A" w:rsidRPr="00E1428F" w14:paraId="571ACFAE" w14:textId="77777777" w:rsidTr="00426FD1">
        <w:trPr>
          <w:cantSplit/>
          <w:jc w:val="center"/>
        </w:trPr>
        <w:tc>
          <w:tcPr>
            <w:tcW w:w="1363" w:type="dxa"/>
          </w:tcPr>
          <w:p w14:paraId="19C17BD4"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Vese- és húgyúti betegségek és tünetek</w:t>
            </w:r>
          </w:p>
        </w:tc>
        <w:tc>
          <w:tcPr>
            <w:tcW w:w="2268" w:type="dxa"/>
          </w:tcPr>
          <w:p w14:paraId="2EB84491"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Proteinuria</w:t>
            </w:r>
          </w:p>
        </w:tc>
        <w:tc>
          <w:tcPr>
            <w:tcW w:w="2127" w:type="dxa"/>
          </w:tcPr>
          <w:p w14:paraId="6E2B2C44" w14:textId="77777777" w:rsidR="00D2229A" w:rsidRPr="00E1428F" w:rsidRDefault="00D2229A" w:rsidP="00426FD1">
            <w:pPr>
              <w:pStyle w:val="Times10"/>
              <w:widowControl w:val="0"/>
              <w:rPr>
                <w:color w:val="000000" w:themeColor="text1"/>
                <w:sz w:val="22"/>
                <w:szCs w:val="22"/>
                <w:lang w:val="hu-HU"/>
              </w:rPr>
            </w:pPr>
          </w:p>
        </w:tc>
        <w:tc>
          <w:tcPr>
            <w:tcW w:w="1984" w:type="dxa"/>
          </w:tcPr>
          <w:p w14:paraId="094E1262" w14:textId="0966DE43"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Nephrosis</w:t>
            </w:r>
            <w:r w:rsidR="003F6455" w:rsidRPr="00E1428F">
              <w:rPr>
                <w:color w:val="000000" w:themeColor="text1"/>
                <w:sz w:val="22"/>
                <w:szCs w:val="22"/>
                <w:lang w:val="hu-HU"/>
              </w:rPr>
              <w:t>-</w:t>
            </w:r>
            <w:r w:rsidRPr="00E1428F">
              <w:rPr>
                <w:color w:val="000000" w:themeColor="text1"/>
                <w:sz w:val="22"/>
                <w:szCs w:val="22"/>
                <w:lang w:val="hu-HU"/>
              </w:rPr>
              <w:t>szindróma (lásd 4.4</w:t>
            </w:r>
            <w:r w:rsidR="0006522E" w:rsidRPr="00E1428F">
              <w:rPr>
                <w:color w:val="000000" w:themeColor="text1"/>
                <w:sz w:val="22"/>
                <w:szCs w:val="22"/>
                <w:lang w:val="hu-HU"/>
              </w:rPr>
              <w:t> </w:t>
            </w:r>
            <w:r w:rsidRPr="00E1428F">
              <w:rPr>
                <w:color w:val="000000" w:themeColor="text1"/>
                <w:sz w:val="22"/>
                <w:szCs w:val="22"/>
                <w:lang w:val="hu-HU"/>
              </w:rPr>
              <w:t>pont)</w:t>
            </w:r>
          </w:p>
          <w:p w14:paraId="1323FFD0"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Focalis segmentalis glomerulo-sclerosis*</w:t>
            </w:r>
          </w:p>
        </w:tc>
        <w:tc>
          <w:tcPr>
            <w:tcW w:w="1574" w:type="dxa"/>
          </w:tcPr>
          <w:p w14:paraId="6719899B" w14:textId="77777777" w:rsidR="00D2229A" w:rsidRPr="00E1428F" w:rsidRDefault="00D2229A" w:rsidP="00426FD1">
            <w:pPr>
              <w:pStyle w:val="Times10"/>
              <w:widowControl w:val="0"/>
              <w:rPr>
                <w:color w:val="000000" w:themeColor="text1"/>
                <w:sz w:val="22"/>
                <w:szCs w:val="22"/>
                <w:lang w:val="hu-HU"/>
              </w:rPr>
            </w:pPr>
          </w:p>
        </w:tc>
        <w:tc>
          <w:tcPr>
            <w:tcW w:w="1346" w:type="dxa"/>
          </w:tcPr>
          <w:p w14:paraId="59C0DE3E" w14:textId="77777777" w:rsidR="00D2229A" w:rsidRPr="00E1428F" w:rsidRDefault="00D2229A" w:rsidP="00426FD1">
            <w:pPr>
              <w:pStyle w:val="Times10"/>
              <w:widowControl w:val="0"/>
              <w:rPr>
                <w:color w:val="000000" w:themeColor="text1"/>
                <w:sz w:val="22"/>
                <w:szCs w:val="22"/>
                <w:lang w:val="hu-HU"/>
              </w:rPr>
            </w:pPr>
          </w:p>
        </w:tc>
      </w:tr>
      <w:tr w:rsidR="00D2229A" w:rsidRPr="00E1428F" w14:paraId="286E6F94" w14:textId="77777777" w:rsidTr="00426FD1">
        <w:trPr>
          <w:cantSplit/>
          <w:jc w:val="center"/>
        </w:trPr>
        <w:tc>
          <w:tcPr>
            <w:tcW w:w="1363" w:type="dxa"/>
          </w:tcPr>
          <w:p w14:paraId="3A9E3A47"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A nemi szervekkel és az emlőkkel kapcsolatos betegségek és tünetek</w:t>
            </w:r>
          </w:p>
        </w:tc>
        <w:tc>
          <w:tcPr>
            <w:tcW w:w="2268" w:type="dxa"/>
          </w:tcPr>
          <w:p w14:paraId="632E7721"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 xml:space="preserve">Menstruációs zavarok (köztük </w:t>
            </w:r>
            <w:r w:rsidR="00443726" w:rsidRPr="00E1428F">
              <w:rPr>
                <w:color w:val="000000" w:themeColor="text1"/>
                <w:sz w:val="22"/>
                <w:szCs w:val="22"/>
                <w:lang w:val="hu-HU"/>
              </w:rPr>
              <w:t xml:space="preserve">az </w:t>
            </w:r>
            <w:r w:rsidRPr="00E1428F">
              <w:rPr>
                <w:color w:val="000000" w:themeColor="text1"/>
                <w:sz w:val="22"/>
                <w:szCs w:val="22"/>
                <w:lang w:val="hu-HU"/>
              </w:rPr>
              <w:t>amenorrhoea és a menorrhagia)</w:t>
            </w:r>
          </w:p>
        </w:tc>
        <w:tc>
          <w:tcPr>
            <w:tcW w:w="2127" w:type="dxa"/>
          </w:tcPr>
          <w:p w14:paraId="089D15D1" w14:textId="4A695308"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Petefészek</w:t>
            </w:r>
            <w:r w:rsidR="003F6455" w:rsidRPr="00E1428F">
              <w:rPr>
                <w:color w:val="000000" w:themeColor="text1"/>
                <w:sz w:val="22"/>
                <w:szCs w:val="22"/>
                <w:lang w:val="hu-HU"/>
              </w:rPr>
              <w:t>-</w:t>
            </w:r>
            <w:r w:rsidRPr="00E1428F">
              <w:rPr>
                <w:color w:val="000000" w:themeColor="text1"/>
                <w:sz w:val="22"/>
                <w:szCs w:val="22"/>
                <w:lang w:val="hu-HU"/>
              </w:rPr>
              <w:t>ciszták</w:t>
            </w:r>
          </w:p>
        </w:tc>
        <w:tc>
          <w:tcPr>
            <w:tcW w:w="1984" w:type="dxa"/>
          </w:tcPr>
          <w:p w14:paraId="0D5AAAD3" w14:textId="77777777" w:rsidR="00D2229A" w:rsidRPr="00E1428F" w:rsidRDefault="00D2229A" w:rsidP="00426FD1">
            <w:pPr>
              <w:pStyle w:val="Times10"/>
              <w:widowControl w:val="0"/>
              <w:rPr>
                <w:color w:val="000000" w:themeColor="text1"/>
                <w:sz w:val="22"/>
                <w:szCs w:val="22"/>
                <w:lang w:val="hu-HU"/>
              </w:rPr>
            </w:pPr>
          </w:p>
        </w:tc>
        <w:tc>
          <w:tcPr>
            <w:tcW w:w="1574" w:type="dxa"/>
          </w:tcPr>
          <w:p w14:paraId="6A582775" w14:textId="77777777" w:rsidR="00D2229A" w:rsidRPr="00E1428F" w:rsidRDefault="00D2229A" w:rsidP="00426FD1">
            <w:pPr>
              <w:pStyle w:val="Times10"/>
              <w:widowControl w:val="0"/>
              <w:rPr>
                <w:color w:val="000000" w:themeColor="text1"/>
                <w:sz w:val="22"/>
                <w:szCs w:val="22"/>
                <w:lang w:val="hu-HU"/>
              </w:rPr>
            </w:pPr>
          </w:p>
        </w:tc>
        <w:tc>
          <w:tcPr>
            <w:tcW w:w="1346" w:type="dxa"/>
          </w:tcPr>
          <w:p w14:paraId="52EEA64B" w14:textId="77777777" w:rsidR="00D2229A" w:rsidRPr="00E1428F" w:rsidRDefault="00D2229A" w:rsidP="00426FD1">
            <w:pPr>
              <w:pStyle w:val="Times10"/>
              <w:widowControl w:val="0"/>
              <w:rPr>
                <w:color w:val="000000" w:themeColor="text1"/>
                <w:sz w:val="22"/>
                <w:szCs w:val="22"/>
                <w:lang w:val="hu-HU"/>
              </w:rPr>
            </w:pPr>
          </w:p>
        </w:tc>
      </w:tr>
      <w:tr w:rsidR="00D2229A" w:rsidRPr="00A53205" w14:paraId="09E2AFC4" w14:textId="77777777" w:rsidTr="00426FD1">
        <w:trPr>
          <w:cantSplit/>
          <w:jc w:val="center"/>
        </w:trPr>
        <w:tc>
          <w:tcPr>
            <w:tcW w:w="1363" w:type="dxa"/>
          </w:tcPr>
          <w:p w14:paraId="2FBB3C8F"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t>Általános tünetek, az alkalmazás helyén fellépő reakciók</w:t>
            </w:r>
          </w:p>
        </w:tc>
        <w:tc>
          <w:tcPr>
            <w:tcW w:w="2268" w:type="dxa"/>
          </w:tcPr>
          <w:p w14:paraId="3D0F11D7"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Oedema</w:t>
            </w:r>
          </w:p>
          <w:p w14:paraId="062C416C"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Perifériás oedema</w:t>
            </w:r>
          </w:p>
          <w:p w14:paraId="6AD67751"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Láz</w:t>
            </w:r>
          </w:p>
          <w:p w14:paraId="40AC4946"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Fájdalom</w:t>
            </w:r>
          </w:p>
          <w:p w14:paraId="2C83DD2B" w14:textId="77777777"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Elhúzódó sebgyógyulás*</w:t>
            </w:r>
          </w:p>
        </w:tc>
        <w:tc>
          <w:tcPr>
            <w:tcW w:w="2127" w:type="dxa"/>
          </w:tcPr>
          <w:p w14:paraId="59C8932F" w14:textId="77777777" w:rsidR="00D2229A" w:rsidRPr="00E1428F" w:rsidRDefault="00D2229A" w:rsidP="00426FD1">
            <w:pPr>
              <w:pStyle w:val="Times10"/>
              <w:widowControl w:val="0"/>
              <w:rPr>
                <w:color w:val="000000" w:themeColor="text1"/>
                <w:sz w:val="22"/>
                <w:szCs w:val="22"/>
                <w:lang w:val="hu-HU"/>
              </w:rPr>
            </w:pPr>
          </w:p>
        </w:tc>
        <w:tc>
          <w:tcPr>
            <w:tcW w:w="1984" w:type="dxa"/>
          </w:tcPr>
          <w:p w14:paraId="7EC366BC" w14:textId="77777777" w:rsidR="00D2229A" w:rsidRPr="00E1428F" w:rsidRDefault="00D2229A" w:rsidP="00426FD1">
            <w:pPr>
              <w:pStyle w:val="Times10"/>
              <w:widowControl w:val="0"/>
              <w:rPr>
                <w:color w:val="000000" w:themeColor="text1"/>
                <w:sz w:val="22"/>
                <w:szCs w:val="22"/>
                <w:lang w:val="hu-HU"/>
              </w:rPr>
            </w:pPr>
          </w:p>
        </w:tc>
        <w:tc>
          <w:tcPr>
            <w:tcW w:w="1574" w:type="dxa"/>
          </w:tcPr>
          <w:p w14:paraId="29493362" w14:textId="77777777" w:rsidR="00D2229A" w:rsidRPr="00E1428F" w:rsidRDefault="00D2229A" w:rsidP="00426FD1">
            <w:pPr>
              <w:pStyle w:val="Times10"/>
              <w:widowControl w:val="0"/>
              <w:rPr>
                <w:color w:val="000000" w:themeColor="text1"/>
                <w:sz w:val="22"/>
                <w:szCs w:val="22"/>
                <w:lang w:val="hu-HU"/>
              </w:rPr>
            </w:pPr>
          </w:p>
        </w:tc>
        <w:tc>
          <w:tcPr>
            <w:tcW w:w="1346" w:type="dxa"/>
          </w:tcPr>
          <w:p w14:paraId="7844FE74" w14:textId="77777777" w:rsidR="00D2229A" w:rsidRPr="00E1428F" w:rsidRDefault="00D2229A" w:rsidP="00426FD1">
            <w:pPr>
              <w:pStyle w:val="Times10"/>
              <w:widowControl w:val="0"/>
              <w:rPr>
                <w:color w:val="000000" w:themeColor="text1"/>
                <w:sz w:val="22"/>
                <w:szCs w:val="22"/>
                <w:lang w:val="hu-HU"/>
              </w:rPr>
            </w:pPr>
          </w:p>
        </w:tc>
      </w:tr>
      <w:tr w:rsidR="00D2229A" w:rsidRPr="00A53205" w14:paraId="028B857E" w14:textId="77777777" w:rsidTr="00426FD1">
        <w:trPr>
          <w:cantSplit/>
          <w:jc w:val="center"/>
        </w:trPr>
        <w:tc>
          <w:tcPr>
            <w:tcW w:w="1363" w:type="dxa"/>
          </w:tcPr>
          <w:p w14:paraId="587D9CFC" w14:textId="77777777" w:rsidR="00D2229A" w:rsidRPr="00E1428F" w:rsidRDefault="00D2229A" w:rsidP="00426FD1">
            <w:pPr>
              <w:pStyle w:val="Times10"/>
              <w:widowControl w:val="0"/>
              <w:rPr>
                <w:b/>
                <w:color w:val="000000" w:themeColor="text1"/>
                <w:sz w:val="22"/>
                <w:szCs w:val="22"/>
                <w:lang w:val="hu-HU"/>
              </w:rPr>
            </w:pPr>
            <w:r w:rsidRPr="00E1428F">
              <w:rPr>
                <w:b/>
                <w:color w:val="000000" w:themeColor="text1"/>
                <w:sz w:val="22"/>
                <w:szCs w:val="22"/>
                <w:lang w:val="hu-HU"/>
              </w:rPr>
              <w:lastRenderedPageBreak/>
              <w:t>Laboratóriumi és egyéb vizsgálatok eredményei</w:t>
            </w:r>
          </w:p>
        </w:tc>
        <w:tc>
          <w:tcPr>
            <w:tcW w:w="2268" w:type="dxa"/>
          </w:tcPr>
          <w:p w14:paraId="65FC64E2" w14:textId="45A33791" w:rsidR="00D2229A" w:rsidRPr="00E1428F" w:rsidRDefault="00D2229A" w:rsidP="00426FD1">
            <w:pPr>
              <w:pStyle w:val="Times10"/>
              <w:widowControl w:val="0"/>
              <w:rPr>
                <w:color w:val="000000" w:themeColor="text1"/>
                <w:sz w:val="22"/>
                <w:szCs w:val="22"/>
                <w:lang w:val="hu-HU"/>
              </w:rPr>
            </w:pPr>
            <w:r w:rsidRPr="00E1428F">
              <w:rPr>
                <w:color w:val="000000" w:themeColor="text1"/>
                <w:sz w:val="22"/>
                <w:szCs w:val="22"/>
                <w:lang w:val="hu-HU"/>
              </w:rPr>
              <w:t>LDH-szintemelkedés a vérben</w:t>
            </w:r>
          </w:p>
          <w:p w14:paraId="1EB71D2D" w14:textId="21979177" w:rsidR="00D2229A" w:rsidRPr="00E1428F" w:rsidRDefault="00D2229A" w:rsidP="008D6852">
            <w:pPr>
              <w:widowControl w:val="0"/>
              <w:rPr>
                <w:color w:val="000000" w:themeColor="text1"/>
                <w:szCs w:val="22"/>
                <w:lang w:val="hu-HU"/>
              </w:rPr>
            </w:pPr>
            <w:r w:rsidRPr="00E1428F">
              <w:rPr>
                <w:color w:val="000000" w:themeColor="text1"/>
                <w:szCs w:val="22"/>
                <w:lang w:val="hu-HU"/>
              </w:rPr>
              <w:t>Kreatininszint</w:t>
            </w:r>
            <w:r w:rsidR="003F6455" w:rsidRPr="00E1428F">
              <w:rPr>
                <w:color w:val="000000" w:themeColor="text1"/>
                <w:szCs w:val="22"/>
                <w:lang w:val="hu-HU"/>
              </w:rPr>
              <w:t>-</w:t>
            </w:r>
            <w:r w:rsidRPr="00E1428F">
              <w:rPr>
                <w:color w:val="000000" w:themeColor="text1"/>
                <w:szCs w:val="22"/>
                <w:lang w:val="hu-HU"/>
              </w:rPr>
              <w:t>emelkedés a vérben</w:t>
            </w:r>
          </w:p>
        </w:tc>
        <w:tc>
          <w:tcPr>
            <w:tcW w:w="2127" w:type="dxa"/>
          </w:tcPr>
          <w:p w14:paraId="71E7107A" w14:textId="77777777" w:rsidR="00D2229A" w:rsidRPr="00E1428F" w:rsidRDefault="00D2229A" w:rsidP="00426FD1">
            <w:pPr>
              <w:widowControl w:val="0"/>
              <w:rPr>
                <w:color w:val="000000" w:themeColor="text1"/>
                <w:szCs w:val="22"/>
                <w:lang w:val="hu-HU"/>
              </w:rPr>
            </w:pPr>
          </w:p>
        </w:tc>
        <w:tc>
          <w:tcPr>
            <w:tcW w:w="1984" w:type="dxa"/>
          </w:tcPr>
          <w:p w14:paraId="486FFCF3" w14:textId="77777777" w:rsidR="00D2229A" w:rsidRPr="00E1428F" w:rsidRDefault="00D2229A" w:rsidP="00426FD1">
            <w:pPr>
              <w:pStyle w:val="Times10"/>
              <w:widowControl w:val="0"/>
              <w:rPr>
                <w:color w:val="000000" w:themeColor="text1"/>
                <w:sz w:val="22"/>
                <w:szCs w:val="22"/>
                <w:lang w:val="hu-HU"/>
              </w:rPr>
            </w:pPr>
          </w:p>
        </w:tc>
        <w:tc>
          <w:tcPr>
            <w:tcW w:w="1574" w:type="dxa"/>
          </w:tcPr>
          <w:p w14:paraId="0B47CE06" w14:textId="77777777" w:rsidR="00D2229A" w:rsidRPr="00E1428F" w:rsidRDefault="00D2229A" w:rsidP="00426FD1">
            <w:pPr>
              <w:pStyle w:val="Times10"/>
              <w:widowControl w:val="0"/>
              <w:rPr>
                <w:color w:val="000000" w:themeColor="text1"/>
                <w:sz w:val="22"/>
                <w:szCs w:val="22"/>
                <w:lang w:val="hu-HU"/>
              </w:rPr>
            </w:pPr>
          </w:p>
        </w:tc>
        <w:tc>
          <w:tcPr>
            <w:tcW w:w="1346" w:type="dxa"/>
          </w:tcPr>
          <w:p w14:paraId="5CB76431" w14:textId="77777777" w:rsidR="00D2229A" w:rsidRPr="00E1428F" w:rsidRDefault="00D2229A" w:rsidP="00426FD1">
            <w:pPr>
              <w:pStyle w:val="Times10"/>
              <w:widowControl w:val="0"/>
              <w:rPr>
                <w:color w:val="000000" w:themeColor="text1"/>
                <w:sz w:val="22"/>
                <w:szCs w:val="22"/>
                <w:lang w:val="hu-HU"/>
              </w:rPr>
            </w:pPr>
          </w:p>
        </w:tc>
      </w:tr>
    </w:tbl>
    <w:p w14:paraId="3D8CF682" w14:textId="77777777" w:rsidR="00D2229A" w:rsidRPr="00E1428F" w:rsidRDefault="00D2229A" w:rsidP="00D2229A">
      <w:pPr>
        <w:widowControl w:val="0"/>
        <w:rPr>
          <w:color w:val="000000" w:themeColor="text1"/>
          <w:lang w:val="hu-HU"/>
        </w:rPr>
      </w:pPr>
      <w:r w:rsidRPr="00E1428F">
        <w:rPr>
          <w:color w:val="000000" w:themeColor="text1"/>
          <w:lang w:val="hu-HU"/>
        </w:rPr>
        <w:t>*Lásd az alábbi szakaszt.</w:t>
      </w:r>
    </w:p>
    <w:p w14:paraId="63D9BADC" w14:textId="77777777" w:rsidR="00617745" w:rsidRPr="00E1428F" w:rsidRDefault="00617745" w:rsidP="00E70842">
      <w:pPr>
        <w:widowControl w:val="0"/>
        <w:rPr>
          <w:color w:val="000000" w:themeColor="text1"/>
          <w:lang w:val="hu-HU"/>
        </w:rPr>
      </w:pPr>
    </w:p>
    <w:p w14:paraId="32E26E67" w14:textId="77777777" w:rsidR="00617745" w:rsidRPr="00E1428F" w:rsidRDefault="00617745" w:rsidP="00E70842">
      <w:pPr>
        <w:widowControl w:val="0"/>
        <w:rPr>
          <w:color w:val="000000" w:themeColor="text1"/>
          <w:u w:val="single"/>
          <w:lang w:val="hu-HU"/>
        </w:rPr>
      </w:pPr>
      <w:r w:rsidRPr="00E1428F">
        <w:rPr>
          <w:color w:val="000000" w:themeColor="text1"/>
          <w:u w:val="single"/>
          <w:lang w:val="hu-HU"/>
        </w:rPr>
        <w:t>Kiválasztott mellékhatások ismertetése</w:t>
      </w:r>
    </w:p>
    <w:p w14:paraId="33B22F26" w14:textId="77777777" w:rsidR="00617745" w:rsidRPr="00E1428F" w:rsidRDefault="00617745" w:rsidP="00E70842">
      <w:pPr>
        <w:widowControl w:val="0"/>
        <w:rPr>
          <w:color w:val="000000" w:themeColor="text1"/>
          <w:szCs w:val="22"/>
          <w:lang w:val="hu-HU"/>
        </w:rPr>
      </w:pPr>
    </w:p>
    <w:p w14:paraId="55C79474"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Az immunszuppresszió növeli a lymphoma és más, főként a bőrön jelentkező malignus elváltozások kialakulására való hajlamot (lásd 4.4</w:t>
      </w:r>
      <w:r w:rsidR="0006522E" w:rsidRPr="00E1428F">
        <w:rPr>
          <w:color w:val="000000" w:themeColor="text1"/>
          <w:szCs w:val="22"/>
          <w:lang w:val="hu-HU"/>
        </w:rPr>
        <w:t> </w:t>
      </w:r>
      <w:r w:rsidRPr="00E1428F">
        <w:rPr>
          <w:color w:val="000000" w:themeColor="text1"/>
          <w:szCs w:val="22"/>
          <w:lang w:val="hu-HU"/>
        </w:rPr>
        <w:t>pont).</w:t>
      </w:r>
    </w:p>
    <w:p w14:paraId="64970333" w14:textId="77777777" w:rsidR="00617745" w:rsidRPr="00E1428F" w:rsidRDefault="00617745" w:rsidP="00E70842">
      <w:pPr>
        <w:widowControl w:val="0"/>
        <w:rPr>
          <w:color w:val="000000" w:themeColor="text1"/>
          <w:szCs w:val="22"/>
          <w:lang w:val="hu-HU"/>
        </w:rPr>
      </w:pPr>
    </w:p>
    <w:p w14:paraId="1062AC4C" w14:textId="756B70AB"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Az immunszuppresszánsokkal, köztük </w:t>
      </w:r>
      <w:r w:rsidRPr="00E1428F">
        <w:rPr>
          <w:color w:val="000000" w:themeColor="text1"/>
          <w:lang w:val="hu-HU"/>
        </w:rPr>
        <w:t>Rapamune</w:t>
      </w:r>
      <w:r w:rsidRPr="00E1428F">
        <w:rPr>
          <w:color w:val="000000" w:themeColor="text1"/>
          <w:szCs w:val="22"/>
          <w:lang w:val="hu-HU"/>
        </w:rPr>
        <w:t>-nal kezelt betegeknél BK</w:t>
      </w:r>
      <w:r w:rsidR="003F6455" w:rsidRPr="00E1428F">
        <w:rPr>
          <w:color w:val="000000" w:themeColor="text1"/>
          <w:szCs w:val="22"/>
          <w:lang w:val="hu-HU"/>
        </w:rPr>
        <w:t>-</w:t>
      </w:r>
      <w:r w:rsidRPr="00E1428F">
        <w:rPr>
          <w:color w:val="000000" w:themeColor="text1"/>
          <w:szCs w:val="22"/>
          <w:lang w:val="hu-HU"/>
        </w:rPr>
        <w:t>vírussal összefüggő nephropathia, valamint JC</w:t>
      </w:r>
      <w:r w:rsidR="003F6455" w:rsidRPr="00E1428F">
        <w:rPr>
          <w:color w:val="000000" w:themeColor="text1"/>
          <w:szCs w:val="22"/>
          <w:lang w:val="hu-HU"/>
        </w:rPr>
        <w:t>-</w:t>
      </w:r>
      <w:r w:rsidRPr="00E1428F">
        <w:rPr>
          <w:color w:val="000000" w:themeColor="text1"/>
          <w:szCs w:val="22"/>
          <w:lang w:val="hu-HU"/>
        </w:rPr>
        <w:t>vírussal összefüggő progresszív multifokális leukoencephalopathia (PML) eseteket jelentettek.</w:t>
      </w:r>
    </w:p>
    <w:p w14:paraId="3478A13F" w14:textId="77777777" w:rsidR="00617745" w:rsidRPr="00E1428F" w:rsidRDefault="00617745" w:rsidP="00E70842">
      <w:pPr>
        <w:widowControl w:val="0"/>
        <w:rPr>
          <w:color w:val="000000" w:themeColor="text1"/>
          <w:szCs w:val="22"/>
          <w:lang w:val="hu-HU"/>
        </w:rPr>
      </w:pPr>
    </w:p>
    <w:p w14:paraId="12CECC39"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Májkárosító hatásról beszámoltak Ennek kockázata a szirolimusz minimumszintjének emelkedésével nőhet. Ritka esetekben a szirolimusz minimumszintjének megemelkedett értékeinél halálos kimenetelű májnecrosisról számoltak be.</w:t>
      </w:r>
    </w:p>
    <w:p w14:paraId="227D747C" w14:textId="77777777" w:rsidR="00617745" w:rsidRPr="00E1428F" w:rsidRDefault="00617745" w:rsidP="00E70842">
      <w:pPr>
        <w:widowControl w:val="0"/>
        <w:rPr>
          <w:color w:val="000000" w:themeColor="text1"/>
          <w:szCs w:val="22"/>
          <w:lang w:val="hu-HU"/>
        </w:rPr>
      </w:pPr>
    </w:p>
    <w:p w14:paraId="41EA815A"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Az immunszuppresszív gyógyszereket – köztük Rapamune</w:t>
      </w:r>
      <w:r w:rsidRPr="00E1428F">
        <w:rPr>
          <w:color w:val="000000" w:themeColor="text1"/>
          <w:szCs w:val="22"/>
          <w:lang w:val="hu-HU"/>
        </w:rPr>
        <w:noBreakHyphen/>
        <w:t>t – kapó betegekben előfordult interstitialis tüdőbetegség (többek között pneumonitis és ritkán bronchiolitis obliterans szervülő pneumoniával (BOOP), valamint tüdőfibrosis), mely esetenként halálos kimenetelű volt, azonosítható fertőző kórok nélkül. Egyes esetekben az interstitialis tüdőbetegség a Rapamune elhagyásakor vagy adagjának csökkentésekor megszűnt. A kockázat a szirolimusz minimumszintjének emelkedésével nőhet.</w:t>
      </w:r>
    </w:p>
    <w:p w14:paraId="5C713E66" w14:textId="77777777" w:rsidR="00617745" w:rsidRPr="00E1428F" w:rsidRDefault="00617745" w:rsidP="00E70842">
      <w:pPr>
        <w:widowControl w:val="0"/>
        <w:rPr>
          <w:color w:val="000000" w:themeColor="text1"/>
          <w:szCs w:val="22"/>
          <w:lang w:val="hu-HU"/>
        </w:rPr>
      </w:pPr>
    </w:p>
    <w:p w14:paraId="7F73ADB0"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Transzplantációs műtétet követően elhúzódó sebgyógyulásról számoltak be, köztük fascia szétválást, hegsérvet és anastomosis szétválást (pl. seb, ér, légúti, ureter, epeút).</w:t>
      </w:r>
    </w:p>
    <w:p w14:paraId="13DB2297" w14:textId="77777777" w:rsidR="00617745" w:rsidRPr="00E1428F" w:rsidRDefault="00617745" w:rsidP="00E70842">
      <w:pPr>
        <w:widowControl w:val="0"/>
        <w:rPr>
          <w:color w:val="000000" w:themeColor="text1"/>
          <w:szCs w:val="22"/>
          <w:lang w:val="hu-HU"/>
        </w:rPr>
      </w:pPr>
    </w:p>
    <w:p w14:paraId="58CAB2D3"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Néhány Rapamune</w:t>
      </w:r>
      <w:r w:rsidRPr="00E1428F">
        <w:rPr>
          <w:color w:val="000000" w:themeColor="text1"/>
          <w:szCs w:val="22"/>
          <w:lang w:val="hu-HU"/>
        </w:rPr>
        <w:noBreakHyphen/>
        <w:t>nal kezelt beteg esetében a spermiogram jellemzőinek romlását figyelték meg. Ezek a hatások a Rapamune elhagyását követően a legtöbb esetben reverzíbilisek voltak (lásd 5.3 pont).</w:t>
      </w:r>
    </w:p>
    <w:p w14:paraId="733B3CCA" w14:textId="77777777" w:rsidR="00617745" w:rsidRPr="00E1428F" w:rsidRDefault="00617745" w:rsidP="00E70842">
      <w:pPr>
        <w:widowControl w:val="0"/>
        <w:rPr>
          <w:color w:val="000000" w:themeColor="text1"/>
          <w:szCs w:val="22"/>
          <w:lang w:val="hu-HU"/>
        </w:rPr>
      </w:pPr>
    </w:p>
    <w:p w14:paraId="4298000D" w14:textId="77777777" w:rsidR="00617745" w:rsidRPr="00E1428F" w:rsidRDefault="00617745" w:rsidP="00E70842">
      <w:pPr>
        <w:widowControl w:val="0"/>
        <w:outlineLvl w:val="0"/>
        <w:rPr>
          <w:color w:val="000000" w:themeColor="text1"/>
          <w:szCs w:val="22"/>
          <w:lang w:val="hu-HU"/>
        </w:rPr>
      </w:pPr>
      <w:r w:rsidRPr="00E1428F">
        <w:rPr>
          <w:color w:val="000000" w:themeColor="text1"/>
          <w:szCs w:val="22"/>
          <w:lang w:val="hu-HU"/>
        </w:rPr>
        <w:t>A késlekedő graft</w:t>
      </w:r>
      <w:r w:rsidRPr="00E1428F">
        <w:rPr>
          <w:color w:val="000000" w:themeColor="text1"/>
          <w:szCs w:val="22"/>
          <w:lang w:val="hu-HU"/>
        </w:rPr>
        <w:noBreakHyphen/>
        <w:t xml:space="preserve">működésű betegeknél a szirolimusz hátráltathatja a veseműködés helyreállását. </w:t>
      </w:r>
    </w:p>
    <w:p w14:paraId="5C46D780" w14:textId="77777777" w:rsidR="00617745" w:rsidRPr="00E1428F" w:rsidRDefault="00617745" w:rsidP="00E70842">
      <w:pPr>
        <w:widowControl w:val="0"/>
        <w:rPr>
          <w:color w:val="000000" w:themeColor="text1"/>
          <w:szCs w:val="22"/>
          <w:lang w:val="hu-HU"/>
        </w:rPr>
      </w:pPr>
    </w:p>
    <w:p w14:paraId="24C62F1B"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Rapamune kalcineurin inhibitorokkal történő együttadása növelheti a kalcineurin inhibitorok okozta haemolyticus uraemiás szindróma / a thromboticus thrombocytopeniás purpura / thromboticus microangiopathia (HUS / TTP / TMA) kockázatát.</w:t>
      </w:r>
    </w:p>
    <w:p w14:paraId="6209DDF9" w14:textId="77777777" w:rsidR="00617745" w:rsidRPr="00E1428F" w:rsidRDefault="00617745" w:rsidP="00E70842">
      <w:pPr>
        <w:widowControl w:val="0"/>
        <w:rPr>
          <w:color w:val="000000" w:themeColor="text1"/>
          <w:szCs w:val="22"/>
          <w:lang w:val="hu-HU"/>
        </w:rPr>
      </w:pPr>
    </w:p>
    <w:p w14:paraId="2F957805" w14:textId="77777777" w:rsidR="00617745" w:rsidRPr="00E1428F" w:rsidRDefault="00617745" w:rsidP="00E70842">
      <w:pPr>
        <w:widowControl w:val="0"/>
        <w:rPr>
          <w:color w:val="000000" w:themeColor="text1"/>
          <w:lang w:val="hu-HU"/>
        </w:rPr>
      </w:pPr>
      <w:r w:rsidRPr="00E1428F">
        <w:rPr>
          <w:color w:val="000000" w:themeColor="text1"/>
          <w:lang w:val="hu-HU"/>
        </w:rPr>
        <w:t>Focalis segmentalis glomerulosclerosist jelentettek.</w:t>
      </w:r>
    </w:p>
    <w:p w14:paraId="142A1423" w14:textId="77777777" w:rsidR="00617745" w:rsidRPr="00E1428F" w:rsidRDefault="00617745" w:rsidP="00E70842">
      <w:pPr>
        <w:widowControl w:val="0"/>
        <w:rPr>
          <w:color w:val="000000" w:themeColor="text1"/>
          <w:lang w:val="hu-HU"/>
        </w:rPr>
      </w:pPr>
    </w:p>
    <w:p w14:paraId="2D533EA9" w14:textId="77777777" w:rsidR="00617745" w:rsidRPr="00E1428F" w:rsidRDefault="00617745" w:rsidP="00EC16D1">
      <w:pPr>
        <w:keepNext/>
        <w:keepLines/>
        <w:rPr>
          <w:color w:val="000000" w:themeColor="text1"/>
          <w:szCs w:val="22"/>
          <w:lang w:val="hu-HU"/>
        </w:rPr>
      </w:pPr>
      <w:r w:rsidRPr="00E1428F">
        <w:rPr>
          <w:color w:val="000000" w:themeColor="text1"/>
          <w:lang w:val="hu-HU"/>
        </w:rPr>
        <w:t>Jelentettek továbbá Rapamune</w:t>
      </w:r>
      <w:r w:rsidRPr="00E1428F">
        <w:rPr>
          <w:color w:val="000000" w:themeColor="text1"/>
          <w:lang w:val="hu-HU"/>
        </w:rPr>
        <w:noBreakHyphen/>
        <w:t>t kapó betegek esetében folyadék-felhalmozódást, beleértve a perifériás oedemát, lymphoedemát, pleuralis és pericardialis folyadékgyülemet (köztük hemodinamikailag is jelentős folyadékgyülemet gyermekeknél és felnőtteknél).</w:t>
      </w:r>
    </w:p>
    <w:p w14:paraId="6D9798DB" w14:textId="77777777" w:rsidR="00617745" w:rsidRPr="00E1428F" w:rsidRDefault="00617745" w:rsidP="00E70842">
      <w:pPr>
        <w:widowControl w:val="0"/>
        <w:rPr>
          <w:color w:val="000000" w:themeColor="text1"/>
          <w:szCs w:val="22"/>
          <w:lang w:val="hu-HU"/>
        </w:rPr>
      </w:pPr>
    </w:p>
    <w:p w14:paraId="6BD003FD"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Egy vesetranszplantált betegekkel végzett, a kalcineurin gátlókról szirolimuszra (elérendő szintek 12</w:t>
      </w:r>
      <w:r w:rsidRPr="00E1428F">
        <w:rPr>
          <w:color w:val="000000" w:themeColor="text1"/>
          <w:szCs w:val="22"/>
          <w:lang w:val="hu-HU"/>
        </w:rPr>
        <w:noBreakHyphen/>
        <w:t xml:space="preserve">20 ng/ml) történő váltás biztonságosságát és hatásosságát elemző vizsgálatba történő bevonást az </w:t>
      </w:r>
      <w:r w:rsidRPr="00E1428F">
        <w:rPr>
          <w:color w:val="000000" w:themeColor="text1"/>
          <w:szCs w:val="22"/>
          <w:lang w:val="hu-HU"/>
        </w:rPr>
        <w:lastRenderedPageBreak/>
        <w:t>olyan betegek egy részénél (n = 90), akiknek a kiindulási glomerulus filtrációs rátája 40 ml/perc alatti volt, leállították (lásd 5.1</w:t>
      </w:r>
      <w:r w:rsidR="0006522E" w:rsidRPr="00E1428F">
        <w:rPr>
          <w:color w:val="000000" w:themeColor="text1"/>
          <w:szCs w:val="22"/>
          <w:lang w:val="hu-HU"/>
        </w:rPr>
        <w:t> </w:t>
      </w:r>
      <w:r w:rsidRPr="00E1428F">
        <w:rPr>
          <w:color w:val="000000" w:themeColor="text1"/>
          <w:szCs w:val="22"/>
          <w:lang w:val="hu-HU"/>
        </w:rPr>
        <w:t>pont). A vizsgálatnak ezen a szirolimusz-kezelést kapó karján a súlyos nemkívánatos események, mint a pneumonia, akut kilökődés, graftvesztés és halál aránya nagyobb volt (n = 60, 36 hónapos középidő a transzplantáció után).</w:t>
      </w:r>
    </w:p>
    <w:p w14:paraId="2635F99F" w14:textId="77777777" w:rsidR="0068360B" w:rsidRPr="00E1428F" w:rsidRDefault="0068360B" w:rsidP="00E70842">
      <w:pPr>
        <w:widowControl w:val="0"/>
        <w:rPr>
          <w:color w:val="000000" w:themeColor="text1"/>
          <w:szCs w:val="22"/>
          <w:lang w:val="hu-HU"/>
        </w:rPr>
      </w:pPr>
    </w:p>
    <w:p w14:paraId="7FB61436" w14:textId="77777777" w:rsidR="0068360B" w:rsidRPr="00E1428F" w:rsidRDefault="0068360B" w:rsidP="0068360B">
      <w:pPr>
        <w:pStyle w:val="anything"/>
        <w:tabs>
          <w:tab w:val="left" w:pos="567"/>
        </w:tabs>
        <w:rPr>
          <w:color w:val="000000" w:themeColor="text1"/>
          <w:szCs w:val="22"/>
          <w:lang w:val="hu-HU"/>
        </w:rPr>
      </w:pPr>
      <w:r w:rsidRPr="00E1428F">
        <w:rPr>
          <w:color w:val="000000" w:themeColor="text1"/>
          <w:szCs w:val="22"/>
          <w:lang w:val="hu-HU"/>
        </w:rPr>
        <w:t>Petefészek ciszták kialakulását és menstruációs zavarokat (köztük amenorrh</w:t>
      </w:r>
      <w:r w:rsidR="005253EF" w:rsidRPr="00E1428F">
        <w:rPr>
          <w:color w:val="000000" w:themeColor="text1"/>
          <w:szCs w:val="22"/>
          <w:lang w:val="hu-HU"/>
        </w:rPr>
        <w:t>o</w:t>
      </w:r>
      <w:r w:rsidRPr="00E1428F">
        <w:rPr>
          <w:color w:val="000000" w:themeColor="text1"/>
          <w:szCs w:val="22"/>
          <w:lang w:val="hu-HU"/>
        </w:rPr>
        <w:t>eát és menorrhagiát) jelentettek.</w:t>
      </w:r>
      <w:r w:rsidR="00232B43" w:rsidRPr="00E1428F">
        <w:rPr>
          <w:color w:val="000000" w:themeColor="text1"/>
          <w:szCs w:val="22"/>
          <w:lang w:val="hu-HU"/>
        </w:rPr>
        <w:t xml:space="preserve"> </w:t>
      </w:r>
      <w:r w:rsidR="005253EF" w:rsidRPr="00E1428F">
        <w:rPr>
          <w:color w:val="000000" w:themeColor="text1"/>
          <w:szCs w:val="22"/>
          <w:lang w:val="hu-HU"/>
        </w:rPr>
        <w:t xml:space="preserve">Tüneteket okozó </w:t>
      </w:r>
      <w:r w:rsidRPr="00E1428F">
        <w:rPr>
          <w:color w:val="000000" w:themeColor="text1"/>
          <w:szCs w:val="22"/>
          <w:lang w:val="hu-HU"/>
        </w:rPr>
        <w:t>petefészek ciszták esetén a betegeket további vizsgálatra kell küldeni. A petefészek ciszták incidenciája magasabb lehet a premenopauzában lévő nőknél</w:t>
      </w:r>
      <w:r w:rsidR="005253EF" w:rsidRPr="00E1428F">
        <w:rPr>
          <w:color w:val="000000" w:themeColor="text1"/>
          <w:szCs w:val="22"/>
          <w:lang w:val="hu-HU"/>
        </w:rPr>
        <w:t>, mint</w:t>
      </w:r>
      <w:r w:rsidRPr="00E1428F">
        <w:rPr>
          <w:color w:val="000000" w:themeColor="text1"/>
          <w:szCs w:val="22"/>
          <w:lang w:val="hu-HU"/>
        </w:rPr>
        <w:t xml:space="preserve"> a posztmeonpauzában lévő nők</w:t>
      </w:r>
      <w:r w:rsidR="005253EF" w:rsidRPr="00E1428F">
        <w:rPr>
          <w:color w:val="000000" w:themeColor="text1"/>
          <w:szCs w:val="22"/>
          <w:lang w:val="hu-HU"/>
        </w:rPr>
        <w:t>nél</w:t>
      </w:r>
      <w:r w:rsidRPr="00E1428F">
        <w:rPr>
          <w:color w:val="000000" w:themeColor="text1"/>
          <w:szCs w:val="22"/>
          <w:lang w:val="hu-HU"/>
        </w:rPr>
        <w:t xml:space="preserve">. Néhány esetben a petefészek ciszták és </w:t>
      </w:r>
      <w:r w:rsidR="005253EF" w:rsidRPr="00E1428F">
        <w:rPr>
          <w:color w:val="000000" w:themeColor="text1"/>
          <w:szCs w:val="22"/>
          <w:lang w:val="hu-HU"/>
        </w:rPr>
        <w:t xml:space="preserve">ezek </w:t>
      </w:r>
      <w:r w:rsidRPr="00E1428F">
        <w:rPr>
          <w:color w:val="000000" w:themeColor="text1"/>
          <w:szCs w:val="22"/>
          <w:lang w:val="hu-HU"/>
        </w:rPr>
        <w:t>a menstruációs zavarok megszűntek a Rapamun-kezelés abbahagyásakor.</w:t>
      </w:r>
    </w:p>
    <w:p w14:paraId="07325874" w14:textId="77777777" w:rsidR="00617745" w:rsidRPr="00E1428F" w:rsidRDefault="00617745" w:rsidP="00E70842">
      <w:pPr>
        <w:widowControl w:val="0"/>
        <w:rPr>
          <w:color w:val="000000" w:themeColor="text1"/>
          <w:szCs w:val="22"/>
          <w:lang w:val="hu-HU"/>
        </w:rPr>
      </w:pPr>
    </w:p>
    <w:p w14:paraId="3177FEEE" w14:textId="77777777" w:rsidR="00617745" w:rsidRPr="00E1428F" w:rsidRDefault="0049380D" w:rsidP="00E70842">
      <w:pPr>
        <w:tabs>
          <w:tab w:val="left" w:pos="567"/>
        </w:tabs>
        <w:rPr>
          <w:color w:val="000000" w:themeColor="text1"/>
          <w:u w:val="single"/>
          <w:lang w:val="hu-HU"/>
        </w:rPr>
      </w:pPr>
      <w:r w:rsidRPr="00E1428F">
        <w:rPr>
          <w:color w:val="000000" w:themeColor="text1"/>
          <w:u w:val="single"/>
          <w:lang w:val="hu-HU"/>
        </w:rPr>
        <w:t>Gyermekek</w:t>
      </w:r>
    </w:p>
    <w:p w14:paraId="637BD16B" w14:textId="77777777" w:rsidR="00617745" w:rsidRPr="00E1428F" w:rsidRDefault="00617745" w:rsidP="00E70842">
      <w:pPr>
        <w:tabs>
          <w:tab w:val="left" w:pos="567"/>
        </w:tabs>
        <w:rPr>
          <w:color w:val="000000" w:themeColor="text1"/>
          <w:lang w:val="hu-HU"/>
        </w:rPr>
      </w:pPr>
    </w:p>
    <w:p w14:paraId="201DD15C" w14:textId="77777777" w:rsidR="00617745" w:rsidRPr="00E1428F" w:rsidRDefault="00617745" w:rsidP="00E70842">
      <w:pPr>
        <w:tabs>
          <w:tab w:val="left" w:pos="567"/>
        </w:tabs>
        <w:rPr>
          <w:color w:val="000000" w:themeColor="text1"/>
          <w:lang w:val="hu-HU"/>
        </w:rPr>
      </w:pPr>
      <w:r w:rsidRPr="00E1428F">
        <w:rPr>
          <w:color w:val="000000" w:themeColor="text1"/>
          <w:lang w:val="hu-HU"/>
        </w:rPr>
        <w:t xml:space="preserve">A Rapamune jelenlegi indikációjában felnőttek esetén történő alkalmazásához hasonló adagolással kontrollos klinikai vizsgálatokat gyermekek és serdülők (18 éves kor alatt) körében nem végeztek. </w:t>
      </w:r>
    </w:p>
    <w:p w14:paraId="32F587F2" w14:textId="77777777" w:rsidR="00617745" w:rsidRPr="00E1428F" w:rsidRDefault="00617745" w:rsidP="00E70842">
      <w:pPr>
        <w:tabs>
          <w:tab w:val="left" w:pos="567"/>
        </w:tabs>
        <w:rPr>
          <w:color w:val="000000" w:themeColor="text1"/>
          <w:lang w:val="hu-HU"/>
        </w:rPr>
      </w:pPr>
    </w:p>
    <w:p w14:paraId="106D1A5F" w14:textId="77777777" w:rsidR="00617745" w:rsidRPr="00E1428F" w:rsidRDefault="00617745" w:rsidP="00E70842">
      <w:pPr>
        <w:tabs>
          <w:tab w:val="left" w:pos="567"/>
        </w:tabs>
        <w:rPr>
          <w:color w:val="000000" w:themeColor="text1"/>
          <w:lang w:val="hu-HU"/>
        </w:rPr>
      </w:pPr>
      <w:r w:rsidRPr="00E1428F">
        <w:rPr>
          <w:color w:val="000000" w:themeColor="text1"/>
          <w:lang w:val="hu-HU"/>
        </w:rPr>
        <w:t>A biztonságosságot egy olyan, kontrollos klinikai vizsgálatban értékelték, amelybe 18 év alatti, magas immunológiai kockázatúnak tekintett vesetranszplantált betegeket vontak be, melynek definíciója az anamnézisben szereplő egy vagy több akut allograft kilökődési epizód és/vagy a vesebiopszián a krónikus allograft nephropathia kimutathatósága volt (lásd 5.1</w:t>
      </w:r>
      <w:r w:rsidR="0006522E" w:rsidRPr="00E1428F">
        <w:rPr>
          <w:color w:val="000000" w:themeColor="text1"/>
          <w:lang w:val="hu-HU"/>
        </w:rPr>
        <w:t> </w:t>
      </w:r>
      <w:r w:rsidRPr="00E1428F">
        <w:rPr>
          <w:color w:val="000000" w:themeColor="text1"/>
          <w:lang w:val="hu-HU"/>
        </w:rPr>
        <w:t>pont). A Rapamune kalcineurin inhibitorokkal és kortikoszteroidokkal kombinációban történő alkalmazása a veseműködés romlásának, a szérumlipidszint-eltérések (beleértve, de nem csak a szérumtriglicerid-szint és a koleszterinszint emelkedése) és a húgyúti fertőzések kockázatának növekedésével járt. A vizsgált terápiás rezsim (a Rapamune folyamatos alkalmazása kalcineurin inhibitorral kombinálva) nem javallt sem felnőtteknél, sem gyermekgyógyászati betegeknél (lásd 4.1</w:t>
      </w:r>
      <w:r w:rsidR="0006522E" w:rsidRPr="00E1428F">
        <w:rPr>
          <w:color w:val="000000" w:themeColor="text1"/>
          <w:lang w:val="hu-HU"/>
        </w:rPr>
        <w:t> </w:t>
      </w:r>
      <w:r w:rsidRPr="00E1428F">
        <w:rPr>
          <w:color w:val="000000" w:themeColor="text1"/>
          <w:lang w:val="hu-HU"/>
        </w:rPr>
        <w:t>pont).</w:t>
      </w:r>
    </w:p>
    <w:p w14:paraId="44995E9E" w14:textId="77777777" w:rsidR="00617745" w:rsidRPr="00E1428F" w:rsidRDefault="00617745" w:rsidP="00E70842">
      <w:pPr>
        <w:tabs>
          <w:tab w:val="left" w:pos="567"/>
        </w:tabs>
        <w:rPr>
          <w:color w:val="000000" w:themeColor="text1"/>
          <w:lang w:val="hu-HU"/>
        </w:rPr>
      </w:pPr>
    </w:p>
    <w:p w14:paraId="4ACF9E67" w14:textId="2E314D85" w:rsidR="00617745" w:rsidRPr="00E1428F" w:rsidRDefault="00617745" w:rsidP="00E70842">
      <w:pPr>
        <w:tabs>
          <w:tab w:val="left" w:pos="567"/>
        </w:tabs>
        <w:rPr>
          <w:color w:val="000000" w:themeColor="text1"/>
          <w:lang w:val="hu-HU"/>
        </w:rPr>
      </w:pPr>
      <w:r w:rsidRPr="00E1428F">
        <w:rPr>
          <w:color w:val="000000" w:themeColor="text1"/>
          <w:lang w:val="hu-HU"/>
        </w:rPr>
        <w:t xml:space="preserve">Egy másik vizsgálatban, melybe 20 éves vagy annál fiatalabb vesetranszplantált betegeket vontak be, egy, a transzplantáció időpontjában kezdett, baziliximab indukció mellett Rapamune-nal és egy kalcineurin inhibitorral történő, teljes dózisú immunszuppressziót tartalmazó immunszuppresszív rezsimből történő progresszív kortikoszteroid elhagyás (a transzplantáció után 6 hónappal kezdve) biztonságosságát akarták felmérni, és a 274 beválogatott beteg közül 19-nél (6,9%) számoltak be poszt-transzplantációs lymphoproliferativ kórkép („post-transplant lymphoproliferative disorder” – PTLD) kialakulásáról. </w:t>
      </w:r>
      <w:r w:rsidR="00D2229A" w:rsidRPr="00E1428F">
        <w:rPr>
          <w:color w:val="000000" w:themeColor="text1"/>
          <w:lang w:val="hu-HU"/>
        </w:rPr>
        <w:t>A transzplantáció előtt tudottan Epstein</w:t>
      </w:r>
      <w:r w:rsidR="003F6455" w:rsidRPr="00E1428F">
        <w:rPr>
          <w:color w:val="000000" w:themeColor="text1"/>
          <w:lang w:val="hu-HU"/>
        </w:rPr>
        <w:t>–</w:t>
      </w:r>
      <w:r w:rsidR="00D2229A" w:rsidRPr="00E1428F">
        <w:rPr>
          <w:color w:val="000000" w:themeColor="text1"/>
          <w:lang w:val="hu-HU"/>
        </w:rPr>
        <w:t>Barr</w:t>
      </w:r>
      <w:r w:rsidR="003F6455" w:rsidRPr="00E1428F">
        <w:rPr>
          <w:color w:val="000000" w:themeColor="text1"/>
          <w:lang w:val="hu-HU"/>
        </w:rPr>
        <w:t>-</w:t>
      </w:r>
      <w:r w:rsidR="00D2229A" w:rsidRPr="00E1428F">
        <w:rPr>
          <w:color w:val="000000" w:themeColor="text1"/>
          <w:lang w:val="hu-HU"/>
        </w:rPr>
        <w:t>vírus</w:t>
      </w:r>
      <w:r w:rsidR="003F6455" w:rsidRPr="00E1428F">
        <w:rPr>
          <w:color w:val="000000" w:themeColor="text1"/>
          <w:lang w:val="hu-HU"/>
        </w:rPr>
        <w:t>-</w:t>
      </w:r>
      <w:r w:rsidR="00D2229A" w:rsidRPr="00E1428F">
        <w:rPr>
          <w:color w:val="000000" w:themeColor="text1"/>
          <w:lang w:val="hu-HU"/>
        </w:rPr>
        <w:t xml:space="preserve"> (EBV) szeronegatív</w:t>
      </w:r>
      <w:r w:rsidRPr="00E1428F">
        <w:rPr>
          <w:color w:val="000000" w:themeColor="text1"/>
          <w:lang w:val="hu-HU"/>
        </w:rPr>
        <w:t xml:space="preserve"> 89 beteg közül 13-nál (15,6%) számoltak be PTLD kialakulásáról. Az összes olyan beteg, akinél PTLD alakult ki, 18 évnél fiatalabb volt.</w:t>
      </w:r>
    </w:p>
    <w:p w14:paraId="19FCA871" w14:textId="77777777" w:rsidR="00617745" w:rsidRPr="00E1428F" w:rsidRDefault="00617745" w:rsidP="00E70842">
      <w:pPr>
        <w:tabs>
          <w:tab w:val="left" w:pos="567"/>
        </w:tabs>
        <w:rPr>
          <w:color w:val="000000" w:themeColor="text1"/>
          <w:lang w:val="hu-HU"/>
        </w:rPr>
      </w:pPr>
    </w:p>
    <w:p w14:paraId="0CD6B46C" w14:textId="77777777" w:rsidR="00477D84" w:rsidRPr="00E1428F" w:rsidRDefault="00477D84" w:rsidP="00477D84">
      <w:pPr>
        <w:rPr>
          <w:color w:val="000000" w:themeColor="text1"/>
          <w:lang w:val="hu-HU"/>
        </w:rPr>
      </w:pPr>
      <w:r w:rsidRPr="00E1428F">
        <w:rPr>
          <w:color w:val="000000" w:themeColor="text1"/>
          <w:szCs w:val="22"/>
          <w:lang w:val="hu-HU"/>
        </w:rPr>
        <w:t xml:space="preserve">Gyermekek és serdülők esetén nem áll rendelkezésre elegendő tapasztalat a </w:t>
      </w:r>
      <w:r w:rsidRPr="00E1428F">
        <w:rPr>
          <w:color w:val="000000" w:themeColor="text1"/>
          <w:lang w:val="hu-HU"/>
        </w:rPr>
        <w:t xml:space="preserve">Rapamune </w:t>
      </w:r>
      <w:r w:rsidRPr="00E1428F">
        <w:rPr>
          <w:color w:val="000000" w:themeColor="text1"/>
          <w:szCs w:val="22"/>
          <w:lang w:val="hu-HU"/>
        </w:rPr>
        <w:t xml:space="preserve">alkalmazásának ajánlásához </w:t>
      </w:r>
      <w:r w:rsidRPr="00E1428F">
        <w:rPr>
          <w:color w:val="000000" w:themeColor="text1"/>
          <w:lang w:val="hu-HU"/>
        </w:rPr>
        <w:t>(lásd 4.2</w:t>
      </w:r>
      <w:r w:rsidR="0006522E" w:rsidRPr="00E1428F">
        <w:rPr>
          <w:color w:val="000000" w:themeColor="text1"/>
          <w:lang w:val="hu-HU"/>
        </w:rPr>
        <w:t> </w:t>
      </w:r>
      <w:r w:rsidRPr="00E1428F">
        <w:rPr>
          <w:color w:val="000000" w:themeColor="text1"/>
          <w:lang w:val="hu-HU"/>
        </w:rPr>
        <w:t>pont).</w:t>
      </w:r>
    </w:p>
    <w:p w14:paraId="23D43DA5" w14:textId="77777777" w:rsidR="00C53FC7" w:rsidRPr="00E1428F" w:rsidRDefault="00C53FC7" w:rsidP="00C53FC7">
      <w:pPr>
        <w:tabs>
          <w:tab w:val="left" w:pos="567"/>
        </w:tabs>
        <w:rPr>
          <w:color w:val="000000" w:themeColor="text1"/>
          <w:lang w:val="hu-HU"/>
        </w:rPr>
      </w:pPr>
    </w:p>
    <w:p w14:paraId="204DB571" w14:textId="77777777" w:rsidR="00C53FC7" w:rsidRPr="00E1428F" w:rsidRDefault="00C53FC7" w:rsidP="00C53FC7">
      <w:pPr>
        <w:keepNext/>
        <w:tabs>
          <w:tab w:val="left" w:pos="567"/>
        </w:tabs>
        <w:rPr>
          <w:color w:val="000000" w:themeColor="text1"/>
          <w:szCs w:val="24"/>
          <w:u w:val="single"/>
          <w:lang w:val="hu-HU"/>
        </w:rPr>
      </w:pPr>
      <w:r w:rsidRPr="00E1428F">
        <w:rPr>
          <w:color w:val="000000" w:themeColor="text1"/>
          <w:szCs w:val="22"/>
          <w:u w:val="single"/>
          <w:lang w:val="hu-HU"/>
        </w:rPr>
        <w:t>A</w:t>
      </w:r>
      <w:r w:rsidR="0025595C" w:rsidRPr="00E1428F">
        <w:rPr>
          <w:color w:val="000000" w:themeColor="text1"/>
          <w:szCs w:val="22"/>
          <w:u w:val="single"/>
          <w:lang w:val="hu-HU"/>
        </w:rPr>
        <w:t>z</w:t>
      </w:r>
      <w:r w:rsidRPr="00E1428F">
        <w:rPr>
          <w:color w:val="000000" w:themeColor="text1"/>
          <w:szCs w:val="22"/>
          <w:u w:val="single"/>
          <w:lang w:val="hu-HU"/>
        </w:rPr>
        <w:t xml:space="preserve"> </w:t>
      </w:r>
      <w:r w:rsidR="0025595C" w:rsidRPr="00E1428F">
        <w:rPr>
          <w:color w:val="000000" w:themeColor="text1"/>
          <w:szCs w:val="22"/>
          <w:u w:val="single"/>
          <w:lang w:val="hu-HU"/>
        </w:rPr>
        <w:t>S-</w:t>
      </w:r>
      <w:r w:rsidRPr="00E1428F">
        <w:rPr>
          <w:color w:val="000000" w:themeColor="text1"/>
          <w:szCs w:val="22"/>
          <w:u w:val="single"/>
          <w:lang w:val="hu-HU"/>
        </w:rPr>
        <w:t>LAM</w:t>
      </w:r>
      <w:r w:rsidRPr="00E1428F">
        <w:rPr>
          <w:color w:val="000000" w:themeColor="text1"/>
          <w:szCs w:val="22"/>
          <w:u w:val="single"/>
          <w:lang w:val="hu-HU"/>
        </w:rPr>
        <w:noBreakHyphen/>
        <w:t>ban szenvedő betegek</w:t>
      </w:r>
      <w:r w:rsidR="009C56F2" w:rsidRPr="00E1428F">
        <w:rPr>
          <w:color w:val="000000" w:themeColor="text1"/>
          <w:szCs w:val="22"/>
          <w:u w:val="single"/>
          <w:lang w:val="hu-HU"/>
        </w:rPr>
        <w:t>nél</w:t>
      </w:r>
      <w:r w:rsidRPr="00E1428F">
        <w:rPr>
          <w:color w:val="000000" w:themeColor="text1"/>
          <w:szCs w:val="22"/>
          <w:u w:val="single"/>
          <w:lang w:val="hu-HU"/>
        </w:rPr>
        <w:t xml:space="preserve"> megfigyelt nemkívánatos hatások</w:t>
      </w:r>
    </w:p>
    <w:p w14:paraId="60366300" w14:textId="77777777" w:rsidR="00C53FC7" w:rsidRPr="00E1428F" w:rsidRDefault="00C53FC7" w:rsidP="00C53FC7">
      <w:pPr>
        <w:keepNext/>
        <w:tabs>
          <w:tab w:val="left" w:pos="567"/>
        </w:tabs>
        <w:rPr>
          <w:color w:val="000000" w:themeColor="text1"/>
          <w:szCs w:val="24"/>
          <w:lang w:val="hu-HU"/>
        </w:rPr>
      </w:pPr>
    </w:p>
    <w:p w14:paraId="2180E49F" w14:textId="77777777" w:rsidR="00C53FC7" w:rsidRPr="00E1428F" w:rsidRDefault="00C53FC7" w:rsidP="00C53FC7">
      <w:pPr>
        <w:autoSpaceDE w:val="0"/>
        <w:autoSpaceDN w:val="0"/>
        <w:adjustRightInd w:val="0"/>
        <w:rPr>
          <w:color w:val="000000" w:themeColor="text1"/>
          <w:szCs w:val="22"/>
          <w:u w:val="single"/>
          <w:lang w:val="hu-HU"/>
        </w:rPr>
      </w:pPr>
      <w:r w:rsidRPr="00E1428F">
        <w:rPr>
          <w:color w:val="000000" w:themeColor="text1"/>
          <w:lang w:val="hu-HU"/>
        </w:rPr>
        <w:t xml:space="preserve">A biztonságosságot egy olyan, kontrollos klinikai vizsgálatban értékelték, </w:t>
      </w:r>
      <w:r w:rsidR="00CF3D0D" w:rsidRPr="00E1428F">
        <w:rPr>
          <w:color w:val="000000" w:themeColor="text1"/>
          <w:lang w:val="hu-HU"/>
        </w:rPr>
        <w:t>amelybe</w:t>
      </w:r>
      <w:r w:rsidR="00CF3D0D" w:rsidRPr="00E1428F">
        <w:rPr>
          <w:bCs/>
          <w:color w:val="000000" w:themeColor="text1"/>
          <w:lang w:val="hu-HU"/>
        </w:rPr>
        <w:t xml:space="preserve"> 89 LAM</w:t>
      </w:r>
      <w:r w:rsidR="00CF3D0D" w:rsidRPr="00E1428F">
        <w:rPr>
          <w:bCs/>
          <w:color w:val="000000" w:themeColor="text1"/>
          <w:lang w:val="hu-HU"/>
        </w:rPr>
        <w:noBreakHyphen/>
        <w:t>ban szenvedő beteget vontak be, ebből 81 betegnek volt S-LAM-ja és 42  részesült Rapamune</w:t>
      </w:r>
      <w:r w:rsidR="00CF3D0D" w:rsidRPr="00E1428F">
        <w:rPr>
          <w:bCs/>
          <w:color w:val="000000" w:themeColor="text1"/>
          <w:lang w:val="hu-HU"/>
        </w:rPr>
        <w:noBreakHyphen/>
        <w:t>kezelésben (lásd 5.1 pont). Az S-LAM betegek körében megfigyelt gyógyszer</w:t>
      </w:r>
      <w:r w:rsidR="00CF3D0D" w:rsidRPr="00E1428F">
        <w:rPr>
          <w:bCs/>
          <w:color w:val="000000" w:themeColor="text1"/>
          <w:lang w:val="hu-HU"/>
        </w:rPr>
        <w:noBreakHyphen/>
        <w:t>mellékhatások megfeleltek a gyógyszer ismert biztonságossági profiljának a vesetranszplantációt követő szervkilökődés profilaxisára vonatkozó javallata tekintetében, kiegészítve a testsúlycsökkenéssel, amelyet a Rapamune esetében nagyobb gyakorisággal figyeltek meg a placebo kapcsán megfigyelt gyakorisághoz képest (gyakori: 9,5% vs. gyakori: 2,6%).</w:t>
      </w:r>
    </w:p>
    <w:p w14:paraId="68CF77A2" w14:textId="77777777" w:rsidR="00477D84" w:rsidRPr="00E1428F" w:rsidRDefault="00477D84" w:rsidP="00477D84">
      <w:pPr>
        <w:tabs>
          <w:tab w:val="left" w:pos="567"/>
        </w:tabs>
        <w:rPr>
          <w:color w:val="000000" w:themeColor="text1"/>
          <w:lang w:val="hu-HU"/>
        </w:rPr>
      </w:pPr>
    </w:p>
    <w:p w14:paraId="7A2D73D0" w14:textId="77777777" w:rsidR="00477D84" w:rsidRPr="00E1428F" w:rsidRDefault="00477D84" w:rsidP="00D00387">
      <w:pPr>
        <w:keepNext/>
        <w:keepLines/>
        <w:widowControl w:val="0"/>
        <w:rPr>
          <w:color w:val="000000" w:themeColor="text1"/>
          <w:u w:val="single"/>
          <w:lang w:val="hu-HU"/>
        </w:rPr>
      </w:pPr>
      <w:r w:rsidRPr="00E1428F">
        <w:rPr>
          <w:color w:val="000000" w:themeColor="text1"/>
          <w:u w:val="single"/>
          <w:lang w:val="hu-HU"/>
        </w:rPr>
        <w:t>Feltételezett mellékhatások bejelentése</w:t>
      </w:r>
    </w:p>
    <w:p w14:paraId="3CC0FD55" w14:textId="77777777" w:rsidR="00814CB4" w:rsidRPr="00E1428F" w:rsidRDefault="00814CB4" w:rsidP="00D00387">
      <w:pPr>
        <w:keepNext/>
        <w:keepLines/>
        <w:widowControl w:val="0"/>
        <w:rPr>
          <w:color w:val="000000" w:themeColor="text1"/>
          <w:u w:val="single"/>
          <w:lang w:val="hu-HU"/>
        </w:rPr>
      </w:pPr>
    </w:p>
    <w:p w14:paraId="52C368A4" w14:textId="77777777" w:rsidR="00477D84" w:rsidRPr="00E1428F" w:rsidRDefault="00477D84" w:rsidP="00D00387">
      <w:pPr>
        <w:keepNext/>
        <w:keepLines/>
        <w:widowControl w:val="0"/>
        <w:rPr>
          <w:color w:val="000000" w:themeColor="text1"/>
          <w:lang w:val="hu-HU"/>
        </w:rPr>
      </w:pPr>
      <w:r w:rsidRPr="00E1428F">
        <w:rPr>
          <w:color w:val="000000" w:themeColor="text1"/>
          <w:lang w:val="hu-HU"/>
        </w:rPr>
        <w:t xml:space="preserve">A gyógyszer engedélyezését követően lényeges a feltételezett mellékhatások bejelentése, mert ez fontos eszköze annak, hogy a gyógyszer előny/kockázat profilját folyamatosan figyelemmel lehessen kísérni. </w:t>
      </w:r>
    </w:p>
    <w:p w14:paraId="2D922F59" w14:textId="68002FEC" w:rsidR="00477D84" w:rsidRPr="00E1428F" w:rsidRDefault="00477D84" w:rsidP="00D00387">
      <w:pPr>
        <w:keepNext/>
        <w:keepLines/>
        <w:widowControl w:val="0"/>
        <w:rPr>
          <w:color w:val="000000" w:themeColor="text1"/>
          <w:lang w:val="hu-HU"/>
        </w:rPr>
      </w:pPr>
      <w:r w:rsidRPr="00E1428F">
        <w:rPr>
          <w:color w:val="000000" w:themeColor="text1"/>
          <w:lang w:val="hu-HU"/>
        </w:rPr>
        <w:t xml:space="preserve">Az egészségügyi szakembereket kérjük, hogy jelentsék be a feltételezett mellékhatásokat a hatóság részére az </w:t>
      </w:r>
      <w:hyperlink r:id="rId10" w:history="1">
        <w:r w:rsidRPr="0032740B">
          <w:rPr>
            <w:rStyle w:val="Hyperlink"/>
            <w:highlight w:val="lightGray"/>
            <w:lang w:val="hu-HU"/>
          </w:rPr>
          <w:t>V. függelékben</w:t>
        </w:r>
      </w:hyperlink>
      <w:r w:rsidRPr="0032740B">
        <w:rPr>
          <w:color w:val="000000" w:themeColor="text1"/>
          <w:highlight w:val="lightGray"/>
          <w:lang w:val="hu-HU"/>
        </w:rPr>
        <w:t xml:space="preserve"> található elérhetőségek valamelyikén keresztül</w:t>
      </w:r>
      <w:r w:rsidRPr="00E1428F">
        <w:rPr>
          <w:color w:val="000000" w:themeColor="text1"/>
          <w:lang w:val="hu-HU"/>
        </w:rPr>
        <w:t>.</w:t>
      </w:r>
    </w:p>
    <w:p w14:paraId="5C2F4604" w14:textId="77777777" w:rsidR="00477D84" w:rsidRPr="00E1428F" w:rsidRDefault="00477D84" w:rsidP="00477D84">
      <w:pPr>
        <w:tabs>
          <w:tab w:val="left" w:pos="567"/>
        </w:tabs>
        <w:rPr>
          <w:color w:val="000000" w:themeColor="text1"/>
          <w:lang w:val="hu-HU"/>
        </w:rPr>
      </w:pPr>
    </w:p>
    <w:p w14:paraId="1C9DFBBF"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lastRenderedPageBreak/>
        <w:t>4.9</w:t>
      </w:r>
      <w:r w:rsidRPr="00E1428F">
        <w:rPr>
          <w:b/>
          <w:color w:val="000000" w:themeColor="text1"/>
          <w:szCs w:val="22"/>
          <w:lang w:val="hu-HU"/>
        </w:rPr>
        <w:tab/>
        <w:t>Túladagolás</w:t>
      </w:r>
    </w:p>
    <w:p w14:paraId="73CF7E43" w14:textId="77777777" w:rsidR="00617745" w:rsidRPr="00E1428F" w:rsidRDefault="00617745" w:rsidP="0094659E">
      <w:pPr>
        <w:keepNext/>
        <w:keepLines/>
        <w:widowControl w:val="0"/>
        <w:rPr>
          <w:color w:val="000000" w:themeColor="text1"/>
          <w:szCs w:val="22"/>
          <w:lang w:val="hu-HU"/>
        </w:rPr>
      </w:pPr>
    </w:p>
    <w:p w14:paraId="7A2BD329" w14:textId="77777777" w:rsidR="00617745" w:rsidRPr="00E1428F" w:rsidRDefault="00617745" w:rsidP="0094659E">
      <w:pPr>
        <w:keepNext/>
        <w:keepLines/>
        <w:widowControl w:val="0"/>
        <w:rPr>
          <w:color w:val="000000" w:themeColor="text1"/>
          <w:szCs w:val="22"/>
          <w:lang w:val="hu-HU"/>
        </w:rPr>
      </w:pPr>
      <w:r w:rsidRPr="00E1428F">
        <w:rPr>
          <w:color w:val="000000" w:themeColor="text1"/>
          <w:szCs w:val="22"/>
          <w:lang w:val="hu-HU"/>
        </w:rPr>
        <w:t>Jelenleg a túladagolásra vonatkozóan minimális tapasztalat áll rendelkezésre. Egy beteg esetében 150 mg Rapamune bevétele után pitvarfibrilláció lépett fel. Általában a túladagolás okozta mellékhatások azonosak a 4.8</w:t>
      </w:r>
      <w:r w:rsidR="0006522E" w:rsidRPr="00E1428F">
        <w:rPr>
          <w:color w:val="000000" w:themeColor="text1"/>
          <w:szCs w:val="22"/>
          <w:lang w:val="hu-HU"/>
        </w:rPr>
        <w:t> </w:t>
      </w:r>
      <w:r w:rsidRPr="00E1428F">
        <w:rPr>
          <w:color w:val="000000" w:themeColor="text1"/>
          <w:szCs w:val="22"/>
          <w:lang w:val="hu-HU"/>
        </w:rPr>
        <w:t>pontban felsoroltakkal. Túladagoláskor minden esetben az általános szupportív eljárásokat kell alkalmazni. Gyenge vízoldékonysága, valamint a vörösvértestekhez és a plazmafehérjékhez való erős kötődése miatt a Rapamune várhatóan nem dializálható jelentős mértékben.</w:t>
      </w:r>
    </w:p>
    <w:p w14:paraId="7E50D1CA" w14:textId="77777777" w:rsidR="00617745" w:rsidRPr="00E1428F" w:rsidRDefault="00617745" w:rsidP="0094659E">
      <w:pPr>
        <w:widowControl w:val="0"/>
        <w:rPr>
          <w:color w:val="000000" w:themeColor="text1"/>
          <w:szCs w:val="22"/>
          <w:lang w:val="hu-HU"/>
        </w:rPr>
      </w:pPr>
    </w:p>
    <w:p w14:paraId="7D8D22FF" w14:textId="77777777" w:rsidR="00617745" w:rsidRPr="00E1428F" w:rsidRDefault="00617745" w:rsidP="0094659E">
      <w:pPr>
        <w:widowControl w:val="0"/>
        <w:rPr>
          <w:color w:val="000000" w:themeColor="text1"/>
          <w:szCs w:val="22"/>
          <w:lang w:val="hu-HU"/>
        </w:rPr>
      </w:pPr>
    </w:p>
    <w:p w14:paraId="2A849124" w14:textId="1B006596" w:rsidR="00617745" w:rsidRPr="00E1428F" w:rsidRDefault="00E738A8" w:rsidP="00E738A8">
      <w:pPr>
        <w:widowControl w:val="0"/>
        <w:ind w:left="567" w:hanging="567"/>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t>FARMAKOLÓGIAI TULAJDONSÁGOK</w:t>
      </w:r>
    </w:p>
    <w:p w14:paraId="3AC0D956" w14:textId="77777777" w:rsidR="00617745" w:rsidRPr="00E1428F" w:rsidRDefault="00617745" w:rsidP="0094659E">
      <w:pPr>
        <w:widowControl w:val="0"/>
        <w:rPr>
          <w:color w:val="000000" w:themeColor="text1"/>
          <w:szCs w:val="22"/>
          <w:lang w:val="hu-HU"/>
        </w:rPr>
      </w:pPr>
    </w:p>
    <w:p w14:paraId="135E881E"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5.1</w:t>
      </w:r>
      <w:r w:rsidRPr="00E1428F">
        <w:rPr>
          <w:b/>
          <w:color w:val="000000" w:themeColor="text1"/>
          <w:szCs w:val="22"/>
          <w:lang w:val="hu-HU"/>
        </w:rPr>
        <w:tab/>
        <w:t>Farmakodinamiás tulajdonságok</w:t>
      </w:r>
    </w:p>
    <w:p w14:paraId="2C98B281" w14:textId="77777777" w:rsidR="00617745" w:rsidRPr="00E1428F" w:rsidRDefault="00617745" w:rsidP="0094659E">
      <w:pPr>
        <w:widowControl w:val="0"/>
        <w:rPr>
          <w:color w:val="000000" w:themeColor="text1"/>
          <w:szCs w:val="22"/>
          <w:lang w:val="hu-HU"/>
        </w:rPr>
      </w:pPr>
    </w:p>
    <w:p w14:paraId="7904BCE7" w14:textId="5D40A27A" w:rsidR="00617745" w:rsidRPr="00E1428F" w:rsidRDefault="00617745" w:rsidP="00E70842">
      <w:pPr>
        <w:widowControl w:val="0"/>
        <w:outlineLvl w:val="0"/>
        <w:rPr>
          <w:color w:val="000000" w:themeColor="text1"/>
          <w:szCs w:val="22"/>
          <w:lang w:val="hu-HU"/>
        </w:rPr>
      </w:pPr>
      <w:r w:rsidRPr="00E1428F">
        <w:rPr>
          <w:color w:val="000000" w:themeColor="text1"/>
          <w:szCs w:val="22"/>
          <w:lang w:val="hu-HU"/>
        </w:rPr>
        <w:t xml:space="preserve">Farmakoterápiás csoport: Immunszuppresszánsok, </w:t>
      </w:r>
      <w:r w:rsidR="00D2229A" w:rsidRPr="00E1428F">
        <w:rPr>
          <w:color w:val="000000" w:themeColor="text1"/>
          <w:szCs w:val="22"/>
          <w:lang w:val="hu-HU"/>
        </w:rPr>
        <w:t>ATC</w:t>
      </w:r>
      <w:r w:rsidR="003F6455" w:rsidRPr="00E1428F">
        <w:rPr>
          <w:color w:val="000000" w:themeColor="text1"/>
          <w:szCs w:val="22"/>
          <w:lang w:val="hu-HU"/>
        </w:rPr>
        <w:t>-</w:t>
      </w:r>
      <w:r w:rsidR="00D2229A" w:rsidRPr="00E1428F">
        <w:rPr>
          <w:color w:val="000000" w:themeColor="text1"/>
          <w:szCs w:val="22"/>
          <w:lang w:val="hu-HU"/>
        </w:rPr>
        <w:t>kód: L04A</w:t>
      </w:r>
      <w:r w:rsidR="00F67083" w:rsidRPr="00E1428F">
        <w:rPr>
          <w:color w:val="000000" w:themeColor="text1"/>
          <w:szCs w:val="22"/>
          <w:lang w:val="hu-HU"/>
        </w:rPr>
        <w:t>H01</w:t>
      </w:r>
      <w:r w:rsidR="00D2229A" w:rsidRPr="00E1428F">
        <w:rPr>
          <w:color w:val="000000" w:themeColor="text1"/>
          <w:szCs w:val="22"/>
          <w:lang w:val="hu-HU"/>
        </w:rPr>
        <w:t>.</w:t>
      </w:r>
    </w:p>
    <w:p w14:paraId="45CFD30B" w14:textId="77777777" w:rsidR="00617745" w:rsidRPr="00E1428F" w:rsidRDefault="00617745" w:rsidP="00E70842">
      <w:pPr>
        <w:widowControl w:val="0"/>
        <w:rPr>
          <w:color w:val="000000" w:themeColor="text1"/>
          <w:szCs w:val="22"/>
          <w:lang w:val="hu-HU"/>
        </w:rPr>
      </w:pPr>
    </w:p>
    <w:p w14:paraId="50E020D7"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A szirolimusz a legtöbb stimulus okozta T</w:t>
      </w:r>
      <w:r w:rsidRPr="00E1428F">
        <w:rPr>
          <w:color w:val="000000" w:themeColor="text1"/>
          <w:szCs w:val="22"/>
          <w:lang w:val="hu-HU"/>
        </w:rPr>
        <w:noBreakHyphen/>
        <w:t>sejt</w:t>
      </w:r>
      <w:r w:rsidR="004767BD" w:rsidRPr="00E1428F">
        <w:rPr>
          <w:color w:val="000000" w:themeColor="text1"/>
          <w:szCs w:val="22"/>
          <w:lang w:val="hu-HU"/>
        </w:rPr>
        <w:t>-</w:t>
      </w:r>
      <w:r w:rsidRPr="00E1428F">
        <w:rPr>
          <w:color w:val="000000" w:themeColor="text1"/>
          <w:szCs w:val="22"/>
          <w:lang w:val="hu-HU"/>
        </w:rPr>
        <w:t>aktivitást gátolja azáltal, hogy blokkolja a kalciumfüggő és nem kalciumfüggő intracelluláris szignáltranszdukciót. Vizsgálatok igazolták, hogy hatását olyan mechanizmus útján fejti ki, amely különbözik a ciklosporin, takrolimus és más immunszuppresszív szerek hatásmechanizmusától. Kísérletes bizonyítékok alapján a szirolimusz az FKPB 12</w:t>
      </w:r>
      <w:r w:rsidRPr="00E1428F">
        <w:rPr>
          <w:color w:val="000000" w:themeColor="text1"/>
          <w:szCs w:val="22"/>
          <w:lang w:val="hu-HU"/>
        </w:rPr>
        <w:noBreakHyphen/>
        <w:t>höz, egy, a cytosolban megtalálható,  specifikus fehérjéhez kötődik és az FKPB 12</w:t>
      </w:r>
      <w:r w:rsidRPr="00E1428F">
        <w:rPr>
          <w:color w:val="000000" w:themeColor="text1"/>
          <w:szCs w:val="22"/>
          <w:lang w:val="hu-HU"/>
        </w:rPr>
        <w:noBreakHyphen/>
        <w:t>szirolimusz komplex gátolja a „Mammalian Target Of Rapamycin”</w:t>
      </w:r>
      <w:r w:rsidRPr="00E1428F">
        <w:rPr>
          <w:color w:val="000000" w:themeColor="text1"/>
          <w:szCs w:val="22"/>
          <w:lang w:val="hu-HU"/>
        </w:rPr>
        <w:noBreakHyphen/>
        <w:t>t (mTOR</w:t>
      </w:r>
      <w:r w:rsidRPr="00E1428F">
        <w:rPr>
          <w:color w:val="000000" w:themeColor="text1"/>
          <w:szCs w:val="22"/>
          <w:lang w:val="hu-HU"/>
        </w:rPr>
        <w:noBreakHyphen/>
        <w:t>t), ami a sejtciklus folytatásához fontos kináz. Az mTOR gátlásának eredményeként számos specifikus szignáltranszdukciós útvonal gátlódik. A végeredmény a lymphocyta aktiváció gátlása, ami immunszuppresszióban nyilvánul meg.</w:t>
      </w:r>
    </w:p>
    <w:p w14:paraId="4158BBC3" w14:textId="77777777" w:rsidR="00617745" w:rsidRPr="00E1428F" w:rsidRDefault="00617745" w:rsidP="00E70842">
      <w:pPr>
        <w:widowControl w:val="0"/>
        <w:rPr>
          <w:color w:val="000000" w:themeColor="text1"/>
          <w:szCs w:val="22"/>
          <w:lang w:val="hu-HU"/>
        </w:rPr>
      </w:pPr>
    </w:p>
    <w:p w14:paraId="0427F1A6"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Állatoknál a szirolimusznak direkt hatása van a T</w:t>
      </w:r>
      <w:r w:rsidR="004767BD" w:rsidRPr="00E1428F">
        <w:rPr>
          <w:color w:val="000000" w:themeColor="text1"/>
          <w:szCs w:val="22"/>
          <w:lang w:val="hu-HU"/>
        </w:rPr>
        <w:t>-</w:t>
      </w:r>
      <w:r w:rsidRPr="00E1428F">
        <w:rPr>
          <w:color w:val="000000" w:themeColor="text1"/>
          <w:szCs w:val="22"/>
          <w:lang w:val="hu-HU"/>
        </w:rPr>
        <w:t xml:space="preserve"> és a B</w:t>
      </w:r>
      <w:r w:rsidR="004767BD" w:rsidRPr="00E1428F">
        <w:rPr>
          <w:color w:val="000000" w:themeColor="text1"/>
          <w:szCs w:val="22"/>
          <w:lang w:val="hu-HU"/>
        </w:rPr>
        <w:t>-</w:t>
      </w:r>
      <w:r w:rsidRPr="00E1428F">
        <w:rPr>
          <w:color w:val="000000" w:themeColor="text1"/>
          <w:szCs w:val="22"/>
          <w:lang w:val="hu-HU"/>
        </w:rPr>
        <w:t>sejt</w:t>
      </w:r>
      <w:r w:rsidR="004767BD" w:rsidRPr="00E1428F">
        <w:rPr>
          <w:color w:val="000000" w:themeColor="text1"/>
          <w:szCs w:val="22"/>
          <w:lang w:val="hu-HU"/>
        </w:rPr>
        <w:t>-</w:t>
      </w:r>
      <w:r w:rsidRPr="00E1428F">
        <w:rPr>
          <w:color w:val="000000" w:themeColor="text1"/>
          <w:szCs w:val="22"/>
          <w:lang w:val="hu-HU"/>
        </w:rPr>
        <w:t xml:space="preserve">aktivációra, így gátolva az immunmediált reakciókat, például az </w:t>
      </w:r>
      <w:r w:rsidRPr="00E1428F">
        <w:rPr>
          <w:color w:val="000000" w:themeColor="text1"/>
          <w:lang w:val="hu-HU"/>
        </w:rPr>
        <w:t>allograft</w:t>
      </w:r>
      <w:r w:rsidRPr="00E1428F">
        <w:rPr>
          <w:color w:val="000000" w:themeColor="text1"/>
          <w:szCs w:val="22"/>
          <w:lang w:val="hu-HU"/>
        </w:rPr>
        <w:t xml:space="preserve"> kilökődést.</w:t>
      </w:r>
    </w:p>
    <w:p w14:paraId="0B6E1D90" w14:textId="77777777" w:rsidR="00C53FC7" w:rsidRPr="00E1428F" w:rsidRDefault="00C53FC7" w:rsidP="00C53FC7">
      <w:pPr>
        <w:tabs>
          <w:tab w:val="left" w:pos="567"/>
        </w:tabs>
        <w:rPr>
          <w:color w:val="000000" w:themeColor="text1"/>
          <w:lang w:val="hu-HU"/>
        </w:rPr>
      </w:pPr>
    </w:p>
    <w:p w14:paraId="1A70CFE4" w14:textId="77777777" w:rsidR="00C53FC7" w:rsidRPr="00E1428F" w:rsidRDefault="00C53FC7" w:rsidP="00C53FC7">
      <w:pPr>
        <w:pStyle w:val="BodyText"/>
        <w:spacing w:after="0" w:line="240" w:lineRule="auto"/>
        <w:rPr>
          <w:color w:val="000000" w:themeColor="text1"/>
          <w:lang w:val="hu-HU"/>
        </w:rPr>
      </w:pPr>
      <w:r w:rsidRPr="00E1428F">
        <w:rPr>
          <w:color w:val="000000" w:themeColor="text1"/>
          <w:lang w:val="hu-HU"/>
        </w:rPr>
        <w:t xml:space="preserve">A LAM során a tüdőszövetbe olyan simaizomszerű sejtek infiltrálódnak, amelyek a sclerosis tuberosa complex (TSC) betegség </w:t>
      </w:r>
      <w:r w:rsidR="00D318CB" w:rsidRPr="00E1428F">
        <w:rPr>
          <w:color w:val="000000" w:themeColor="text1"/>
          <w:lang w:val="hu-HU"/>
        </w:rPr>
        <w:t>génjének</w:t>
      </w:r>
      <w:r w:rsidR="006A537C" w:rsidRPr="00E1428F">
        <w:rPr>
          <w:color w:val="000000" w:themeColor="text1"/>
          <w:lang w:val="hu-HU"/>
        </w:rPr>
        <w:t xml:space="preserve"> </w:t>
      </w:r>
      <w:r w:rsidRPr="00E1428F">
        <w:rPr>
          <w:color w:val="000000" w:themeColor="text1"/>
          <w:lang w:val="hu-HU"/>
        </w:rPr>
        <w:t>inaktiváló mutáció</w:t>
      </w:r>
      <w:r w:rsidR="00D318CB" w:rsidRPr="00E1428F">
        <w:rPr>
          <w:color w:val="000000" w:themeColor="text1"/>
          <w:lang w:val="hu-HU"/>
        </w:rPr>
        <w:t>já</w:t>
      </w:r>
      <w:r w:rsidRPr="00E1428F">
        <w:rPr>
          <w:color w:val="000000" w:themeColor="text1"/>
          <w:lang w:val="hu-HU"/>
        </w:rPr>
        <w:t>t hordoz</w:t>
      </w:r>
      <w:r w:rsidR="00D318CB" w:rsidRPr="00E1428F">
        <w:rPr>
          <w:color w:val="000000" w:themeColor="text1"/>
          <w:lang w:val="hu-HU"/>
        </w:rPr>
        <w:t>zák</w:t>
      </w:r>
      <w:r w:rsidRPr="00E1428F">
        <w:rPr>
          <w:color w:val="000000" w:themeColor="text1"/>
          <w:lang w:val="hu-HU"/>
        </w:rPr>
        <w:t xml:space="preserve"> (LAM</w:t>
      </w:r>
      <w:r w:rsidRPr="00E1428F">
        <w:rPr>
          <w:color w:val="000000" w:themeColor="text1"/>
          <w:lang w:val="hu-HU"/>
        </w:rPr>
        <w:noBreakHyphen/>
        <w:t xml:space="preserve">sejtek). A TSC gén funkcióvesztése aktiválja az mTOR jelátviteli útvonalat, ami sejtproliferációhoz és lymphangiogén növekedési faktorok kibocsátásához vezet. A </w:t>
      </w:r>
      <w:r w:rsidRPr="00E1428F">
        <w:rPr>
          <w:color w:val="000000" w:themeColor="text1"/>
          <w:szCs w:val="22"/>
          <w:lang w:val="hu-HU"/>
        </w:rPr>
        <w:t>szirolimusz gátolja az aktivált</w:t>
      </w:r>
      <w:r w:rsidRPr="00E1428F">
        <w:rPr>
          <w:color w:val="000000" w:themeColor="text1"/>
          <w:lang w:val="hu-HU"/>
        </w:rPr>
        <w:t xml:space="preserve"> mTOR útvonalat, így a LAM</w:t>
      </w:r>
      <w:r w:rsidRPr="00E1428F">
        <w:rPr>
          <w:color w:val="000000" w:themeColor="text1"/>
          <w:lang w:val="hu-HU"/>
        </w:rPr>
        <w:noBreakHyphen/>
        <w:t>sejtek proliferációját.</w:t>
      </w:r>
    </w:p>
    <w:p w14:paraId="74E4289B" w14:textId="77777777" w:rsidR="00617745" w:rsidRPr="00E1428F" w:rsidRDefault="00617745" w:rsidP="00E70842">
      <w:pPr>
        <w:widowControl w:val="0"/>
        <w:rPr>
          <w:color w:val="000000" w:themeColor="text1"/>
          <w:szCs w:val="22"/>
          <w:lang w:val="hu-HU"/>
        </w:rPr>
      </w:pPr>
    </w:p>
    <w:p w14:paraId="6FF6A6C9" w14:textId="77777777" w:rsidR="00617745" w:rsidRPr="00E1428F" w:rsidRDefault="00617745" w:rsidP="00C92368">
      <w:pPr>
        <w:keepNext/>
        <w:keepLines/>
        <w:widowControl w:val="0"/>
        <w:outlineLvl w:val="0"/>
        <w:rPr>
          <w:color w:val="000000" w:themeColor="text1"/>
          <w:szCs w:val="22"/>
          <w:u w:val="single"/>
          <w:lang w:val="hu-HU"/>
        </w:rPr>
      </w:pPr>
      <w:r w:rsidRPr="00E1428F">
        <w:rPr>
          <w:color w:val="000000" w:themeColor="text1"/>
          <w:szCs w:val="22"/>
          <w:u w:val="single"/>
          <w:lang w:val="hu-HU"/>
        </w:rPr>
        <w:t>Klinikai vizsgálatok</w:t>
      </w:r>
    </w:p>
    <w:p w14:paraId="64695D2F" w14:textId="77777777" w:rsidR="00617745" w:rsidRPr="00E1428F" w:rsidRDefault="00617745" w:rsidP="00C92368">
      <w:pPr>
        <w:keepNext/>
        <w:keepLines/>
        <w:widowControl w:val="0"/>
        <w:rPr>
          <w:color w:val="000000" w:themeColor="text1"/>
          <w:szCs w:val="22"/>
          <w:lang w:val="hu-HU"/>
        </w:rPr>
      </w:pPr>
    </w:p>
    <w:p w14:paraId="3928D121" w14:textId="77777777" w:rsidR="00C53FC7" w:rsidRPr="00E1428F" w:rsidRDefault="00C53FC7" w:rsidP="00C92368">
      <w:pPr>
        <w:keepNext/>
        <w:keepLines/>
        <w:widowControl w:val="0"/>
        <w:rPr>
          <w:i/>
          <w:color w:val="000000" w:themeColor="text1"/>
          <w:szCs w:val="22"/>
          <w:lang w:val="hu-HU"/>
        </w:rPr>
      </w:pPr>
      <w:r w:rsidRPr="00E1428F">
        <w:rPr>
          <w:i/>
          <w:color w:val="000000" w:themeColor="text1"/>
          <w:szCs w:val="22"/>
          <w:lang w:val="hu-HU"/>
        </w:rPr>
        <w:t>A szervkilökődés profilaxisa</w:t>
      </w:r>
    </w:p>
    <w:p w14:paraId="6DEBBEE5" w14:textId="77777777" w:rsidR="000E477E" w:rsidRPr="00E1428F" w:rsidRDefault="000E477E" w:rsidP="00C53FC7">
      <w:pPr>
        <w:widowControl w:val="0"/>
        <w:rPr>
          <w:i/>
          <w:color w:val="000000" w:themeColor="text1"/>
          <w:szCs w:val="22"/>
          <w:lang w:val="hu-HU"/>
        </w:rPr>
      </w:pPr>
    </w:p>
    <w:p w14:paraId="08074437" w14:textId="77777777" w:rsidR="00617745" w:rsidRPr="00E1428F" w:rsidRDefault="00DC68A3" w:rsidP="00E70842">
      <w:pPr>
        <w:widowControl w:val="0"/>
        <w:rPr>
          <w:color w:val="000000" w:themeColor="text1"/>
          <w:szCs w:val="22"/>
          <w:lang w:val="hu-HU"/>
        </w:rPr>
      </w:pPr>
      <w:r w:rsidRPr="00E1428F">
        <w:rPr>
          <w:color w:val="000000" w:themeColor="text1"/>
          <w:szCs w:val="22"/>
          <w:lang w:val="hu-HU"/>
        </w:rPr>
        <w:t xml:space="preserve">A ciklosporin eliminációját és </w:t>
      </w:r>
      <w:r w:rsidR="00B55A04" w:rsidRPr="00E1428F">
        <w:rPr>
          <w:color w:val="000000" w:themeColor="text1"/>
          <w:szCs w:val="22"/>
          <w:lang w:val="hu-HU"/>
        </w:rPr>
        <w:t xml:space="preserve">a </w:t>
      </w:r>
      <w:r w:rsidRPr="00E1428F">
        <w:rPr>
          <w:color w:val="000000" w:themeColor="text1"/>
          <w:szCs w:val="22"/>
          <w:lang w:val="hu-HU"/>
        </w:rPr>
        <w:t>Rapamune-kezelés fenntartását elemző III. fázisú vizsgálatokban kis és közepes immunológiai kockázatú betegeket vizsgáltak</w:t>
      </w:r>
      <w:r w:rsidR="00617745" w:rsidRPr="00E1428F">
        <w:rPr>
          <w:color w:val="000000" w:themeColor="text1"/>
          <w:szCs w:val="22"/>
          <w:lang w:val="hu-HU"/>
        </w:rPr>
        <w:t>. A vizsgálatban elhunyt és élő donortól vese allograftot kapó betegek egyaránt résztvettek, valamint olyan re-transzplantált recipiensek is, akiknek korábban a beültetett veséje legalább 6 hónapig működött. Banff Grade 3 akut kilökődés, dialízis dependencia, 400 </w:t>
      </w:r>
      <w:r w:rsidR="00617745" w:rsidRPr="00E1428F">
        <w:rPr>
          <w:color w:val="000000" w:themeColor="text1"/>
          <w:szCs w:val="22"/>
          <w:lang w:val="hu-HU"/>
        </w:rPr>
        <w:sym w:font="Symbol" w:char="F06D"/>
      </w:r>
      <w:r w:rsidR="00617745" w:rsidRPr="00E1428F">
        <w:rPr>
          <w:color w:val="000000" w:themeColor="text1"/>
          <w:szCs w:val="22"/>
          <w:lang w:val="hu-HU"/>
        </w:rPr>
        <w:t>mol/l-nél magasabb szérum kreatininszint, illetve nem megfelelő vesefunkció esetén a ciklosporint nem hagyták el. A beültetett szerv kilökődése szempontjából magas immunológiai kockázatú betegeket nem vizsgáltak megfelelő számban a ciklosporin elimináció - fenntartó Rapamune-kezelés vizsgálatokban, így esetükben ez a kezelési mód nem ajánlott.</w:t>
      </w:r>
    </w:p>
    <w:p w14:paraId="19D0B08C" w14:textId="77777777" w:rsidR="00617745" w:rsidRPr="00E1428F" w:rsidRDefault="00617745" w:rsidP="00E70842">
      <w:pPr>
        <w:widowControl w:val="0"/>
        <w:rPr>
          <w:color w:val="000000" w:themeColor="text1"/>
          <w:szCs w:val="22"/>
          <w:lang w:val="hu-HU"/>
        </w:rPr>
      </w:pPr>
    </w:p>
    <w:p w14:paraId="7611B808" w14:textId="77777777" w:rsidR="00617745" w:rsidRPr="00E1428F" w:rsidRDefault="00617745" w:rsidP="00E70842">
      <w:pPr>
        <w:widowControl w:val="0"/>
        <w:rPr>
          <w:color w:val="000000" w:themeColor="text1"/>
          <w:szCs w:val="22"/>
          <w:lang w:val="hu-HU" w:eastAsia="hu-HU"/>
        </w:rPr>
      </w:pPr>
      <w:r w:rsidRPr="00E1428F">
        <w:rPr>
          <w:color w:val="000000" w:themeColor="text1"/>
          <w:szCs w:val="22"/>
          <w:lang w:val="hu-HU"/>
        </w:rPr>
        <w:t>A 12., 24. és 36. hónapban a graftok és a betegek túlélése mindkét csoportban hasonló volt. A 48. hónapban a Rapamune-nal együttadott ciklosporin terápiához képest a ciklosporin eliminációt követő Rapamune</w:t>
      </w:r>
      <w:r w:rsidRPr="00E1428F">
        <w:rPr>
          <w:color w:val="000000" w:themeColor="text1"/>
          <w:szCs w:val="22"/>
          <w:lang w:val="hu-HU"/>
        </w:rPr>
        <w:noBreakHyphen/>
        <w:t>kezelés</w:t>
      </w:r>
      <w:r w:rsidR="00112854" w:rsidRPr="00E1428F">
        <w:rPr>
          <w:color w:val="000000" w:themeColor="text1"/>
          <w:szCs w:val="22"/>
          <w:lang w:val="hu-HU"/>
        </w:rPr>
        <w:t xml:space="preserve"> javára </w:t>
      </w:r>
      <w:r w:rsidRPr="00E1428F">
        <w:rPr>
          <w:color w:val="000000" w:themeColor="text1"/>
          <w:szCs w:val="22"/>
          <w:lang w:val="hu-HU"/>
        </w:rPr>
        <w:t>statisztikailag szignifikáns különbség mutatkozott a graftok túlélésben (beleszámítva, illetve kizárva a követési szakasz során bekövetkezett lemorzsolódást). A posztrandomizációs időszaktól a 12. hónapig terjedő periódus során szignifikánsan nagyobb arányban fordult elő első biopsziával igazolt kilökődés a ciklosporin eliminációs csoportban a ciklosporin</w:t>
      </w:r>
      <w:r w:rsidRPr="00E1428F">
        <w:rPr>
          <w:color w:val="000000" w:themeColor="text1"/>
          <w:szCs w:val="22"/>
          <w:lang w:val="hu-HU"/>
        </w:rPr>
        <w:noBreakHyphen/>
        <w:t>kezelést folytató csoporthoz képest (9,8% vs. 4,2% a fenti sorrendben). Ezt követően a két csoport közötti különbség nem volt szignifikáns.</w:t>
      </w:r>
    </w:p>
    <w:p w14:paraId="20CE0E8F" w14:textId="77777777" w:rsidR="00617745" w:rsidRPr="00E1428F" w:rsidRDefault="00617745" w:rsidP="00E70842">
      <w:pPr>
        <w:widowControl w:val="0"/>
        <w:rPr>
          <w:color w:val="000000" w:themeColor="text1"/>
          <w:szCs w:val="22"/>
          <w:lang w:val="hu-HU" w:eastAsia="hu-HU"/>
        </w:rPr>
      </w:pPr>
    </w:p>
    <w:p w14:paraId="1C113CF9" w14:textId="77777777" w:rsidR="00617745" w:rsidRPr="00E1428F" w:rsidRDefault="00617745" w:rsidP="00E70842">
      <w:pPr>
        <w:widowControl w:val="0"/>
        <w:rPr>
          <w:color w:val="000000" w:themeColor="text1"/>
          <w:szCs w:val="22"/>
          <w:lang w:val="hu-HU" w:eastAsia="hu-HU"/>
        </w:rPr>
      </w:pPr>
      <w:r w:rsidRPr="00E1428F">
        <w:rPr>
          <w:color w:val="000000" w:themeColor="text1"/>
          <w:szCs w:val="22"/>
          <w:lang w:val="hu-HU"/>
        </w:rPr>
        <w:lastRenderedPageBreak/>
        <w:t>Az átlagos számított glomeruláris filtrációs ráta (GFR) a 12., 24., 36., 48. és 60. hónapban szignifikánsan nagyobb volt a Rapamune</w:t>
      </w:r>
      <w:r w:rsidRPr="00E1428F">
        <w:rPr>
          <w:color w:val="000000" w:themeColor="text1"/>
          <w:szCs w:val="22"/>
          <w:lang w:val="hu-HU"/>
        </w:rPr>
        <w:noBreakHyphen/>
        <w:t>t ciklosporin eliminációt követően kapó, mint a Rapamune</w:t>
      </w:r>
      <w:r w:rsidRPr="00E1428F">
        <w:rPr>
          <w:color w:val="000000" w:themeColor="text1"/>
          <w:szCs w:val="22"/>
          <w:lang w:val="hu-HU"/>
        </w:rPr>
        <w:noBreakHyphen/>
        <w:t>t ciklosporin</w:t>
      </w:r>
      <w:r w:rsidRPr="00E1428F">
        <w:rPr>
          <w:color w:val="000000" w:themeColor="text1"/>
          <w:szCs w:val="22"/>
          <w:lang w:val="hu-HU"/>
        </w:rPr>
        <w:noBreakHyphen/>
        <w:t>kezeléssel együtt kapó betegek csoportjában. A 36. havi és ennél hosszabb időtartamú adatok elemzése alapján, amikor fokozódó különbséget mutattak ki a graftok túlélésében és a vesefunkcióban, továbbá a ciklosporin eliminációs csoportban lényegesen alacsonyabb vérnyomásértéket tapasztaltak, úgy döntöttek, hogy a Rapamune</w:t>
      </w:r>
      <w:r w:rsidRPr="00E1428F">
        <w:rPr>
          <w:color w:val="000000" w:themeColor="text1"/>
          <w:szCs w:val="22"/>
          <w:lang w:val="hu-HU"/>
        </w:rPr>
        <w:noBreakHyphen/>
        <w:t>t ciklosporinnal együtt alkalmazó csoportban nem folytatják a vizsgálatot. A 60. hónapban a nem bőreredetű rosszindulatú daganatok incidenciája lényegesen magasabb volt a ciklosporin-kezelést folytató, mint a ciklosporin</w:t>
      </w:r>
      <w:r w:rsidRPr="00E1428F">
        <w:rPr>
          <w:color w:val="000000" w:themeColor="text1"/>
          <w:szCs w:val="22"/>
          <w:lang w:val="hu-HU"/>
        </w:rPr>
        <w:noBreakHyphen/>
        <w:t>kezelést felfüggesztő kohorszban (8,4% vs. 3,8%, a fenti sorrendben). A bőrrák első megjelenéséig eltelt időtartam medián értéke jelentősen kitolódott.</w:t>
      </w:r>
    </w:p>
    <w:p w14:paraId="5C5CD8B3" w14:textId="77777777" w:rsidR="00617745" w:rsidRPr="00E1428F" w:rsidRDefault="00617745" w:rsidP="00E70842">
      <w:pPr>
        <w:widowControl w:val="0"/>
        <w:rPr>
          <w:color w:val="000000" w:themeColor="text1"/>
          <w:szCs w:val="22"/>
          <w:lang w:val="hu-HU" w:eastAsia="hu-HU"/>
        </w:rPr>
      </w:pPr>
    </w:p>
    <w:p w14:paraId="70F2265D" w14:textId="57086BEC" w:rsidR="00617745" w:rsidRPr="00E1428F" w:rsidRDefault="00617745" w:rsidP="00E70842">
      <w:pPr>
        <w:widowControl w:val="0"/>
        <w:rPr>
          <w:color w:val="000000" w:themeColor="text1"/>
          <w:szCs w:val="22"/>
          <w:lang w:val="hu-HU" w:eastAsia="hu-HU"/>
        </w:rPr>
      </w:pPr>
      <w:r w:rsidRPr="00E1428F">
        <w:rPr>
          <w:color w:val="000000" w:themeColor="text1"/>
          <w:szCs w:val="22"/>
          <w:lang w:val="hu-HU"/>
        </w:rPr>
        <w:t>A kalcineurin</w:t>
      </w:r>
      <w:r w:rsidRPr="00E1428F">
        <w:rPr>
          <w:color w:val="000000" w:themeColor="text1"/>
          <w:szCs w:val="22"/>
          <w:lang w:val="hu-HU"/>
        </w:rPr>
        <w:noBreakHyphen/>
        <w:t>gátlóról Rapamune-ra történő átállás biztonságosságát és hatékonyságát a vesetranszplantált betegek fenntartó kezelése során (6</w:t>
      </w:r>
      <w:r w:rsidR="003F6455" w:rsidRPr="00E1428F">
        <w:rPr>
          <w:color w:val="000000" w:themeColor="text1"/>
          <w:szCs w:val="22"/>
          <w:lang w:val="hu-HU"/>
        </w:rPr>
        <w:t>–</w:t>
      </w:r>
      <w:r w:rsidRPr="00E1428F">
        <w:rPr>
          <w:color w:val="000000" w:themeColor="text1"/>
          <w:szCs w:val="22"/>
          <w:lang w:val="hu-HU"/>
        </w:rPr>
        <w:t>120 hónappal a transzplantációt követően) egy randomizált, multicentrikus, kontrollos vizsgálatban értékelték, amelyben a betegeket a kiindulási időpontban számított GFR</w:t>
      </w:r>
      <w:r w:rsidRPr="00E1428F">
        <w:rPr>
          <w:color w:val="000000" w:themeColor="text1"/>
          <w:szCs w:val="22"/>
          <w:lang w:val="hu-HU"/>
        </w:rPr>
        <w:noBreakHyphen/>
        <w:t>értékek (20</w:t>
      </w:r>
      <w:r w:rsidR="003F6455" w:rsidRPr="00E1428F">
        <w:rPr>
          <w:color w:val="000000" w:themeColor="text1"/>
          <w:szCs w:val="22"/>
          <w:lang w:val="hu-HU"/>
        </w:rPr>
        <w:t>–</w:t>
      </w:r>
      <w:r w:rsidRPr="00E1428F">
        <w:rPr>
          <w:color w:val="000000" w:themeColor="text1"/>
          <w:szCs w:val="22"/>
          <w:lang w:val="hu-HU"/>
        </w:rPr>
        <w:t>40 ml/perc vs 40 ml/perc fölött) alapján csoportosították. Az egyidejűleg alkalmazott immunoszuppresszív hatóanyagok közé tartozott a mikofenolát</w:t>
      </w:r>
      <w:r w:rsidRPr="00E1428F">
        <w:rPr>
          <w:color w:val="000000" w:themeColor="text1"/>
          <w:szCs w:val="22"/>
          <w:lang w:val="hu-HU"/>
        </w:rPr>
        <w:noBreakHyphen/>
        <w:t>mofetil, az azatioprin és a kortikoszteroidok. A vizsgálat megkezdésekor a 40 ml/perc alatti számított GFR</w:t>
      </w:r>
      <w:r w:rsidRPr="00E1428F">
        <w:rPr>
          <w:color w:val="000000" w:themeColor="text1"/>
          <w:szCs w:val="22"/>
          <w:lang w:val="hu-HU"/>
        </w:rPr>
        <w:noBreakHyphen/>
        <w:t>értékű betegek csoportjába történő beválogatást egy, a gyógyszerbiztonsági eseményekben megfigyelt aránytalanság miatt felfüggesztették (lásd 4.8</w:t>
      </w:r>
      <w:r w:rsidR="0006522E" w:rsidRPr="00E1428F">
        <w:rPr>
          <w:color w:val="000000" w:themeColor="text1"/>
          <w:szCs w:val="22"/>
          <w:lang w:val="hu-HU"/>
        </w:rPr>
        <w:t> </w:t>
      </w:r>
      <w:r w:rsidRPr="00E1428F">
        <w:rPr>
          <w:color w:val="000000" w:themeColor="text1"/>
          <w:szCs w:val="22"/>
          <w:lang w:val="hu-HU"/>
        </w:rPr>
        <w:t>pont).</w:t>
      </w:r>
    </w:p>
    <w:p w14:paraId="14B6A7BD" w14:textId="77777777" w:rsidR="00617745" w:rsidRPr="00E1428F" w:rsidRDefault="00617745" w:rsidP="00E70842">
      <w:pPr>
        <w:widowControl w:val="0"/>
        <w:rPr>
          <w:color w:val="000000" w:themeColor="text1"/>
          <w:szCs w:val="22"/>
          <w:lang w:val="hu-HU" w:eastAsia="hu-HU"/>
        </w:rPr>
      </w:pPr>
    </w:p>
    <w:p w14:paraId="3E4DAB24" w14:textId="77777777" w:rsidR="00617745" w:rsidRPr="00E1428F" w:rsidRDefault="00617745" w:rsidP="00E70842">
      <w:pPr>
        <w:widowControl w:val="0"/>
        <w:rPr>
          <w:color w:val="000000" w:themeColor="text1"/>
          <w:szCs w:val="22"/>
          <w:lang w:val="hu-HU" w:eastAsia="hu-HU"/>
        </w:rPr>
      </w:pPr>
      <w:r w:rsidRPr="00E1428F">
        <w:rPr>
          <w:color w:val="000000" w:themeColor="text1"/>
          <w:szCs w:val="22"/>
          <w:lang w:val="hu-HU"/>
        </w:rPr>
        <w:t>A vizsgálat megkezdésekor a 40 ml/perc fölötti számított GFR</w:t>
      </w:r>
      <w:r w:rsidRPr="00E1428F">
        <w:rPr>
          <w:color w:val="000000" w:themeColor="text1"/>
          <w:szCs w:val="22"/>
          <w:lang w:val="hu-HU"/>
        </w:rPr>
        <w:noBreakHyphen/>
        <w:t>értékű betegek csoportjában a vesefunkció összességében nem javult. Az akut kilökődési, graft elvesztési és halálozási ráta hasonló volt az 1. és a 2. év során. A kezeléssel kapcsolatos nemkívánatos események gyakoribbá váltak a Rapamune</w:t>
      </w:r>
      <w:r w:rsidRPr="00E1428F">
        <w:rPr>
          <w:color w:val="000000" w:themeColor="text1"/>
          <w:szCs w:val="22"/>
          <w:lang w:val="hu-HU"/>
        </w:rPr>
        <w:noBreakHyphen/>
        <w:t>konverziót követő első 6 hónapban. A vizsgálat megkezdésekor a 40 ml/perc fölötti számított GFR</w:t>
      </w:r>
      <w:r w:rsidRPr="00E1428F">
        <w:rPr>
          <w:color w:val="000000" w:themeColor="text1"/>
          <w:szCs w:val="22"/>
          <w:lang w:val="hu-HU"/>
        </w:rPr>
        <w:noBreakHyphen/>
        <w:t>értékű betegek csoportjában a 24. hónapban az átlagos és a medián vizeletfehérje/kreatinin arány lényegesen nagyobb volt a Rapamune konverziós, mint a kalcineurin</w:t>
      </w:r>
      <w:r w:rsidRPr="00E1428F">
        <w:rPr>
          <w:color w:val="000000" w:themeColor="text1"/>
          <w:szCs w:val="22"/>
          <w:lang w:val="hu-HU"/>
        </w:rPr>
        <w:noBreakHyphen/>
        <w:t>gátlók alkalmazását folytató csoportban (4.4</w:t>
      </w:r>
      <w:r w:rsidR="0006522E" w:rsidRPr="00E1428F">
        <w:rPr>
          <w:color w:val="000000" w:themeColor="text1"/>
          <w:szCs w:val="22"/>
          <w:lang w:val="hu-HU"/>
        </w:rPr>
        <w:t> </w:t>
      </w:r>
      <w:r w:rsidRPr="00E1428F">
        <w:rPr>
          <w:color w:val="000000" w:themeColor="text1"/>
          <w:szCs w:val="22"/>
          <w:lang w:val="hu-HU"/>
        </w:rPr>
        <w:t>pont). Újonnan kialakult nephrosis eseteket (nephrosis szindrómát) szintén jelentettek (lásd 4.8</w:t>
      </w:r>
      <w:r w:rsidR="0006522E" w:rsidRPr="00E1428F">
        <w:rPr>
          <w:color w:val="000000" w:themeColor="text1"/>
          <w:szCs w:val="22"/>
          <w:lang w:val="hu-HU"/>
        </w:rPr>
        <w:t> </w:t>
      </w:r>
      <w:r w:rsidRPr="00E1428F">
        <w:rPr>
          <w:color w:val="000000" w:themeColor="text1"/>
          <w:szCs w:val="22"/>
          <w:lang w:val="hu-HU"/>
        </w:rPr>
        <w:t>pont).</w:t>
      </w:r>
    </w:p>
    <w:p w14:paraId="44AB67BC" w14:textId="77777777" w:rsidR="00617745" w:rsidRPr="00E1428F" w:rsidRDefault="00617745" w:rsidP="00E70842">
      <w:pPr>
        <w:widowControl w:val="0"/>
        <w:rPr>
          <w:color w:val="000000" w:themeColor="text1"/>
          <w:szCs w:val="22"/>
          <w:lang w:val="hu-HU" w:eastAsia="hu-HU"/>
        </w:rPr>
      </w:pPr>
    </w:p>
    <w:p w14:paraId="7EB76119"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 2. évben a </w:t>
      </w:r>
      <w:r w:rsidR="00112854" w:rsidRPr="00E1428F">
        <w:rPr>
          <w:color w:val="000000" w:themeColor="text1"/>
          <w:szCs w:val="22"/>
          <w:lang w:val="hu-HU"/>
        </w:rPr>
        <w:t>nem</w:t>
      </w:r>
      <w:r w:rsidR="00112854" w:rsidRPr="00E1428F">
        <w:rPr>
          <w:color w:val="000000" w:themeColor="text1"/>
          <w:szCs w:val="22"/>
          <w:lang w:val="hu-HU"/>
        </w:rPr>
        <w:noBreakHyphen/>
      </w:r>
      <w:r w:rsidRPr="00E1428F">
        <w:rPr>
          <w:color w:val="000000" w:themeColor="text1"/>
          <w:szCs w:val="22"/>
          <w:lang w:val="hu-HU"/>
        </w:rPr>
        <w:t>melanoma bőrrák</w:t>
      </w:r>
      <w:r w:rsidRPr="00E1428F">
        <w:rPr>
          <w:color w:val="000000" w:themeColor="text1"/>
          <w:szCs w:val="22"/>
          <w:lang w:val="hu-HU"/>
        </w:rPr>
        <w:noBreakHyphen/>
        <w:t>ráta lényegesen alacsonyabb volt a Rapamune konverziós, mint a kalcineurin</w:t>
      </w:r>
      <w:r w:rsidRPr="00E1428F">
        <w:rPr>
          <w:color w:val="000000" w:themeColor="text1"/>
          <w:szCs w:val="22"/>
          <w:lang w:val="hu-HU"/>
        </w:rPr>
        <w:noBreakHyphen/>
        <w:t>gátló kezelést tovább folytató csoportban (1,8%, ill. 6,9%). A vizsgálat megkezdésekor 40 ml/perc fölötti GFR</w:t>
      </w:r>
      <w:r w:rsidRPr="00E1428F">
        <w:rPr>
          <w:color w:val="000000" w:themeColor="text1"/>
          <w:szCs w:val="22"/>
          <w:lang w:val="hu-HU"/>
        </w:rPr>
        <w:noBreakHyphen/>
        <w:t>értékű és normális vizeletfehérje kiválasztású betegek körében a számított GFR az 1. és a 2. évben a Rapamune</w:t>
      </w:r>
      <w:r w:rsidRPr="00E1428F">
        <w:rPr>
          <w:color w:val="000000" w:themeColor="text1"/>
          <w:szCs w:val="22"/>
          <w:lang w:val="hu-HU"/>
        </w:rPr>
        <w:noBreakHyphen/>
        <w:t>ra átállított betegek esetében nagyobb volt, mint a kalcineurin</w:t>
      </w:r>
      <w:r w:rsidRPr="00E1428F">
        <w:rPr>
          <w:color w:val="000000" w:themeColor="text1"/>
          <w:szCs w:val="22"/>
          <w:lang w:val="hu-HU"/>
        </w:rPr>
        <w:noBreakHyphen/>
        <w:t xml:space="preserve">gátlót használó ugyanilyen beteg-alcsoportban. Az akut kilökődési, a graft elvesztési és a halálozási ráta hasonló volt, de a vizeletfehérje kiválasztódás nagyobbnak mutatkozott ezen alcsoport Rapamune-kezelési karjában. </w:t>
      </w:r>
    </w:p>
    <w:p w14:paraId="5C14F910" w14:textId="77777777" w:rsidR="00617745" w:rsidRPr="00E1428F" w:rsidRDefault="00617745" w:rsidP="00E70842">
      <w:pPr>
        <w:widowControl w:val="0"/>
        <w:rPr>
          <w:color w:val="000000" w:themeColor="text1"/>
          <w:szCs w:val="22"/>
          <w:lang w:val="hu-HU"/>
        </w:rPr>
      </w:pPr>
    </w:p>
    <w:p w14:paraId="2BA3B3C1" w14:textId="77777777" w:rsidR="004833DB" w:rsidRPr="00E1428F" w:rsidRDefault="004833DB" w:rsidP="004833DB">
      <w:pPr>
        <w:widowControl w:val="0"/>
        <w:rPr>
          <w:color w:val="000000" w:themeColor="text1"/>
          <w:szCs w:val="22"/>
          <w:lang w:val="hu-HU"/>
        </w:rPr>
      </w:pPr>
      <w:r w:rsidRPr="00E1428F">
        <w:rPr>
          <w:color w:val="000000" w:themeColor="text1"/>
          <w:szCs w:val="22"/>
          <w:lang w:val="hu-HU"/>
        </w:rPr>
        <w:t>Egy nyílt, randomizált, összehasonlító, multicentrikus vizsgálatban, amelyben olyan vesetranszplantált betegeket vizsgáltak, akiket a transzplantáció után 3</w:t>
      </w:r>
      <w:r w:rsidRPr="00E1428F">
        <w:rPr>
          <w:color w:val="000000" w:themeColor="text1"/>
          <w:szCs w:val="22"/>
          <w:lang w:val="hu-HU"/>
        </w:rPr>
        <w:noBreakHyphen/>
        <w:t>5 hónappal vagy átállítottak takrolimuszról szirolimuszra, vagy folytatták a takrolimusz alkalmazását, nem volt szignifikáns különbség a vesefunkcióban 2 év elteltével. Megemelkedett a nemkívánatos események száma (99,2% vs 91,1%,</w:t>
      </w:r>
      <w:r w:rsidRPr="00E1428F">
        <w:rPr>
          <w:iCs/>
          <w:color w:val="000000" w:themeColor="text1"/>
          <w:lang w:val="hu-HU"/>
        </w:rPr>
        <w:t xml:space="preserve"> p=0.002*</w:t>
      </w:r>
      <w:r w:rsidRPr="00E1428F">
        <w:rPr>
          <w:color w:val="000000" w:themeColor="text1"/>
          <w:lang w:val="hu-HU"/>
        </w:rPr>
        <w:t>)</w:t>
      </w:r>
      <w:r w:rsidRPr="00E1428F">
        <w:rPr>
          <w:color w:val="000000" w:themeColor="text1"/>
          <w:szCs w:val="22"/>
          <w:lang w:val="hu-HU"/>
        </w:rPr>
        <w:t>, és megemelkedett a kezelés nemkívánatos esemény miatti abbahagyásának száma (26,7% vs 4,1%</w:t>
      </w:r>
      <w:r w:rsidRPr="00E1428F">
        <w:rPr>
          <w:color w:val="000000" w:themeColor="text1"/>
          <w:lang w:val="hu-HU"/>
        </w:rPr>
        <w:t xml:space="preserve">, </w:t>
      </w:r>
      <w:r w:rsidRPr="00E1428F">
        <w:rPr>
          <w:iCs/>
          <w:color w:val="000000" w:themeColor="text1"/>
          <w:lang w:val="hu-HU"/>
        </w:rPr>
        <w:t>p&lt;0.001*</w:t>
      </w:r>
      <w:r w:rsidRPr="00E1428F">
        <w:rPr>
          <w:color w:val="000000" w:themeColor="text1"/>
          <w:lang w:val="hu-HU"/>
        </w:rPr>
        <w:t>)</w:t>
      </w:r>
      <w:r w:rsidRPr="00E1428F">
        <w:rPr>
          <w:color w:val="000000" w:themeColor="text1"/>
          <w:szCs w:val="22"/>
          <w:lang w:val="hu-HU"/>
        </w:rPr>
        <w:t xml:space="preserve"> a szirolimusz konverziós csoportban a takrolimusz csoporthoz képest. A biopsziával igazolt akut kilökődés incidenciája (</w:t>
      </w:r>
      <w:r w:rsidRPr="00E1428F">
        <w:rPr>
          <w:color w:val="000000" w:themeColor="text1"/>
          <w:lang w:val="hu-HU"/>
        </w:rPr>
        <w:t>p = 0,020</w:t>
      </w:r>
      <w:r w:rsidRPr="00E1428F">
        <w:rPr>
          <w:iCs/>
          <w:color w:val="000000" w:themeColor="text1"/>
          <w:lang w:val="hu-HU"/>
        </w:rPr>
        <w:t>*</w:t>
      </w:r>
      <w:r w:rsidRPr="00E1428F">
        <w:rPr>
          <w:color w:val="000000" w:themeColor="text1"/>
          <w:szCs w:val="22"/>
          <w:lang w:val="hu-HU"/>
        </w:rPr>
        <w:t xml:space="preserve">) magasabb volt a szirolimusz csoportban (11; 8,4%) összehasonlítva a takrolimusz csoporttal (2; 1,6%) a 2 év során; a legtöbb kilökődés súlyosságát tekintve enyhe volt (9-ből 8 </w:t>
      </w:r>
      <w:r w:rsidRPr="00E1428F">
        <w:rPr>
          <w:color w:val="000000" w:themeColor="text1"/>
          <w:lang w:val="hu-HU"/>
        </w:rPr>
        <w:t xml:space="preserve">[89%] T-sejtes </w:t>
      </w:r>
      <w:r w:rsidRPr="00E1428F">
        <w:rPr>
          <w:color w:val="000000" w:themeColor="text1"/>
          <w:szCs w:val="22"/>
          <w:lang w:val="hu-HU"/>
        </w:rPr>
        <w:t xml:space="preserve">biopsziával igazolt akut kilökődés, és 4-ből 2 </w:t>
      </w:r>
      <w:r w:rsidRPr="00E1428F">
        <w:rPr>
          <w:color w:val="000000" w:themeColor="text1"/>
          <w:lang w:val="hu-HU"/>
        </w:rPr>
        <w:t xml:space="preserve">[50%] antitestmediált </w:t>
      </w:r>
      <w:r w:rsidRPr="00E1428F">
        <w:rPr>
          <w:color w:val="000000" w:themeColor="text1"/>
          <w:szCs w:val="22"/>
          <w:lang w:val="hu-HU"/>
        </w:rPr>
        <w:t xml:space="preserve">biopsziával igazolt akut kilökődés) a szirolimusz csoportban. Azok a betegek, akiknél ugyanazon biopszia során antitestmediált és T-sejt-mediált kilökődés is igazolódott, mindkét kategóriába bekerültek 1-1 esetként. A szirolimuszra átállított betegeknél nagyobb arányban alakult ki új diabetes mellitus, amelynek meghatározása: 30 napig vagy ennél hosszabb ideig tartó folyamatos vagy legalább 25 napja tartó állandó (szünet nélküli) cukorbeteg-ellátás a randomizálást követően, </w:t>
      </w:r>
      <w:r w:rsidRPr="00E1428F">
        <w:rPr>
          <w:color w:val="000000" w:themeColor="text1"/>
          <w:szCs w:val="22"/>
          <w:lang w:val="hu-HU" w:eastAsia="ja-JP"/>
        </w:rPr>
        <w:t>≥ 126 mg/dl éhomi vagy ≥ 200 mg/dl nem éhomi vércukorszint a randomizálás után (18,3% vs</w:t>
      </w:r>
      <w:r w:rsidR="00C53FC7" w:rsidRPr="00E1428F">
        <w:rPr>
          <w:color w:val="000000" w:themeColor="text1"/>
          <w:szCs w:val="22"/>
          <w:lang w:val="hu-HU" w:eastAsia="ja-JP"/>
        </w:rPr>
        <w:t>.</w:t>
      </w:r>
      <w:r w:rsidRPr="00E1428F">
        <w:rPr>
          <w:color w:val="000000" w:themeColor="text1"/>
          <w:szCs w:val="22"/>
          <w:lang w:val="hu-HU" w:eastAsia="ja-JP"/>
        </w:rPr>
        <w:t xml:space="preserve"> 5,6%</w:t>
      </w:r>
      <w:r w:rsidRPr="00E1428F">
        <w:rPr>
          <w:color w:val="000000" w:themeColor="text1"/>
          <w:lang w:val="hu-HU"/>
        </w:rPr>
        <w:t xml:space="preserve">, </w:t>
      </w:r>
      <w:r w:rsidRPr="00E1428F">
        <w:rPr>
          <w:iCs/>
          <w:color w:val="000000" w:themeColor="text1"/>
          <w:lang w:val="hu-HU"/>
        </w:rPr>
        <w:t>p=0.025*</w:t>
      </w:r>
      <w:r w:rsidRPr="00E1428F">
        <w:rPr>
          <w:color w:val="000000" w:themeColor="text1"/>
          <w:lang w:val="hu-HU"/>
        </w:rPr>
        <w:t>)</w:t>
      </w:r>
      <w:r w:rsidRPr="00E1428F">
        <w:rPr>
          <w:color w:val="000000" w:themeColor="text1"/>
          <w:szCs w:val="22"/>
          <w:lang w:val="hu-HU" w:eastAsia="ja-JP"/>
        </w:rPr>
        <w:t>. A bőr squamosus carcinomájának alacsonyabb incidenciáját figyelték meg a szirolimusz csoportban (0% vs 4,9%).</w:t>
      </w:r>
    </w:p>
    <w:p w14:paraId="4233BDE4" w14:textId="77777777" w:rsidR="004833DB" w:rsidRPr="00E1428F" w:rsidRDefault="004833DB" w:rsidP="004833DB">
      <w:pPr>
        <w:widowControl w:val="0"/>
        <w:rPr>
          <w:iCs/>
          <w:color w:val="000000" w:themeColor="text1"/>
          <w:lang w:val="hu-HU"/>
        </w:rPr>
      </w:pPr>
      <w:r w:rsidRPr="00E1428F">
        <w:rPr>
          <w:iCs/>
          <w:color w:val="000000" w:themeColor="text1"/>
          <w:lang w:val="hu-HU"/>
        </w:rPr>
        <w:t>*Megjegyzés:a p-értékeket nem ellenőrizték többszörös tesztelésen.</w:t>
      </w:r>
    </w:p>
    <w:p w14:paraId="5608B84E" w14:textId="77777777" w:rsidR="000277D5" w:rsidRPr="00E1428F" w:rsidRDefault="000277D5" w:rsidP="00E70842">
      <w:pPr>
        <w:widowControl w:val="0"/>
        <w:rPr>
          <w:color w:val="000000" w:themeColor="text1"/>
          <w:szCs w:val="22"/>
          <w:lang w:val="hu-HU"/>
        </w:rPr>
      </w:pPr>
    </w:p>
    <w:p w14:paraId="2793786E" w14:textId="53F2B8DB" w:rsidR="00617745" w:rsidRPr="00E1428F" w:rsidRDefault="00617745" w:rsidP="00E70842">
      <w:pPr>
        <w:widowControl w:val="0"/>
        <w:rPr>
          <w:color w:val="000000" w:themeColor="text1"/>
          <w:szCs w:val="22"/>
          <w:lang w:val="hu-HU"/>
        </w:rPr>
      </w:pPr>
      <w:r w:rsidRPr="00E1428F">
        <w:rPr>
          <w:color w:val="000000" w:themeColor="text1"/>
          <w:szCs w:val="22"/>
          <w:lang w:val="hu-HU"/>
        </w:rPr>
        <w:t>Két multicentikus klinikai vizsgálatban a Rapamune-nal, mikofenolát-mofetillel (MMF</w:t>
      </w:r>
      <w:r w:rsidRPr="00E1428F">
        <w:rPr>
          <w:color w:val="000000" w:themeColor="text1"/>
          <w:szCs w:val="22"/>
          <w:lang w:val="hu-HU"/>
        </w:rPr>
        <w:noBreakHyphen/>
        <w:t xml:space="preserve">el), </w:t>
      </w:r>
      <w:r w:rsidRPr="00E1428F">
        <w:rPr>
          <w:color w:val="000000" w:themeColor="text1"/>
          <w:szCs w:val="22"/>
          <w:lang w:val="hu-HU"/>
        </w:rPr>
        <w:lastRenderedPageBreak/>
        <w:t>kortikoszteroidokkal és egy IL</w:t>
      </w:r>
      <w:r w:rsidRPr="00E1428F">
        <w:rPr>
          <w:color w:val="000000" w:themeColor="text1"/>
          <w:szCs w:val="22"/>
          <w:lang w:val="hu-HU"/>
        </w:rPr>
        <w:noBreakHyphen/>
        <w:t>2</w:t>
      </w:r>
      <w:r w:rsidR="003F6455" w:rsidRPr="00E1428F">
        <w:rPr>
          <w:color w:val="000000" w:themeColor="text1"/>
          <w:szCs w:val="22"/>
          <w:lang w:val="hu-HU"/>
        </w:rPr>
        <w:t>-</w:t>
      </w:r>
      <w:r w:rsidRPr="00E1428F">
        <w:rPr>
          <w:color w:val="000000" w:themeColor="text1"/>
          <w:szCs w:val="22"/>
          <w:lang w:val="hu-HU"/>
        </w:rPr>
        <w:t xml:space="preserve">receptorantagonistával kezelt </w:t>
      </w:r>
      <w:r w:rsidRPr="00E1428F">
        <w:rPr>
          <w:i/>
          <w:color w:val="000000" w:themeColor="text1"/>
          <w:szCs w:val="22"/>
          <w:lang w:val="hu-HU"/>
        </w:rPr>
        <w:t>de novo</w:t>
      </w:r>
      <w:r w:rsidRPr="00E1428F">
        <w:rPr>
          <w:color w:val="000000" w:themeColor="text1"/>
          <w:szCs w:val="22"/>
          <w:lang w:val="hu-HU"/>
        </w:rPr>
        <w:t xml:space="preserve"> vesetranszplantált betegek esetében lényegesen nagyobb akut kilökődési rátát és számszerűen nagyobb halálozási rátát figyeltek meg, mint a kalcineurin-gátlóval, MMF</w:t>
      </w:r>
      <w:r w:rsidRPr="00E1428F">
        <w:rPr>
          <w:color w:val="000000" w:themeColor="text1"/>
          <w:szCs w:val="22"/>
          <w:lang w:val="hu-HU"/>
        </w:rPr>
        <w:noBreakHyphen/>
        <w:t>fel, kortikoszteroidokkal és egy IL</w:t>
      </w:r>
      <w:r w:rsidRPr="00E1428F">
        <w:rPr>
          <w:color w:val="000000" w:themeColor="text1"/>
          <w:szCs w:val="22"/>
          <w:lang w:val="hu-HU"/>
        </w:rPr>
        <w:noBreakHyphen/>
        <w:t>2</w:t>
      </w:r>
      <w:r w:rsidR="003F6455" w:rsidRPr="00E1428F">
        <w:rPr>
          <w:color w:val="000000" w:themeColor="text1"/>
          <w:szCs w:val="22"/>
          <w:lang w:val="hu-HU"/>
        </w:rPr>
        <w:t>-</w:t>
      </w:r>
      <w:r w:rsidRPr="00E1428F">
        <w:rPr>
          <w:color w:val="000000" w:themeColor="text1"/>
          <w:szCs w:val="22"/>
          <w:lang w:val="hu-HU"/>
        </w:rPr>
        <w:t>receptorantagonistával kezelt páciensek körében (lásd 4.4</w:t>
      </w:r>
      <w:r w:rsidR="0006522E" w:rsidRPr="00E1428F">
        <w:rPr>
          <w:color w:val="000000" w:themeColor="text1"/>
          <w:szCs w:val="22"/>
          <w:lang w:val="hu-HU"/>
        </w:rPr>
        <w:t> </w:t>
      </w:r>
      <w:r w:rsidRPr="00E1428F">
        <w:rPr>
          <w:color w:val="000000" w:themeColor="text1"/>
          <w:szCs w:val="22"/>
          <w:lang w:val="hu-HU"/>
        </w:rPr>
        <w:t>pont). A vesefunkció nem volt jobb a kalcineurin</w:t>
      </w:r>
      <w:r w:rsidRPr="00E1428F">
        <w:rPr>
          <w:color w:val="000000" w:themeColor="text1"/>
          <w:szCs w:val="22"/>
          <w:lang w:val="hu-HU"/>
        </w:rPr>
        <w:noBreakHyphen/>
        <w:t xml:space="preserve">gátló nélküli </w:t>
      </w:r>
      <w:r w:rsidRPr="00E1428F">
        <w:rPr>
          <w:i/>
          <w:color w:val="000000" w:themeColor="text1"/>
          <w:szCs w:val="22"/>
          <w:lang w:val="hu-HU"/>
        </w:rPr>
        <w:t>de novo</w:t>
      </w:r>
      <w:r w:rsidRPr="00E1428F">
        <w:rPr>
          <w:color w:val="000000" w:themeColor="text1"/>
          <w:szCs w:val="22"/>
          <w:lang w:val="hu-HU"/>
        </w:rPr>
        <w:t xml:space="preserve"> Rapamune</w:t>
      </w:r>
      <w:r w:rsidRPr="00E1428F">
        <w:rPr>
          <w:color w:val="000000" w:themeColor="text1"/>
          <w:szCs w:val="22"/>
          <w:lang w:val="hu-HU"/>
        </w:rPr>
        <w:noBreakHyphen/>
        <w:t>kezelési karokban. Az egyik vizsgálatban rövidített daklizumab adagolási rendet alkalmaztak.</w:t>
      </w:r>
    </w:p>
    <w:p w14:paraId="5F7FE39C" w14:textId="77777777" w:rsidR="004C1ED4" w:rsidRPr="00E1428F" w:rsidRDefault="004C1ED4" w:rsidP="004C1ED4">
      <w:pPr>
        <w:widowControl w:val="0"/>
        <w:rPr>
          <w:color w:val="000000" w:themeColor="text1"/>
          <w:szCs w:val="22"/>
          <w:lang w:val="hu-HU"/>
        </w:rPr>
      </w:pPr>
    </w:p>
    <w:p w14:paraId="484BB4BC" w14:textId="77777777" w:rsidR="004C1ED4" w:rsidRPr="00E1428F" w:rsidRDefault="004C1ED4" w:rsidP="004C1ED4">
      <w:pPr>
        <w:widowControl w:val="0"/>
        <w:rPr>
          <w:color w:val="000000" w:themeColor="text1"/>
          <w:szCs w:val="22"/>
          <w:lang w:val="hu-HU"/>
        </w:rPr>
      </w:pPr>
      <w:r w:rsidRPr="00E1428F">
        <w:rPr>
          <w:color w:val="000000" w:themeColor="text1"/>
          <w:szCs w:val="22"/>
          <w:lang w:val="hu-HU"/>
        </w:rPr>
        <w:t xml:space="preserve">Egy randomizált, összehasonlító kiértékelésben, </w:t>
      </w:r>
      <w:r w:rsidR="00F054BA" w:rsidRPr="00E1428F">
        <w:rPr>
          <w:color w:val="000000" w:themeColor="text1"/>
          <w:szCs w:val="22"/>
          <w:lang w:val="hu-HU"/>
        </w:rPr>
        <w:t>a</w:t>
      </w:r>
      <w:r w:rsidRPr="00E1428F">
        <w:rPr>
          <w:color w:val="000000" w:themeColor="text1"/>
          <w:szCs w:val="22"/>
          <w:lang w:val="hu-HU"/>
        </w:rPr>
        <w:t>melyben a ramiprilt placebóval vetették össze kalcineurin</w:t>
      </w:r>
      <w:r w:rsidRPr="00E1428F">
        <w:rPr>
          <w:color w:val="000000" w:themeColor="text1"/>
          <w:szCs w:val="22"/>
          <w:lang w:val="hu-HU"/>
        </w:rPr>
        <w:noBreakHyphen/>
        <w:t xml:space="preserve">gátlóról szirolimuszra átállított, vesetranszplantált betegek proteinuriájának prevenciója céljából, a biopsziával igazolt akut kilökődést mutató betegek számában eltérést észleltek az 52 hét alatt </w:t>
      </w:r>
      <w:r w:rsidRPr="00E1428F">
        <w:rPr>
          <w:color w:val="000000" w:themeColor="text1"/>
          <w:lang w:val="hu-HU"/>
        </w:rPr>
        <w:t>[13 (9,5%)</w:t>
      </w:r>
      <w:r w:rsidR="00F054BA" w:rsidRPr="00E1428F">
        <w:rPr>
          <w:color w:val="000000" w:themeColor="text1"/>
          <w:lang w:val="hu-HU"/>
        </w:rPr>
        <w:t>, ill</w:t>
      </w:r>
      <w:r w:rsidRPr="00E1428F">
        <w:rPr>
          <w:color w:val="000000" w:themeColor="text1"/>
          <w:lang w:val="hu-HU"/>
        </w:rPr>
        <w:t xml:space="preserve">. 5 (3,2%), a fenti sorrendben; p = 0,073]. A kezdetben 10 mg ramiprillel kezelt betegek esetében magasabb volt a </w:t>
      </w:r>
      <w:r w:rsidRPr="00E1428F">
        <w:rPr>
          <w:color w:val="000000" w:themeColor="text1"/>
          <w:szCs w:val="22"/>
          <w:lang w:val="hu-HU"/>
        </w:rPr>
        <w:t>biopsziával igazolt akut kilökődések száma (15%), mint a kezdetben 5 mg ramiprillel kezelt betegek esetében (5%). A legtöbb kilökődés az átállás utáni első hat hónapon belül következett be</w:t>
      </w:r>
      <w:r w:rsidR="00FA240C" w:rsidRPr="00E1428F">
        <w:rPr>
          <w:color w:val="000000" w:themeColor="text1"/>
          <w:szCs w:val="22"/>
          <w:lang w:val="hu-HU"/>
        </w:rPr>
        <w:t>,</w:t>
      </w:r>
      <w:r w:rsidRPr="00E1428F">
        <w:rPr>
          <w:color w:val="000000" w:themeColor="text1"/>
          <w:szCs w:val="22"/>
          <w:lang w:val="hu-HU"/>
        </w:rPr>
        <w:t xml:space="preserve"> és enyhe súlyosságú volt</w:t>
      </w:r>
      <w:r w:rsidR="00FA240C" w:rsidRPr="00E1428F">
        <w:rPr>
          <w:color w:val="000000" w:themeColor="text1"/>
          <w:szCs w:val="22"/>
          <w:lang w:val="hu-HU"/>
        </w:rPr>
        <w:t>. A</w:t>
      </w:r>
      <w:r w:rsidRPr="00E1428F">
        <w:rPr>
          <w:color w:val="000000" w:themeColor="text1"/>
          <w:szCs w:val="22"/>
          <w:lang w:val="hu-HU"/>
        </w:rPr>
        <w:t xml:space="preserve"> vizsgálat alatt nem számoltak be graftvesztésről (lásd 4.4 pont).</w:t>
      </w:r>
    </w:p>
    <w:p w14:paraId="1B615AB4" w14:textId="77777777" w:rsidR="00C53FC7" w:rsidRPr="00E1428F" w:rsidRDefault="00C53FC7" w:rsidP="00C53FC7">
      <w:pPr>
        <w:widowControl w:val="0"/>
        <w:rPr>
          <w:color w:val="000000" w:themeColor="text1"/>
          <w:szCs w:val="22"/>
          <w:lang w:val="hu-HU"/>
        </w:rPr>
      </w:pPr>
    </w:p>
    <w:p w14:paraId="00E16D08" w14:textId="77777777" w:rsidR="00C53FC7" w:rsidRPr="00E1428F" w:rsidRDefault="0025595C" w:rsidP="00C53FC7">
      <w:pPr>
        <w:pStyle w:val="BodyText"/>
        <w:keepNext/>
        <w:spacing w:after="0" w:line="240" w:lineRule="auto"/>
        <w:rPr>
          <w:i/>
          <w:color w:val="000000" w:themeColor="text1"/>
          <w:szCs w:val="22"/>
          <w:lang w:val="hu-HU"/>
        </w:rPr>
      </w:pPr>
      <w:r w:rsidRPr="00E1428F">
        <w:rPr>
          <w:i/>
          <w:color w:val="000000" w:themeColor="text1"/>
          <w:szCs w:val="22"/>
          <w:lang w:val="hu-HU"/>
        </w:rPr>
        <w:t>Sporadicus l</w:t>
      </w:r>
      <w:r w:rsidR="00C53FC7" w:rsidRPr="00E1428F">
        <w:rPr>
          <w:i/>
          <w:color w:val="000000" w:themeColor="text1"/>
          <w:szCs w:val="22"/>
          <w:lang w:val="hu-HU"/>
        </w:rPr>
        <w:t>ymphangioleiomyomatosisban (</w:t>
      </w:r>
      <w:r w:rsidRPr="00E1428F">
        <w:rPr>
          <w:i/>
          <w:color w:val="000000" w:themeColor="text1"/>
          <w:szCs w:val="22"/>
          <w:lang w:val="hu-HU"/>
        </w:rPr>
        <w:t>S-</w:t>
      </w:r>
      <w:r w:rsidR="00C53FC7" w:rsidRPr="00E1428F">
        <w:rPr>
          <w:i/>
          <w:color w:val="000000" w:themeColor="text1"/>
          <w:szCs w:val="22"/>
          <w:lang w:val="hu-HU"/>
        </w:rPr>
        <w:t>LAM) szenvedő betegek</w:t>
      </w:r>
    </w:p>
    <w:p w14:paraId="632083E0" w14:textId="77777777" w:rsidR="000E477E" w:rsidRPr="00E1428F" w:rsidRDefault="000E477E" w:rsidP="00C53FC7">
      <w:pPr>
        <w:pStyle w:val="BodyText"/>
        <w:keepNext/>
        <w:spacing w:after="0" w:line="240" w:lineRule="auto"/>
        <w:rPr>
          <w:i/>
          <w:color w:val="000000" w:themeColor="text1"/>
          <w:szCs w:val="22"/>
          <w:lang w:val="hu-HU"/>
        </w:rPr>
      </w:pPr>
    </w:p>
    <w:p w14:paraId="71701C83" w14:textId="5C19E93E" w:rsidR="000E477E" w:rsidRPr="00E1428F" w:rsidRDefault="000E477E" w:rsidP="000E477E">
      <w:pPr>
        <w:pStyle w:val="BodyText"/>
        <w:spacing w:after="0" w:line="240" w:lineRule="auto"/>
        <w:rPr>
          <w:color w:val="000000" w:themeColor="text1"/>
          <w:szCs w:val="22"/>
          <w:lang w:val="hu-HU"/>
        </w:rPr>
      </w:pPr>
      <w:r w:rsidRPr="00E1428F">
        <w:rPr>
          <w:color w:val="000000" w:themeColor="text1"/>
          <w:szCs w:val="22"/>
          <w:lang w:val="hu-HU"/>
        </w:rPr>
        <w:t xml:space="preserve">A Rapamune </w:t>
      </w:r>
      <w:r w:rsidR="00AA21A9" w:rsidRPr="00E1428F">
        <w:rPr>
          <w:color w:val="000000" w:themeColor="text1"/>
          <w:szCs w:val="22"/>
          <w:lang w:val="hu-HU"/>
        </w:rPr>
        <w:t>az S-LAM</w:t>
      </w:r>
      <w:r w:rsidR="00AA21A9" w:rsidRPr="00E1428F">
        <w:rPr>
          <w:color w:val="000000" w:themeColor="text1"/>
          <w:szCs w:val="22"/>
          <w:lang w:val="hu-HU"/>
        </w:rPr>
        <w:noBreakHyphen/>
        <w:t xml:space="preserve">kezelése során mutatott </w:t>
      </w:r>
      <w:r w:rsidRPr="00E1428F">
        <w:rPr>
          <w:color w:val="000000" w:themeColor="text1"/>
          <w:szCs w:val="22"/>
          <w:lang w:val="hu-HU"/>
        </w:rPr>
        <w:t>biztonságosságát és hatásosságát egy randomizált, kettős vak</w:t>
      </w:r>
      <w:r w:rsidR="00AA21A9" w:rsidRPr="00E1428F">
        <w:rPr>
          <w:color w:val="000000" w:themeColor="text1"/>
          <w:szCs w:val="22"/>
          <w:lang w:val="hu-HU"/>
        </w:rPr>
        <w:t>,</w:t>
      </w:r>
      <w:r w:rsidRPr="00E1428F">
        <w:rPr>
          <w:color w:val="000000" w:themeColor="text1"/>
          <w:szCs w:val="22"/>
          <w:lang w:val="hu-HU"/>
        </w:rPr>
        <w:t xml:space="preserve"> multicentrikus, kontrollos klinikai vizsgálatban értékelték. A vizsgálat egy 12 hónapos kezelési időszakban, majd egy azt követő 12 hónapos megfigyelési időszakban hasonlította össze a Rapamune</w:t>
      </w:r>
      <w:r w:rsidRPr="00E1428F">
        <w:rPr>
          <w:color w:val="000000" w:themeColor="text1"/>
          <w:szCs w:val="22"/>
          <w:lang w:val="hu-HU"/>
        </w:rPr>
        <w:noBreakHyphen/>
        <w:t>t (5</w:t>
      </w:r>
      <w:r w:rsidR="003F6455" w:rsidRPr="00E1428F">
        <w:rPr>
          <w:color w:val="000000" w:themeColor="text1"/>
          <w:szCs w:val="22"/>
          <w:lang w:val="hu-HU"/>
        </w:rPr>
        <w:t>–</w:t>
      </w:r>
      <w:r w:rsidRPr="00E1428F">
        <w:rPr>
          <w:color w:val="000000" w:themeColor="text1"/>
          <w:szCs w:val="22"/>
          <w:lang w:val="hu-HU"/>
        </w:rPr>
        <w:t xml:space="preserve">15 ng/ml koncentrációt biztosító adagban) a placebóval olyan betegeknél akik TSC-LAM-ban vagy S-LAM-ban szenvedtek. Nyolcvankilenc (89) beteget vontak be összesen 13 vizsgálóhelyen az Egyesült Államokban, Kanadában és Japánban; </w:t>
      </w:r>
      <w:r w:rsidR="00E24D02" w:rsidRPr="00E1428F">
        <w:rPr>
          <w:color w:val="000000" w:themeColor="text1"/>
          <w:szCs w:val="22"/>
          <w:lang w:val="hu-HU"/>
        </w:rPr>
        <w:t>ebből 81 betegnek volt S-LAM-ja, közülük 39 beteg került a randomizálás során a placebót kapó és 42 beteg a Rapamune</w:t>
      </w:r>
      <w:r w:rsidR="00E24D02" w:rsidRPr="00E1428F">
        <w:rPr>
          <w:color w:val="000000" w:themeColor="text1"/>
          <w:szCs w:val="22"/>
          <w:lang w:val="hu-HU"/>
        </w:rPr>
        <w:noBreakHyphen/>
        <w:t>t kapó csoportba</w:t>
      </w:r>
      <w:r w:rsidRPr="00E1428F">
        <w:rPr>
          <w:color w:val="000000" w:themeColor="text1"/>
          <w:szCs w:val="22"/>
          <w:lang w:val="hu-HU"/>
        </w:rPr>
        <w:t xml:space="preserve">. </w:t>
      </w:r>
      <w:r w:rsidR="002B6522" w:rsidRPr="00E1428F">
        <w:rPr>
          <w:color w:val="000000" w:themeColor="text1"/>
          <w:szCs w:val="22"/>
          <w:lang w:val="hu-HU"/>
        </w:rPr>
        <w:t>A fő beválasztási kritérium a hörgőtágító</w:t>
      </w:r>
      <w:r w:rsidR="002B6522" w:rsidRPr="00E1428F">
        <w:rPr>
          <w:color w:val="000000" w:themeColor="text1"/>
          <w:szCs w:val="22"/>
          <w:lang w:val="hu-HU"/>
        </w:rPr>
        <w:noBreakHyphen/>
        <w:t>kezelést követő erőltetett kilégzési másodperctérfogat (FEV1) ≤70% értéke a kiindulási vizit előrejelzett értékéhez képest. Az S-LAM-ban szenvedő beválasztott betegek közepesen előrehaladott tüdőbetegséggel rendelkeztek,  a kiindulási FEV1 érték az előrejelzetthez képest 49,2 ±13,6% (átlag ±szórás) volt.</w:t>
      </w:r>
      <w:r w:rsidRPr="00E1428F">
        <w:rPr>
          <w:color w:val="000000" w:themeColor="text1"/>
          <w:szCs w:val="22"/>
          <w:lang w:val="hu-HU"/>
        </w:rPr>
        <w:t>Az elsődleges végpont az FEV1 változásának rátájában (meredekség) bekövetkező változás különbsége a két csoportban. A kezelési időszakban az S-LAM</w:t>
      </w:r>
      <w:r w:rsidR="003F6455" w:rsidRPr="00E1428F">
        <w:rPr>
          <w:color w:val="000000" w:themeColor="text1"/>
          <w:szCs w:val="22"/>
          <w:lang w:val="hu-HU"/>
        </w:rPr>
        <w:t>-</w:t>
      </w:r>
      <w:r w:rsidRPr="00E1428F">
        <w:rPr>
          <w:color w:val="000000" w:themeColor="text1"/>
          <w:szCs w:val="22"/>
          <w:lang w:val="hu-HU"/>
        </w:rPr>
        <w:t xml:space="preserve">betegek körében az FEV1 meredeksége (átlag  ±szórás) havonta </w:t>
      </w:r>
      <w:r w:rsidR="003F6455" w:rsidRPr="00E1428F">
        <w:rPr>
          <w:color w:val="000000" w:themeColor="text1"/>
          <w:szCs w:val="22"/>
          <w:lang w:val="hu-HU"/>
        </w:rPr>
        <w:t>–</w:t>
      </w:r>
      <w:r w:rsidRPr="00E1428F">
        <w:rPr>
          <w:color w:val="000000" w:themeColor="text1"/>
          <w:szCs w:val="22"/>
          <w:lang w:val="hu-HU"/>
        </w:rPr>
        <w:t>12 ±2 ml volt a placebo</w:t>
      </w:r>
      <w:r w:rsidR="003F6455" w:rsidRPr="00E1428F">
        <w:rPr>
          <w:color w:val="000000" w:themeColor="text1"/>
          <w:szCs w:val="22"/>
          <w:lang w:val="hu-HU"/>
        </w:rPr>
        <w:t>-</w:t>
      </w:r>
      <w:r w:rsidRPr="00E1428F">
        <w:rPr>
          <w:color w:val="000000" w:themeColor="text1"/>
          <w:szCs w:val="22"/>
          <w:lang w:val="hu-HU"/>
        </w:rPr>
        <w:t>csoportban és 0,3 ±2 ml a Rapamune</w:t>
      </w:r>
      <w:r w:rsidR="003F6455" w:rsidRPr="00E1428F">
        <w:rPr>
          <w:color w:val="000000" w:themeColor="text1"/>
          <w:szCs w:val="22"/>
          <w:lang w:val="hu-HU"/>
        </w:rPr>
        <w:t>-</w:t>
      </w:r>
      <w:r w:rsidRPr="00E1428F">
        <w:rPr>
          <w:color w:val="000000" w:themeColor="text1"/>
          <w:szCs w:val="22"/>
          <w:lang w:val="hu-HU"/>
        </w:rPr>
        <w:t>csoportban (p &lt; 0,001). Az FEV1 átlagos változásának csoportok közötti abszolút különbsége 152 ml, vagyis az FEV1 beválasztáskori átlagértékének körülbelül 11%</w:t>
      </w:r>
      <w:r w:rsidRPr="00E1428F">
        <w:rPr>
          <w:color w:val="000000" w:themeColor="text1"/>
          <w:szCs w:val="22"/>
          <w:lang w:val="hu-HU"/>
        </w:rPr>
        <w:noBreakHyphen/>
        <w:t>a.</w:t>
      </w:r>
    </w:p>
    <w:p w14:paraId="7502C7B8" w14:textId="77777777" w:rsidR="000E477E" w:rsidRPr="00E1428F" w:rsidRDefault="000E477E" w:rsidP="000E477E">
      <w:pPr>
        <w:pStyle w:val="BodyText"/>
        <w:spacing w:after="0" w:line="240" w:lineRule="auto"/>
        <w:rPr>
          <w:color w:val="000000" w:themeColor="text1"/>
          <w:lang w:val="hu-HU"/>
        </w:rPr>
      </w:pPr>
    </w:p>
    <w:p w14:paraId="06B4E10C" w14:textId="44FA4099" w:rsidR="000E477E" w:rsidRPr="00E1428F" w:rsidRDefault="000E477E" w:rsidP="00E70842">
      <w:pPr>
        <w:widowControl w:val="0"/>
        <w:rPr>
          <w:color w:val="000000" w:themeColor="text1"/>
          <w:szCs w:val="22"/>
          <w:lang w:val="hu-HU"/>
        </w:rPr>
      </w:pPr>
      <w:r w:rsidRPr="00E1428F">
        <w:rPr>
          <w:color w:val="000000" w:themeColor="text1"/>
          <w:szCs w:val="22"/>
          <w:lang w:val="hu-HU"/>
        </w:rPr>
        <w:t>A placebo</w:t>
      </w:r>
      <w:r w:rsidR="003F6455" w:rsidRPr="00E1428F">
        <w:rPr>
          <w:color w:val="000000" w:themeColor="text1"/>
          <w:szCs w:val="22"/>
          <w:lang w:val="hu-HU"/>
        </w:rPr>
        <w:t>-</w:t>
      </w:r>
      <w:r w:rsidRPr="00E1428F">
        <w:rPr>
          <w:color w:val="000000" w:themeColor="text1"/>
          <w:szCs w:val="22"/>
          <w:lang w:val="hu-HU"/>
        </w:rPr>
        <w:t>csoporttal összevetve a szirolimusz</w:t>
      </w:r>
      <w:r w:rsidR="003F6455" w:rsidRPr="00E1428F">
        <w:rPr>
          <w:color w:val="000000" w:themeColor="text1"/>
          <w:szCs w:val="22"/>
          <w:lang w:val="hu-HU"/>
        </w:rPr>
        <w:t>-</w:t>
      </w:r>
      <w:r w:rsidRPr="00E1428F">
        <w:rPr>
          <w:color w:val="000000" w:themeColor="text1"/>
          <w:szCs w:val="22"/>
          <w:lang w:val="hu-HU"/>
        </w:rPr>
        <w:t xml:space="preserve">csoportban a kiindulástól a 12. hónapig javult az erőltetett kilégzési vitálkapacitás </w:t>
      </w:r>
      <w:r w:rsidRPr="00E1428F">
        <w:rPr>
          <w:color w:val="000000" w:themeColor="text1"/>
          <w:lang w:val="hu-HU"/>
        </w:rPr>
        <w:t xml:space="preserve">(sorrendben </w:t>
      </w:r>
      <w:r w:rsidR="003F6455" w:rsidRPr="00E1428F">
        <w:rPr>
          <w:color w:val="000000" w:themeColor="text1"/>
          <w:lang w:val="hu-HU"/>
        </w:rPr>
        <w:t>–</w:t>
      </w:r>
      <w:r w:rsidRPr="00E1428F">
        <w:rPr>
          <w:color w:val="000000" w:themeColor="text1"/>
          <w:lang w:val="hu-HU"/>
        </w:rPr>
        <w:t>12 ±3 vs. 7 ±3 ml havonta, p &lt; 0.001)</w:t>
      </w:r>
      <w:r w:rsidRPr="00E1428F">
        <w:rPr>
          <w:color w:val="000000" w:themeColor="text1"/>
          <w:szCs w:val="22"/>
          <w:lang w:val="hu-HU"/>
        </w:rPr>
        <w:t>, a szérum vaszkuláris endoteliális növekedési faktor D szintje (VEGF-D; sorrendben</w:t>
      </w:r>
      <w:r w:rsidRPr="00E1428F">
        <w:rPr>
          <w:color w:val="000000" w:themeColor="text1"/>
          <w:lang w:val="hu-HU"/>
        </w:rPr>
        <w:t xml:space="preserve"> </w:t>
      </w:r>
      <w:r w:rsidR="003F6455" w:rsidRPr="00E1428F">
        <w:rPr>
          <w:color w:val="000000" w:themeColor="text1"/>
          <w:lang w:val="hu-HU"/>
        </w:rPr>
        <w:t>–</w:t>
      </w:r>
      <w:r w:rsidRPr="00E1428F">
        <w:rPr>
          <w:color w:val="000000" w:themeColor="text1"/>
          <w:lang w:val="hu-HU"/>
        </w:rPr>
        <w:t xml:space="preserve">8,6 ±15,2 vs. </w:t>
      </w:r>
      <w:r w:rsidR="003F6455" w:rsidRPr="00E1428F">
        <w:rPr>
          <w:color w:val="000000" w:themeColor="text1"/>
          <w:lang w:val="hu-HU"/>
        </w:rPr>
        <w:t>–</w:t>
      </w:r>
      <w:r w:rsidRPr="00E1428F">
        <w:rPr>
          <w:color w:val="000000" w:themeColor="text1"/>
          <w:lang w:val="hu-HU"/>
        </w:rPr>
        <w:t>85,3 ±14,2 pg/ml havonta, p &lt; 0,001)</w:t>
      </w:r>
      <w:r w:rsidRPr="00E1428F">
        <w:rPr>
          <w:color w:val="000000" w:themeColor="text1"/>
          <w:szCs w:val="22"/>
          <w:lang w:val="hu-HU"/>
        </w:rPr>
        <w:t xml:space="preserve">, az életminőség </w:t>
      </w:r>
      <w:r w:rsidRPr="00E1428F">
        <w:rPr>
          <w:color w:val="000000" w:themeColor="text1"/>
          <w:lang w:val="hu-HU"/>
        </w:rPr>
        <w:t xml:space="preserve">(vizuális analóg skála – életminőség [VAS-QOL] eredménye sorrendben: </w:t>
      </w:r>
      <w:r w:rsidRPr="00E1428F">
        <w:rPr>
          <w:color w:val="000000" w:themeColor="text1"/>
          <w:lang w:val="hu-HU"/>
        </w:rPr>
        <w:noBreakHyphen/>
        <w:t xml:space="preserve">0,3 ±0,2 vs. 0,4 ±0,2 havonta, p = 0,022) </w:t>
      </w:r>
      <w:r w:rsidRPr="00E1428F">
        <w:rPr>
          <w:color w:val="000000" w:themeColor="text1"/>
          <w:szCs w:val="22"/>
          <w:lang w:val="hu-HU"/>
        </w:rPr>
        <w:t xml:space="preserve">és a funkcionális teljesítmény </w:t>
      </w:r>
      <w:r w:rsidRPr="00E1428F">
        <w:rPr>
          <w:color w:val="000000" w:themeColor="text1"/>
          <w:lang w:val="hu-HU"/>
        </w:rPr>
        <w:t>(</w:t>
      </w:r>
      <w:r w:rsidR="003F6455" w:rsidRPr="00E1428F">
        <w:rPr>
          <w:color w:val="000000" w:themeColor="text1"/>
          <w:lang w:val="hu-HU"/>
        </w:rPr>
        <w:t>–</w:t>
      </w:r>
      <w:r w:rsidRPr="00E1428F">
        <w:rPr>
          <w:color w:val="000000" w:themeColor="text1"/>
          <w:lang w:val="hu-HU"/>
        </w:rPr>
        <w:t>0,009 ±0,005 vs. 0,004 ±0,004 havonta, p = 0,044) az S-LAM-ban szenvedő betegeknél</w:t>
      </w:r>
      <w:r w:rsidRPr="00E1428F">
        <w:rPr>
          <w:color w:val="000000" w:themeColor="text1"/>
          <w:szCs w:val="22"/>
          <w:lang w:val="hu-HU"/>
        </w:rPr>
        <w:t xml:space="preserve">. Ebben az időintervallumban nem volt szignifikáns a funkcionális reziduális kapacitásban, a 6 perces sétatávolságban, a tüdő szén-monoxid-diffúziós kapacitásában és az általános jóllét eredményében </w:t>
      </w:r>
      <w:r w:rsidR="00AA21A9" w:rsidRPr="00E1428F">
        <w:rPr>
          <w:color w:val="000000" w:themeColor="text1"/>
          <w:szCs w:val="22"/>
          <w:lang w:val="hu-HU"/>
        </w:rPr>
        <w:t xml:space="preserve">megmutatkozó, csoportok közötti különbség </w:t>
      </w:r>
      <w:r w:rsidRPr="00E1428F">
        <w:rPr>
          <w:color w:val="000000" w:themeColor="text1"/>
          <w:szCs w:val="22"/>
          <w:lang w:val="hu-HU"/>
        </w:rPr>
        <w:t>az S-LAM-ban szenvedőknél.</w:t>
      </w:r>
    </w:p>
    <w:p w14:paraId="642A3EEE" w14:textId="77777777" w:rsidR="00617745" w:rsidRPr="00E1428F" w:rsidRDefault="00617745" w:rsidP="00E70842">
      <w:pPr>
        <w:widowControl w:val="0"/>
        <w:rPr>
          <w:color w:val="000000" w:themeColor="text1"/>
          <w:szCs w:val="22"/>
          <w:lang w:val="hu-HU"/>
        </w:rPr>
      </w:pPr>
    </w:p>
    <w:p w14:paraId="43BD2BCB" w14:textId="77777777" w:rsidR="00617745" w:rsidRPr="00E1428F" w:rsidRDefault="0049380D" w:rsidP="00D00387">
      <w:pPr>
        <w:keepNext/>
        <w:keepLines/>
        <w:widowControl w:val="0"/>
        <w:rPr>
          <w:color w:val="000000" w:themeColor="text1"/>
          <w:szCs w:val="22"/>
          <w:u w:val="single"/>
          <w:lang w:val="hu-HU"/>
        </w:rPr>
      </w:pPr>
      <w:r w:rsidRPr="00E1428F">
        <w:rPr>
          <w:color w:val="000000" w:themeColor="text1"/>
          <w:szCs w:val="22"/>
          <w:u w:val="single"/>
          <w:lang w:val="hu-HU"/>
        </w:rPr>
        <w:lastRenderedPageBreak/>
        <w:t>Gyermekek</w:t>
      </w:r>
    </w:p>
    <w:p w14:paraId="4B45E3D6" w14:textId="77777777" w:rsidR="00617745" w:rsidRPr="00E1428F" w:rsidRDefault="00617745" w:rsidP="00D00387">
      <w:pPr>
        <w:keepNext/>
        <w:keepLines/>
        <w:widowControl w:val="0"/>
        <w:rPr>
          <w:color w:val="000000" w:themeColor="text1"/>
          <w:szCs w:val="22"/>
          <w:lang w:val="hu-HU"/>
        </w:rPr>
      </w:pPr>
    </w:p>
    <w:p w14:paraId="53426175" w14:textId="7198FDF0" w:rsidR="00617745" w:rsidRPr="00E1428F" w:rsidRDefault="00617745" w:rsidP="00D00387">
      <w:pPr>
        <w:keepNext/>
        <w:keepLines/>
        <w:widowControl w:val="0"/>
        <w:tabs>
          <w:tab w:val="left" w:pos="567"/>
        </w:tabs>
        <w:rPr>
          <w:bCs/>
          <w:color w:val="000000" w:themeColor="text1"/>
          <w:lang w:val="hu-HU"/>
        </w:rPr>
      </w:pPr>
      <w:r w:rsidRPr="00E1428F">
        <w:rPr>
          <w:color w:val="000000" w:themeColor="text1"/>
          <w:lang w:val="hu-HU"/>
        </w:rPr>
        <w:t>A Rapamune-t egy olyan, 36 hónapig tartó kontrollos klinikai vizsgálatban értékelték, amelybe 18 év alatti, magas immunológiai kockázatúnak tekintett vesetranszplantált betegeket vontak be, melynek definíciója az anamnézisben szereplő egy vagy több akut allograft kilökődési epizód és/vagy a vesebiopszián a krónikus allograft nephropathia kimutathatósága volt. A betegek Rapamune-t kaptak (a szirolimusz célkoncentráció 5–15 ng/ml) egy k</w:t>
      </w:r>
      <w:r w:rsidRPr="00E1428F">
        <w:rPr>
          <w:bCs/>
          <w:color w:val="000000" w:themeColor="text1"/>
          <w:lang w:val="hu-HU"/>
        </w:rPr>
        <w:t>alcineurin inhibitorral kombinációban és kortikoszteroidokat, vagy kalcineurin inhibitor-alapú immunszuppressziót Rapamune-nal. A Rapamune-csoportban nem sikerült a kontroll-csoporthoz képest jobb eredményt igazolni a biopsziával igazolt akut kilökődés, graft-vesztés vagy halálozás tekintetében. Mindegyik csoportban egy haláleset fordult elő. A Rapamune kalcineurin inhibitorokkal és kortikoszteroidokkal kombinációban történő alkalmazása a veseműködés romlásának, a szérumlipidszint-eltérések (beleértve, de nem csak a szérumtriglicerid-szint és a koleszterinszint emelkedése) és a húgyúti fertőzések kockázatának növekedésével járt (lásd 4.8</w:t>
      </w:r>
      <w:r w:rsidR="0006522E" w:rsidRPr="00E1428F">
        <w:rPr>
          <w:bCs/>
          <w:color w:val="000000" w:themeColor="text1"/>
          <w:lang w:val="hu-HU"/>
        </w:rPr>
        <w:t> </w:t>
      </w:r>
      <w:r w:rsidRPr="00E1428F">
        <w:rPr>
          <w:bCs/>
          <w:color w:val="000000" w:themeColor="text1"/>
          <w:lang w:val="hu-HU"/>
        </w:rPr>
        <w:t>pont).</w:t>
      </w:r>
    </w:p>
    <w:p w14:paraId="34A1A1BE" w14:textId="77777777" w:rsidR="00617745" w:rsidRPr="00E1428F" w:rsidRDefault="00617745" w:rsidP="00D00387">
      <w:pPr>
        <w:keepNext/>
        <w:keepLines/>
        <w:widowControl w:val="0"/>
        <w:tabs>
          <w:tab w:val="left" w:pos="567"/>
        </w:tabs>
        <w:rPr>
          <w:bCs/>
          <w:color w:val="000000" w:themeColor="text1"/>
          <w:lang w:val="hu-HU"/>
        </w:rPr>
      </w:pPr>
    </w:p>
    <w:p w14:paraId="37C6C081" w14:textId="77777777" w:rsidR="00617745" w:rsidRPr="00E1428F" w:rsidRDefault="00617745" w:rsidP="00E70842">
      <w:pPr>
        <w:widowControl w:val="0"/>
        <w:rPr>
          <w:bCs/>
          <w:color w:val="000000" w:themeColor="text1"/>
          <w:lang w:val="hu-HU"/>
        </w:rPr>
      </w:pPr>
      <w:r w:rsidRPr="00E1428F">
        <w:rPr>
          <w:bCs/>
          <w:color w:val="000000" w:themeColor="text1"/>
          <w:lang w:val="hu-HU"/>
        </w:rPr>
        <w:t>A PTLD elfogadhatatlanul magas gyakoriságát észlelték egy gyermekgyógyászati beteganyagon végzett transzplantációs klinikai vizsgálatban, amelyben a Rapamune-t teljes dózisban adták gyermekeknek és serdülőknek a baziliximabbal és kortikoszteroidokkal együtt teljes dózisban adott kalcineurin inhibitorok mellett (lásd 4.8</w:t>
      </w:r>
      <w:r w:rsidR="0006522E" w:rsidRPr="00E1428F">
        <w:rPr>
          <w:bCs/>
          <w:color w:val="000000" w:themeColor="text1"/>
          <w:lang w:val="hu-HU"/>
        </w:rPr>
        <w:t> </w:t>
      </w:r>
      <w:r w:rsidRPr="00E1428F">
        <w:rPr>
          <w:bCs/>
          <w:color w:val="000000" w:themeColor="text1"/>
          <w:lang w:val="hu-HU"/>
        </w:rPr>
        <w:t>pont)</w:t>
      </w:r>
      <w:r w:rsidRPr="00E1428F">
        <w:rPr>
          <w:rStyle w:val="Hyperlink"/>
          <w:bCs/>
          <w:color w:val="000000" w:themeColor="text1"/>
          <w:lang w:val="hu-HU"/>
        </w:rPr>
        <w:t>.</w:t>
      </w:r>
      <w:r w:rsidRPr="00E1428F">
        <w:rPr>
          <w:bCs/>
          <w:color w:val="000000" w:themeColor="text1"/>
          <w:lang w:val="hu-HU"/>
        </w:rPr>
        <w:t xml:space="preserve"> </w:t>
      </w:r>
    </w:p>
    <w:p w14:paraId="5ED3DD78" w14:textId="77777777" w:rsidR="00617745" w:rsidRPr="00E1428F" w:rsidRDefault="00617745" w:rsidP="00E70842">
      <w:pPr>
        <w:widowControl w:val="0"/>
        <w:rPr>
          <w:bCs/>
          <w:color w:val="000000" w:themeColor="text1"/>
          <w:lang w:val="hu-HU"/>
        </w:rPr>
      </w:pPr>
    </w:p>
    <w:p w14:paraId="00E41ED0" w14:textId="77777777" w:rsidR="00617745" w:rsidRPr="00E1428F" w:rsidRDefault="00617745" w:rsidP="0094659E">
      <w:pPr>
        <w:rPr>
          <w:color w:val="000000" w:themeColor="text1"/>
          <w:szCs w:val="22"/>
          <w:lang w:val="hu-HU"/>
        </w:rPr>
      </w:pPr>
      <w:r w:rsidRPr="00E1428F">
        <w:rPr>
          <w:rStyle w:val="Hyperlink"/>
          <w:bCs/>
          <w:color w:val="000000" w:themeColor="text1"/>
          <w:u w:val="none"/>
          <w:lang w:val="hu-HU"/>
        </w:rPr>
        <w:t>Egy retrospektív elemzés során az olyan hepaticus veno-occlusiv betegségben (VOD) szenvedő betegeknél, akik cikloszfofamiddal és teljes test besugárzással végzett myeloablatív őssejtbeültetésen estek át, a hepaticus veno-occlusiv betegség gyakoribb előfordulását figyelték meg a Rapamune-nal kezelt betegeknél, különösen metotrexáttal történő együttes alkalmazás során.</w:t>
      </w:r>
    </w:p>
    <w:p w14:paraId="4A7EB959" w14:textId="77777777" w:rsidR="00617745" w:rsidRPr="00E1428F" w:rsidRDefault="00617745" w:rsidP="0094659E">
      <w:pPr>
        <w:widowControl w:val="0"/>
        <w:rPr>
          <w:color w:val="000000" w:themeColor="text1"/>
          <w:szCs w:val="22"/>
          <w:lang w:val="hu-HU"/>
        </w:rPr>
      </w:pPr>
    </w:p>
    <w:p w14:paraId="7A99767A"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5.2</w:t>
      </w:r>
      <w:r w:rsidRPr="00E1428F">
        <w:rPr>
          <w:b/>
          <w:color w:val="000000" w:themeColor="text1"/>
          <w:szCs w:val="22"/>
          <w:lang w:val="hu-HU"/>
        </w:rPr>
        <w:tab/>
        <w:t>Farmakokinetikai tulajdonságok</w:t>
      </w:r>
    </w:p>
    <w:p w14:paraId="6C63283E" w14:textId="77777777" w:rsidR="00617745" w:rsidRPr="00E1428F" w:rsidRDefault="00617745" w:rsidP="0094659E">
      <w:pPr>
        <w:widowControl w:val="0"/>
        <w:rPr>
          <w:color w:val="000000" w:themeColor="text1"/>
          <w:szCs w:val="22"/>
          <w:lang w:val="hu-HU"/>
        </w:rPr>
      </w:pPr>
    </w:p>
    <w:p w14:paraId="330BD187"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Az általános farmakokinetikai információk nagy részét a Rapamune belsőleges oldattal nyerték, ami elsőként került összefoglalásra. A kifejezetten a tabletta gyógyszerformára vonatkozó információk a</w:t>
      </w:r>
      <w:r w:rsidRPr="00E1428F">
        <w:rPr>
          <w:i/>
          <w:color w:val="000000" w:themeColor="text1"/>
          <w:szCs w:val="22"/>
          <w:lang w:val="hu-HU"/>
        </w:rPr>
        <w:t xml:space="preserve"> Tabletta</w:t>
      </w:r>
      <w:r w:rsidRPr="00E1428F">
        <w:rPr>
          <w:color w:val="000000" w:themeColor="text1"/>
          <w:szCs w:val="22"/>
          <w:lang w:val="hu-HU"/>
        </w:rPr>
        <w:t xml:space="preserve"> pontban kerülnek összefoglalásra.</w:t>
      </w:r>
    </w:p>
    <w:p w14:paraId="6771FD62" w14:textId="77777777" w:rsidR="00617745" w:rsidRPr="00E1428F" w:rsidRDefault="00617745" w:rsidP="0094659E">
      <w:pPr>
        <w:widowControl w:val="0"/>
        <w:rPr>
          <w:color w:val="000000" w:themeColor="text1"/>
          <w:szCs w:val="22"/>
          <w:lang w:val="hu-HU"/>
        </w:rPr>
      </w:pPr>
    </w:p>
    <w:p w14:paraId="1B129489" w14:textId="77777777" w:rsidR="00617745" w:rsidRPr="00E1428F" w:rsidRDefault="00617745" w:rsidP="0094659E">
      <w:pPr>
        <w:keepNext/>
        <w:keepLines/>
        <w:rPr>
          <w:color w:val="000000" w:themeColor="text1"/>
          <w:szCs w:val="22"/>
          <w:u w:val="single"/>
          <w:lang w:val="hu-HU"/>
        </w:rPr>
      </w:pPr>
      <w:r w:rsidRPr="00E1428F">
        <w:rPr>
          <w:color w:val="000000" w:themeColor="text1"/>
          <w:szCs w:val="22"/>
          <w:u w:val="single"/>
          <w:lang w:val="hu-HU"/>
        </w:rPr>
        <w:t>Belsőleges oldat</w:t>
      </w:r>
    </w:p>
    <w:p w14:paraId="32D90FE1" w14:textId="77777777" w:rsidR="00617745" w:rsidRPr="00E1428F" w:rsidRDefault="00617745" w:rsidP="0094659E">
      <w:pPr>
        <w:keepNext/>
        <w:keepLines/>
        <w:rPr>
          <w:color w:val="000000" w:themeColor="text1"/>
          <w:szCs w:val="22"/>
          <w:lang w:val="hu-HU"/>
        </w:rPr>
      </w:pPr>
    </w:p>
    <w:p w14:paraId="4C4308D9" w14:textId="77777777" w:rsidR="00617745" w:rsidRPr="00E1428F" w:rsidRDefault="00617745" w:rsidP="0094659E">
      <w:pPr>
        <w:keepNext/>
        <w:keepLines/>
        <w:rPr>
          <w:color w:val="000000" w:themeColor="text1"/>
          <w:szCs w:val="22"/>
          <w:lang w:val="hu-HU"/>
        </w:rPr>
      </w:pPr>
      <w:r w:rsidRPr="00E1428F">
        <w:rPr>
          <w:color w:val="000000" w:themeColor="text1"/>
          <w:szCs w:val="22"/>
          <w:lang w:val="hu-HU"/>
        </w:rPr>
        <w:t>A Rapamune belsőleges oldat alkalmazása után a szirolimusz gyorsan felszívódik. Egészséges egyéneknél egyszeri adag után a csúcskoncentráció eléréséig eltelt idő 1 óra, míg ismételt adagokat kapó, egészséges allografttal rendelkező betegek esetén 2 óra. A szirolimusz szisztémás biohasznosulása egyidejűleg adagolt ciklosporin (Sandimune) mellett megközelítőleg 14%. Többszöri beadás után a szirolimusz átlagos koncentrációja a vérben megközelítőleg a 3</w:t>
      </w:r>
      <w:r w:rsidRPr="00E1428F">
        <w:rPr>
          <w:color w:val="000000" w:themeColor="text1"/>
          <w:szCs w:val="22"/>
          <w:lang w:val="hu-HU"/>
        </w:rPr>
        <w:noBreakHyphen/>
        <w:t>szorosára emelkedik. Stabil állapotú vesetranszplantált betegek esetében, többszöri orális adag után a terminális felezési idő 62 </w:t>
      </w:r>
      <w:r w:rsidR="000D4D2C" w:rsidRPr="00E1428F">
        <w:rPr>
          <w:color w:val="000000" w:themeColor="text1"/>
          <w:szCs w:val="22"/>
          <w:lang w:val="hu-HU"/>
        </w:rPr>
        <w:fldChar w:fldCharType="begin"/>
      </w:r>
      <w:r w:rsidRPr="00E1428F">
        <w:rPr>
          <w:color w:val="000000" w:themeColor="text1"/>
          <w:szCs w:val="22"/>
          <w:lang w:val="hu-HU"/>
        </w:rPr>
        <w:instrText>SYMBOL 177 \f "Symbol" \s 11</w:instrText>
      </w:r>
      <w:r w:rsidR="000D4D2C" w:rsidRPr="00E1428F">
        <w:rPr>
          <w:color w:val="000000" w:themeColor="text1"/>
          <w:szCs w:val="22"/>
          <w:lang w:val="hu-HU"/>
        </w:rPr>
        <w:fldChar w:fldCharType="separate"/>
      </w:r>
      <w:r w:rsidRPr="00E1428F">
        <w:rPr>
          <w:color w:val="000000" w:themeColor="text1"/>
          <w:szCs w:val="22"/>
          <w:lang w:val="hu-HU"/>
        </w:rPr>
        <w:t>±</w:t>
      </w:r>
      <w:r w:rsidR="000D4D2C" w:rsidRPr="00E1428F">
        <w:rPr>
          <w:color w:val="000000" w:themeColor="text1"/>
          <w:szCs w:val="22"/>
          <w:lang w:val="hu-HU"/>
        </w:rPr>
        <w:fldChar w:fldCharType="end"/>
      </w:r>
      <w:r w:rsidRPr="00E1428F">
        <w:rPr>
          <w:color w:val="000000" w:themeColor="text1"/>
          <w:szCs w:val="22"/>
          <w:lang w:val="hu-HU"/>
        </w:rPr>
        <w:t> 16 óra. Az effektív felezési idő azonban rövidebb és az átlagos egyensúlyi koncentrációk 5</w:t>
      </w:r>
      <w:r w:rsidRPr="00E1428F">
        <w:rPr>
          <w:color w:val="000000" w:themeColor="text1"/>
          <w:szCs w:val="22"/>
          <w:lang w:val="hu-HU"/>
        </w:rPr>
        <w:noBreakHyphen/>
        <w:t>7 nap múlva alakultak ki. A 36</w:t>
      </w:r>
      <w:r w:rsidRPr="00E1428F">
        <w:rPr>
          <w:color w:val="000000" w:themeColor="text1"/>
          <w:szCs w:val="22"/>
          <w:lang w:val="hu-HU"/>
        </w:rPr>
        <w:noBreakHyphen/>
        <w:t>os vér</w:t>
      </w:r>
      <w:r w:rsidRPr="00E1428F">
        <w:rPr>
          <w:color w:val="000000" w:themeColor="text1"/>
          <w:szCs w:val="22"/>
          <w:lang w:val="hu-HU"/>
        </w:rPr>
        <w:noBreakHyphen/>
        <w:t>plazma (B/P) arány arra enged következtetni, hogy a szirolimusz jelentős mennyiségben particionálódik a vér alakos elemeiben.</w:t>
      </w:r>
    </w:p>
    <w:p w14:paraId="42B74C11" w14:textId="77777777" w:rsidR="00617745" w:rsidRPr="00E1428F" w:rsidRDefault="00617745" w:rsidP="0094659E">
      <w:pPr>
        <w:widowControl w:val="0"/>
        <w:rPr>
          <w:color w:val="000000" w:themeColor="text1"/>
          <w:szCs w:val="22"/>
          <w:lang w:val="hu-HU"/>
        </w:rPr>
      </w:pPr>
    </w:p>
    <w:p w14:paraId="0CEDFCD9"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 szirolimusz mind a citokróm P450 IIIA4</w:t>
      </w:r>
      <w:r w:rsidRPr="00E1428F">
        <w:rPr>
          <w:color w:val="000000" w:themeColor="text1"/>
          <w:szCs w:val="22"/>
          <w:lang w:val="hu-HU"/>
        </w:rPr>
        <w:noBreakHyphen/>
        <w:t>nek (CYP3A4), mind a P</w:t>
      </w:r>
      <w:r w:rsidRPr="00E1428F">
        <w:rPr>
          <w:color w:val="000000" w:themeColor="text1"/>
          <w:szCs w:val="22"/>
          <w:lang w:val="hu-HU"/>
        </w:rPr>
        <w:noBreakHyphen/>
        <w:t>glikoproteinnek szubsztrátja. A szirolimusz O</w:t>
      </w:r>
      <w:r w:rsidRPr="00E1428F">
        <w:rPr>
          <w:color w:val="000000" w:themeColor="text1"/>
          <w:szCs w:val="22"/>
          <w:lang w:val="hu-HU"/>
        </w:rPr>
        <w:noBreakHyphen/>
        <w:t>demetiláció és/vagy hidroxiláció révén nagymértékben metabolizálódik. Hét fő metabolit – köztük hidroxil-, demetil-, hidroxidemetil-származékok – azonosíthatók a teljesvérben. A humán teljesvér fő komponense maga a szirolimusz, amely az immunszuppresszív aktivitás több mint 90%</w:t>
      </w:r>
      <w:r w:rsidRPr="00E1428F">
        <w:rPr>
          <w:color w:val="000000" w:themeColor="text1"/>
          <w:szCs w:val="22"/>
          <w:lang w:val="hu-HU"/>
        </w:rPr>
        <w:noBreakHyphen/>
        <w:t>áért felelős. Egyszeri [</w:t>
      </w:r>
      <w:r w:rsidRPr="00E1428F">
        <w:rPr>
          <w:color w:val="000000" w:themeColor="text1"/>
          <w:szCs w:val="22"/>
          <w:vertAlign w:val="superscript"/>
          <w:lang w:val="hu-HU"/>
        </w:rPr>
        <w:t>14</w:t>
      </w:r>
      <w:r w:rsidRPr="00E1428F">
        <w:rPr>
          <w:color w:val="000000" w:themeColor="text1"/>
          <w:szCs w:val="22"/>
          <w:lang w:val="hu-HU"/>
        </w:rPr>
        <w:t>C] szirolimusz adag beadása után egészséges önkénteseknél a radioaktivitás zöme a székletből volt visszanyerhető</w:t>
      </w:r>
      <w:r w:rsidR="0019104A" w:rsidRPr="00E1428F">
        <w:rPr>
          <w:color w:val="000000" w:themeColor="text1"/>
          <w:szCs w:val="22"/>
          <w:lang w:val="hu-HU"/>
        </w:rPr>
        <w:t> </w:t>
      </w:r>
      <w:r w:rsidRPr="00E1428F">
        <w:rPr>
          <w:color w:val="000000" w:themeColor="text1"/>
          <w:szCs w:val="22"/>
          <w:lang w:val="hu-HU"/>
        </w:rPr>
        <w:t xml:space="preserve">(91,1%), míg a vizeletbe csak kis mennyiség (2,2%) választódott ki. </w:t>
      </w:r>
    </w:p>
    <w:p w14:paraId="2109CE0D" w14:textId="77777777" w:rsidR="00617745" w:rsidRPr="00E1428F" w:rsidRDefault="00617745" w:rsidP="0094659E">
      <w:pPr>
        <w:widowControl w:val="0"/>
        <w:rPr>
          <w:color w:val="000000" w:themeColor="text1"/>
          <w:szCs w:val="22"/>
          <w:lang w:val="hu-HU"/>
        </w:rPr>
      </w:pPr>
    </w:p>
    <w:p w14:paraId="10328B90"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nal végzett klinikai vizsgálatokban nem vett részt elegendő</w:t>
      </w:r>
      <w:r w:rsidR="00112854" w:rsidRPr="00E1428F">
        <w:rPr>
          <w:color w:val="000000" w:themeColor="text1"/>
          <w:szCs w:val="22"/>
          <w:lang w:val="hu-HU"/>
        </w:rPr>
        <w:t xml:space="preserve"> számú</w:t>
      </w:r>
      <w:r w:rsidRPr="00E1428F">
        <w:rPr>
          <w:color w:val="000000" w:themeColor="text1"/>
          <w:szCs w:val="22"/>
          <w:lang w:val="hu-HU"/>
        </w:rPr>
        <w:t xml:space="preserve"> 65 évnél idősebb beteg annak </w:t>
      </w:r>
      <w:r w:rsidR="00112854" w:rsidRPr="00E1428F">
        <w:rPr>
          <w:color w:val="000000" w:themeColor="text1"/>
          <w:szCs w:val="22"/>
          <w:lang w:val="hu-HU"/>
        </w:rPr>
        <w:t>meghatározásához</w:t>
      </w:r>
      <w:r w:rsidRPr="00E1428F">
        <w:rPr>
          <w:color w:val="000000" w:themeColor="text1"/>
          <w:szCs w:val="22"/>
          <w:lang w:val="hu-HU"/>
        </w:rPr>
        <w:t>, hogy</w:t>
      </w:r>
      <w:r w:rsidR="00112854" w:rsidRPr="00E1428F">
        <w:rPr>
          <w:color w:val="000000" w:themeColor="text1"/>
          <w:szCs w:val="22"/>
          <w:lang w:val="hu-HU"/>
        </w:rPr>
        <w:t xml:space="preserve"> az ilyen betegek</w:t>
      </w:r>
      <w:r w:rsidRPr="00E1428F">
        <w:rPr>
          <w:color w:val="000000" w:themeColor="text1"/>
          <w:szCs w:val="22"/>
          <w:lang w:val="hu-HU"/>
        </w:rPr>
        <w:t xml:space="preserve"> </w:t>
      </w:r>
      <w:r w:rsidR="00112854" w:rsidRPr="00E1428F">
        <w:rPr>
          <w:color w:val="000000" w:themeColor="text1"/>
          <w:szCs w:val="22"/>
          <w:lang w:val="hu-HU"/>
        </w:rPr>
        <w:t>a fiatal betegektől eltérően</w:t>
      </w:r>
      <w:r w:rsidRPr="00E1428F">
        <w:rPr>
          <w:color w:val="000000" w:themeColor="text1"/>
          <w:szCs w:val="22"/>
          <w:lang w:val="hu-HU"/>
        </w:rPr>
        <w:t xml:space="preserve"> reagálnak-e a kezelésre. A szirolimusz minimális koncentrációi a 35 vizsgált, 65 év feletti betegnél azonosak voltak a 822 fős, 18</w:t>
      </w:r>
      <w:r w:rsidRPr="00E1428F">
        <w:rPr>
          <w:color w:val="000000" w:themeColor="text1"/>
          <w:szCs w:val="22"/>
          <w:lang w:val="hu-HU"/>
        </w:rPr>
        <w:noBreakHyphen/>
        <w:t>65 év közötti felnőtt populációban mértekkel.</w:t>
      </w:r>
    </w:p>
    <w:p w14:paraId="7E20C7AF" w14:textId="77777777" w:rsidR="00617745" w:rsidRPr="00E1428F" w:rsidRDefault="00617745" w:rsidP="0094659E">
      <w:pPr>
        <w:widowControl w:val="0"/>
        <w:rPr>
          <w:color w:val="000000" w:themeColor="text1"/>
          <w:szCs w:val="22"/>
          <w:lang w:val="hu-HU"/>
        </w:rPr>
      </w:pPr>
    </w:p>
    <w:p w14:paraId="4A998381" w14:textId="77777777" w:rsidR="00617745" w:rsidRPr="00E1428F" w:rsidRDefault="00617745" w:rsidP="0094659E">
      <w:pPr>
        <w:keepNext/>
        <w:keepLines/>
        <w:widowControl w:val="0"/>
        <w:rPr>
          <w:color w:val="000000" w:themeColor="text1"/>
          <w:szCs w:val="22"/>
          <w:lang w:val="hu-HU"/>
        </w:rPr>
      </w:pPr>
      <w:r w:rsidRPr="00E1428F">
        <w:rPr>
          <w:color w:val="000000" w:themeColor="text1"/>
          <w:szCs w:val="22"/>
          <w:lang w:val="hu-HU"/>
        </w:rPr>
        <w:lastRenderedPageBreak/>
        <w:t>Öt és 11 év közötti illetve 12</w:t>
      </w:r>
      <w:r w:rsidRPr="00E1428F">
        <w:rPr>
          <w:color w:val="000000" w:themeColor="text1"/>
          <w:szCs w:val="22"/>
          <w:lang w:val="hu-HU"/>
        </w:rPr>
        <w:noBreakHyphen/>
        <w:t>18 év közötti dializált (30</w:t>
      </w:r>
      <w:r w:rsidRPr="00E1428F">
        <w:rPr>
          <w:color w:val="000000" w:themeColor="text1"/>
          <w:szCs w:val="22"/>
          <w:lang w:val="hu-HU"/>
        </w:rPr>
        <w:noBreakHyphen/>
        <w:t>50%-os glomerulus filtrációs ráta csökkenés) pediátriai betegeknél az átlagos súly-normalizált látszólagos clearance a felnőttekével összehasonlítva (287 ml/h/kg) nagyobb volt a fiatalabb (580 ml/h/kg), mint az idősebb (450 ml/h/kg) gyermekeknél. Az egyes életkorcsoportokon belül igen nagy volt a variabilitás.</w:t>
      </w:r>
    </w:p>
    <w:p w14:paraId="7E56BA4F" w14:textId="77777777" w:rsidR="00617745" w:rsidRPr="00E1428F" w:rsidRDefault="00617745" w:rsidP="0094659E">
      <w:pPr>
        <w:keepNext/>
        <w:keepLines/>
        <w:widowControl w:val="0"/>
        <w:rPr>
          <w:color w:val="000000" w:themeColor="text1"/>
          <w:szCs w:val="22"/>
          <w:lang w:val="hu-HU"/>
        </w:rPr>
      </w:pPr>
    </w:p>
    <w:p w14:paraId="60366FB8" w14:textId="61C9E2AD" w:rsidR="00617745" w:rsidRPr="00E1428F" w:rsidRDefault="00D2229A" w:rsidP="0094659E">
      <w:pPr>
        <w:tabs>
          <w:tab w:val="left" w:pos="567"/>
        </w:tabs>
        <w:rPr>
          <w:bCs/>
          <w:color w:val="000000" w:themeColor="text1"/>
          <w:lang w:val="hu-HU"/>
        </w:rPr>
      </w:pPr>
      <w:r w:rsidRPr="00E1428F">
        <w:rPr>
          <w:bCs/>
          <w:color w:val="000000" w:themeColor="text1"/>
          <w:lang w:val="hu-HU"/>
        </w:rPr>
        <w:t>A szirolimusz-koncentrációkat olyan, gyermekgyógyászati vesetranszplantált betegekkel végzett koncentráció-kontrollos vizsgálatokban mérték, ahol a betegek még ciklosporint és kortikoszteroidokat is kaptak. Az elérendő minimális koncentráció 10</w:t>
      </w:r>
      <w:r w:rsidR="00604DB5" w:rsidRPr="00E1428F">
        <w:rPr>
          <w:bCs/>
          <w:color w:val="000000" w:themeColor="text1"/>
          <w:lang w:val="hu-HU"/>
        </w:rPr>
        <w:t>–</w:t>
      </w:r>
      <w:r w:rsidRPr="00E1428F">
        <w:rPr>
          <w:bCs/>
          <w:color w:val="000000" w:themeColor="text1"/>
          <w:lang w:val="hu-HU"/>
        </w:rPr>
        <w:t xml:space="preserve">20 ng/ml volt. Egyensúlyi állapotban 8, 6–11 éves gyermek átlagosan </w:t>
      </w:r>
      <w:r w:rsidRPr="00E1428F">
        <w:rPr>
          <w:bCs/>
          <w:color w:val="000000" w:themeColor="text1"/>
          <w:szCs w:val="22"/>
        </w:rPr>
        <w:sym w:font="Symbol" w:char="F0B1"/>
      </w:r>
      <w:r w:rsidRPr="00E1428F">
        <w:rPr>
          <w:bCs/>
          <w:color w:val="000000" w:themeColor="text1"/>
          <w:lang w:val="hu-HU"/>
        </w:rPr>
        <w:t xml:space="preserve"> SD 1,75 </w:t>
      </w:r>
      <w:r w:rsidRPr="00E1428F">
        <w:rPr>
          <w:bCs/>
          <w:color w:val="000000" w:themeColor="text1"/>
          <w:szCs w:val="22"/>
        </w:rPr>
        <w:sym w:font="Symbol" w:char="F0B1"/>
      </w:r>
      <w:r w:rsidRPr="00E1428F">
        <w:rPr>
          <w:bCs/>
          <w:color w:val="000000" w:themeColor="text1"/>
          <w:lang w:val="hu-HU"/>
        </w:rPr>
        <w:t xml:space="preserve"> 0,71 mg/nap (0,064 </w:t>
      </w:r>
      <w:r w:rsidRPr="00E1428F">
        <w:rPr>
          <w:bCs/>
          <w:color w:val="000000" w:themeColor="text1"/>
          <w:szCs w:val="22"/>
        </w:rPr>
        <w:sym w:font="Symbol" w:char="F0B1"/>
      </w:r>
      <w:r w:rsidRPr="00E1428F">
        <w:rPr>
          <w:bCs/>
          <w:color w:val="000000" w:themeColor="text1"/>
          <w:lang w:val="hu-HU"/>
        </w:rPr>
        <w:t xml:space="preserve"> 0,018</w:t>
      </w:r>
      <w:r w:rsidR="00AE7DFC" w:rsidRPr="00E1428F">
        <w:rPr>
          <w:bCs/>
          <w:color w:val="000000" w:themeColor="text1"/>
          <w:lang w:val="hu-HU"/>
        </w:rPr>
        <w:t> </w:t>
      </w:r>
      <w:r w:rsidRPr="00E1428F">
        <w:rPr>
          <w:bCs/>
          <w:color w:val="000000" w:themeColor="text1"/>
          <w:lang w:val="hu-HU"/>
        </w:rPr>
        <w:t xml:space="preserve">mg/kg, 1,65 </w:t>
      </w:r>
      <w:r w:rsidRPr="00E1428F">
        <w:rPr>
          <w:bCs/>
          <w:color w:val="000000" w:themeColor="text1"/>
          <w:szCs w:val="22"/>
        </w:rPr>
        <w:sym w:font="Symbol" w:char="F0B1"/>
      </w:r>
      <w:r w:rsidRPr="00E1428F">
        <w:rPr>
          <w:bCs/>
          <w:color w:val="000000" w:themeColor="text1"/>
          <w:lang w:val="hu-HU"/>
        </w:rPr>
        <w:t xml:space="preserve"> 0,43 mg/m</w:t>
      </w:r>
      <w:r w:rsidRPr="00E1428F">
        <w:rPr>
          <w:bCs/>
          <w:color w:val="000000" w:themeColor="text1"/>
          <w:vertAlign w:val="superscript"/>
          <w:lang w:val="hu-HU"/>
        </w:rPr>
        <w:t>2</w:t>
      </w:r>
      <w:r w:rsidRPr="00E1428F">
        <w:rPr>
          <w:bCs/>
          <w:color w:val="000000" w:themeColor="text1"/>
          <w:lang w:val="hu-HU"/>
        </w:rPr>
        <w:t xml:space="preserve">) dózisokat, míg 14, 12–18 éves serdülő átlagosan </w:t>
      </w:r>
      <w:r w:rsidRPr="00E1428F">
        <w:rPr>
          <w:bCs/>
          <w:color w:val="000000" w:themeColor="text1"/>
          <w:szCs w:val="22"/>
        </w:rPr>
        <w:sym w:font="Symbol" w:char="F0B1"/>
      </w:r>
      <w:r w:rsidRPr="00E1428F">
        <w:rPr>
          <w:bCs/>
          <w:color w:val="000000" w:themeColor="text1"/>
          <w:lang w:val="hu-HU"/>
        </w:rPr>
        <w:t xml:space="preserve"> SD 2,79 </w:t>
      </w:r>
      <w:r w:rsidRPr="00E1428F">
        <w:rPr>
          <w:bCs/>
          <w:color w:val="000000" w:themeColor="text1"/>
          <w:szCs w:val="22"/>
        </w:rPr>
        <w:sym w:font="Symbol" w:char="F0B1"/>
      </w:r>
      <w:r w:rsidRPr="00E1428F">
        <w:rPr>
          <w:bCs/>
          <w:color w:val="000000" w:themeColor="text1"/>
          <w:lang w:val="hu-HU"/>
        </w:rPr>
        <w:t xml:space="preserve"> 1,25 mg/nap (0,053 </w:t>
      </w:r>
      <w:r w:rsidRPr="00E1428F">
        <w:rPr>
          <w:bCs/>
          <w:color w:val="000000" w:themeColor="text1"/>
          <w:szCs w:val="22"/>
        </w:rPr>
        <w:sym w:font="Symbol" w:char="F0B1"/>
      </w:r>
      <w:r w:rsidRPr="00E1428F">
        <w:rPr>
          <w:bCs/>
          <w:color w:val="000000" w:themeColor="text1"/>
          <w:lang w:val="hu-HU"/>
        </w:rPr>
        <w:t xml:space="preserve"> 0,0150 mg/kg, 1,86 </w:t>
      </w:r>
      <w:r w:rsidRPr="00E1428F">
        <w:rPr>
          <w:bCs/>
          <w:color w:val="000000" w:themeColor="text1"/>
          <w:szCs w:val="22"/>
        </w:rPr>
        <w:sym w:font="Symbol" w:char="F0B1"/>
      </w:r>
      <w:r w:rsidRPr="00E1428F">
        <w:rPr>
          <w:bCs/>
          <w:color w:val="000000" w:themeColor="text1"/>
          <w:lang w:val="hu-HU"/>
        </w:rPr>
        <w:t xml:space="preserve"> 0,61 mg/m</w:t>
      </w:r>
      <w:r w:rsidRPr="00E1428F">
        <w:rPr>
          <w:bCs/>
          <w:color w:val="000000" w:themeColor="text1"/>
          <w:vertAlign w:val="superscript"/>
          <w:lang w:val="hu-HU"/>
        </w:rPr>
        <w:t>2</w:t>
      </w:r>
      <w:r w:rsidRPr="00E1428F">
        <w:rPr>
          <w:bCs/>
          <w:color w:val="000000" w:themeColor="text1"/>
          <w:lang w:val="hu-HU"/>
        </w:rPr>
        <w:t>) dózisokat kapott. A fiatalabb gyermekeknél magasabb volt a testtömegre korrigált CL/F (214 ml/h/kg), mint a serdülőknél (136</w:t>
      </w:r>
      <w:r w:rsidR="00AE7DFC" w:rsidRPr="00E1428F">
        <w:rPr>
          <w:bCs/>
          <w:color w:val="000000" w:themeColor="text1"/>
          <w:lang w:val="hu-HU"/>
        </w:rPr>
        <w:t> </w:t>
      </w:r>
      <w:r w:rsidRPr="00E1428F">
        <w:rPr>
          <w:bCs/>
          <w:color w:val="000000" w:themeColor="text1"/>
          <w:lang w:val="hu-HU"/>
        </w:rPr>
        <w:t>ml/h/kg).</w:t>
      </w:r>
      <w:r w:rsidR="00617745" w:rsidRPr="00E1428F">
        <w:rPr>
          <w:bCs/>
          <w:color w:val="000000" w:themeColor="text1"/>
          <w:lang w:val="hu-HU"/>
        </w:rPr>
        <w:t xml:space="preserve"> Ezek az adatok azt mutatják, hogy a fiatalabb gyermekeknél hasonló célkoncentrációk eléréséhez magasabb testtömegre korrigált adagokra lehet szükség, mint a serdülőknél és a felnőtteknél. Azonban a gyermekekre vonatkozó, ilyen, speciális adagolási javaslatok kialakításához több, kétségtelenül alátámasztott adatra van szükség.</w:t>
      </w:r>
    </w:p>
    <w:p w14:paraId="2368CBF9" w14:textId="77777777" w:rsidR="00617745" w:rsidRPr="00E1428F" w:rsidRDefault="00617745" w:rsidP="0094659E">
      <w:pPr>
        <w:widowControl w:val="0"/>
        <w:rPr>
          <w:color w:val="000000" w:themeColor="text1"/>
          <w:szCs w:val="22"/>
          <w:lang w:val="hu-HU"/>
        </w:rPr>
      </w:pPr>
    </w:p>
    <w:p w14:paraId="0665D90A" w14:textId="2C22C46B" w:rsidR="00617745" w:rsidRPr="00E1428F" w:rsidRDefault="00617745" w:rsidP="0094659E">
      <w:pPr>
        <w:widowControl w:val="0"/>
        <w:rPr>
          <w:color w:val="000000" w:themeColor="text1"/>
          <w:szCs w:val="22"/>
          <w:lang w:val="hu-HU"/>
        </w:rPr>
      </w:pPr>
      <w:r w:rsidRPr="00E1428F">
        <w:rPr>
          <w:color w:val="000000" w:themeColor="text1"/>
          <w:szCs w:val="22"/>
          <w:lang w:val="hu-HU"/>
        </w:rPr>
        <w:t>Enyhe</w:t>
      </w:r>
      <w:r w:rsidRPr="00E1428F">
        <w:rPr>
          <w:color w:val="000000" w:themeColor="text1"/>
          <w:szCs w:val="22"/>
          <w:lang w:val="hu-HU"/>
        </w:rPr>
        <w:noBreakHyphen/>
        <w:t xml:space="preserve"> és közepes fokú májműködési zavarban szenvedő betegeknél (Child</w:t>
      </w:r>
      <w:r w:rsidR="00604DB5" w:rsidRPr="00E1428F">
        <w:rPr>
          <w:color w:val="000000" w:themeColor="text1"/>
          <w:szCs w:val="22"/>
          <w:lang w:val="hu-HU"/>
        </w:rPr>
        <w:t>–</w:t>
      </w:r>
      <w:r w:rsidRPr="00E1428F">
        <w:rPr>
          <w:color w:val="000000" w:themeColor="text1"/>
          <w:szCs w:val="22"/>
          <w:lang w:val="hu-HU"/>
        </w:rPr>
        <w:t>Pugh A vagy B stádium) az egészségesekhez viszonyítva a szirolimusz átlagos AUC-értéke 61%</w:t>
      </w:r>
      <w:r w:rsidRPr="00E1428F">
        <w:rPr>
          <w:color w:val="000000" w:themeColor="text1"/>
          <w:szCs w:val="22"/>
          <w:lang w:val="hu-HU"/>
        </w:rPr>
        <w:noBreakHyphen/>
        <w:t>kal, a t</w:t>
      </w:r>
      <w:r w:rsidRPr="00E1428F">
        <w:rPr>
          <w:color w:val="000000" w:themeColor="text1"/>
          <w:szCs w:val="22"/>
          <w:vertAlign w:val="subscript"/>
          <w:lang w:val="hu-HU"/>
        </w:rPr>
        <w:t>1/2</w:t>
      </w:r>
      <w:r w:rsidRPr="00E1428F">
        <w:rPr>
          <w:color w:val="000000" w:themeColor="text1"/>
          <w:szCs w:val="22"/>
          <w:lang w:val="hu-HU"/>
        </w:rPr>
        <w:t xml:space="preserve"> 43%</w:t>
      </w:r>
      <w:r w:rsidRPr="00E1428F">
        <w:rPr>
          <w:color w:val="000000" w:themeColor="text1"/>
          <w:szCs w:val="22"/>
          <w:lang w:val="hu-HU"/>
        </w:rPr>
        <w:noBreakHyphen/>
        <w:t>kal emelkedett, a látszólagos clearance 33%</w:t>
      </w:r>
      <w:r w:rsidRPr="00E1428F">
        <w:rPr>
          <w:color w:val="000000" w:themeColor="text1"/>
          <w:szCs w:val="22"/>
          <w:lang w:val="hu-HU"/>
        </w:rPr>
        <w:noBreakHyphen/>
        <w:t>kal csökkent. Súlyos májkárosodásban szenvedő betegeknél (Child</w:t>
      </w:r>
      <w:r w:rsidR="00604DB5" w:rsidRPr="00E1428F">
        <w:rPr>
          <w:color w:val="000000" w:themeColor="text1"/>
          <w:szCs w:val="22"/>
          <w:lang w:val="hu-HU"/>
        </w:rPr>
        <w:t>–</w:t>
      </w:r>
      <w:r w:rsidRPr="00E1428F">
        <w:rPr>
          <w:color w:val="000000" w:themeColor="text1"/>
          <w:szCs w:val="22"/>
          <w:lang w:val="hu-HU"/>
        </w:rPr>
        <w:t>Pugh C stádium) az egészségesekhez viszonyítva a szirolimusz átlagos AUC</w:t>
      </w:r>
      <w:r w:rsidRPr="00E1428F">
        <w:rPr>
          <w:color w:val="000000" w:themeColor="text1"/>
          <w:szCs w:val="22"/>
          <w:lang w:val="hu-HU"/>
        </w:rPr>
        <w:noBreakHyphen/>
        <w:t>értéke 210%</w:t>
      </w:r>
      <w:r w:rsidRPr="00E1428F">
        <w:rPr>
          <w:color w:val="000000" w:themeColor="text1"/>
          <w:szCs w:val="22"/>
          <w:lang w:val="hu-HU"/>
        </w:rPr>
        <w:noBreakHyphen/>
        <w:t>kal, a t</w:t>
      </w:r>
      <w:r w:rsidRPr="00E1428F">
        <w:rPr>
          <w:color w:val="000000" w:themeColor="text1"/>
          <w:szCs w:val="22"/>
          <w:vertAlign w:val="subscript"/>
          <w:lang w:val="hu-HU"/>
        </w:rPr>
        <w:t>1/2</w:t>
      </w:r>
      <w:r w:rsidRPr="00E1428F">
        <w:rPr>
          <w:color w:val="000000" w:themeColor="text1"/>
          <w:szCs w:val="22"/>
          <w:lang w:val="hu-HU"/>
        </w:rPr>
        <w:t xml:space="preserve"> 170%</w:t>
      </w:r>
      <w:r w:rsidRPr="00E1428F">
        <w:rPr>
          <w:color w:val="000000" w:themeColor="text1"/>
          <w:szCs w:val="22"/>
          <w:lang w:val="hu-HU"/>
        </w:rPr>
        <w:noBreakHyphen/>
        <w:t>kal nőtt, és a látszólagos clearance 67%</w:t>
      </w:r>
      <w:r w:rsidRPr="00E1428F">
        <w:rPr>
          <w:color w:val="000000" w:themeColor="text1"/>
          <w:szCs w:val="22"/>
          <w:lang w:val="hu-HU"/>
        </w:rPr>
        <w:noBreakHyphen/>
        <w:t>kal csökkent. A súlyos májkárosodásban szenvedő betegeknél megfigyelt hosszabb felezési idő késlelteti az egyensúlyi állapot elérését.</w:t>
      </w:r>
    </w:p>
    <w:p w14:paraId="0C441659" w14:textId="77777777" w:rsidR="00904C23" w:rsidRPr="00E1428F" w:rsidRDefault="00904C23" w:rsidP="0094659E">
      <w:pPr>
        <w:widowControl w:val="0"/>
        <w:rPr>
          <w:color w:val="000000" w:themeColor="text1"/>
          <w:szCs w:val="22"/>
          <w:lang w:val="hu-HU"/>
        </w:rPr>
      </w:pPr>
    </w:p>
    <w:p w14:paraId="2B1A1346" w14:textId="77777777" w:rsidR="00904C23" w:rsidRPr="00E1428F" w:rsidRDefault="00904C23" w:rsidP="0094659E">
      <w:pPr>
        <w:keepNext/>
        <w:widowControl w:val="0"/>
        <w:rPr>
          <w:color w:val="000000" w:themeColor="text1"/>
          <w:szCs w:val="22"/>
          <w:u w:val="single"/>
          <w:lang w:val="hu-HU"/>
        </w:rPr>
      </w:pPr>
      <w:r w:rsidRPr="00E1428F">
        <w:rPr>
          <w:color w:val="000000" w:themeColor="text1"/>
          <w:szCs w:val="22"/>
          <w:u w:val="single"/>
          <w:lang w:val="hu-HU"/>
        </w:rPr>
        <w:t>Farmakokinetikai/farmakodinámiás összefüggés</w:t>
      </w:r>
    </w:p>
    <w:p w14:paraId="22622E16" w14:textId="77777777" w:rsidR="00617745" w:rsidRPr="00E1428F" w:rsidRDefault="00617745" w:rsidP="0094659E">
      <w:pPr>
        <w:keepNext/>
        <w:widowControl w:val="0"/>
        <w:rPr>
          <w:color w:val="000000" w:themeColor="text1"/>
          <w:szCs w:val="22"/>
          <w:lang w:val="hu-HU"/>
        </w:rPr>
      </w:pPr>
    </w:p>
    <w:p w14:paraId="2B8ECAAD" w14:textId="77777777" w:rsidR="00617745" w:rsidRPr="00E1428F" w:rsidRDefault="00617745" w:rsidP="0094659E">
      <w:pPr>
        <w:keepNext/>
        <w:widowControl w:val="0"/>
        <w:rPr>
          <w:color w:val="000000" w:themeColor="text1"/>
          <w:szCs w:val="22"/>
          <w:lang w:val="hu-HU"/>
        </w:rPr>
      </w:pPr>
      <w:r w:rsidRPr="00E1428F">
        <w:rPr>
          <w:color w:val="000000" w:themeColor="text1"/>
          <w:szCs w:val="22"/>
          <w:lang w:val="hu-HU"/>
        </w:rPr>
        <w:t>A szirolimusz farmakokinetikája különböző vesefunkciójú populációk (a normális vesefunkciótól a dialízisre szorulókig) esetén hasonló volt.</w:t>
      </w:r>
    </w:p>
    <w:p w14:paraId="200209AB" w14:textId="77777777" w:rsidR="00617745" w:rsidRPr="00E1428F" w:rsidRDefault="00617745" w:rsidP="0094659E">
      <w:pPr>
        <w:widowControl w:val="0"/>
        <w:rPr>
          <w:color w:val="000000" w:themeColor="text1"/>
          <w:szCs w:val="22"/>
          <w:lang w:val="hu-HU"/>
        </w:rPr>
      </w:pPr>
    </w:p>
    <w:p w14:paraId="0939AF27" w14:textId="77777777" w:rsidR="00617745" w:rsidRPr="00E1428F" w:rsidRDefault="00617745" w:rsidP="0094659E">
      <w:pPr>
        <w:widowControl w:val="0"/>
        <w:outlineLvl w:val="0"/>
        <w:rPr>
          <w:color w:val="000000" w:themeColor="text1"/>
          <w:szCs w:val="22"/>
          <w:u w:val="single"/>
          <w:lang w:val="hu-HU"/>
        </w:rPr>
      </w:pPr>
      <w:r w:rsidRPr="00E1428F">
        <w:rPr>
          <w:color w:val="000000" w:themeColor="text1"/>
          <w:szCs w:val="22"/>
          <w:u w:val="single"/>
          <w:lang w:val="hu-HU"/>
        </w:rPr>
        <w:t>Tabletta</w:t>
      </w:r>
    </w:p>
    <w:p w14:paraId="05013055" w14:textId="77777777" w:rsidR="00617745" w:rsidRPr="00E1428F" w:rsidRDefault="00617745" w:rsidP="0094659E">
      <w:pPr>
        <w:widowControl w:val="0"/>
        <w:outlineLvl w:val="0"/>
        <w:rPr>
          <w:color w:val="000000" w:themeColor="text1"/>
          <w:szCs w:val="22"/>
          <w:u w:val="single"/>
          <w:lang w:val="hu-HU"/>
        </w:rPr>
      </w:pPr>
    </w:p>
    <w:p w14:paraId="19A7D318" w14:textId="77777777" w:rsidR="00617745" w:rsidRPr="00E1428F" w:rsidRDefault="00617745" w:rsidP="0094659E">
      <w:pPr>
        <w:widowControl w:val="0"/>
        <w:outlineLvl w:val="0"/>
        <w:rPr>
          <w:color w:val="000000" w:themeColor="text1"/>
          <w:lang w:val="hu-HU"/>
        </w:rPr>
      </w:pPr>
      <w:r w:rsidRPr="00E1428F">
        <w:rPr>
          <w:color w:val="000000" w:themeColor="text1"/>
          <w:lang w:val="hu-HU"/>
        </w:rPr>
        <w:t>A C</w:t>
      </w:r>
      <w:r w:rsidRPr="00E1428F">
        <w:rPr>
          <w:color w:val="000000" w:themeColor="text1"/>
          <w:vertAlign w:val="subscript"/>
          <w:lang w:val="hu-HU"/>
        </w:rPr>
        <w:t>max</w:t>
      </w:r>
      <w:r w:rsidR="00DC203D" w:rsidRPr="00E1428F">
        <w:rPr>
          <w:color w:val="000000" w:themeColor="text1"/>
          <w:lang w:val="hu-HU"/>
        </w:rPr>
        <w:t>-</w:t>
      </w:r>
      <w:r w:rsidRPr="00E1428F">
        <w:rPr>
          <w:color w:val="000000" w:themeColor="text1"/>
          <w:lang w:val="hu-HU"/>
        </w:rPr>
        <w:t>értékek összehasonlítása alapján</w:t>
      </w:r>
      <w:r w:rsidRPr="00E1428F">
        <w:rPr>
          <w:color w:val="000000" w:themeColor="text1"/>
          <w:szCs w:val="22"/>
          <w:lang w:val="hu-HU"/>
        </w:rPr>
        <w:t xml:space="preserve"> a 0,5 mg-os tabletta nem teljesen bioegyenértékű az 1 mg-os, 2 mg-os és 5 </w:t>
      </w:r>
      <w:r w:rsidRPr="00E1428F">
        <w:rPr>
          <w:color w:val="000000" w:themeColor="text1"/>
          <w:lang w:val="hu-HU"/>
        </w:rPr>
        <w:t>mg-os tablettákkal. Ezért több darab 0,5 mg-os tabletta nem helyettesítheti a más hateserősségű tablettákat.</w:t>
      </w:r>
    </w:p>
    <w:p w14:paraId="565A0B9F" w14:textId="77777777" w:rsidR="00617745" w:rsidRPr="00E1428F" w:rsidRDefault="00617745" w:rsidP="0094659E">
      <w:pPr>
        <w:widowControl w:val="0"/>
        <w:rPr>
          <w:color w:val="000000" w:themeColor="text1"/>
          <w:szCs w:val="22"/>
          <w:lang w:val="hu-HU"/>
        </w:rPr>
      </w:pPr>
    </w:p>
    <w:p w14:paraId="577CACAD"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Egészséges egyéneknél a szirolimusz biohasznosulásának átlagos mértéke a tabletta gyógyszerforma egyszeri dózisban való beadását követően mintegy 27%</w:t>
      </w:r>
      <w:r w:rsidRPr="00E1428F">
        <w:rPr>
          <w:color w:val="000000" w:themeColor="text1"/>
          <w:szCs w:val="22"/>
          <w:lang w:val="hu-HU"/>
        </w:rPr>
        <w:noBreakHyphen/>
        <w:t>kal nagyobb, mint a belsőleges oldat esetében. Az átlagos C</w:t>
      </w:r>
      <w:r w:rsidRPr="00E1428F">
        <w:rPr>
          <w:color w:val="000000" w:themeColor="text1"/>
          <w:szCs w:val="22"/>
          <w:vertAlign w:val="subscript"/>
          <w:lang w:val="hu-HU"/>
        </w:rPr>
        <w:t>max</w:t>
      </w:r>
      <w:r w:rsidR="000D4D2C" w:rsidRPr="00E1428F">
        <w:rPr>
          <w:color w:val="000000" w:themeColor="text1"/>
          <w:szCs w:val="22"/>
          <w:lang w:val="hu-HU"/>
        </w:rPr>
        <w:t>-érték</w:t>
      </w:r>
      <w:r w:rsidRPr="00E1428F">
        <w:rPr>
          <w:color w:val="000000" w:themeColor="text1"/>
          <w:szCs w:val="22"/>
          <w:lang w:val="hu-HU"/>
        </w:rPr>
        <w:t xml:space="preserve"> 35%</w:t>
      </w:r>
      <w:r w:rsidRPr="00E1428F">
        <w:rPr>
          <w:color w:val="000000" w:themeColor="text1"/>
          <w:szCs w:val="22"/>
          <w:lang w:val="hu-HU"/>
        </w:rPr>
        <w:noBreakHyphen/>
        <w:t>kal csökkent, az átlagos t</w:t>
      </w:r>
      <w:r w:rsidRPr="00E1428F">
        <w:rPr>
          <w:color w:val="000000" w:themeColor="text1"/>
          <w:szCs w:val="22"/>
          <w:vertAlign w:val="subscript"/>
          <w:lang w:val="hu-HU"/>
        </w:rPr>
        <w:t>max</w:t>
      </w:r>
      <w:r w:rsidR="00DC203D" w:rsidRPr="00E1428F">
        <w:rPr>
          <w:color w:val="000000" w:themeColor="text1"/>
          <w:szCs w:val="22"/>
          <w:lang w:val="hu-HU"/>
        </w:rPr>
        <w:t>-érték</w:t>
      </w:r>
      <w:r w:rsidRPr="00E1428F">
        <w:rPr>
          <w:color w:val="000000" w:themeColor="text1"/>
          <w:szCs w:val="22"/>
          <w:lang w:val="hu-HU"/>
        </w:rPr>
        <w:t xml:space="preserve"> pedig 82%</w:t>
      </w:r>
      <w:r w:rsidRPr="00E1428F">
        <w:rPr>
          <w:color w:val="000000" w:themeColor="text1"/>
          <w:szCs w:val="22"/>
          <w:lang w:val="hu-HU"/>
        </w:rPr>
        <w:noBreakHyphen/>
        <w:t>kal nőtt. A biohasznosulásban kimutatható különbség steady-state adagolás mellett kevésbé volt jelentős a veseátültetésben részesült recipienseknél, és egy 477 beteg bevonásával végzett randomizált vizsgálatban kimutatták a két gyógyszerforma terápiás egyenértékűségét. A belsőleges oldat és tabletta gyógyszerforma közötti átváltáskor a betegeknek javasolt ugyanazt a dózist adni, majd annak igazolására, hogy az az ajánlott céltartományon belül marad, 1</w:t>
      </w:r>
      <w:r w:rsidRPr="00E1428F">
        <w:rPr>
          <w:color w:val="000000" w:themeColor="text1"/>
          <w:szCs w:val="22"/>
          <w:lang w:val="hu-HU"/>
        </w:rPr>
        <w:noBreakHyphen/>
        <w:t>2 héttel később meghatározni a szirolimusz minimális koncentrációt. A minimális koncentráció ellenőrzése a tabletta különböző hatáserősségei közötti váltáskor is javasolt.</w:t>
      </w:r>
    </w:p>
    <w:p w14:paraId="64F9417C" w14:textId="77777777" w:rsidR="00617745" w:rsidRPr="00E1428F" w:rsidRDefault="00617745" w:rsidP="0094659E">
      <w:pPr>
        <w:widowControl w:val="0"/>
        <w:rPr>
          <w:color w:val="000000" w:themeColor="text1"/>
          <w:szCs w:val="22"/>
          <w:lang w:val="hu-HU"/>
        </w:rPr>
      </w:pPr>
    </w:p>
    <w:p w14:paraId="49522DAE" w14:textId="4CD617E9" w:rsidR="00617745" w:rsidRPr="00E1428F" w:rsidRDefault="00617745" w:rsidP="0094659E">
      <w:pPr>
        <w:widowControl w:val="0"/>
        <w:outlineLvl w:val="0"/>
        <w:rPr>
          <w:color w:val="000000" w:themeColor="text1"/>
          <w:szCs w:val="22"/>
          <w:lang w:val="hu-HU"/>
        </w:rPr>
      </w:pPr>
      <w:r w:rsidRPr="00E1428F">
        <w:rPr>
          <w:color w:val="000000" w:themeColor="text1"/>
          <w:szCs w:val="22"/>
          <w:lang w:val="hu-HU"/>
        </w:rPr>
        <w:t>Huszonnégy egészséges önkéntesnél, akik egy magas zsírtartalmú étkezéssel együtt vették be a Rapamune tablettákat, a C</w:t>
      </w:r>
      <w:r w:rsidRPr="00E1428F">
        <w:rPr>
          <w:color w:val="000000" w:themeColor="text1"/>
          <w:szCs w:val="22"/>
          <w:vertAlign w:val="subscript"/>
          <w:lang w:val="hu-HU"/>
        </w:rPr>
        <w:t>max</w:t>
      </w:r>
      <w:r w:rsidR="00DC203D" w:rsidRPr="00E1428F">
        <w:rPr>
          <w:color w:val="000000" w:themeColor="text1"/>
          <w:szCs w:val="22"/>
          <w:lang w:val="hu-HU"/>
        </w:rPr>
        <w:t>-érték</w:t>
      </w:r>
      <w:r w:rsidRPr="00E1428F">
        <w:rPr>
          <w:color w:val="000000" w:themeColor="text1"/>
          <w:szCs w:val="22"/>
          <w:lang w:val="hu-HU"/>
        </w:rPr>
        <w:t xml:space="preserve"> 65%</w:t>
      </w:r>
      <w:r w:rsidRPr="00E1428F">
        <w:rPr>
          <w:color w:val="000000" w:themeColor="text1"/>
          <w:szCs w:val="22"/>
          <w:lang w:val="hu-HU"/>
        </w:rPr>
        <w:noBreakHyphen/>
        <w:t>kal, a t</w:t>
      </w:r>
      <w:r w:rsidRPr="00E1428F">
        <w:rPr>
          <w:color w:val="000000" w:themeColor="text1"/>
          <w:szCs w:val="22"/>
          <w:vertAlign w:val="subscript"/>
          <w:lang w:val="hu-HU"/>
        </w:rPr>
        <w:t>max</w:t>
      </w:r>
      <w:r w:rsidR="00DC203D" w:rsidRPr="00E1428F">
        <w:rPr>
          <w:color w:val="000000" w:themeColor="text1"/>
          <w:szCs w:val="22"/>
          <w:lang w:val="hu-HU"/>
        </w:rPr>
        <w:t>-érték</w:t>
      </w:r>
      <w:r w:rsidRPr="00E1428F">
        <w:rPr>
          <w:color w:val="000000" w:themeColor="text1"/>
          <w:szCs w:val="22"/>
          <w:lang w:val="hu-HU"/>
        </w:rPr>
        <w:t xml:space="preserve"> 32%</w:t>
      </w:r>
      <w:r w:rsidRPr="00E1428F">
        <w:rPr>
          <w:color w:val="000000" w:themeColor="text1"/>
          <w:szCs w:val="22"/>
          <w:lang w:val="hu-HU"/>
        </w:rPr>
        <w:noBreakHyphen/>
        <w:t>kal és az AUC</w:t>
      </w:r>
      <w:r w:rsidR="00DC203D" w:rsidRPr="00E1428F">
        <w:rPr>
          <w:color w:val="000000" w:themeColor="text1"/>
          <w:szCs w:val="22"/>
          <w:lang w:val="hu-HU"/>
        </w:rPr>
        <w:t>-érték</w:t>
      </w:r>
      <w:r w:rsidRPr="00E1428F">
        <w:rPr>
          <w:color w:val="000000" w:themeColor="text1"/>
          <w:szCs w:val="22"/>
          <w:lang w:val="hu-HU"/>
        </w:rPr>
        <w:t xml:space="preserve"> 23%</w:t>
      </w:r>
      <w:r w:rsidRPr="00E1428F">
        <w:rPr>
          <w:color w:val="000000" w:themeColor="text1"/>
          <w:szCs w:val="22"/>
          <w:lang w:val="hu-HU"/>
        </w:rPr>
        <w:noBreakHyphen/>
        <w:t>kal nőtt. A variabilitás minimálisra csökkentése érdekében a Rapamune tablettákat következetesen vagy étkezéssel együtt, vagy étkezéstől függetlenül kell bevenni. A grépfrútlé befolyásolja a CYP3A4</w:t>
      </w:r>
      <w:r w:rsidR="006A536B" w:rsidRPr="00E1428F">
        <w:rPr>
          <w:color w:val="000000" w:themeColor="text1"/>
          <w:szCs w:val="22"/>
          <w:lang w:val="hu-HU"/>
        </w:rPr>
        <w:t>-</w:t>
      </w:r>
      <w:r w:rsidRPr="00E1428F">
        <w:rPr>
          <w:color w:val="000000" w:themeColor="text1"/>
          <w:szCs w:val="22"/>
          <w:lang w:val="hu-HU"/>
        </w:rPr>
        <w:t>mediált metabolizmust, ezért fogyasztását kerülni kell.</w:t>
      </w:r>
    </w:p>
    <w:p w14:paraId="70AF3ACF" w14:textId="77777777" w:rsidR="00617745" w:rsidRPr="00E1428F" w:rsidRDefault="00617745" w:rsidP="0094659E">
      <w:pPr>
        <w:widowControl w:val="0"/>
        <w:rPr>
          <w:color w:val="000000" w:themeColor="text1"/>
          <w:szCs w:val="22"/>
          <w:lang w:val="hu-HU"/>
        </w:rPr>
      </w:pPr>
    </w:p>
    <w:p w14:paraId="0D7005CC"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 Rapamune tabletták (5 mg) egészséges önkénteseknek egyszeri dózisban való beadását követően a szirolimusz koncentrációk 5 és 40 mg között dózisfüggőek.</w:t>
      </w:r>
    </w:p>
    <w:p w14:paraId="1D9B1A7C" w14:textId="77777777" w:rsidR="00617745" w:rsidRPr="00E1428F" w:rsidRDefault="00617745" w:rsidP="0094659E">
      <w:pPr>
        <w:widowControl w:val="0"/>
        <w:rPr>
          <w:color w:val="000000" w:themeColor="text1"/>
          <w:szCs w:val="22"/>
          <w:lang w:val="hu-HU"/>
        </w:rPr>
      </w:pPr>
    </w:p>
    <w:p w14:paraId="6253C370" w14:textId="77777777" w:rsidR="00617745" w:rsidRPr="00E1428F" w:rsidRDefault="00617745" w:rsidP="0094659E">
      <w:pPr>
        <w:keepNext/>
        <w:keepLines/>
        <w:widowControl w:val="0"/>
        <w:rPr>
          <w:color w:val="000000" w:themeColor="text1"/>
          <w:szCs w:val="22"/>
          <w:lang w:val="hu-HU"/>
        </w:rPr>
      </w:pPr>
      <w:r w:rsidRPr="00E1428F">
        <w:rPr>
          <w:color w:val="000000" w:themeColor="text1"/>
          <w:szCs w:val="22"/>
          <w:lang w:val="hu-HU"/>
        </w:rPr>
        <w:lastRenderedPageBreak/>
        <w:t>A Rapamune</w:t>
      </w:r>
      <w:r w:rsidRPr="00E1428F">
        <w:rPr>
          <w:color w:val="000000" w:themeColor="text1"/>
          <w:szCs w:val="22"/>
          <w:lang w:val="hu-HU"/>
        </w:rPr>
        <w:noBreakHyphen/>
        <w:t>nal végzett klinikai vizsgálatokban nem vett részt elegendő számú 65 évnél idősebb beteg annak meghatározásához, hogy az ilyen betegek a fiatal betegektől eltérően reagálnak</w:t>
      </w:r>
      <w:r w:rsidRPr="00E1428F">
        <w:rPr>
          <w:color w:val="000000" w:themeColor="text1"/>
          <w:szCs w:val="22"/>
          <w:lang w:val="hu-HU"/>
        </w:rPr>
        <w:noBreakHyphen/>
        <w:t>e. A 12, 65 évesnél idősebb vesetranszplantált betegnél alkalmazott Rapamune tabletta a 18</w:t>
      </w:r>
      <w:r w:rsidRPr="00E1428F">
        <w:rPr>
          <w:color w:val="000000" w:themeColor="text1"/>
          <w:szCs w:val="22"/>
          <w:lang w:val="hu-HU"/>
        </w:rPr>
        <w:noBreakHyphen/>
        <w:t>65 éves felnőtt betegekéhez (n = 167) hasonló eredményeket adott.</w:t>
      </w:r>
    </w:p>
    <w:p w14:paraId="427D88F6" w14:textId="77777777" w:rsidR="00617745" w:rsidRPr="00E1428F" w:rsidRDefault="00617745" w:rsidP="0094659E">
      <w:pPr>
        <w:keepNext/>
        <w:keepLines/>
        <w:widowControl w:val="0"/>
        <w:rPr>
          <w:color w:val="000000" w:themeColor="text1"/>
          <w:szCs w:val="22"/>
          <w:lang w:val="hu-HU"/>
        </w:rPr>
      </w:pPr>
    </w:p>
    <w:p w14:paraId="64FC2712" w14:textId="77777777" w:rsidR="00617745" w:rsidRPr="00E1428F" w:rsidRDefault="00617745" w:rsidP="0094659E">
      <w:pPr>
        <w:widowControl w:val="0"/>
        <w:rPr>
          <w:color w:val="000000" w:themeColor="text1"/>
          <w:szCs w:val="22"/>
          <w:lang w:val="hu-HU"/>
        </w:rPr>
      </w:pPr>
      <w:r w:rsidRPr="00E1428F">
        <w:rPr>
          <w:i/>
          <w:color w:val="000000" w:themeColor="text1"/>
          <w:szCs w:val="22"/>
          <w:lang w:val="hu-HU"/>
        </w:rPr>
        <w:t>A terápia megkezdése (2</w:t>
      </w:r>
      <w:r w:rsidRPr="00E1428F">
        <w:rPr>
          <w:i/>
          <w:color w:val="000000" w:themeColor="text1"/>
          <w:szCs w:val="22"/>
          <w:lang w:val="hu-HU"/>
        </w:rPr>
        <w:noBreakHyphen/>
        <w:t>3 hónappal a transzplantáció után):</w:t>
      </w:r>
      <w:r w:rsidRPr="00E1428F">
        <w:rPr>
          <w:color w:val="000000" w:themeColor="text1"/>
          <w:szCs w:val="22"/>
          <w:lang w:val="hu-HU"/>
        </w:rPr>
        <w:t xml:space="preserve"> A legtöbb betegnél, akik a Rapamune tablettákat 6 mg</w:t>
      </w:r>
      <w:r w:rsidRPr="00E1428F">
        <w:rPr>
          <w:color w:val="000000" w:themeColor="text1"/>
          <w:szCs w:val="22"/>
          <w:lang w:val="hu-HU"/>
        </w:rPr>
        <w:noBreakHyphen/>
        <w:t>os telítődózist követően 2 mg</w:t>
      </w:r>
      <w:r w:rsidRPr="00E1428F">
        <w:rPr>
          <w:color w:val="000000" w:themeColor="text1"/>
          <w:szCs w:val="22"/>
          <w:lang w:val="hu-HU"/>
        </w:rPr>
        <w:noBreakHyphen/>
        <w:t>os kezdeti fenntartó dózisban kapják, a teljesvérben mért minimális szirolimusz koncentrációk gyorsan elérték a javasolt céltartományon (4</w:t>
      </w:r>
      <w:r w:rsidRPr="00E1428F">
        <w:rPr>
          <w:color w:val="000000" w:themeColor="text1"/>
          <w:szCs w:val="22"/>
          <w:lang w:val="hu-HU"/>
        </w:rPr>
        <w:noBreakHyphen/>
        <w:t>12 ng/ml, kromatográfiás meghatározás) belüli egyensúlyi koncentrációkat. A (Rapamune tabletták adása előtt 4 órával beadott) ciklosporin</w:t>
      </w:r>
      <w:r w:rsidRPr="00E1428F">
        <w:rPr>
          <w:color w:val="000000" w:themeColor="text1"/>
          <w:szCs w:val="22"/>
          <w:lang w:val="hu-HU"/>
        </w:rPr>
        <w:noBreakHyphen/>
        <w:t>mikroemulzióval és kortikoszteroidokkal kombináltan alkalmazott 2 mg</w:t>
      </w:r>
      <w:r w:rsidRPr="00E1428F">
        <w:rPr>
          <w:color w:val="000000" w:themeColor="text1"/>
          <w:szCs w:val="22"/>
          <w:lang w:val="hu-HU"/>
        </w:rPr>
        <w:noBreakHyphen/>
        <w:t>os Rapamune tabletták napi adagjait követően 13, vesetranszplantált betegnél a szirolimusz farmakokinetikai paraméterei a transzplantáció után 1</w:t>
      </w:r>
      <w:r w:rsidRPr="00E1428F">
        <w:rPr>
          <w:color w:val="000000" w:themeColor="text1"/>
          <w:szCs w:val="22"/>
          <w:lang w:val="hu-HU"/>
        </w:rPr>
        <w:noBreakHyphen/>
        <w:t>3 hónappal gyűjtött adatok alapján a következők voltak: C</w:t>
      </w:r>
      <w:r w:rsidRPr="00E1428F">
        <w:rPr>
          <w:color w:val="000000" w:themeColor="text1"/>
          <w:szCs w:val="22"/>
          <w:vertAlign w:val="subscript"/>
          <w:lang w:val="hu-HU"/>
        </w:rPr>
        <w:t>min,ss, </w:t>
      </w:r>
      <w:r w:rsidRPr="00E1428F">
        <w:rPr>
          <w:color w:val="000000" w:themeColor="text1"/>
          <w:szCs w:val="22"/>
          <w:lang w:val="hu-HU"/>
        </w:rPr>
        <w:t>7,39 </w:t>
      </w:r>
      <w:r w:rsidRPr="00E1428F">
        <w:rPr>
          <w:color w:val="000000" w:themeColor="text1"/>
          <w:szCs w:val="22"/>
          <w:lang w:val="hu-HU"/>
        </w:rPr>
        <w:sym w:font="Symbol" w:char="F0B1"/>
      </w:r>
      <w:r w:rsidRPr="00E1428F">
        <w:rPr>
          <w:color w:val="000000" w:themeColor="text1"/>
          <w:szCs w:val="22"/>
          <w:lang w:val="hu-HU"/>
        </w:rPr>
        <w:t> 2,18 ng/ml, C</w:t>
      </w:r>
      <w:r w:rsidRPr="00E1428F">
        <w:rPr>
          <w:color w:val="000000" w:themeColor="text1"/>
          <w:szCs w:val="22"/>
          <w:vertAlign w:val="subscript"/>
          <w:lang w:val="hu-HU"/>
        </w:rPr>
        <w:t>max,ss, </w:t>
      </w:r>
      <w:r w:rsidRPr="00E1428F">
        <w:rPr>
          <w:color w:val="000000" w:themeColor="text1"/>
          <w:szCs w:val="22"/>
          <w:lang w:val="hu-HU"/>
        </w:rPr>
        <w:t>15,0</w:t>
      </w:r>
      <w:r w:rsidR="00CF1050" w:rsidRPr="00E1428F">
        <w:rPr>
          <w:color w:val="000000" w:themeColor="text1"/>
          <w:szCs w:val="22"/>
          <w:lang w:val="hu-HU"/>
        </w:rPr>
        <w:t> </w:t>
      </w:r>
      <w:r w:rsidRPr="00E1428F">
        <w:rPr>
          <w:color w:val="000000" w:themeColor="text1"/>
          <w:szCs w:val="22"/>
          <w:lang w:val="hu-HU"/>
        </w:rPr>
        <w:sym w:font="Symbol" w:char="F0B1"/>
      </w:r>
      <w:r w:rsidR="00CF1050" w:rsidRPr="00E1428F">
        <w:rPr>
          <w:color w:val="000000" w:themeColor="text1"/>
          <w:szCs w:val="22"/>
          <w:lang w:val="hu-HU"/>
        </w:rPr>
        <w:t> </w:t>
      </w:r>
      <w:r w:rsidRPr="00E1428F">
        <w:rPr>
          <w:color w:val="000000" w:themeColor="text1"/>
          <w:szCs w:val="22"/>
          <w:lang w:val="hu-HU"/>
        </w:rPr>
        <w:t>4,9 ng/ml, t</w:t>
      </w:r>
      <w:r w:rsidRPr="00E1428F">
        <w:rPr>
          <w:color w:val="000000" w:themeColor="text1"/>
          <w:szCs w:val="22"/>
          <w:vertAlign w:val="subscript"/>
          <w:lang w:val="hu-HU"/>
        </w:rPr>
        <w:t>max,ss, </w:t>
      </w:r>
      <w:r w:rsidRPr="00E1428F">
        <w:rPr>
          <w:color w:val="000000" w:themeColor="text1"/>
          <w:szCs w:val="22"/>
          <w:lang w:val="hu-HU"/>
        </w:rPr>
        <w:t>3,46 </w:t>
      </w:r>
      <w:r w:rsidRPr="00E1428F">
        <w:rPr>
          <w:color w:val="000000" w:themeColor="text1"/>
          <w:szCs w:val="22"/>
          <w:lang w:val="hu-HU"/>
        </w:rPr>
        <w:sym w:font="Symbol" w:char="F0B1"/>
      </w:r>
      <w:r w:rsidRPr="00E1428F">
        <w:rPr>
          <w:color w:val="000000" w:themeColor="text1"/>
          <w:szCs w:val="22"/>
          <w:lang w:val="hu-HU"/>
        </w:rPr>
        <w:t> 2,40 óra, AUC</w:t>
      </w:r>
      <w:r w:rsidRPr="00E1428F">
        <w:rPr>
          <w:color w:val="000000" w:themeColor="text1"/>
          <w:szCs w:val="22"/>
          <w:vertAlign w:val="subscript"/>
          <w:lang w:val="hu-HU"/>
        </w:rPr>
        <w:t>τ,ss, </w:t>
      </w:r>
      <w:r w:rsidRPr="00E1428F">
        <w:rPr>
          <w:color w:val="000000" w:themeColor="text1"/>
          <w:szCs w:val="22"/>
          <w:lang w:val="hu-HU"/>
        </w:rPr>
        <w:t>230 </w:t>
      </w:r>
      <w:r w:rsidRPr="00E1428F">
        <w:rPr>
          <w:color w:val="000000" w:themeColor="text1"/>
          <w:szCs w:val="22"/>
          <w:lang w:val="hu-HU"/>
        </w:rPr>
        <w:sym w:font="Symbol" w:char="F0B1"/>
      </w:r>
      <w:r w:rsidRPr="00E1428F">
        <w:rPr>
          <w:color w:val="000000" w:themeColor="text1"/>
          <w:szCs w:val="22"/>
          <w:lang w:val="hu-HU"/>
        </w:rPr>
        <w:t> 67 ng </w:t>
      </w:r>
      <w:r w:rsidRPr="00E1428F">
        <w:rPr>
          <w:b/>
          <w:color w:val="000000" w:themeColor="text1"/>
          <w:szCs w:val="22"/>
          <w:lang w:val="hu-HU"/>
        </w:rPr>
        <w:t>·</w:t>
      </w:r>
      <w:r w:rsidRPr="00E1428F">
        <w:rPr>
          <w:color w:val="000000" w:themeColor="text1"/>
          <w:szCs w:val="22"/>
          <w:lang w:val="hu-HU"/>
        </w:rPr>
        <w:t> h/ml, clearance/testtömeg (CL/F/WT) 139</w:t>
      </w:r>
      <w:r w:rsidR="00CF1050" w:rsidRPr="00E1428F">
        <w:rPr>
          <w:color w:val="000000" w:themeColor="text1"/>
          <w:szCs w:val="22"/>
          <w:lang w:val="hu-HU"/>
        </w:rPr>
        <w:t> </w:t>
      </w:r>
      <w:r w:rsidRPr="00E1428F">
        <w:rPr>
          <w:color w:val="000000" w:themeColor="text1"/>
          <w:szCs w:val="22"/>
          <w:lang w:val="hu-HU"/>
        </w:rPr>
        <w:sym w:font="Symbol" w:char="F0B1"/>
      </w:r>
      <w:r w:rsidR="00CF1050" w:rsidRPr="00E1428F">
        <w:rPr>
          <w:color w:val="000000" w:themeColor="text1"/>
          <w:szCs w:val="22"/>
          <w:lang w:val="hu-HU"/>
        </w:rPr>
        <w:t> </w:t>
      </w:r>
      <w:r w:rsidRPr="00E1428F">
        <w:rPr>
          <w:color w:val="000000" w:themeColor="text1"/>
          <w:szCs w:val="22"/>
          <w:lang w:val="hu-HU"/>
        </w:rPr>
        <w:t>63 ml/h/kg (tandem tömegspektrometria [LC</w:t>
      </w:r>
      <w:r w:rsidRPr="00E1428F">
        <w:rPr>
          <w:color w:val="000000" w:themeColor="text1"/>
          <w:szCs w:val="22"/>
          <w:lang w:val="hu-HU"/>
        </w:rPr>
        <w:noBreakHyphen/>
        <w:t>MS/MS] vizsgálat eredményei alapján számított paraméterek). Ugyanebben a klinikai vizsgálatban a belsőleges oldattal kapott megfelelő eredmények a következők voltak: C</w:t>
      </w:r>
      <w:r w:rsidRPr="00E1428F">
        <w:rPr>
          <w:color w:val="000000" w:themeColor="text1"/>
          <w:szCs w:val="22"/>
          <w:vertAlign w:val="subscript"/>
          <w:lang w:val="hu-HU"/>
        </w:rPr>
        <w:t>min,ss, </w:t>
      </w:r>
      <w:r w:rsidRPr="00E1428F">
        <w:rPr>
          <w:color w:val="000000" w:themeColor="text1"/>
          <w:szCs w:val="22"/>
          <w:lang w:val="hu-HU"/>
        </w:rPr>
        <w:t>5,40 </w:t>
      </w:r>
      <w:r w:rsidRPr="00E1428F">
        <w:rPr>
          <w:color w:val="000000" w:themeColor="text1"/>
          <w:szCs w:val="22"/>
          <w:lang w:val="hu-HU"/>
        </w:rPr>
        <w:sym w:font="Symbol" w:char="F0B1"/>
      </w:r>
      <w:r w:rsidRPr="00E1428F">
        <w:rPr>
          <w:color w:val="000000" w:themeColor="text1"/>
          <w:szCs w:val="22"/>
          <w:lang w:val="hu-HU"/>
        </w:rPr>
        <w:t> 2,50 ng/ml, C</w:t>
      </w:r>
      <w:r w:rsidRPr="00E1428F">
        <w:rPr>
          <w:color w:val="000000" w:themeColor="text1"/>
          <w:szCs w:val="22"/>
          <w:vertAlign w:val="subscript"/>
          <w:lang w:val="hu-HU"/>
        </w:rPr>
        <w:t>max,ss, </w:t>
      </w:r>
      <w:r w:rsidRPr="00E1428F">
        <w:rPr>
          <w:color w:val="000000" w:themeColor="text1"/>
          <w:szCs w:val="22"/>
          <w:lang w:val="hu-HU"/>
        </w:rPr>
        <w:t>14,4</w:t>
      </w:r>
      <w:r w:rsidR="00CF1050" w:rsidRPr="00E1428F">
        <w:rPr>
          <w:color w:val="000000" w:themeColor="text1"/>
          <w:szCs w:val="22"/>
          <w:lang w:val="hu-HU"/>
        </w:rPr>
        <w:t> </w:t>
      </w:r>
      <w:r w:rsidRPr="00E1428F">
        <w:rPr>
          <w:color w:val="000000" w:themeColor="text1"/>
          <w:szCs w:val="22"/>
          <w:lang w:val="hu-HU"/>
        </w:rPr>
        <w:sym w:font="Symbol" w:char="F0B1"/>
      </w:r>
      <w:r w:rsidRPr="00E1428F">
        <w:rPr>
          <w:color w:val="000000" w:themeColor="text1"/>
          <w:szCs w:val="22"/>
          <w:lang w:val="hu-HU"/>
        </w:rPr>
        <w:t> 5,3 ng/ml, t</w:t>
      </w:r>
      <w:r w:rsidRPr="00E1428F">
        <w:rPr>
          <w:color w:val="000000" w:themeColor="text1"/>
          <w:szCs w:val="22"/>
          <w:vertAlign w:val="subscript"/>
          <w:lang w:val="hu-HU"/>
        </w:rPr>
        <w:t>max,ss, </w:t>
      </w:r>
      <w:r w:rsidRPr="00E1428F">
        <w:rPr>
          <w:color w:val="000000" w:themeColor="text1"/>
          <w:szCs w:val="22"/>
          <w:lang w:val="hu-HU"/>
        </w:rPr>
        <w:t>2,12 </w:t>
      </w:r>
      <w:r w:rsidRPr="00E1428F">
        <w:rPr>
          <w:color w:val="000000" w:themeColor="text1"/>
          <w:szCs w:val="22"/>
          <w:lang w:val="hu-HU"/>
        </w:rPr>
        <w:sym w:font="Symbol" w:char="F0B1"/>
      </w:r>
      <w:r w:rsidRPr="00E1428F">
        <w:rPr>
          <w:color w:val="000000" w:themeColor="text1"/>
          <w:szCs w:val="22"/>
          <w:lang w:val="hu-HU"/>
        </w:rPr>
        <w:t> 0,84</w:t>
      </w:r>
      <w:r w:rsidR="00D2229A" w:rsidRPr="00E1428F">
        <w:rPr>
          <w:color w:val="000000" w:themeColor="text1"/>
          <w:szCs w:val="22"/>
          <w:lang w:val="hu-HU"/>
        </w:rPr>
        <w:t> </w:t>
      </w:r>
      <w:r w:rsidRPr="00E1428F">
        <w:rPr>
          <w:color w:val="000000" w:themeColor="text1"/>
          <w:szCs w:val="22"/>
          <w:lang w:val="hu-HU"/>
        </w:rPr>
        <w:t>óra, AUC</w:t>
      </w:r>
      <w:r w:rsidRPr="00E1428F">
        <w:rPr>
          <w:color w:val="000000" w:themeColor="text1"/>
          <w:szCs w:val="22"/>
          <w:vertAlign w:val="subscript"/>
          <w:lang w:val="hu-HU"/>
        </w:rPr>
        <w:t>τ,ss,</w:t>
      </w:r>
      <w:r w:rsidRPr="00E1428F">
        <w:rPr>
          <w:color w:val="000000" w:themeColor="text1"/>
          <w:szCs w:val="22"/>
          <w:lang w:val="hu-HU"/>
        </w:rPr>
        <w:t> 194 </w:t>
      </w:r>
      <w:r w:rsidRPr="00E1428F">
        <w:rPr>
          <w:color w:val="000000" w:themeColor="text1"/>
          <w:szCs w:val="22"/>
          <w:lang w:val="hu-HU"/>
        </w:rPr>
        <w:sym w:font="Symbol" w:char="F0B1"/>
      </w:r>
      <w:r w:rsidRPr="00E1428F">
        <w:rPr>
          <w:color w:val="000000" w:themeColor="text1"/>
          <w:szCs w:val="22"/>
          <w:lang w:val="hu-HU"/>
        </w:rPr>
        <w:t> 78 ng </w:t>
      </w:r>
      <w:r w:rsidRPr="00E1428F">
        <w:rPr>
          <w:b/>
          <w:color w:val="000000" w:themeColor="text1"/>
          <w:szCs w:val="22"/>
          <w:lang w:val="hu-HU"/>
        </w:rPr>
        <w:t>·</w:t>
      </w:r>
      <w:r w:rsidRPr="00E1428F">
        <w:rPr>
          <w:color w:val="000000" w:themeColor="text1"/>
          <w:szCs w:val="22"/>
          <w:lang w:val="hu-HU"/>
        </w:rPr>
        <w:t> h/ml, CL/F/WT 173 </w:t>
      </w:r>
      <w:r w:rsidRPr="00E1428F">
        <w:rPr>
          <w:color w:val="000000" w:themeColor="text1"/>
          <w:szCs w:val="22"/>
          <w:lang w:val="hu-HU"/>
        </w:rPr>
        <w:sym w:font="Symbol" w:char="F0B1"/>
      </w:r>
      <w:r w:rsidRPr="00E1428F">
        <w:rPr>
          <w:color w:val="000000" w:themeColor="text1"/>
          <w:szCs w:val="22"/>
          <w:lang w:val="hu-HU"/>
        </w:rPr>
        <w:t> 50 ml/h/kg. A teljesvér LC/MS/MS eljárással mért szirolimusz platókoncentrációi kifejezett összefüggést mutattak (r²=0,85) az AUC</w:t>
      </w:r>
      <w:r w:rsidRPr="00E1428F">
        <w:rPr>
          <w:color w:val="000000" w:themeColor="text1"/>
          <w:szCs w:val="22"/>
          <w:vertAlign w:val="subscript"/>
          <w:lang w:val="hu-HU"/>
        </w:rPr>
        <w:t>τ,ss</w:t>
      </w:r>
      <w:r w:rsidRPr="00E1428F">
        <w:rPr>
          <w:color w:val="000000" w:themeColor="text1"/>
          <w:szCs w:val="22"/>
          <w:lang w:val="hu-HU"/>
        </w:rPr>
        <w:t>-értékkel.</w:t>
      </w:r>
    </w:p>
    <w:p w14:paraId="3873D859" w14:textId="77777777" w:rsidR="00617745" w:rsidRPr="00E1428F" w:rsidRDefault="00617745" w:rsidP="0094659E">
      <w:pPr>
        <w:widowControl w:val="0"/>
        <w:rPr>
          <w:color w:val="000000" w:themeColor="text1"/>
          <w:szCs w:val="22"/>
          <w:lang w:val="hu-HU"/>
        </w:rPr>
      </w:pPr>
    </w:p>
    <w:p w14:paraId="4F3F9D02" w14:textId="1CE15E06" w:rsidR="00617745" w:rsidRPr="00E1428F" w:rsidRDefault="00617745" w:rsidP="0094659E">
      <w:pPr>
        <w:widowControl w:val="0"/>
        <w:rPr>
          <w:color w:val="000000" w:themeColor="text1"/>
          <w:szCs w:val="22"/>
          <w:lang w:val="hu-HU"/>
        </w:rPr>
      </w:pPr>
      <w:r w:rsidRPr="00E1428F">
        <w:rPr>
          <w:color w:val="000000" w:themeColor="text1"/>
          <w:szCs w:val="22"/>
          <w:lang w:val="hu-HU"/>
        </w:rPr>
        <w:t>A ciklosporinnal való egyidejű kezelés időszakában az összes betegen végzett monitorozás szerint az átlagos (10. és 90. percentilis) minimális koncentrációk (kromatográfiai vizsgálati értékben kifejezve) 8,6 </w:t>
      </w:r>
      <w:r w:rsidRPr="00E1428F">
        <w:rPr>
          <w:color w:val="000000" w:themeColor="text1"/>
          <w:szCs w:val="22"/>
          <w:lang w:val="hu-HU"/>
        </w:rPr>
        <w:sym w:font="Symbol" w:char="F0B1"/>
      </w:r>
      <w:r w:rsidRPr="00E1428F">
        <w:rPr>
          <w:color w:val="000000" w:themeColor="text1"/>
          <w:szCs w:val="22"/>
          <w:lang w:val="hu-HU"/>
        </w:rPr>
        <w:t> 3,0 ng/ml (5,0</w:t>
      </w:r>
      <w:r w:rsidR="00604DB5" w:rsidRPr="00E1428F">
        <w:rPr>
          <w:color w:val="000000" w:themeColor="text1"/>
          <w:szCs w:val="22"/>
          <w:lang w:val="hu-HU"/>
        </w:rPr>
        <w:t>–</w:t>
      </w:r>
      <w:r w:rsidRPr="00E1428F">
        <w:rPr>
          <w:color w:val="000000" w:themeColor="text1"/>
          <w:szCs w:val="22"/>
          <w:lang w:val="hu-HU"/>
        </w:rPr>
        <w:t>13 ng/ml) és a napi adagok 2,1 </w:t>
      </w:r>
      <w:r w:rsidRPr="00E1428F">
        <w:rPr>
          <w:color w:val="000000" w:themeColor="text1"/>
          <w:szCs w:val="22"/>
          <w:lang w:val="hu-HU"/>
        </w:rPr>
        <w:sym w:font="Symbol" w:char="F0B1"/>
      </w:r>
      <w:r w:rsidRPr="00E1428F">
        <w:rPr>
          <w:color w:val="000000" w:themeColor="text1"/>
          <w:szCs w:val="22"/>
          <w:lang w:val="hu-HU"/>
        </w:rPr>
        <w:t> 0,70 mg (1,5</w:t>
      </w:r>
      <w:r w:rsidR="00604DB5" w:rsidRPr="00E1428F">
        <w:rPr>
          <w:color w:val="000000" w:themeColor="text1"/>
          <w:szCs w:val="22"/>
          <w:lang w:val="hu-HU"/>
        </w:rPr>
        <w:t>–</w:t>
      </w:r>
      <w:r w:rsidRPr="00E1428F">
        <w:rPr>
          <w:color w:val="000000" w:themeColor="text1"/>
          <w:szCs w:val="22"/>
          <w:lang w:val="hu-HU"/>
        </w:rPr>
        <w:t>2,7 mg) voltak (lásd 4.2</w:t>
      </w:r>
      <w:r w:rsidR="0006522E" w:rsidRPr="00E1428F">
        <w:rPr>
          <w:color w:val="000000" w:themeColor="text1"/>
          <w:szCs w:val="22"/>
          <w:lang w:val="hu-HU"/>
        </w:rPr>
        <w:t> </w:t>
      </w:r>
      <w:r w:rsidRPr="00E1428F">
        <w:rPr>
          <w:color w:val="000000" w:themeColor="text1"/>
          <w:szCs w:val="22"/>
          <w:lang w:val="hu-HU"/>
        </w:rPr>
        <w:t>pont).</w:t>
      </w:r>
    </w:p>
    <w:p w14:paraId="567724ED" w14:textId="77777777" w:rsidR="00617745" w:rsidRPr="00E1428F" w:rsidRDefault="00617745" w:rsidP="0094659E">
      <w:pPr>
        <w:widowControl w:val="0"/>
        <w:rPr>
          <w:color w:val="000000" w:themeColor="text1"/>
          <w:szCs w:val="22"/>
          <w:lang w:val="hu-HU"/>
        </w:rPr>
      </w:pPr>
    </w:p>
    <w:p w14:paraId="33D071B7" w14:textId="2A0D8930" w:rsidR="00617745" w:rsidRPr="00E1428F" w:rsidRDefault="00617745" w:rsidP="0094659E">
      <w:pPr>
        <w:widowControl w:val="0"/>
        <w:rPr>
          <w:color w:val="000000" w:themeColor="text1"/>
          <w:szCs w:val="22"/>
          <w:lang w:val="hu-HU"/>
        </w:rPr>
      </w:pPr>
      <w:r w:rsidRPr="00E1428F">
        <w:rPr>
          <w:i/>
          <w:color w:val="000000" w:themeColor="text1"/>
          <w:szCs w:val="22"/>
          <w:lang w:val="hu-HU"/>
        </w:rPr>
        <w:t>Fenntartó kezelés:</w:t>
      </w:r>
      <w:r w:rsidRPr="00E1428F">
        <w:rPr>
          <w:color w:val="000000" w:themeColor="text1"/>
          <w:szCs w:val="22"/>
          <w:lang w:val="hu-HU"/>
        </w:rPr>
        <w:t xml:space="preserve"> A ciklosporin elhagyását követően a 3. hónaptól a 12. hónapig az átlagos (10., 90. percentilis) minimális koncentrációk (kromatográfiai vizsgálati értékben kifejezve) 19 </w:t>
      </w:r>
      <w:r w:rsidRPr="00E1428F">
        <w:rPr>
          <w:color w:val="000000" w:themeColor="text1"/>
          <w:szCs w:val="22"/>
          <w:lang w:val="hu-HU"/>
        </w:rPr>
        <w:sym w:font="Symbol" w:char="F0B1"/>
      </w:r>
      <w:r w:rsidRPr="00E1428F">
        <w:rPr>
          <w:color w:val="000000" w:themeColor="text1"/>
          <w:szCs w:val="22"/>
          <w:lang w:val="hu-HU"/>
        </w:rPr>
        <w:t> 4,1 ng/ml (14</w:t>
      </w:r>
      <w:r w:rsidR="00604DB5" w:rsidRPr="00E1428F">
        <w:rPr>
          <w:color w:val="000000" w:themeColor="text1"/>
          <w:szCs w:val="22"/>
          <w:lang w:val="hu-HU"/>
        </w:rPr>
        <w:t>–</w:t>
      </w:r>
      <w:r w:rsidRPr="00E1428F">
        <w:rPr>
          <w:color w:val="000000" w:themeColor="text1"/>
          <w:szCs w:val="22"/>
          <w:lang w:val="hu-HU"/>
        </w:rPr>
        <w:t>24 ng/ml) és a napi adagok 8,2 </w:t>
      </w:r>
      <w:r w:rsidRPr="00E1428F">
        <w:rPr>
          <w:color w:val="000000" w:themeColor="text1"/>
          <w:szCs w:val="22"/>
          <w:lang w:val="hu-HU"/>
        </w:rPr>
        <w:sym w:font="Symbol" w:char="F0B1"/>
      </w:r>
      <w:r w:rsidRPr="00E1428F">
        <w:rPr>
          <w:color w:val="000000" w:themeColor="text1"/>
          <w:szCs w:val="22"/>
          <w:lang w:val="hu-HU"/>
        </w:rPr>
        <w:t> 4,2 mg (3,6</w:t>
      </w:r>
      <w:r w:rsidR="00604DB5" w:rsidRPr="00E1428F">
        <w:rPr>
          <w:color w:val="000000" w:themeColor="text1"/>
          <w:szCs w:val="22"/>
          <w:lang w:val="hu-HU"/>
        </w:rPr>
        <w:t>–</w:t>
      </w:r>
      <w:r w:rsidRPr="00E1428F">
        <w:rPr>
          <w:color w:val="000000" w:themeColor="text1"/>
          <w:szCs w:val="22"/>
          <w:lang w:val="hu-HU"/>
        </w:rPr>
        <w:t>13,6 mg) voltak (lásd 4.2</w:t>
      </w:r>
      <w:r w:rsidR="0006522E" w:rsidRPr="00E1428F">
        <w:rPr>
          <w:color w:val="000000" w:themeColor="text1"/>
          <w:szCs w:val="22"/>
          <w:lang w:val="hu-HU"/>
        </w:rPr>
        <w:t> </w:t>
      </w:r>
      <w:r w:rsidRPr="00E1428F">
        <w:rPr>
          <w:color w:val="000000" w:themeColor="text1"/>
          <w:szCs w:val="22"/>
          <w:lang w:val="hu-HU"/>
        </w:rPr>
        <w:t xml:space="preserve">pont). Ezért a szirolimusz dózisa mintegy négyszer magasabb volt, amit mind a ciklosporinnal való farmakokinetikai kölcsönhatás hiánya (kétszeres emelkedés), mind pedig a ciklosporin hiányában megnövekedett immunszuppresszív igény (kétszeres emelkedés) magyaráz. </w:t>
      </w:r>
    </w:p>
    <w:p w14:paraId="5EA7363F" w14:textId="77777777" w:rsidR="00617745" w:rsidRPr="00E1428F" w:rsidRDefault="00617745" w:rsidP="0094659E">
      <w:pPr>
        <w:widowControl w:val="0"/>
        <w:rPr>
          <w:color w:val="000000" w:themeColor="text1"/>
          <w:szCs w:val="22"/>
          <w:lang w:val="hu-HU"/>
        </w:rPr>
      </w:pPr>
    </w:p>
    <w:p w14:paraId="4FD8F4A4" w14:textId="77777777" w:rsidR="006A40D6" w:rsidRPr="00E1428F" w:rsidRDefault="006A40D6" w:rsidP="0094659E">
      <w:pPr>
        <w:keepNext/>
        <w:rPr>
          <w:iCs/>
          <w:color w:val="000000" w:themeColor="text1"/>
          <w:szCs w:val="24"/>
          <w:u w:val="single"/>
          <w:lang w:val="hu-HU"/>
        </w:rPr>
      </w:pPr>
      <w:r w:rsidRPr="00E1428F">
        <w:rPr>
          <w:color w:val="000000" w:themeColor="text1"/>
          <w:szCs w:val="22"/>
          <w:u w:val="single"/>
          <w:lang w:val="hu-HU"/>
        </w:rPr>
        <w:t>Lymphangioleiomyomatosis</w:t>
      </w:r>
      <w:r w:rsidRPr="00E1428F">
        <w:rPr>
          <w:iCs/>
          <w:color w:val="000000" w:themeColor="text1"/>
          <w:szCs w:val="24"/>
          <w:u w:val="single"/>
          <w:lang w:val="hu-HU"/>
        </w:rPr>
        <w:t xml:space="preserve"> (LAM)</w:t>
      </w:r>
    </w:p>
    <w:p w14:paraId="512E04AE" w14:textId="77777777" w:rsidR="006A40D6" w:rsidRPr="00E1428F" w:rsidRDefault="006A40D6" w:rsidP="0094659E">
      <w:pPr>
        <w:keepNext/>
        <w:rPr>
          <w:iCs/>
          <w:color w:val="000000" w:themeColor="text1"/>
          <w:szCs w:val="24"/>
          <w:u w:val="single"/>
          <w:lang w:val="hu-HU"/>
        </w:rPr>
      </w:pPr>
    </w:p>
    <w:p w14:paraId="6D765D87" w14:textId="2509227E" w:rsidR="006A40D6" w:rsidRPr="00E1428F" w:rsidRDefault="006A40D6" w:rsidP="0094659E">
      <w:pPr>
        <w:keepNext/>
        <w:rPr>
          <w:color w:val="000000" w:themeColor="text1"/>
          <w:szCs w:val="24"/>
          <w:lang w:val="hu-HU"/>
        </w:rPr>
      </w:pPr>
      <w:r w:rsidRPr="00E1428F">
        <w:rPr>
          <w:color w:val="000000" w:themeColor="text1"/>
          <w:szCs w:val="24"/>
          <w:lang w:val="hu-HU"/>
        </w:rPr>
        <w:t>Egy LAM</w:t>
      </w:r>
      <w:r w:rsidRPr="00E1428F">
        <w:rPr>
          <w:color w:val="000000" w:themeColor="text1"/>
          <w:szCs w:val="24"/>
          <w:lang w:val="hu-HU"/>
        </w:rPr>
        <w:noBreakHyphen/>
        <w:t xml:space="preserve">ban szenvedő betegek bevonásával végzett klinikai vizsgálatban a </w:t>
      </w:r>
      <w:r w:rsidRPr="00E1428F">
        <w:rPr>
          <w:color w:val="000000" w:themeColor="text1"/>
          <w:szCs w:val="22"/>
          <w:lang w:val="hu-HU"/>
        </w:rPr>
        <w:t>szirolimusz teljesvér mélyponti koncentrációjának mediánja egy 3 hetes, szirolimusztablettákkal folytatott napi 2 mg adagolású kezelést követően 6,8 ng/ml</w:t>
      </w:r>
      <w:r w:rsidRPr="00E1428F">
        <w:rPr>
          <w:color w:val="000000" w:themeColor="text1"/>
          <w:szCs w:val="24"/>
          <w:lang w:val="hu-HU"/>
        </w:rPr>
        <w:t xml:space="preserve"> (interkvartilis tartomány: 4,6</w:t>
      </w:r>
      <w:r w:rsidRPr="00E1428F">
        <w:rPr>
          <w:color w:val="000000" w:themeColor="text1"/>
          <w:szCs w:val="24"/>
          <w:lang w:val="hu-HU"/>
        </w:rPr>
        <w:noBreakHyphen/>
        <w:t>9</w:t>
      </w:r>
      <w:r w:rsidR="0008732D" w:rsidRPr="00E1428F">
        <w:rPr>
          <w:color w:val="000000" w:themeColor="text1"/>
          <w:szCs w:val="24"/>
          <w:lang w:val="hu-HU"/>
        </w:rPr>
        <w:t>,</w:t>
      </w:r>
      <w:r w:rsidRPr="00E1428F">
        <w:rPr>
          <w:color w:val="000000" w:themeColor="text1"/>
          <w:szCs w:val="24"/>
          <w:lang w:val="hu-HU"/>
        </w:rPr>
        <w:t>0 ng/ml; n = 37). A koncentráció kontrollálásával (céltartomány: 5</w:t>
      </w:r>
      <w:r w:rsidR="00604DB5" w:rsidRPr="00E1428F">
        <w:rPr>
          <w:color w:val="000000" w:themeColor="text1"/>
          <w:szCs w:val="24"/>
          <w:lang w:val="hu-HU"/>
        </w:rPr>
        <w:t>–</w:t>
      </w:r>
      <w:r w:rsidRPr="00E1428F">
        <w:rPr>
          <w:color w:val="000000" w:themeColor="text1"/>
          <w:szCs w:val="24"/>
          <w:lang w:val="hu-HU"/>
        </w:rPr>
        <w:t>15 ng/ml) a szirolimuszkoncentráció mediánja a 12 hónapos kezelési időszak végén 6,8 ng/ml (interkvartilis tartomány: 5,9</w:t>
      </w:r>
      <w:r w:rsidR="00604DB5" w:rsidRPr="00E1428F">
        <w:rPr>
          <w:color w:val="000000" w:themeColor="text1"/>
          <w:szCs w:val="24"/>
          <w:lang w:val="hu-HU"/>
        </w:rPr>
        <w:t>–</w:t>
      </w:r>
      <w:r w:rsidRPr="00E1428F">
        <w:rPr>
          <w:color w:val="000000" w:themeColor="text1"/>
          <w:szCs w:val="24"/>
          <w:lang w:val="hu-HU"/>
        </w:rPr>
        <w:t>8,9 ng/ml; n = 37).</w:t>
      </w:r>
    </w:p>
    <w:p w14:paraId="70EEE778" w14:textId="77777777" w:rsidR="006A40D6" w:rsidRPr="00E1428F" w:rsidRDefault="006A40D6" w:rsidP="0094659E">
      <w:pPr>
        <w:widowControl w:val="0"/>
        <w:rPr>
          <w:color w:val="000000" w:themeColor="text1"/>
          <w:szCs w:val="22"/>
          <w:lang w:val="hu-HU"/>
        </w:rPr>
      </w:pPr>
    </w:p>
    <w:p w14:paraId="1832E84C"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5.3</w:t>
      </w:r>
      <w:r w:rsidRPr="00E1428F">
        <w:rPr>
          <w:b/>
          <w:color w:val="000000" w:themeColor="text1"/>
          <w:szCs w:val="22"/>
          <w:lang w:val="hu-HU"/>
        </w:rPr>
        <w:tab/>
        <w:t>A preklinikai biztonságossági vizsgálatok eredményei</w:t>
      </w:r>
    </w:p>
    <w:p w14:paraId="74066F44" w14:textId="77777777" w:rsidR="00617745" w:rsidRPr="00E1428F" w:rsidRDefault="00617745" w:rsidP="0094659E">
      <w:pPr>
        <w:widowControl w:val="0"/>
        <w:rPr>
          <w:color w:val="000000" w:themeColor="text1"/>
          <w:szCs w:val="22"/>
          <w:lang w:val="hu-HU"/>
        </w:rPr>
      </w:pPr>
    </w:p>
    <w:p w14:paraId="35E784BB"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 xml:space="preserve">Azok a mellékhatások, amelyeket bár klinikai vizsgálatok során nem észleltek, de az állatkísérletekben az emberben alkalmazotthoz hasonló dózisoknál jelentkeztek, és amelyek esetlegesen klinikai jelentőséggel bírnak, a következők voltak: vacuolumképződés a pancreas szigetsejtekben, </w:t>
      </w:r>
      <w:r w:rsidRPr="00E1428F">
        <w:rPr>
          <w:color w:val="000000" w:themeColor="text1"/>
          <w:lang w:val="hu-HU"/>
        </w:rPr>
        <w:t xml:space="preserve">testicularis tubularis </w:t>
      </w:r>
      <w:r w:rsidRPr="00E1428F">
        <w:rPr>
          <w:color w:val="000000" w:themeColor="text1"/>
          <w:szCs w:val="22"/>
          <w:lang w:val="hu-HU"/>
        </w:rPr>
        <w:t>degeneráció, gastrointestinalis fekélyképződés, csonttörés és callus-képződés, hepaticus haemopoiesis és pulmonalis phospholipidosis.</w:t>
      </w:r>
    </w:p>
    <w:p w14:paraId="0DDBCBAF" w14:textId="77777777" w:rsidR="00617745" w:rsidRPr="00E1428F" w:rsidRDefault="00617745" w:rsidP="0094659E">
      <w:pPr>
        <w:widowControl w:val="0"/>
        <w:rPr>
          <w:color w:val="000000" w:themeColor="text1"/>
          <w:szCs w:val="22"/>
          <w:lang w:val="hu-HU"/>
        </w:rPr>
      </w:pPr>
    </w:p>
    <w:p w14:paraId="4421B292"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 xml:space="preserve">A szirolimusz </w:t>
      </w:r>
      <w:r w:rsidRPr="00E1428F">
        <w:rPr>
          <w:i/>
          <w:color w:val="000000" w:themeColor="text1"/>
          <w:szCs w:val="22"/>
          <w:lang w:val="hu-HU"/>
        </w:rPr>
        <w:t>in vitro</w:t>
      </w:r>
      <w:r w:rsidRPr="00E1428F">
        <w:rPr>
          <w:color w:val="000000" w:themeColor="text1"/>
          <w:szCs w:val="22"/>
          <w:lang w:val="hu-HU"/>
        </w:rPr>
        <w:t xml:space="preserve"> a bakteriális reverz mutációs vizsgálatok, a kínai hörcsög ovariumsejt kromoszóma aberrációs vizsgálat, az egér lymphoma sejt korai mutációs vizsgálat vagy az </w:t>
      </w:r>
      <w:r w:rsidRPr="00E1428F">
        <w:rPr>
          <w:i/>
          <w:color w:val="000000" w:themeColor="text1"/>
          <w:szCs w:val="22"/>
          <w:lang w:val="hu-HU"/>
        </w:rPr>
        <w:t>in vivo</w:t>
      </w:r>
      <w:r w:rsidRPr="00E1428F">
        <w:rPr>
          <w:color w:val="000000" w:themeColor="text1"/>
          <w:szCs w:val="22"/>
          <w:lang w:val="hu-HU"/>
        </w:rPr>
        <w:t xml:space="preserve"> egér micronucleus vizsgálat egyikében sem bizonyult mutagénnek.</w:t>
      </w:r>
    </w:p>
    <w:p w14:paraId="5BCC5524" w14:textId="77777777" w:rsidR="00617745" w:rsidRPr="00E1428F" w:rsidRDefault="00617745" w:rsidP="0094659E">
      <w:pPr>
        <w:widowControl w:val="0"/>
        <w:rPr>
          <w:color w:val="000000" w:themeColor="text1"/>
          <w:szCs w:val="22"/>
          <w:lang w:val="hu-HU"/>
        </w:rPr>
      </w:pPr>
    </w:p>
    <w:p w14:paraId="48EB3891" w14:textId="77777777" w:rsidR="00617745" w:rsidRPr="00E1428F" w:rsidRDefault="00617745" w:rsidP="00E70842">
      <w:pPr>
        <w:widowControl w:val="0"/>
        <w:rPr>
          <w:color w:val="000000" w:themeColor="text1"/>
          <w:szCs w:val="22"/>
          <w:lang w:val="hu-HU"/>
        </w:rPr>
      </w:pPr>
      <w:r w:rsidRPr="00E1428F">
        <w:rPr>
          <w:color w:val="000000" w:themeColor="text1"/>
          <w:szCs w:val="22"/>
          <w:lang w:val="hu-HU"/>
        </w:rPr>
        <w:t xml:space="preserve">Az egéren és patkányon végzett karcinogenitási vizsgálatok a lymphomák (hím és nőstény egér), hepatocelluláris adenoma és carcinoma (hím egér) és granulocitás leukaemia (nőstény egér) nagyobb előfordulási gyakoriságát mutatták. Ismert, hogy az immunszuppresszív szerek tartós alkalmazásának következtében malignitás (lymphoma) fordulhat elő, és ritkán jelentettek ilyen eseteket. Egérben a krónikus bőrfekélyek előfordulása növekedett. A változásnak köze lehet a krónikus immunszuppresszióhoz. A patkányban előforduló testicularis intersticialis sejt adenoma valószínűleg </w:t>
      </w:r>
      <w:r w:rsidRPr="00E1428F">
        <w:rPr>
          <w:color w:val="000000" w:themeColor="text1"/>
          <w:szCs w:val="22"/>
          <w:lang w:val="hu-HU"/>
        </w:rPr>
        <w:lastRenderedPageBreak/>
        <w:t xml:space="preserve">egy, a luteinizáló hormonszintre adott fajspecifikus válasz, amit rendszerint csekély klinikai jelentőségűnek tekintenek. </w:t>
      </w:r>
    </w:p>
    <w:p w14:paraId="02E60180" w14:textId="77777777" w:rsidR="00617745" w:rsidRPr="00E1428F" w:rsidRDefault="00617745" w:rsidP="00E70842">
      <w:pPr>
        <w:widowControl w:val="0"/>
        <w:rPr>
          <w:color w:val="000000" w:themeColor="text1"/>
          <w:szCs w:val="22"/>
          <w:lang w:val="hu-HU"/>
        </w:rPr>
      </w:pPr>
    </w:p>
    <w:p w14:paraId="4CD4316A" w14:textId="6A7D031A" w:rsidR="00617745" w:rsidRPr="00E1428F" w:rsidRDefault="00617745" w:rsidP="0094659E">
      <w:pPr>
        <w:widowControl w:val="0"/>
        <w:rPr>
          <w:color w:val="000000" w:themeColor="text1"/>
          <w:szCs w:val="22"/>
          <w:lang w:val="hu-HU"/>
        </w:rPr>
      </w:pPr>
      <w:r w:rsidRPr="00E1428F">
        <w:rPr>
          <w:color w:val="000000" w:themeColor="text1"/>
          <w:szCs w:val="22"/>
          <w:lang w:val="hu-HU"/>
        </w:rPr>
        <w:t>Reprodukciós toxicitási vizsgálatokban hím patkányokban a fertilitás csökkenését tapasztalták. A patkányokon végzett 13</w:t>
      </w:r>
      <w:r w:rsidR="00604DB5" w:rsidRPr="00E1428F">
        <w:rPr>
          <w:color w:val="000000" w:themeColor="text1"/>
          <w:szCs w:val="22"/>
          <w:lang w:val="hu-HU"/>
        </w:rPr>
        <w:t xml:space="preserve"> </w:t>
      </w:r>
      <w:r w:rsidRPr="00E1428F">
        <w:rPr>
          <w:color w:val="000000" w:themeColor="text1"/>
          <w:szCs w:val="22"/>
          <w:lang w:val="hu-HU"/>
        </w:rPr>
        <w:t>hetes vizsgálatban a spermiumszám részben reverzíbilis csökkenéséről számoltak be. Patkányokon és majmokon végzett vizsgálatokban a here tömegének csökkenését és hisztológiai elváltozásokat (tubularis atrophia és tubularis óriássejtek) tapasztaltak. Patkányban a szirolimusz embrio/foetotoxikus volt, ami mortalitásban vagy csökkent foetalis testtömegben (és a csontváz ezzel együtt jelentkező, késői csontosodásában) nyilvánult meg (lásd 4.6</w:t>
      </w:r>
      <w:r w:rsidR="0006522E" w:rsidRPr="00E1428F">
        <w:rPr>
          <w:color w:val="000000" w:themeColor="text1"/>
          <w:szCs w:val="22"/>
          <w:lang w:val="hu-HU"/>
        </w:rPr>
        <w:t> </w:t>
      </w:r>
      <w:r w:rsidRPr="00E1428F">
        <w:rPr>
          <w:color w:val="000000" w:themeColor="text1"/>
          <w:szCs w:val="22"/>
          <w:lang w:val="hu-HU"/>
        </w:rPr>
        <w:t>pont).</w:t>
      </w:r>
    </w:p>
    <w:p w14:paraId="037885E8" w14:textId="77777777" w:rsidR="00617745" w:rsidRPr="00E1428F" w:rsidRDefault="00617745" w:rsidP="0094659E">
      <w:pPr>
        <w:widowControl w:val="0"/>
        <w:tabs>
          <w:tab w:val="left" w:pos="567"/>
        </w:tabs>
        <w:rPr>
          <w:color w:val="000000" w:themeColor="text1"/>
          <w:szCs w:val="22"/>
          <w:lang w:val="hu-HU"/>
        </w:rPr>
      </w:pPr>
    </w:p>
    <w:p w14:paraId="41B5C9F5" w14:textId="77777777" w:rsidR="00617745" w:rsidRPr="00E1428F" w:rsidRDefault="00617745" w:rsidP="00E738A8">
      <w:pPr>
        <w:widowControl w:val="0"/>
        <w:ind w:left="567" w:hanging="567"/>
        <w:rPr>
          <w:b/>
          <w:color w:val="000000" w:themeColor="text1"/>
          <w:szCs w:val="22"/>
          <w:lang w:val="hu-HU"/>
        </w:rPr>
      </w:pPr>
    </w:p>
    <w:p w14:paraId="76118A14" w14:textId="1B014041" w:rsidR="00617745" w:rsidRPr="00E1428F" w:rsidRDefault="00E738A8" w:rsidP="00E738A8">
      <w:pPr>
        <w:widowControl w:val="0"/>
        <w:ind w:left="567" w:hanging="567"/>
        <w:rPr>
          <w:b/>
          <w:color w:val="000000" w:themeColor="text1"/>
          <w:szCs w:val="22"/>
          <w:lang w:val="hu-HU"/>
        </w:rPr>
      </w:pPr>
      <w:r w:rsidRPr="00E1428F">
        <w:rPr>
          <w:b/>
          <w:color w:val="000000" w:themeColor="text1"/>
          <w:szCs w:val="22"/>
          <w:lang w:val="hu-HU"/>
        </w:rPr>
        <w:t xml:space="preserve">6. </w:t>
      </w:r>
      <w:r w:rsidRPr="00E1428F">
        <w:rPr>
          <w:b/>
          <w:color w:val="000000" w:themeColor="text1"/>
          <w:szCs w:val="22"/>
          <w:lang w:val="hu-HU"/>
        </w:rPr>
        <w:tab/>
        <w:t>GYÓGYSZERÉSZETI JELLEMZŐK</w:t>
      </w:r>
    </w:p>
    <w:p w14:paraId="19EB0573" w14:textId="77777777" w:rsidR="00617745" w:rsidRPr="00E1428F" w:rsidRDefault="00617745" w:rsidP="00E738A8">
      <w:pPr>
        <w:widowControl w:val="0"/>
        <w:ind w:left="567" w:hanging="567"/>
        <w:rPr>
          <w:b/>
          <w:color w:val="000000" w:themeColor="text1"/>
          <w:szCs w:val="22"/>
          <w:lang w:val="hu-HU"/>
        </w:rPr>
      </w:pPr>
    </w:p>
    <w:p w14:paraId="683CBAB5" w14:textId="77777777" w:rsidR="00617745" w:rsidRPr="00E1428F" w:rsidRDefault="00617745" w:rsidP="00E738A8">
      <w:pPr>
        <w:widowControl w:val="0"/>
        <w:ind w:left="567" w:hanging="567"/>
        <w:rPr>
          <w:b/>
          <w:color w:val="000000" w:themeColor="text1"/>
          <w:szCs w:val="22"/>
          <w:lang w:val="hu-HU"/>
        </w:rPr>
      </w:pPr>
      <w:r w:rsidRPr="00E1428F">
        <w:rPr>
          <w:b/>
          <w:color w:val="000000" w:themeColor="text1"/>
          <w:szCs w:val="22"/>
          <w:lang w:val="hu-HU"/>
        </w:rPr>
        <w:t>6.1</w:t>
      </w:r>
      <w:r w:rsidRPr="00E1428F">
        <w:rPr>
          <w:b/>
          <w:color w:val="000000" w:themeColor="text1"/>
          <w:szCs w:val="22"/>
          <w:lang w:val="hu-HU"/>
        </w:rPr>
        <w:tab/>
        <w:t>Segédanyagok felsorolása</w:t>
      </w:r>
    </w:p>
    <w:p w14:paraId="7CD398DA" w14:textId="77777777" w:rsidR="00617745" w:rsidRPr="00E1428F" w:rsidRDefault="00617745" w:rsidP="00E738A8">
      <w:pPr>
        <w:widowControl w:val="0"/>
        <w:ind w:left="567" w:hanging="567"/>
        <w:rPr>
          <w:b/>
          <w:color w:val="000000" w:themeColor="text1"/>
          <w:szCs w:val="22"/>
          <w:lang w:val="hu-HU"/>
        </w:rPr>
      </w:pPr>
    </w:p>
    <w:p w14:paraId="5C9BE100" w14:textId="77777777" w:rsidR="00617745" w:rsidRPr="00E1428F" w:rsidRDefault="00617745" w:rsidP="0094659E">
      <w:pPr>
        <w:keepNext/>
        <w:widowControl w:val="0"/>
        <w:ind w:left="2160" w:hanging="2160"/>
        <w:rPr>
          <w:color w:val="000000" w:themeColor="text1"/>
          <w:szCs w:val="22"/>
          <w:u w:val="single"/>
          <w:lang w:val="hu-HU"/>
        </w:rPr>
      </w:pPr>
      <w:r w:rsidRPr="00E1428F">
        <w:rPr>
          <w:color w:val="000000" w:themeColor="text1"/>
          <w:szCs w:val="22"/>
          <w:u w:val="single"/>
          <w:lang w:val="hu-HU"/>
        </w:rPr>
        <w:t xml:space="preserve">Tablettamag: </w:t>
      </w:r>
    </w:p>
    <w:p w14:paraId="631395F0" w14:textId="77777777" w:rsidR="00617745" w:rsidRPr="00E1428F" w:rsidRDefault="00617745" w:rsidP="0094659E">
      <w:pPr>
        <w:keepNext/>
        <w:widowControl w:val="0"/>
        <w:ind w:left="2160" w:hanging="2160"/>
        <w:rPr>
          <w:color w:val="000000" w:themeColor="text1"/>
          <w:szCs w:val="22"/>
          <w:lang w:val="hu-HU"/>
        </w:rPr>
      </w:pPr>
    </w:p>
    <w:p w14:paraId="016C0955" w14:textId="77777777" w:rsidR="00617745" w:rsidRPr="00E1428F" w:rsidRDefault="00617745" w:rsidP="0094659E">
      <w:pPr>
        <w:keepNext/>
        <w:widowControl w:val="0"/>
        <w:ind w:left="2160" w:hanging="2160"/>
        <w:rPr>
          <w:color w:val="000000" w:themeColor="text1"/>
          <w:szCs w:val="22"/>
          <w:lang w:val="hu-HU"/>
        </w:rPr>
      </w:pPr>
      <w:r w:rsidRPr="00E1428F">
        <w:rPr>
          <w:color w:val="000000" w:themeColor="text1"/>
          <w:szCs w:val="22"/>
          <w:lang w:val="hu-HU"/>
        </w:rPr>
        <w:t>Laktóz</w:t>
      </w:r>
      <w:r w:rsidRPr="00E1428F">
        <w:rPr>
          <w:color w:val="000000" w:themeColor="text1"/>
          <w:szCs w:val="22"/>
          <w:lang w:val="hu-HU"/>
        </w:rPr>
        <w:noBreakHyphen/>
        <w:t>monohidrát</w:t>
      </w:r>
    </w:p>
    <w:p w14:paraId="28AEBFFF" w14:textId="77777777" w:rsidR="00617745" w:rsidRPr="00E1428F" w:rsidRDefault="00617745" w:rsidP="0094659E">
      <w:pPr>
        <w:keepNext/>
        <w:widowControl w:val="0"/>
        <w:ind w:left="2160" w:hanging="2160"/>
        <w:rPr>
          <w:color w:val="000000" w:themeColor="text1"/>
          <w:szCs w:val="22"/>
          <w:lang w:val="hu-HU"/>
        </w:rPr>
      </w:pPr>
      <w:r w:rsidRPr="00E1428F">
        <w:rPr>
          <w:color w:val="000000" w:themeColor="text1"/>
          <w:szCs w:val="22"/>
          <w:lang w:val="hu-HU"/>
        </w:rPr>
        <w:t>Makrogol</w:t>
      </w:r>
    </w:p>
    <w:p w14:paraId="5308635E" w14:textId="77777777" w:rsidR="00617745" w:rsidRPr="00E1428F" w:rsidRDefault="00617745" w:rsidP="0094659E">
      <w:pPr>
        <w:keepNext/>
        <w:widowControl w:val="0"/>
        <w:ind w:left="2160" w:hanging="2160"/>
        <w:rPr>
          <w:color w:val="000000" w:themeColor="text1"/>
          <w:szCs w:val="22"/>
          <w:lang w:val="hu-HU"/>
        </w:rPr>
      </w:pPr>
      <w:r w:rsidRPr="00E1428F">
        <w:rPr>
          <w:color w:val="000000" w:themeColor="text1"/>
          <w:szCs w:val="22"/>
          <w:lang w:val="hu-HU"/>
        </w:rPr>
        <w:t>Magnézium</w:t>
      </w:r>
      <w:r w:rsidRPr="00E1428F">
        <w:rPr>
          <w:color w:val="000000" w:themeColor="text1"/>
          <w:szCs w:val="22"/>
          <w:lang w:val="hu-HU"/>
        </w:rPr>
        <w:noBreakHyphen/>
        <w:t>sztearát</w:t>
      </w:r>
    </w:p>
    <w:p w14:paraId="03D8E84D" w14:textId="77777777" w:rsidR="00617745" w:rsidRPr="00E1428F" w:rsidRDefault="00617745" w:rsidP="0094659E">
      <w:pPr>
        <w:keepNext/>
        <w:widowControl w:val="0"/>
        <w:ind w:left="2160" w:hanging="2160"/>
        <w:rPr>
          <w:color w:val="000000" w:themeColor="text1"/>
          <w:szCs w:val="22"/>
          <w:lang w:val="hu-HU"/>
        </w:rPr>
      </w:pPr>
      <w:r w:rsidRPr="00E1428F">
        <w:rPr>
          <w:color w:val="000000" w:themeColor="text1"/>
          <w:szCs w:val="22"/>
          <w:lang w:val="hu-HU"/>
        </w:rPr>
        <w:t>Talkum</w:t>
      </w:r>
    </w:p>
    <w:p w14:paraId="3354975B" w14:textId="77777777" w:rsidR="00617745" w:rsidRPr="00E1428F" w:rsidRDefault="00617745" w:rsidP="0094659E">
      <w:pPr>
        <w:pStyle w:val="BodyText3"/>
        <w:keepNext/>
        <w:ind w:left="2124" w:hanging="2124"/>
        <w:rPr>
          <w:color w:val="000000" w:themeColor="text1"/>
          <w:sz w:val="22"/>
          <w:szCs w:val="22"/>
          <w:lang w:val="hu-HU"/>
        </w:rPr>
      </w:pPr>
    </w:p>
    <w:p w14:paraId="4F3F5F8A" w14:textId="77777777" w:rsidR="00617745" w:rsidRPr="00E1428F" w:rsidRDefault="00617745" w:rsidP="0094659E">
      <w:pPr>
        <w:pStyle w:val="BodyText3"/>
        <w:keepNext/>
        <w:tabs>
          <w:tab w:val="left" w:pos="567"/>
        </w:tabs>
        <w:rPr>
          <w:color w:val="000000" w:themeColor="text1"/>
          <w:sz w:val="22"/>
          <w:szCs w:val="22"/>
          <w:u w:val="single"/>
          <w:lang w:val="hu-HU"/>
        </w:rPr>
      </w:pPr>
      <w:r w:rsidRPr="00E1428F">
        <w:rPr>
          <w:color w:val="000000" w:themeColor="text1"/>
          <w:sz w:val="22"/>
          <w:szCs w:val="22"/>
          <w:u w:val="single"/>
          <w:lang w:val="hu-HU"/>
        </w:rPr>
        <w:t xml:space="preserve">Tablettabevonat: </w:t>
      </w:r>
    </w:p>
    <w:p w14:paraId="4D411709" w14:textId="77777777" w:rsidR="00617745" w:rsidRPr="00E1428F" w:rsidRDefault="00617745" w:rsidP="0094659E">
      <w:pPr>
        <w:pStyle w:val="BodyText3"/>
        <w:keepNext/>
        <w:tabs>
          <w:tab w:val="left" w:pos="567"/>
        </w:tabs>
        <w:rPr>
          <w:color w:val="000000" w:themeColor="text1"/>
          <w:sz w:val="22"/>
          <w:szCs w:val="22"/>
          <w:lang w:val="hu-HU"/>
        </w:rPr>
      </w:pPr>
    </w:p>
    <w:p w14:paraId="551D8F4E" w14:textId="77777777" w:rsidR="00376FE0" w:rsidRPr="00E1428F" w:rsidRDefault="00376FE0" w:rsidP="0094659E">
      <w:pPr>
        <w:widowControl w:val="0"/>
        <w:outlineLvl w:val="0"/>
        <w:rPr>
          <w:color w:val="000000" w:themeColor="text1"/>
          <w:szCs w:val="22"/>
          <w:u w:val="single"/>
          <w:lang w:val="hu-HU"/>
        </w:rPr>
      </w:pPr>
      <w:r w:rsidRPr="00E1428F">
        <w:rPr>
          <w:color w:val="000000" w:themeColor="text1"/>
          <w:szCs w:val="22"/>
          <w:u w:val="single"/>
          <w:lang w:val="hu-HU"/>
        </w:rPr>
        <w:t>Rapamune 0,5 mg bevont tabletta</w:t>
      </w:r>
    </w:p>
    <w:p w14:paraId="6A0F97C6"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Makrogol</w:t>
      </w:r>
    </w:p>
    <w:p w14:paraId="733E6B1B"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Glicerin</w:t>
      </w:r>
      <w:r w:rsidRPr="00E1428F">
        <w:rPr>
          <w:color w:val="000000" w:themeColor="text1"/>
          <w:sz w:val="22"/>
          <w:szCs w:val="22"/>
          <w:lang w:val="hu-HU"/>
        </w:rPr>
        <w:noBreakHyphen/>
        <w:t>monooleát</w:t>
      </w:r>
    </w:p>
    <w:p w14:paraId="3C9FE564"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Gyógyszerészeti bevonó (sellak)</w:t>
      </w:r>
    </w:p>
    <w:p w14:paraId="5D300D76"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Kalcium</w:t>
      </w:r>
      <w:r w:rsidRPr="00E1428F">
        <w:rPr>
          <w:color w:val="000000" w:themeColor="text1"/>
          <w:sz w:val="22"/>
          <w:szCs w:val="22"/>
          <w:lang w:val="hu-HU"/>
        </w:rPr>
        <w:noBreakHyphen/>
        <w:t>szulfát</w:t>
      </w:r>
    </w:p>
    <w:p w14:paraId="1781436F"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Mikrokristályos cellulóz</w:t>
      </w:r>
    </w:p>
    <w:p w14:paraId="5504AB73"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Szacharóz</w:t>
      </w:r>
    </w:p>
    <w:p w14:paraId="2F324879"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Titán</w:t>
      </w:r>
      <w:r w:rsidRPr="00E1428F">
        <w:rPr>
          <w:color w:val="000000" w:themeColor="text1"/>
          <w:sz w:val="22"/>
          <w:szCs w:val="22"/>
          <w:lang w:val="hu-HU"/>
        </w:rPr>
        <w:noBreakHyphen/>
        <w:t>dioxid</w:t>
      </w:r>
    </w:p>
    <w:p w14:paraId="371320CD"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Poloxamer 188</w:t>
      </w:r>
    </w:p>
    <w:p w14:paraId="73DE1FF4"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α</w:t>
      </w:r>
      <w:r w:rsidRPr="00E1428F">
        <w:rPr>
          <w:color w:val="000000" w:themeColor="text1"/>
          <w:sz w:val="22"/>
          <w:szCs w:val="22"/>
          <w:lang w:val="hu-HU"/>
        </w:rPr>
        <w:noBreakHyphen/>
        <w:t>tokoferol</w:t>
      </w:r>
    </w:p>
    <w:p w14:paraId="2B7CB86C"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Polividon</w:t>
      </w:r>
    </w:p>
    <w:p w14:paraId="6ABBC68C" w14:textId="77777777" w:rsidR="00617745" w:rsidRPr="00E1428F" w:rsidRDefault="00617745"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Karnaubaviasz</w:t>
      </w:r>
    </w:p>
    <w:p w14:paraId="40BCD55B" w14:textId="77777777" w:rsidR="004C1ED4"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Jelö</w:t>
      </w:r>
      <w:r w:rsidR="00376FE0" w:rsidRPr="00E1428F">
        <w:rPr>
          <w:color w:val="000000" w:themeColor="text1"/>
          <w:sz w:val="22"/>
          <w:szCs w:val="22"/>
          <w:lang w:val="hu-HU"/>
        </w:rPr>
        <w:t xml:space="preserve">lőfesték (sellak, </w:t>
      </w:r>
      <w:r w:rsidR="002C15F2" w:rsidRPr="00E1428F">
        <w:rPr>
          <w:color w:val="000000" w:themeColor="text1"/>
          <w:sz w:val="22"/>
          <w:szCs w:val="22"/>
          <w:lang w:val="hu-HU"/>
        </w:rPr>
        <w:t>vörös vas-oxid, propilén</w:t>
      </w:r>
      <w:r w:rsidRPr="00E1428F">
        <w:rPr>
          <w:color w:val="000000" w:themeColor="text1"/>
          <w:sz w:val="22"/>
          <w:szCs w:val="22"/>
          <w:lang w:val="hu-HU"/>
        </w:rPr>
        <w:t>-</w:t>
      </w:r>
      <w:r w:rsidR="002C15F2" w:rsidRPr="00E1428F">
        <w:rPr>
          <w:color w:val="000000" w:themeColor="text1"/>
          <w:sz w:val="22"/>
          <w:szCs w:val="22"/>
          <w:lang w:val="hu-HU"/>
        </w:rPr>
        <w:t>glikol</w:t>
      </w:r>
      <w:r w:rsidR="0038788F" w:rsidRPr="00E1428F">
        <w:rPr>
          <w:color w:val="000000" w:themeColor="text1"/>
          <w:sz w:val="22"/>
          <w:szCs w:val="22"/>
          <w:lang w:val="hu-HU"/>
        </w:rPr>
        <w:t xml:space="preserve"> [E1520]</w:t>
      </w:r>
      <w:r w:rsidR="002C15F2" w:rsidRPr="00E1428F">
        <w:rPr>
          <w:color w:val="000000" w:themeColor="text1"/>
          <w:sz w:val="22"/>
          <w:szCs w:val="22"/>
          <w:lang w:val="hu-HU"/>
        </w:rPr>
        <w:t xml:space="preserve">, </w:t>
      </w:r>
      <w:r w:rsidR="0038788F" w:rsidRPr="00E1428F">
        <w:rPr>
          <w:color w:val="000000" w:themeColor="text1"/>
          <w:sz w:val="22"/>
          <w:szCs w:val="22"/>
          <w:lang w:val="hu-HU"/>
        </w:rPr>
        <w:t>koncentrált ammóniaoldat</w:t>
      </w:r>
      <w:r w:rsidRPr="00E1428F">
        <w:rPr>
          <w:color w:val="000000" w:themeColor="text1"/>
          <w:sz w:val="22"/>
          <w:szCs w:val="22"/>
          <w:lang w:val="hu-HU"/>
        </w:rPr>
        <w:t>, szimetikon)</w:t>
      </w:r>
    </w:p>
    <w:p w14:paraId="2751DE80" w14:textId="77777777" w:rsidR="00617745" w:rsidRPr="00E1428F" w:rsidRDefault="00617745" w:rsidP="0094659E">
      <w:pPr>
        <w:widowControl w:val="0"/>
        <w:rPr>
          <w:color w:val="000000" w:themeColor="text1"/>
          <w:szCs w:val="22"/>
          <w:lang w:val="hu-HU"/>
        </w:rPr>
      </w:pPr>
    </w:p>
    <w:p w14:paraId="0AD19132" w14:textId="77777777" w:rsidR="008B3007" w:rsidRPr="00E1428F" w:rsidRDefault="008B3007" w:rsidP="0094659E">
      <w:pPr>
        <w:widowControl w:val="0"/>
        <w:outlineLvl w:val="0"/>
        <w:rPr>
          <w:color w:val="000000" w:themeColor="text1"/>
          <w:szCs w:val="22"/>
          <w:u w:val="single"/>
          <w:lang w:val="hu-HU"/>
        </w:rPr>
      </w:pPr>
      <w:r w:rsidRPr="00E1428F">
        <w:rPr>
          <w:color w:val="000000" w:themeColor="text1"/>
          <w:szCs w:val="22"/>
          <w:u w:val="single"/>
          <w:lang w:val="hu-HU"/>
        </w:rPr>
        <w:t>Rapamune 1 mg bevont tabletta</w:t>
      </w:r>
    </w:p>
    <w:p w14:paraId="24BBE396"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Makrogol</w:t>
      </w:r>
    </w:p>
    <w:p w14:paraId="5716C2B7"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Glicerin</w:t>
      </w:r>
      <w:r w:rsidRPr="00E1428F">
        <w:rPr>
          <w:color w:val="000000" w:themeColor="text1"/>
          <w:sz w:val="22"/>
          <w:szCs w:val="22"/>
          <w:lang w:val="hu-HU"/>
        </w:rPr>
        <w:noBreakHyphen/>
        <w:t>monooleát</w:t>
      </w:r>
    </w:p>
    <w:p w14:paraId="1F38BC6D"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Gyógyszerészeti bevonó (sellak)</w:t>
      </w:r>
    </w:p>
    <w:p w14:paraId="5EA1622F"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Kalcium</w:t>
      </w:r>
      <w:r w:rsidRPr="00E1428F">
        <w:rPr>
          <w:color w:val="000000" w:themeColor="text1"/>
          <w:sz w:val="22"/>
          <w:szCs w:val="22"/>
          <w:lang w:val="hu-HU"/>
        </w:rPr>
        <w:noBreakHyphen/>
        <w:t>szulfát</w:t>
      </w:r>
    </w:p>
    <w:p w14:paraId="704094F1"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Mikrokristályos cellulóz</w:t>
      </w:r>
    </w:p>
    <w:p w14:paraId="789EC2A8"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Szacharóz</w:t>
      </w:r>
    </w:p>
    <w:p w14:paraId="7D9E9074"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Titán</w:t>
      </w:r>
      <w:r w:rsidRPr="00E1428F">
        <w:rPr>
          <w:color w:val="000000" w:themeColor="text1"/>
          <w:sz w:val="22"/>
          <w:szCs w:val="22"/>
          <w:lang w:val="hu-HU"/>
        </w:rPr>
        <w:noBreakHyphen/>
        <w:t>dioxid</w:t>
      </w:r>
    </w:p>
    <w:p w14:paraId="4718A1DC"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Poloxamer 188</w:t>
      </w:r>
    </w:p>
    <w:p w14:paraId="1706482C"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α</w:t>
      </w:r>
      <w:r w:rsidRPr="00E1428F">
        <w:rPr>
          <w:color w:val="000000" w:themeColor="text1"/>
          <w:sz w:val="22"/>
          <w:szCs w:val="22"/>
          <w:lang w:val="hu-HU"/>
        </w:rPr>
        <w:noBreakHyphen/>
        <w:t>tokoferol</w:t>
      </w:r>
    </w:p>
    <w:p w14:paraId="670B6BE4"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Polividon</w:t>
      </w:r>
    </w:p>
    <w:p w14:paraId="3C36F49A"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Karnaubaviasz</w:t>
      </w:r>
    </w:p>
    <w:p w14:paraId="23528B91" w14:textId="77777777" w:rsidR="008B3007" w:rsidRPr="00E1428F" w:rsidRDefault="008B3007" w:rsidP="0094659E">
      <w:pPr>
        <w:pStyle w:val="BodyText3"/>
        <w:tabs>
          <w:tab w:val="left" w:pos="567"/>
        </w:tabs>
        <w:rPr>
          <w:color w:val="000000" w:themeColor="text1"/>
          <w:sz w:val="22"/>
          <w:szCs w:val="22"/>
          <w:lang w:val="hu-HU"/>
        </w:rPr>
      </w:pPr>
      <w:r w:rsidRPr="00E1428F">
        <w:rPr>
          <w:color w:val="000000" w:themeColor="text1"/>
          <w:sz w:val="22"/>
          <w:szCs w:val="22"/>
          <w:lang w:val="hu-HU"/>
        </w:rPr>
        <w:t>Jelölőfesték (sellak, vörös vas-oxid, propilén-glikol</w:t>
      </w:r>
      <w:r w:rsidR="00B72B71" w:rsidRPr="00E1428F">
        <w:rPr>
          <w:color w:val="000000" w:themeColor="text1"/>
          <w:sz w:val="22"/>
          <w:szCs w:val="22"/>
          <w:lang w:val="hu-HU"/>
        </w:rPr>
        <w:t xml:space="preserve"> [E1520]</w:t>
      </w:r>
      <w:r w:rsidRPr="00E1428F">
        <w:rPr>
          <w:color w:val="000000" w:themeColor="text1"/>
          <w:sz w:val="22"/>
          <w:szCs w:val="22"/>
          <w:lang w:val="hu-HU"/>
        </w:rPr>
        <w:t xml:space="preserve">, </w:t>
      </w:r>
      <w:r w:rsidR="00B72B71" w:rsidRPr="00E1428F">
        <w:rPr>
          <w:color w:val="000000" w:themeColor="text1"/>
          <w:sz w:val="22"/>
          <w:szCs w:val="22"/>
          <w:lang w:val="hu-HU"/>
        </w:rPr>
        <w:t>koncentrált ammóniaoldat</w:t>
      </w:r>
      <w:r w:rsidRPr="00E1428F">
        <w:rPr>
          <w:color w:val="000000" w:themeColor="text1"/>
          <w:sz w:val="22"/>
          <w:szCs w:val="22"/>
          <w:lang w:val="hu-HU"/>
        </w:rPr>
        <w:t>, szimetikon)</w:t>
      </w:r>
    </w:p>
    <w:p w14:paraId="30C1086D" w14:textId="77777777" w:rsidR="00D00387" w:rsidRPr="00E1428F" w:rsidRDefault="00D00387" w:rsidP="00C1183C">
      <w:pPr>
        <w:keepNext/>
        <w:widowControl w:val="0"/>
        <w:outlineLvl w:val="0"/>
        <w:rPr>
          <w:color w:val="000000" w:themeColor="text1"/>
          <w:szCs w:val="22"/>
          <w:u w:val="single"/>
          <w:lang w:val="hu-HU"/>
        </w:rPr>
      </w:pPr>
    </w:p>
    <w:p w14:paraId="786D13C3" w14:textId="77777777" w:rsidR="008B3007" w:rsidRPr="00E1428F" w:rsidRDefault="008B3007" w:rsidP="00C1183C">
      <w:pPr>
        <w:keepNext/>
        <w:widowControl w:val="0"/>
        <w:outlineLvl w:val="0"/>
        <w:rPr>
          <w:color w:val="000000" w:themeColor="text1"/>
          <w:szCs w:val="22"/>
          <w:u w:val="single"/>
          <w:lang w:val="hu-HU"/>
        </w:rPr>
      </w:pPr>
      <w:r w:rsidRPr="00E1428F">
        <w:rPr>
          <w:color w:val="000000" w:themeColor="text1"/>
          <w:szCs w:val="22"/>
          <w:u w:val="single"/>
          <w:lang w:val="hu-HU"/>
        </w:rPr>
        <w:t>Rapamune 2 mg bevont tabletta</w:t>
      </w:r>
    </w:p>
    <w:p w14:paraId="0B9C1BB3"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Makrogol</w:t>
      </w:r>
    </w:p>
    <w:p w14:paraId="7EDF5F3E"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Glicerin</w:t>
      </w:r>
      <w:r w:rsidRPr="00E1428F">
        <w:rPr>
          <w:color w:val="000000" w:themeColor="text1"/>
          <w:sz w:val="22"/>
          <w:szCs w:val="22"/>
          <w:lang w:val="hu-HU"/>
        </w:rPr>
        <w:noBreakHyphen/>
        <w:t>monooleát</w:t>
      </w:r>
    </w:p>
    <w:p w14:paraId="5A55B6B9"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Gyógyszerészeti bevonó (sellak)</w:t>
      </w:r>
    </w:p>
    <w:p w14:paraId="254FB1F2"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Kalcium</w:t>
      </w:r>
      <w:r w:rsidRPr="00E1428F">
        <w:rPr>
          <w:color w:val="000000" w:themeColor="text1"/>
          <w:sz w:val="22"/>
          <w:szCs w:val="22"/>
          <w:lang w:val="hu-HU"/>
        </w:rPr>
        <w:noBreakHyphen/>
        <w:t>szulfát</w:t>
      </w:r>
    </w:p>
    <w:p w14:paraId="7D6A697A"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Mikrokristályos cellulóz</w:t>
      </w:r>
    </w:p>
    <w:p w14:paraId="765D61FB"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Szacharóz</w:t>
      </w:r>
    </w:p>
    <w:p w14:paraId="7784D357"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Titán</w:t>
      </w:r>
      <w:r w:rsidRPr="00E1428F">
        <w:rPr>
          <w:color w:val="000000" w:themeColor="text1"/>
          <w:sz w:val="22"/>
          <w:szCs w:val="22"/>
          <w:lang w:val="hu-HU"/>
        </w:rPr>
        <w:noBreakHyphen/>
        <w:t>dioxid</w:t>
      </w:r>
    </w:p>
    <w:p w14:paraId="3DACA5DE" w14:textId="77777777" w:rsidR="007742F3" w:rsidRPr="00E1428F" w:rsidRDefault="007742F3"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Sárga vas-oxid (E172)</w:t>
      </w:r>
    </w:p>
    <w:p w14:paraId="236419D4" w14:textId="77777777" w:rsidR="007742F3" w:rsidRPr="00E1428F" w:rsidRDefault="007742F3"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Barna vas-oxid (E172)</w:t>
      </w:r>
    </w:p>
    <w:p w14:paraId="523FAE3C"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Poloxamer 188</w:t>
      </w:r>
    </w:p>
    <w:p w14:paraId="700C13ED"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α</w:t>
      </w:r>
      <w:r w:rsidRPr="00E1428F">
        <w:rPr>
          <w:color w:val="000000" w:themeColor="text1"/>
          <w:sz w:val="22"/>
          <w:szCs w:val="22"/>
          <w:lang w:val="hu-HU"/>
        </w:rPr>
        <w:noBreakHyphen/>
        <w:t>tokoferol</w:t>
      </w:r>
    </w:p>
    <w:p w14:paraId="1A656D07"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Polividon</w:t>
      </w:r>
    </w:p>
    <w:p w14:paraId="401457D2"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Karnaubaviasz</w:t>
      </w:r>
    </w:p>
    <w:p w14:paraId="6779E88E" w14:textId="77777777" w:rsidR="008B3007" w:rsidRPr="00E1428F" w:rsidRDefault="008B3007" w:rsidP="0094659E">
      <w:pPr>
        <w:pStyle w:val="BodyText3"/>
        <w:keepNext/>
        <w:tabs>
          <w:tab w:val="left" w:pos="567"/>
        </w:tabs>
        <w:rPr>
          <w:color w:val="000000" w:themeColor="text1"/>
          <w:sz w:val="22"/>
          <w:szCs w:val="22"/>
          <w:lang w:val="hu-HU"/>
        </w:rPr>
      </w:pPr>
      <w:r w:rsidRPr="00E1428F">
        <w:rPr>
          <w:color w:val="000000" w:themeColor="text1"/>
          <w:sz w:val="22"/>
          <w:szCs w:val="22"/>
          <w:lang w:val="hu-HU"/>
        </w:rPr>
        <w:t>Jelölőfesték (sellak, vörös vas-oxid, propilén-glikol</w:t>
      </w:r>
      <w:r w:rsidR="00B72B71" w:rsidRPr="00E1428F">
        <w:rPr>
          <w:color w:val="000000" w:themeColor="text1"/>
          <w:sz w:val="22"/>
          <w:szCs w:val="22"/>
          <w:lang w:val="hu-HU"/>
        </w:rPr>
        <w:t xml:space="preserve"> [E1520], koncentrált ammóniaoldat</w:t>
      </w:r>
      <w:r w:rsidRPr="00E1428F">
        <w:rPr>
          <w:color w:val="000000" w:themeColor="text1"/>
          <w:sz w:val="22"/>
          <w:szCs w:val="22"/>
          <w:lang w:val="hu-HU"/>
        </w:rPr>
        <w:t>, szimetikon)</w:t>
      </w:r>
    </w:p>
    <w:p w14:paraId="4ADB848C" w14:textId="77777777" w:rsidR="008B3007" w:rsidRPr="00E1428F" w:rsidRDefault="008B3007" w:rsidP="0094659E">
      <w:pPr>
        <w:widowControl w:val="0"/>
        <w:rPr>
          <w:color w:val="000000" w:themeColor="text1"/>
          <w:szCs w:val="22"/>
          <w:lang w:val="hu-HU"/>
        </w:rPr>
      </w:pPr>
    </w:p>
    <w:p w14:paraId="6278DD74" w14:textId="77777777" w:rsidR="00617745" w:rsidRPr="00E1428F" w:rsidRDefault="00617745" w:rsidP="0094659E">
      <w:pPr>
        <w:widowControl w:val="0"/>
        <w:rPr>
          <w:b/>
          <w:color w:val="000000" w:themeColor="text1"/>
          <w:szCs w:val="22"/>
          <w:lang w:val="hu-HU"/>
        </w:rPr>
      </w:pPr>
      <w:r w:rsidRPr="00E1428F">
        <w:rPr>
          <w:b/>
          <w:color w:val="000000" w:themeColor="text1"/>
          <w:szCs w:val="22"/>
          <w:lang w:val="hu-HU"/>
        </w:rPr>
        <w:t>6.2</w:t>
      </w:r>
      <w:r w:rsidRPr="00E1428F">
        <w:rPr>
          <w:b/>
          <w:color w:val="000000" w:themeColor="text1"/>
          <w:szCs w:val="22"/>
          <w:lang w:val="hu-HU"/>
        </w:rPr>
        <w:tab/>
        <w:t>Inkompatibilitások</w:t>
      </w:r>
    </w:p>
    <w:p w14:paraId="51D488E0" w14:textId="77777777" w:rsidR="00617745" w:rsidRPr="00E1428F" w:rsidRDefault="00617745" w:rsidP="0094659E">
      <w:pPr>
        <w:widowControl w:val="0"/>
        <w:tabs>
          <w:tab w:val="left" w:pos="567"/>
        </w:tabs>
        <w:rPr>
          <w:color w:val="000000" w:themeColor="text1"/>
          <w:szCs w:val="22"/>
          <w:lang w:val="hu-HU"/>
        </w:rPr>
      </w:pPr>
    </w:p>
    <w:p w14:paraId="6193DC21" w14:textId="77777777" w:rsidR="00617745" w:rsidRPr="00E1428F" w:rsidRDefault="00617745" w:rsidP="0094659E">
      <w:pPr>
        <w:widowControl w:val="0"/>
        <w:tabs>
          <w:tab w:val="left" w:pos="567"/>
        </w:tabs>
        <w:outlineLvl w:val="0"/>
        <w:rPr>
          <w:color w:val="000000" w:themeColor="text1"/>
          <w:szCs w:val="22"/>
          <w:lang w:val="hu-HU"/>
        </w:rPr>
      </w:pPr>
      <w:r w:rsidRPr="00E1428F">
        <w:rPr>
          <w:color w:val="000000" w:themeColor="text1"/>
          <w:szCs w:val="22"/>
          <w:lang w:val="hu-HU"/>
        </w:rPr>
        <w:t>Nem értelmezhető.</w:t>
      </w:r>
    </w:p>
    <w:p w14:paraId="0070C744" w14:textId="77777777" w:rsidR="00617745" w:rsidRPr="00E1428F" w:rsidRDefault="00617745" w:rsidP="0094659E">
      <w:pPr>
        <w:widowControl w:val="0"/>
        <w:tabs>
          <w:tab w:val="left" w:pos="567"/>
        </w:tabs>
        <w:rPr>
          <w:color w:val="000000" w:themeColor="text1"/>
          <w:szCs w:val="22"/>
          <w:lang w:val="hu-HU"/>
        </w:rPr>
      </w:pPr>
    </w:p>
    <w:p w14:paraId="0199370D" w14:textId="77777777" w:rsidR="00617745" w:rsidRPr="00E1428F" w:rsidRDefault="00617745" w:rsidP="00E738A8">
      <w:pPr>
        <w:widowControl w:val="0"/>
        <w:rPr>
          <w:b/>
          <w:color w:val="000000" w:themeColor="text1"/>
          <w:szCs w:val="22"/>
          <w:lang w:val="hu-HU"/>
        </w:rPr>
      </w:pPr>
      <w:r w:rsidRPr="00E1428F">
        <w:rPr>
          <w:b/>
          <w:color w:val="000000" w:themeColor="text1"/>
          <w:szCs w:val="22"/>
          <w:lang w:val="hu-HU"/>
        </w:rPr>
        <w:t>6.3</w:t>
      </w:r>
      <w:r w:rsidRPr="00E1428F">
        <w:rPr>
          <w:b/>
          <w:color w:val="000000" w:themeColor="text1"/>
          <w:szCs w:val="22"/>
          <w:lang w:val="hu-HU"/>
        </w:rPr>
        <w:tab/>
        <w:t>Felhasználhatósági időtartam</w:t>
      </w:r>
    </w:p>
    <w:p w14:paraId="6DE19BCD" w14:textId="77777777" w:rsidR="00617745" w:rsidRPr="00E1428F" w:rsidRDefault="00617745" w:rsidP="0094659E">
      <w:pPr>
        <w:widowControl w:val="0"/>
        <w:rPr>
          <w:color w:val="000000" w:themeColor="text1"/>
          <w:szCs w:val="22"/>
          <w:lang w:val="hu-HU"/>
        </w:rPr>
      </w:pPr>
    </w:p>
    <w:p w14:paraId="03230804" w14:textId="77777777" w:rsidR="00865262" w:rsidRPr="00E1428F" w:rsidRDefault="00865262" w:rsidP="0094659E">
      <w:pPr>
        <w:widowControl w:val="0"/>
        <w:outlineLvl w:val="0"/>
        <w:rPr>
          <w:color w:val="000000" w:themeColor="text1"/>
          <w:szCs w:val="22"/>
          <w:u w:val="single"/>
          <w:lang w:val="hu-HU"/>
        </w:rPr>
      </w:pPr>
      <w:r w:rsidRPr="00E1428F">
        <w:rPr>
          <w:color w:val="000000" w:themeColor="text1"/>
          <w:szCs w:val="22"/>
          <w:u w:val="single"/>
          <w:lang w:val="hu-HU"/>
        </w:rPr>
        <w:t>Rapamune 0,5 mg bevont tabletta</w:t>
      </w:r>
    </w:p>
    <w:p w14:paraId="71F7220B" w14:textId="77777777" w:rsidR="00617745" w:rsidRPr="00E1428F" w:rsidRDefault="00CE6C78" w:rsidP="0094659E">
      <w:pPr>
        <w:pStyle w:val="BodyText3"/>
        <w:rPr>
          <w:color w:val="000000" w:themeColor="text1"/>
          <w:sz w:val="22"/>
          <w:szCs w:val="22"/>
          <w:lang w:val="hu-HU"/>
        </w:rPr>
      </w:pPr>
      <w:r w:rsidRPr="00E1428F">
        <w:rPr>
          <w:color w:val="000000" w:themeColor="text1"/>
          <w:sz w:val="22"/>
          <w:szCs w:val="22"/>
          <w:lang w:val="hu-HU"/>
        </w:rPr>
        <w:t>3</w:t>
      </w:r>
      <w:r w:rsidR="00617745" w:rsidRPr="00E1428F">
        <w:rPr>
          <w:color w:val="000000" w:themeColor="text1"/>
          <w:sz w:val="22"/>
          <w:szCs w:val="22"/>
          <w:lang w:val="hu-HU"/>
        </w:rPr>
        <w:t> év.</w:t>
      </w:r>
    </w:p>
    <w:p w14:paraId="30E200BA" w14:textId="77777777" w:rsidR="00865262" w:rsidRPr="00E1428F" w:rsidRDefault="00865262" w:rsidP="0094659E">
      <w:pPr>
        <w:pStyle w:val="BodyText3"/>
        <w:rPr>
          <w:color w:val="000000" w:themeColor="text1"/>
          <w:sz w:val="22"/>
          <w:szCs w:val="22"/>
          <w:lang w:val="hu-HU"/>
        </w:rPr>
      </w:pPr>
    </w:p>
    <w:p w14:paraId="6942AC5F" w14:textId="77777777" w:rsidR="00865262" w:rsidRPr="00E1428F" w:rsidRDefault="00865262" w:rsidP="0094659E">
      <w:pPr>
        <w:widowControl w:val="0"/>
        <w:outlineLvl w:val="0"/>
        <w:rPr>
          <w:color w:val="000000" w:themeColor="text1"/>
          <w:szCs w:val="22"/>
          <w:u w:val="single"/>
          <w:lang w:val="hu-HU"/>
        </w:rPr>
      </w:pPr>
      <w:r w:rsidRPr="00E1428F">
        <w:rPr>
          <w:color w:val="000000" w:themeColor="text1"/>
          <w:szCs w:val="22"/>
          <w:u w:val="single"/>
          <w:lang w:val="hu-HU"/>
        </w:rPr>
        <w:t>Rapamune 1 mg bevont tabletta</w:t>
      </w:r>
    </w:p>
    <w:p w14:paraId="3DDB9952" w14:textId="77777777" w:rsidR="00865262" w:rsidRPr="00E1428F" w:rsidRDefault="00865262" w:rsidP="0094659E">
      <w:pPr>
        <w:widowControl w:val="0"/>
        <w:outlineLvl w:val="0"/>
        <w:rPr>
          <w:color w:val="000000" w:themeColor="text1"/>
          <w:szCs w:val="22"/>
          <w:u w:val="single"/>
          <w:lang w:val="hu-HU"/>
        </w:rPr>
      </w:pPr>
      <w:r w:rsidRPr="00E1428F">
        <w:rPr>
          <w:color w:val="000000" w:themeColor="text1"/>
          <w:szCs w:val="22"/>
          <w:u w:val="single"/>
          <w:lang w:val="hu-HU"/>
        </w:rPr>
        <w:t>3 év.</w:t>
      </w:r>
    </w:p>
    <w:p w14:paraId="2C95AC57" w14:textId="77777777" w:rsidR="00865262" w:rsidRPr="00E1428F" w:rsidRDefault="00865262" w:rsidP="0094659E">
      <w:pPr>
        <w:widowControl w:val="0"/>
        <w:outlineLvl w:val="0"/>
        <w:rPr>
          <w:color w:val="000000" w:themeColor="text1"/>
          <w:szCs w:val="22"/>
          <w:u w:val="single"/>
          <w:lang w:val="hu-HU"/>
        </w:rPr>
      </w:pPr>
    </w:p>
    <w:p w14:paraId="05015F60" w14:textId="77777777" w:rsidR="00865262" w:rsidRPr="00E1428F" w:rsidRDefault="00865262" w:rsidP="0094659E">
      <w:pPr>
        <w:widowControl w:val="0"/>
        <w:outlineLvl w:val="0"/>
        <w:rPr>
          <w:color w:val="000000" w:themeColor="text1"/>
          <w:szCs w:val="22"/>
          <w:u w:val="single"/>
          <w:lang w:val="hu-HU"/>
        </w:rPr>
      </w:pPr>
      <w:r w:rsidRPr="00E1428F">
        <w:rPr>
          <w:color w:val="000000" w:themeColor="text1"/>
          <w:szCs w:val="22"/>
          <w:u w:val="single"/>
          <w:lang w:val="hu-HU"/>
        </w:rPr>
        <w:t>Rapamune 2 mg bevont tabletta</w:t>
      </w:r>
    </w:p>
    <w:p w14:paraId="20B48A38" w14:textId="77777777" w:rsidR="00865262" w:rsidRPr="00E1428F" w:rsidRDefault="00865262" w:rsidP="0094659E">
      <w:pPr>
        <w:widowControl w:val="0"/>
        <w:outlineLvl w:val="0"/>
        <w:rPr>
          <w:color w:val="000000" w:themeColor="text1"/>
          <w:szCs w:val="22"/>
          <w:u w:val="single"/>
          <w:lang w:val="hu-HU"/>
        </w:rPr>
      </w:pPr>
      <w:r w:rsidRPr="00E1428F">
        <w:rPr>
          <w:color w:val="000000" w:themeColor="text1"/>
          <w:szCs w:val="22"/>
          <w:u w:val="single"/>
          <w:lang w:val="hu-HU"/>
        </w:rPr>
        <w:t>3 év.</w:t>
      </w:r>
    </w:p>
    <w:p w14:paraId="49273D7E" w14:textId="77777777" w:rsidR="00617745" w:rsidRPr="00E1428F" w:rsidRDefault="00617745" w:rsidP="00E738A8">
      <w:pPr>
        <w:widowControl w:val="0"/>
        <w:rPr>
          <w:b/>
          <w:color w:val="000000" w:themeColor="text1"/>
          <w:szCs w:val="22"/>
          <w:lang w:val="hu-HU"/>
        </w:rPr>
      </w:pPr>
    </w:p>
    <w:p w14:paraId="016ED8A1" w14:textId="77777777" w:rsidR="00617745" w:rsidRPr="00E1428F" w:rsidRDefault="00617745" w:rsidP="00E738A8">
      <w:pPr>
        <w:widowControl w:val="0"/>
        <w:rPr>
          <w:b/>
          <w:color w:val="000000" w:themeColor="text1"/>
          <w:szCs w:val="22"/>
          <w:lang w:val="hu-HU"/>
        </w:rPr>
      </w:pPr>
      <w:r w:rsidRPr="00E1428F">
        <w:rPr>
          <w:b/>
          <w:color w:val="000000" w:themeColor="text1"/>
          <w:szCs w:val="22"/>
          <w:lang w:val="hu-HU"/>
        </w:rPr>
        <w:t>6.4</w:t>
      </w:r>
      <w:r w:rsidRPr="00E1428F">
        <w:rPr>
          <w:b/>
          <w:color w:val="000000" w:themeColor="text1"/>
          <w:szCs w:val="22"/>
          <w:lang w:val="hu-HU"/>
        </w:rPr>
        <w:tab/>
        <w:t>Különleges tárolási előírások</w:t>
      </w:r>
    </w:p>
    <w:p w14:paraId="14794167" w14:textId="77777777" w:rsidR="00617745" w:rsidRPr="00E1428F" w:rsidRDefault="00617745" w:rsidP="00E738A8">
      <w:pPr>
        <w:widowControl w:val="0"/>
        <w:rPr>
          <w:b/>
          <w:color w:val="000000" w:themeColor="text1"/>
          <w:szCs w:val="22"/>
          <w:lang w:val="hu-HU"/>
        </w:rPr>
      </w:pPr>
    </w:p>
    <w:p w14:paraId="0ACEC6A4" w14:textId="77777777" w:rsidR="00617745" w:rsidRPr="00E1428F" w:rsidRDefault="00617745" w:rsidP="0094659E">
      <w:pPr>
        <w:pStyle w:val="BodyText"/>
        <w:spacing w:after="0" w:line="240" w:lineRule="auto"/>
        <w:rPr>
          <w:color w:val="000000" w:themeColor="text1"/>
          <w:szCs w:val="22"/>
          <w:lang w:val="hu-HU"/>
        </w:rPr>
      </w:pPr>
      <w:r w:rsidRPr="00E1428F">
        <w:rPr>
          <w:color w:val="000000" w:themeColor="text1"/>
          <w:szCs w:val="22"/>
          <w:lang w:val="hu-HU"/>
        </w:rPr>
        <w:t>Legfeljebb 25</w:t>
      </w:r>
      <w:r w:rsidR="00604DB5" w:rsidRPr="00E1428F">
        <w:rPr>
          <w:color w:val="000000" w:themeColor="text1"/>
          <w:szCs w:val="22"/>
          <w:lang w:val="hu-HU"/>
        </w:rPr>
        <w:t xml:space="preserve"> </w:t>
      </w:r>
      <w:r w:rsidRPr="00E1428F">
        <w:rPr>
          <w:color w:val="000000" w:themeColor="text1"/>
          <w:szCs w:val="22"/>
          <w:lang w:val="hu-HU"/>
        </w:rPr>
        <w:t>°C-on tárolandó.</w:t>
      </w:r>
    </w:p>
    <w:p w14:paraId="39A745BA" w14:textId="77777777" w:rsidR="00477D84" w:rsidRPr="00E1428F" w:rsidRDefault="00477D84" w:rsidP="0094659E">
      <w:pPr>
        <w:pStyle w:val="BodyText"/>
        <w:spacing w:after="0" w:line="240" w:lineRule="auto"/>
        <w:rPr>
          <w:color w:val="000000" w:themeColor="text1"/>
          <w:szCs w:val="22"/>
          <w:lang w:val="hu-HU"/>
        </w:rPr>
      </w:pPr>
    </w:p>
    <w:p w14:paraId="612ABEFB" w14:textId="77777777" w:rsidR="00617745" w:rsidRPr="00E1428F" w:rsidRDefault="00617745" w:rsidP="0094659E">
      <w:pPr>
        <w:pStyle w:val="BodyText3"/>
        <w:outlineLvl w:val="0"/>
        <w:rPr>
          <w:color w:val="000000" w:themeColor="text1"/>
          <w:sz w:val="22"/>
          <w:szCs w:val="22"/>
          <w:lang w:val="hu-HU"/>
        </w:rPr>
      </w:pPr>
      <w:r w:rsidRPr="00E1428F">
        <w:rPr>
          <w:color w:val="000000" w:themeColor="text1"/>
          <w:sz w:val="22"/>
          <w:szCs w:val="22"/>
          <w:lang w:val="hu-HU"/>
        </w:rPr>
        <w:t>A fénytől való védelem érdekében a buborékcsomagolást tartsa a dobozában.</w:t>
      </w:r>
    </w:p>
    <w:p w14:paraId="3FED9394" w14:textId="77777777" w:rsidR="00617745" w:rsidRPr="00E1428F" w:rsidRDefault="00617745" w:rsidP="0094659E">
      <w:pPr>
        <w:widowControl w:val="0"/>
        <w:rPr>
          <w:color w:val="000000" w:themeColor="text1"/>
          <w:szCs w:val="22"/>
          <w:lang w:val="hu-HU"/>
        </w:rPr>
      </w:pPr>
    </w:p>
    <w:p w14:paraId="184359ED" w14:textId="77777777" w:rsidR="00617745" w:rsidRPr="00E1428F" w:rsidRDefault="00617745" w:rsidP="0094659E">
      <w:pPr>
        <w:widowControl w:val="0"/>
        <w:tabs>
          <w:tab w:val="left" w:pos="567"/>
        </w:tabs>
        <w:rPr>
          <w:b/>
          <w:color w:val="000000" w:themeColor="text1"/>
          <w:szCs w:val="22"/>
          <w:lang w:val="hu-HU"/>
        </w:rPr>
      </w:pPr>
      <w:r w:rsidRPr="00E1428F">
        <w:rPr>
          <w:b/>
          <w:color w:val="000000" w:themeColor="text1"/>
          <w:szCs w:val="22"/>
          <w:lang w:val="hu-HU"/>
        </w:rPr>
        <w:t>6.5</w:t>
      </w:r>
      <w:r w:rsidRPr="00E1428F">
        <w:rPr>
          <w:b/>
          <w:color w:val="000000" w:themeColor="text1"/>
          <w:szCs w:val="22"/>
          <w:lang w:val="hu-HU"/>
        </w:rPr>
        <w:tab/>
        <w:t>Csomagolás típusa és kiszerelése</w:t>
      </w:r>
    </w:p>
    <w:p w14:paraId="6ADDA5AC" w14:textId="77777777" w:rsidR="00617745" w:rsidRPr="00E1428F" w:rsidRDefault="00617745" w:rsidP="0094659E">
      <w:pPr>
        <w:widowControl w:val="0"/>
        <w:rPr>
          <w:color w:val="000000" w:themeColor="text1"/>
          <w:szCs w:val="22"/>
          <w:lang w:val="hu-HU"/>
        </w:rPr>
      </w:pPr>
    </w:p>
    <w:p w14:paraId="5429A9C0" w14:textId="77777777" w:rsidR="00DC203D" w:rsidRPr="00E1428F" w:rsidRDefault="00617745" w:rsidP="0094659E">
      <w:pPr>
        <w:pStyle w:val="BodyText3"/>
        <w:rPr>
          <w:color w:val="000000" w:themeColor="text1"/>
          <w:sz w:val="22"/>
          <w:szCs w:val="22"/>
          <w:lang w:val="hu-HU"/>
        </w:rPr>
      </w:pPr>
      <w:r w:rsidRPr="00E1428F">
        <w:rPr>
          <w:color w:val="000000" w:themeColor="text1"/>
          <w:sz w:val="22"/>
          <w:szCs w:val="22"/>
          <w:lang w:val="hu-HU"/>
        </w:rPr>
        <w:t xml:space="preserve">30 és 100 bevont tabletta színtelen átlátszó </w:t>
      </w:r>
      <w:r w:rsidRPr="00E1428F">
        <w:rPr>
          <w:rStyle w:val="Strong"/>
          <w:b w:val="0"/>
          <w:color w:val="000000" w:themeColor="text1"/>
          <w:sz w:val="22"/>
          <w:szCs w:val="22"/>
          <w:lang w:val="hu-HU"/>
        </w:rPr>
        <w:t>tiszta polivinilklorid</w:t>
      </w:r>
      <w:r w:rsidRPr="00E1428F">
        <w:rPr>
          <w:rStyle w:val="Strong"/>
          <w:color w:val="000000" w:themeColor="text1"/>
          <w:sz w:val="22"/>
          <w:szCs w:val="22"/>
          <w:lang w:val="hu-HU"/>
        </w:rPr>
        <w:t xml:space="preserve"> </w:t>
      </w:r>
      <w:r w:rsidRPr="00E1428F">
        <w:rPr>
          <w:color w:val="000000" w:themeColor="text1"/>
          <w:sz w:val="22"/>
          <w:szCs w:val="22"/>
          <w:lang w:val="hu-HU"/>
        </w:rPr>
        <w:t xml:space="preserve">(PVC) / </w:t>
      </w:r>
      <w:r w:rsidRPr="00E1428F">
        <w:rPr>
          <w:rStyle w:val="Strong"/>
          <w:b w:val="0"/>
          <w:color w:val="000000" w:themeColor="text1"/>
          <w:sz w:val="22"/>
          <w:szCs w:val="22"/>
          <w:lang w:val="hu-HU"/>
        </w:rPr>
        <w:t>polietilén</w:t>
      </w:r>
      <w:r w:rsidRPr="00E1428F">
        <w:rPr>
          <w:b/>
          <w:color w:val="000000" w:themeColor="text1"/>
          <w:sz w:val="22"/>
          <w:szCs w:val="22"/>
          <w:lang w:val="hu-HU"/>
        </w:rPr>
        <w:t xml:space="preserve"> </w:t>
      </w:r>
      <w:r w:rsidRPr="00E1428F">
        <w:rPr>
          <w:color w:val="000000" w:themeColor="text1"/>
          <w:sz w:val="22"/>
          <w:szCs w:val="22"/>
          <w:lang w:val="hu-HU"/>
        </w:rPr>
        <w:t>(PE)</w:t>
      </w:r>
      <w:r w:rsidRPr="00E1428F">
        <w:rPr>
          <w:b/>
          <w:color w:val="000000" w:themeColor="text1"/>
          <w:sz w:val="22"/>
          <w:szCs w:val="22"/>
          <w:lang w:val="hu-HU"/>
        </w:rPr>
        <w:t xml:space="preserve"> /</w:t>
      </w:r>
      <w:r w:rsidRPr="00E1428F">
        <w:rPr>
          <w:color w:val="000000" w:themeColor="text1"/>
          <w:sz w:val="22"/>
          <w:szCs w:val="22"/>
          <w:lang w:val="hu-HU"/>
        </w:rPr>
        <w:t xml:space="preserve"> </w:t>
      </w:r>
      <w:r w:rsidRPr="00E1428F">
        <w:rPr>
          <w:rStyle w:val="Strong"/>
          <w:b w:val="0"/>
          <w:color w:val="000000" w:themeColor="text1"/>
          <w:sz w:val="22"/>
          <w:szCs w:val="22"/>
          <w:lang w:val="hu-HU"/>
        </w:rPr>
        <w:t>poliklorotrifluoroetilén</w:t>
      </w:r>
      <w:r w:rsidRPr="00E1428F">
        <w:rPr>
          <w:b/>
          <w:color w:val="000000" w:themeColor="text1"/>
          <w:sz w:val="22"/>
          <w:szCs w:val="22"/>
          <w:lang w:val="hu-HU"/>
        </w:rPr>
        <w:t xml:space="preserve"> </w:t>
      </w:r>
      <w:r w:rsidRPr="00E1428F">
        <w:rPr>
          <w:color w:val="000000" w:themeColor="text1"/>
          <w:sz w:val="22"/>
          <w:szCs w:val="22"/>
          <w:lang w:val="hu-HU"/>
        </w:rPr>
        <w:t xml:space="preserve">(Aclar) alumínium buborékcsomagolásban. </w:t>
      </w:r>
    </w:p>
    <w:p w14:paraId="5D6204BD" w14:textId="77777777" w:rsidR="004419DE" w:rsidRPr="00E1428F" w:rsidRDefault="004419DE" w:rsidP="00E70842">
      <w:pPr>
        <w:pStyle w:val="BodyText3"/>
        <w:rPr>
          <w:color w:val="000000" w:themeColor="text1"/>
          <w:sz w:val="22"/>
          <w:szCs w:val="22"/>
          <w:lang w:val="hu-HU"/>
        </w:rPr>
      </w:pPr>
    </w:p>
    <w:p w14:paraId="145CA646" w14:textId="77777777" w:rsidR="00617745" w:rsidRPr="00E1428F" w:rsidRDefault="00617745" w:rsidP="00E70842">
      <w:pPr>
        <w:pStyle w:val="BodyText3"/>
        <w:rPr>
          <w:color w:val="000000" w:themeColor="text1"/>
          <w:sz w:val="22"/>
          <w:szCs w:val="22"/>
          <w:lang w:val="hu-HU"/>
        </w:rPr>
      </w:pPr>
      <w:r w:rsidRPr="00E1428F">
        <w:rPr>
          <w:color w:val="000000" w:themeColor="text1"/>
          <w:sz w:val="22"/>
          <w:szCs w:val="22"/>
          <w:lang w:val="hu-HU"/>
        </w:rPr>
        <w:t>Nem feltétlenül mindegyik kiszerelés kerül kereskedelmi forgalomba.</w:t>
      </w:r>
    </w:p>
    <w:p w14:paraId="41637637" w14:textId="77777777" w:rsidR="00617745" w:rsidRPr="00E1428F" w:rsidRDefault="00617745" w:rsidP="00E70842">
      <w:pPr>
        <w:pStyle w:val="Footer"/>
        <w:widowControl w:val="0"/>
        <w:tabs>
          <w:tab w:val="clear" w:pos="4153"/>
          <w:tab w:val="clear" w:pos="8306"/>
        </w:tabs>
        <w:rPr>
          <w:color w:val="000000" w:themeColor="text1"/>
          <w:szCs w:val="22"/>
          <w:lang w:val="hu-HU"/>
        </w:rPr>
      </w:pPr>
    </w:p>
    <w:p w14:paraId="1FBAEAF5" w14:textId="77777777" w:rsidR="00617745" w:rsidRPr="00E1428F" w:rsidRDefault="00617745" w:rsidP="0081485D">
      <w:pPr>
        <w:keepNext/>
        <w:keepLines/>
        <w:widowControl w:val="0"/>
        <w:tabs>
          <w:tab w:val="left" w:pos="567"/>
        </w:tabs>
        <w:rPr>
          <w:b/>
          <w:color w:val="000000" w:themeColor="text1"/>
          <w:szCs w:val="22"/>
          <w:lang w:val="hu-HU"/>
        </w:rPr>
      </w:pPr>
      <w:r w:rsidRPr="00E1428F">
        <w:rPr>
          <w:b/>
          <w:color w:val="000000" w:themeColor="text1"/>
          <w:szCs w:val="22"/>
          <w:lang w:val="hu-HU"/>
        </w:rPr>
        <w:t>6.6</w:t>
      </w:r>
      <w:r w:rsidRPr="00E1428F">
        <w:rPr>
          <w:b/>
          <w:color w:val="000000" w:themeColor="text1"/>
          <w:szCs w:val="22"/>
          <w:lang w:val="hu-HU"/>
        </w:rPr>
        <w:tab/>
        <w:t>A megsemmisítésre vonatkozó különleges óvintézkedések</w:t>
      </w:r>
    </w:p>
    <w:p w14:paraId="60D47DB6" w14:textId="77777777" w:rsidR="00617745" w:rsidRPr="00E1428F" w:rsidRDefault="00617745" w:rsidP="0081485D">
      <w:pPr>
        <w:keepNext/>
        <w:keepLines/>
        <w:widowControl w:val="0"/>
        <w:rPr>
          <w:color w:val="000000" w:themeColor="text1"/>
          <w:szCs w:val="22"/>
          <w:lang w:val="hu-HU"/>
        </w:rPr>
      </w:pPr>
    </w:p>
    <w:p w14:paraId="52E79E9C" w14:textId="77777777" w:rsidR="00E845D7" w:rsidRPr="00E1428F" w:rsidRDefault="00E845D7" w:rsidP="0081485D">
      <w:pPr>
        <w:keepNext/>
        <w:keepLines/>
        <w:widowControl w:val="0"/>
        <w:rPr>
          <w:color w:val="000000" w:themeColor="text1"/>
          <w:szCs w:val="22"/>
          <w:lang w:val="hu-HU"/>
        </w:rPr>
      </w:pPr>
      <w:r w:rsidRPr="00E1428F">
        <w:rPr>
          <w:color w:val="000000" w:themeColor="text1"/>
          <w:lang w:val="hu-HU"/>
        </w:rPr>
        <w:t>Bármilyen fel nem használt gyógyszer, illetve hulladékanyag megsemmisítését a gyógyszerekre vonatkozó előírások szerint kell végrehajtani.</w:t>
      </w:r>
    </w:p>
    <w:p w14:paraId="1ABCAB4E" w14:textId="77777777" w:rsidR="00617745" w:rsidRPr="00E1428F" w:rsidRDefault="00617745" w:rsidP="0081485D">
      <w:pPr>
        <w:keepNext/>
        <w:keepLines/>
        <w:widowControl w:val="0"/>
        <w:rPr>
          <w:color w:val="000000" w:themeColor="text1"/>
          <w:szCs w:val="22"/>
          <w:lang w:val="hu-HU"/>
        </w:rPr>
      </w:pPr>
    </w:p>
    <w:p w14:paraId="530480A3" w14:textId="77777777" w:rsidR="00617745" w:rsidRPr="00E1428F" w:rsidRDefault="00617745" w:rsidP="00E70842">
      <w:pPr>
        <w:widowControl w:val="0"/>
        <w:rPr>
          <w:b/>
          <w:color w:val="000000" w:themeColor="text1"/>
          <w:szCs w:val="22"/>
          <w:lang w:val="hu-HU"/>
        </w:rPr>
      </w:pPr>
    </w:p>
    <w:p w14:paraId="6EC7DAFB" w14:textId="58ECF9A6" w:rsidR="00617745" w:rsidRPr="00E1428F" w:rsidRDefault="00617745" w:rsidP="00D00387">
      <w:pPr>
        <w:keepNext/>
        <w:keepLines/>
        <w:widowControl w:val="0"/>
        <w:tabs>
          <w:tab w:val="left" w:pos="567"/>
        </w:tabs>
        <w:rPr>
          <w:b/>
          <w:color w:val="000000" w:themeColor="text1"/>
          <w:szCs w:val="22"/>
          <w:lang w:val="hu-HU"/>
        </w:rPr>
      </w:pPr>
      <w:r w:rsidRPr="00E1428F">
        <w:rPr>
          <w:b/>
          <w:color w:val="000000" w:themeColor="text1"/>
          <w:szCs w:val="22"/>
          <w:lang w:val="hu-HU"/>
        </w:rPr>
        <w:t>7.</w:t>
      </w:r>
      <w:r w:rsidRPr="00E1428F">
        <w:rPr>
          <w:b/>
          <w:color w:val="000000" w:themeColor="text1"/>
          <w:szCs w:val="22"/>
          <w:lang w:val="hu-HU"/>
        </w:rPr>
        <w:tab/>
        <w:t xml:space="preserve">A FORGALOMBAHOZATALI ENGEDÉLY JOGOSULTJA </w:t>
      </w:r>
    </w:p>
    <w:p w14:paraId="0428D35C" w14:textId="77777777" w:rsidR="00617745" w:rsidRPr="00E1428F" w:rsidRDefault="00617745" w:rsidP="00D00387">
      <w:pPr>
        <w:keepNext/>
        <w:keepLines/>
        <w:widowControl w:val="0"/>
        <w:rPr>
          <w:caps/>
          <w:color w:val="000000" w:themeColor="text1"/>
          <w:szCs w:val="22"/>
          <w:lang w:val="hu-HU"/>
        </w:rPr>
      </w:pPr>
    </w:p>
    <w:p w14:paraId="2D4133C9" w14:textId="77777777" w:rsidR="0023401B" w:rsidRPr="00E1428F" w:rsidRDefault="0023401B" w:rsidP="0023401B">
      <w:pPr>
        <w:autoSpaceDE w:val="0"/>
        <w:autoSpaceDN w:val="0"/>
        <w:adjustRightInd w:val="0"/>
        <w:rPr>
          <w:color w:val="000000" w:themeColor="text1"/>
          <w:lang w:val="fr-CH"/>
        </w:rPr>
      </w:pPr>
      <w:r w:rsidRPr="00E1428F">
        <w:rPr>
          <w:color w:val="000000" w:themeColor="text1"/>
          <w:lang w:val="fr-CH"/>
        </w:rPr>
        <w:t>Pfizer Europe MA EEIG</w:t>
      </w:r>
    </w:p>
    <w:p w14:paraId="396C64CF" w14:textId="77777777" w:rsidR="0023401B" w:rsidRPr="00E1428F" w:rsidRDefault="0023401B" w:rsidP="0023401B">
      <w:pPr>
        <w:autoSpaceDE w:val="0"/>
        <w:autoSpaceDN w:val="0"/>
        <w:adjustRightInd w:val="0"/>
        <w:rPr>
          <w:color w:val="000000" w:themeColor="text1"/>
          <w:lang w:val="fr-CH"/>
        </w:rPr>
      </w:pPr>
      <w:r w:rsidRPr="00E1428F">
        <w:rPr>
          <w:color w:val="000000" w:themeColor="text1"/>
          <w:lang w:val="fr-CH"/>
        </w:rPr>
        <w:t>Boulevard de la Plaine 17</w:t>
      </w:r>
    </w:p>
    <w:p w14:paraId="0E643B49" w14:textId="77777777" w:rsidR="0023401B" w:rsidRPr="00E1428F" w:rsidRDefault="0023401B" w:rsidP="0023401B">
      <w:pPr>
        <w:autoSpaceDE w:val="0"/>
        <w:autoSpaceDN w:val="0"/>
        <w:adjustRightInd w:val="0"/>
        <w:rPr>
          <w:color w:val="000000" w:themeColor="text1"/>
          <w:lang w:val="fr-CH"/>
        </w:rPr>
      </w:pPr>
      <w:r w:rsidRPr="00E1428F">
        <w:rPr>
          <w:color w:val="000000" w:themeColor="text1"/>
          <w:lang w:val="fr-CH"/>
        </w:rPr>
        <w:t>1050 Bruxelles</w:t>
      </w:r>
    </w:p>
    <w:p w14:paraId="36430A14" w14:textId="77777777" w:rsidR="0023401B" w:rsidRPr="00E1428F" w:rsidRDefault="0023401B" w:rsidP="0023401B">
      <w:pPr>
        <w:autoSpaceDE w:val="0"/>
        <w:autoSpaceDN w:val="0"/>
        <w:adjustRightInd w:val="0"/>
        <w:rPr>
          <w:color w:val="000000" w:themeColor="text1"/>
          <w:lang w:val="fr-CH"/>
        </w:rPr>
      </w:pPr>
      <w:r w:rsidRPr="00E1428F">
        <w:rPr>
          <w:color w:val="000000" w:themeColor="text1"/>
          <w:lang w:val="fr-CH"/>
        </w:rPr>
        <w:t>Belgium</w:t>
      </w:r>
    </w:p>
    <w:p w14:paraId="44E681B3" w14:textId="77777777" w:rsidR="00617745" w:rsidRPr="00E1428F" w:rsidRDefault="00617745" w:rsidP="00D00387">
      <w:pPr>
        <w:pStyle w:val="anything"/>
        <w:keepNext/>
        <w:keepLines/>
        <w:rPr>
          <w:color w:val="000000" w:themeColor="text1"/>
          <w:szCs w:val="22"/>
          <w:lang w:val="hu-HU"/>
        </w:rPr>
      </w:pPr>
    </w:p>
    <w:p w14:paraId="5A0A8119" w14:textId="77777777" w:rsidR="00617745" w:rsidRPr="00E1428F" w:rsidRDefault="00617745" w:rsidP="00D00387">
      <w:pPr>
        <w:keepNext/>
        <w:keepLines/>
        <w:widowControl w:val="0"/>
        <w:rPr>
          <w:color w:val="000000" w:themeColor="text1"/>
          <w:szCs w:val="22"/>
          <w:lang w:val="hu-HU"/>
        </w:rPr>
      </w:pPr>
    </w:p>
    <w:p w14:paraId="60078A73" w14:textId="16324327" w:rsidR="00617745" w:rsidRPr="00E1428F" w:rsidRDefault="00617745" w:rsidP="00D00387">
      <w:pPr>
        <w:keepNext/>
        <w:keepLines/>
        <w:widowControl w:val="0"/>
        <w:tabs>
          <w:tab w:val="left" w:pos="567"/>
        </w:tabs>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A FORGALOMBAHOZATALI ENGEDÉLY SZÁMA(I)</w:t>
      </w:r>
    </w:p>
    <w:p w14:paraId="1C574CF9" w14:textId="77777777" w:rsidR="00617745" w:rsidRPr="00E1428F" w:rsidRDefault="00617745" w:rsidP="00D00387">
      <w:pPr>
        <w:keepNext/>
        <w:keepLines/>
        <w:widowControl w:val="0"/>
        <w:rPr>
          <w:color w:val="000000" w:themeColor="text1"/>
          <w:szCs w:val="22"/>
          <w:lang w:val="hu-HU"/>
        </w:rPr>
      </w:pPr>
    </w:p>
    <w:p w14:paraId="5C30B536" w14:textId="77777777" w:rsidR="002A1B92" w:rsidRPr="00E1428F" w:rsidRDefault="002A1B92" w:rsidP="00D00387">
      <w:pPr>
        <w:keepNext/>
        <w:keepLines/>
        <w:widowControl w:val="0"/>
        <w:outlineLvl w:val="0"/>
        <w:rPr>
          <w:color w:val="000000" w:themeColor="text1"/>
          <w:szCs w:val="22"/>
          <w:u w:val="single"/>
          <w:lang w:val="hu-HU"/>
        </w:rPr>
      </w:pPr>
      <w:r w:rsidRPr="00E1428F">
        <w:rPr>
          <w:color w:val="000000" w:themeColor="text1"/>
          <w:szCs w:val="22"/>
          <w:u w:val="single"/>
          <w:lang w:val="hu-HU"/>
        </w:rPr>
        <w:t>Rapamune 0,5 mg bevont tabletta</w:t>
      </w:r>
    </w:p>
    <w:p w14:paraId="53A4C0C4"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EU/1/01/171/013-14</w:t>
      </w:r>
    </w:p>
    <w:p w14:paraId="72840B79" w14:textId="77777777" w:rsidR="00617745" w:rsidRPr="00E1428F" w:rsidRDefault="00617745" w:rsidP="00E70842">
      <w:pPr>
        <w:widowControl w:val="0"/>
        <w:rPr>
          <w:color w:val="000000" w:themeColor="text1"/>
          <w:szCs w:val="22"/>
          <w:lang w:val="hu-HU"/>
        </w:rPr>
      </w:pPr>
    </w:p>
    <w:p w14:paraId="4EB90CDA" w14:textId="77777777" w:rsidR="002A1B92" w:rsidRPr="00E1428F" w:rsidRDefault="002A1B92" w:rsidP="002A1B92">
      <w:pPr>
        <w:widowControl w:val="0"/>
        <w:outlineLvl w:val="0"/>
        <w:rPr>
          <w:color w:val="000000" w:themeColor="text1"/>
          <w:szCs w:val="22"/>
          <w:u w:val="single"/>
          <w:lang w:val="hu-HU"/>
        </w:rPr>
      </w:pPr>
      <w:r w:rsidRPr="00E1428F">
        <w:rPr>
          <w:color w:val="000000" w:themeColor="text1"/>
          <w:szCs w:val="22"/>
          <w:u w:val="single"/>
          <w:lang w:val="hu-HU"/>
        </w:rPr>
        <w:t>Rapamune 1 mg bevont tabletta</w:t>
      </w:r>
    </w:p>
    <w:p w14:paraId="2C2EF69D" w14:textId="77777777" w:rsidR="002A1B92" w:rsidRPr="00E1428F" w:rsidRDefault="002A1B92" w:rsidP="002A1B92">
      <w:pPr>
        <w:rPr>
          <w:color w:val="000000" w:themeColor="text1"/>
          <w:lang w:val="fr-CH"/>
        </w:rPr>
      </w:pPr>
      <w:r w:rsidRPr="00E1428F">
        <w:rPr>
          <w:color w:val="000000" w:themeColor="text1"/>
          <w:lang w:val="fr-CH"/>
        </w:rPr>
        <w:t>EU/1/01/171/007-8</w:t>
      </w:r>
    </w:p>
    <w:p w14:paraId="20B7C2B3" w14:textId="77777777" w:rsidR="002A1B92" w:rsidRPr="00E1428F" w:rsidRDefault="002A1B92" w:rsidP="002A1B92">
      <w:pPr>
        <w:rPr>
          <w:color w:val="000000" w:themeColor="text1"/>
          <w:lang w:val="fr-CH"/>
        </w:rPr>
      </w:pPr>
    </w:p>
    <w:p w14:paraId="44B50274" w14:textId="77777777" w:rsidR="002A1B92" w:rsidRPr="00E1428F" w:rsidRDefault="002A1B92" w:rsidP="002A1B92">
      <w:pPr>
        <w:widowControl w:val="0"/>
        <w:outlineLvl w:val="0"/>
        <w:rPr>
          <w:color w:val="000000" w:themeColor="text1"/>
          <w:szCs w:val="22"/>
          <w:u w:val="single"/>
          <w:lang w:val="hu-HU"/>
        </w:rPr>
      </w:pPr>
      <w:r w:rsidRPr="00E1428F">
        <w:rPr>
          <w:color w:val="000000" w:themeColor="text1"/>
          <w:szCs w:val="22"/>
          <w:u w:val="single"/>
          <w:lang w:val="hu-HU"/>
        </w:rPr>
        <w:t>Rapamune 2 mg bevont tabletta</w:t>
      </w:r>
    </w:p>
    <w:p w14:paraId="6F2BE32C" w14:textId="77777777" w:rsidR="002A1B92" w:rsidRPr="00E1428F" w:rsidRDefault="002A1B92" w:rsidP="002A1B92">
      <w:pPr>
        <w:rPr>
          <w:color w:val="000000" w:themeColor="text1"/>
          <w:lang w:val="fr-CH"/>
        </w:rPr>
      </w:pPr>
      <w:r w:rsidRPr="00E1428F">
        <w:rPr>
          <w:color w:val="000000" w:themeColor="text1"/>
          <w:lang w:val="fr-CH"/>
        </w:rPr>
        <w:t>EU/1/01/171/009-010</w:t>
      </w:r>
    </w:p>
    <w:p w14:paraId="01B6F052" w14:textId="77777777" w:rsidR="002A1B92" w:rsidRPr="00E1428F" w:rsidRDefault="002A1B92" w:rsidP="00E70842">
      <w:pPr>
        <w:widowControl w:val="0"/>
        <w:rPr>
          <w:color w:val="000000" w:themeColor="text1"/>
          <w:szCs w:val="22"/>
          <w:lang w:val="hu-HU"/>
        </w:rPr>
      </w:pPr>
    </w:p>
    <w:p w14:paraId="622E2B77" w14:textId="77777777" w:rsidR="00617745" w:rsidRPr="00E1428F" w:rsidRDefault="00617745" w:rsidP="00E70842">
      <w:pPr>
        <w:widowControl w:val="0"/>
        <w:rPr>
          <w:b/>
          <w:color w:val="000000" w:themeColor="text1"/>
          <w:szCs w:val="22"/>
          <w:lang w:val="hu-HU"/>
        </w:rPr>
      </w:pPr>
    </w:p>
    <w:p w14:paraId="20465E7C" w14:textId="2146ED96" w:rsidR="00617745" w:rsidRPr="00E1428F" w:rsidRDefault="00617745" w:rsidP="00E70842">
      <w:pPr>
        <w:pStyle w:val="BodyTextIndent"/>
        <w:widowControl w:val="0"/>
        <w:tabs>
          <w:tab w:val="left" w:pos="567"/>
        </w:tabs>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A FORGALOMBAHOZATALI ENGEDÉLY ELSŐ KIADÁSÁNAK/ MEGÚJÍTÁSÁNAK DÁTUMA</w:t>
      </w:r>
    </w:p>
    <w:p w14:paraId="46A374E4" w14:textId="77777777" w:rsidR="00617745" w:rsidRPr="00E1428F" w:rsidRDefault="00617745" w:rsidP="008E4E8D">
      <w:pPr>
        <w:widowControl w:val="0"/>
        <w:rPr>
          <w:color w:val="000000" w:themeColor="text1"/>
          <w:szCs w:val="22"/>
          <w:u w:val="single"/>
          <w:lang w:val="hu-HU"/>
        </w:rPr>
      </w:pPr>
    </w:p>
    <w:p w14:paraId="07C8315D" w14:textId="391552BB" w:rsidR="00617745" w:rsidRPr="00E1428F" w:rsidRDefault="00617745" w:rsidP="008E4E8D">
      <w:pPr>
        <w:widowControl w:val="0"/>
        <w:rPr>
          <w:color w:val="000000" w:themeColor="text1"/>
          <w:szCs w:val="22"/>
          <w:lang w:val="hu-HU"/>
        </w:rPr>
      </w:pPr>
      <w:r w:rsidRPr="00E1428F">
        <w:rPr>
          <w:color w:val="000000" w:themeColor="text1"/>
          <w:szCs w:val="22"/>
          <w:lang w:val="hu-HU"/>
        </w:rPr>
        <w:t>Az forgalombahozatali engedély első kiadásának dátuma: 2001. március 1</w:t>
      </w:r>
      <w:r w:rsidR="009E0FEC" w:rsidRPr="00E1428F">
        <w:rPr>
          <w:color w:val="000000" w:themeColor="text1"/>
          <w:szCs w:val="22"/>
          <w:lang w:val="hu-HU"/>
        </w:rPr>
        <w:t>3</w:t>
      </w:r>
      <w:r w:rsidRPr="00E1428F">
        <w:rPr>
          <w:color w:val="000000" w:themeColor="text1"/>
          <w:szCs w:val="22"/>
          <w:lang w:val="hu-HU"/>
        </w:rPr>
        <w:t>.</w:t>
      </w:r>
    </w:p>
    <w:p w14:paraId="261A6ACB" w14:textId="0213B577" w:rsidR="00617745" w:rsidRPr="00E1428F" w:rsidRDefault="009E0FEC" w:rsidP="008E4E8D">
      <w:pPr>
        <w:widowControl w:val="0"/>
        <w:rPr>
          <w:color w:val="000000" w:themeColor="text1"/>
          <w:szCs w:val="22"/>
          <w:lang w:val="hu-HU"/>
        </w:rPr>
      </w:pPr>
      <w:r w:rsidRPr="00E1428F">
        <w:rPr>
          <w:color w:val="000000" w:themeColor="text1"/>
          <w:szCs w:val="22"/>
          <w:lang w:val="hu-HU"/>
        </w:rPr>
        <w:t xml:space="preserve">A </w:t>
      </w:r>
      <w:r w:rsidR="0049380D" w:rsidRPr="00E1428F">
        <w:rPr>
          <w:color w:val="000000" w:themeColor="text1"/>
          <w:szCs w:val="22"/>
          <w:lang w:val="hu-HU"/>
        </w:rPr>
        <w:t xml:space="preserve">forgalombahozatali engedély legutóbbi </w:t>
      </w:r>
      <w:r w:rsidRPr="00E1428F">
        <w:rPr>
          <w:color w:val="000000" w:themeColor="text1"/>
          <w:szCs w:val="22"/>
          <w:lang w:val="hu-HU"/>
        </w:rPr>
        <w:t>megújítás</w:t>
      </w:r>
      <w:r w:rsidR="0049380D" w:rsidRPr="00E1428F">
        <w:rPr>
          <w:color w:val="000000" w:themeColor="text1"/>
          <w:szCs w:val="22"/>
          <w:lang w:val="hu-HU"/>
        </w:rPr>
        <w:t>ának</w:t>
      </w:r>
      <w:r w:rsidRPr="00E1428F">
        <w:rPr>
          <w:color w:val="000000" w:themeColor="text1"/>
          <w:szCs w:val="22"/>
          <w:lang w:val="hu-HU"/>
        </w:rPr>
        <w:t xml:space="preserve"> dátuma: 2011. március 13</w:t>
      </w:r>
      <w:r w:rsidR="00617745" w:rsidRPr="00E1428F">
        <w:rPr>
          <w:color w:val="000000" w:themeColor="text1"/>
          <w:szCs w:val="22"/>
          <w:lang w:val="hu-HU"/>
        </w:rPr>
        <w:t>.</w:t>
      </w:r>
    </w:p>
    <w:p w14:paraId="5E7FB573" w14:textId="77777777" w:rsidR="00617745" w:rsidRPr="00E1428F" w:rsidRDefault="00617745" w:rsidP="008E4E8D">
      <w:pPr>
        <w:widowControl w:val="0"/>
        <w:rPr>
          <w:color w:val="000000" w:themeColor="text1"/>
          <w:szCs w:val="22"/>
          <w:u w:val="single"/>
          <w:lang w:val="hu-HU"/>
        </w:rPr>
      </w:pPr>
    </w:p>
    <w:p w14:paraId="6460F676" w14:textId="77777777" w:rsidR="00617745" w:rsidRPr="00E1428F" w:rsidRDefault="00617745" w:rsidP="008E4E8D">
      <w:pPr>
        <w:widowControl w:val="0"/>
        <w:rPr>
          <w:color w:val="000000" w:themeColor="text1"/>
          <w:szCs w:val="22"/>
          <w:u w:val="single"/>
          <w:lang w:val="hu-HU"/>
        </w:rPr>
      </w:pPr>
    </w:p>
    <w:p w14:paraId="76DBE61B" w14:textId="77777777" w:rsidR="00617745" w:rsidRPr="00E1428F" w:rsidRDefault="00617745" w:rsidP="008E4E8D">
      <w:pPr>
        <w:widowControl w:val="0"/>
        <w:tabs>
          <w:tab w:val="left" w:pos="567"/>
        </w:tabs>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A SZÖVEG ELLENŐRZÉSÉNEK DÁTUMA</w:t>
      </w:r>
    </w:p>
    <w:p w14:paraId="6D178075" w14:textId="77777777" w:rsidR="00617745" w:rsidRPr="00E1428F" w:rsidRDefault="00617745" w:rsidP="008E4E8D">
      <w:pPr>
        <w:widowControl w:val="0"/>
        <w:rPr>
          <w:color w:val="000000" w:themeColor="text1"/>
          <w:szCs w:val="22"/>
          <w:lang w:val="hu-HU"/>
        </w:rPr>
      </w:pPr>
    </w:p>
    <w:p w14:paraId="39A80303" w14:textId="4B82245B" w:rsidR="00617745" w:rsidRPr="00E1428F" w:rsidRDefault="00617745" w:rsidP="008E4E8D">
      <w:pPr>
        <w:widowControl w:val="0"/>
        <w:rPr>
          <w:color w:val="000000" w:themeColor="text1"/>
          <w:szCs w:val="22"/>
          <w:lang w:val="hu-HU"/>
        </w:rPr>
      </w:pPr>
      <w:r w:rsidRPr="00E1428F">
        <w:rPr>
          <w:bCs/>
          <w:color w:val="000000" w:themeColor="text1"/>
          <w:szCs w:val="22"/>
          <w:lang w:val="hu-HU"/>
        </w:rPr>
        <w:t xml:space="preserve">A gyógyszerről részletes információ az Európai Gyógyszerügynökség internetes honlapján </w:t>
      </w:r>
      <w:r w:rsidRPr="00E1428F">
        <w:rPr>
          <w:color w:val="000000" w:themeColor="text1"/>
          <w:szCs w:val="22"/>
          <w:lang w:val="hu-HU"/>
        </w:rPr>
        <w:t>(</w:t>
      </w:r>
      <w:hyperlink r:id="rId11" w:history="1">
        <w:r w:rsidR="0032740B" w:rsidRPr="0032740B">
          <w:rPr>
            <w:rStyle w:val="Hyperlink"/>
            <w:lang w:val="hu-HU"/>
          </w:rPr>
          <w:t>https://www.ema.europa.eu</w:t>
        </w:r>
      </w:hyperlink>
      <w:r w:rsidR="00814CB4" w:rsidRPr="00E1428F">
        <w:rPr>
          <w:color w:val="000000" w:themeColor="text1"/>
          <w:lang w:val="hu-HU"/>
        </w:rPr>
        <w:t>.</w:t>
      </w:r>
      <w:r w:rsidRPr="00E1428F">
        <w:rPr>
          <w:color w:val="000000" w:themeColor="text1"/>
          <w:szCs w:val="22"/>
          <w:lang w:val="hu-HU"/>
        </w:rPr>
        <w:t>) található.</w:t>
      </w:r>
    </w:p>
    <w:p w14:paraId="7D886353" w14:textId="77777777" w:rsidR="00617745" w:rsidRPr="00E1428F" w:rsidRDefault="00617745" w:rsidP="0094659E">
      <w:pPr>
        <w:widowControl w:val="0"/>
        <w:tabs>
          <w:tab w:val="left" w:pos="567"/>
        </w:tabs>
        <w:rPr>
          <w:color w:val="000000" w:themeColor="text1"/>
          <w:szCs w:val="22"/>
          <w:lang w:val="hu-HU"/>
        </w:rPr>
      </w:pPr>
      <w:r w:rsidRPr="00E1428F">
        <w:rPr>
          <w:b/>
          <w:caps/>
          <w:color w:val="000000" w:themeColor="text1"/>
          <w:szCs w:val="22"/>
          <w:lang w:val="hu-HU"/>
        </w:rPr>
        <w:br w:type="page"/>
      </w:r>
    </w:p>
    <w:p w14:paraId="7457742A" w14:textId="77777777" w:rsidR="00617745" w:rsidRPr="00E1428F" w:rsidRDefault="00617745">
      <w:pPr>
        <w:widowControl w:val="0"/>
        <w:rPr>
          <w:color w:val="000000" w:themeColor="text1"/>
          <w:szCs w:val="22"/>
          <w:lang w:val="hu-HU"/>
        </w:rPr>
      </w:pPr>
    </w:p>
    <w:p w14:paraId="5A1069C4" w14:textId="77777777" w:rsidR="00617745" w:rsidRPr="00E1428F" w:rsidRDefault="00617745">
      <w:pPr>
        <w:widowControl w:val="0"/>
        <w:rPr>
          <w:color w:val="000000" w:themeColor="text1"/>
          <w:szCs w:val="22"/>
          <w:lang w:val="hu-HU"/>
        </w:rPr>
      </w:pPr>
    </w:p>
    <w:p w14:paraId="42B65D71" w14:textId="77777777" w:rsidR="00617745" w:rsidRPr="00E1428F" w:rsidRDefault="00617745">
      <w:pPr>
        <w:widowControl w:val="0"/>
        <w:rPr>
          <w:color w:val="000000" w:themeColor="text1"/>
          <w:szCs w:val="22"/>
          <w:lang w:val="hu-HU"/>
        </w:rPr>
      </w:pPr>
    </w:p>
    <w:p w14:paraId="692B9EB3" w14:textId="77777777" w:rsidR="00617745" w:rsidRPr="00E1428F" w:rsidRDefault="00617745">
      <w:pPr>
        <w:widowControl w:val="0"/>
        <w:rPr>
          <w:color w:val="000000" w:themeColor="text1"/>
          <w:szCs w:val="22"/>
          <w:lang w:val="hu-HU"/>
        </w:rPr>
      </w:pPr>
    </w:p>
    <w:p w14:paraId="49743363" w14:textId="77777777" w:rsidR="00617745" w:rsidRPr="00E1428F" w:rsidRDefault="00617745">
      <w:pPr>
        <w:widowControl w:val="0"/>
        <w:rPr>
          <w:color w:val="000000" w:themeColor="text1"/>
          <w:szCs w:val="22"/>
          <w:lang w:val="hu-HU"/>
        </w:rPr>
      </w:pPr>
    </w:p>
    <w:p w14:paraId="09E42832" w14:textId="77777777" w:rsidR="00617745" w:rsidRPr="00E1428F" w:rsidRDefault="00617745">
      <w:pPr>
        <w:widowControl w:val="0"/>
        <w:rPr>
          <w:color w:val="000000" w:themeColor="text1"/>
          <w:szCs w:val="22"/>
          <w:lang w:val="hu-HU"/>
        </w:rPr>
      </w:pPr>
    </w:p>
    <w:p w14:paraId="10E6C7BB" w14:textId="77777777" w:rsidR="00617745" w:rsidRPr="00E1428F" w:rsidRDefault="00617745">
      <w:pPr>
        <w:widowControl w:val="0"/>
        <w:rPr>
          <w:color w:val="000000" w:themeColor="text1"/>
          <w:szCs w:val="22"/>
          <w:lang w:val="hu-HU"/>
        </w:rPr>
      </w:pPr>
    </w:p>
    <w:p w14:paraId="008901F1" w14:textId="77777777" w:rsidR="00617745" w:rsidRPr="00E1428F" w:rsidRDefault="00617745">
      <w:pPr>
        <w:widowControl w:val="0"/>
        <w:rPr>
          <w:color w:val="000000" w:themeColor="text1"/>
          <w:szCs w:val="22"/>
          <w:lang w:val="hu-HU"/>
        </w:rPr>
      </w:pPr>
    </w:p>
    <w:p w14:paraId="231C2616" w14:textId="77777777" w:rsidR="00617745" w:rsidRPr="00E1428F" w:rsidRDefault="00617745">
      <w:pPr>
        <w:widowControl w:val="0"/>
        <w:rPr>
          <w:color w:val="000000" w:themeColor="text1"/>
          <w:szCs w:val="22"/>
          <w:lang w:val="hu-HU"/>
        </w:rPr>
      </w:pPr>
    </w:p>
    <w:p w14:paraId="09EDE1EE" w14:textId="77777777" w:rsidR="00617745" w:rsidRPr="00E1428F" w:rsidRDefault="00617745">
      <w:pPr>
        <w:widowControl w:val="0"/>
        <w:rPr>
          <w:color w:val="000000" w:themeColor="text1"/>
          <w:szCs w:val="22"/>
          <w:lang w:val="hu-HU"/>
        </w:rPr>
      </w:pPr>
    </w:p>
    <w:p w14:paraId="06010E77" w14:textId="77777777" w:rsidR="00617745" w:rsidRPr="00E1428F" w:rsidRDefault="00617745">
      <w:pPr>
        <w:widowControl w:val="0"/>
        <w:rPr>
          <w:color w:val="000000" w:themeColor="text1"/>
          <w:szCs w:val="22"/>
          <w:lang w:val="hu-HU"/>
        </w:rPr>
      </w:pPr>
    </w:p>
    <w:p w14:paraId="7194A064" w14:textId="77777777" w:rsidR="00617745" w:rsidRPr="00E1428F" w:rsidRDefault="00617745">
      <w:pPr>
        <w:widowControl w:val="0"/>
        <w:rPr>
          <w:color w:val="000000" w:themeColor="text1"/>
          <w:szCs w:val="22"/>
          <w:lang w:val="hu-HU"/>
        </w:rPr>
      </w:pPr>
    </w:p>
    <w:p w14:paraId="6DDA0483" w14:textId="77777777" w:rsidR="00617745" w:rsidRPr="00E1428F" w:rsidRDefault="00617745">
      <w:pPr>
        <w:widowControl w:val="0"/>
        <w:rPr>
          <w:color w:val="000000" w:themeColor="text1"/>
          <w:szCs w:val="22"/>
          <w:lang w:val="hu-HU"/>
        </w:rPr>
      </w:pPr>
    </w:p>
    <w:p w14:paraId="5FEC18A3" w14:textId="77777777" w:rsidR="00617745" w:rsidRPr="00E1428F" w:rsidRDefault="00617745">
      <w:pPr>
        <w:widowControl w:val="0"/>
        <w:rPr>
          <w:color w:val="000000" w:themeColor="text1"/>
          <w:szCs w:val="22"/>
          <w:lang w:val="hu-HU"/>
        </w:rPr>
      </w:pPr>
    </w:p>
    <w:p w14:paraId="7F7A1993" w14:textId="77777777" w:rsidR="00617745" w:rsidRPr="00E1428F" w:rsidRDefault="00617745">
      <w:pPr>
        <w:widowControl w:val="0"/>
        <w:rPr>
          <w:color w:val="000000" w:themeColor="text1"/>
          <w:szCs w:val="22"/>
          <w:lang w:val="hu-HU"/>
        </w:rPr>
      </w:pPr>
    </w:p>
    <w:p w14:paraId="0A341FFB" w14:textId="77777777" w:rsidR="00617745" w:rsidRPr="00E1428F" w:rsidRDefault="00617745">
      <w:pPr>
        <w:widowControl w:val="0"/>
        <w:rPr>
          <w:color w:val="000000" w:themeColor="text1"/>
          <w:szCs w:val="22"/>
          <w:lang w:val="hu-HU"/>
        </w:rPr>
      </w:pPr>
    </w:p>
    <w:p w14:paraId="0CBB922A" w14:textId="77777777" w:rsidR="00617745" w:rsidRPr="00E1428F" w:rsidRDefault="00617745">
      <w:pPr>
        <w:widowControl w:val="0"/>
        <w:rPr>
          <w:color w:val="000000" w:themeColor="text1"/>
          <w:szCs w:val="22"/>
          <w:lang w:val="hu-HU"/>
        </w:rPr>
      </w:pPr>
    </w:p>
    <w:p w14:paraId="12E30EA8" w14:textId="77777777" w:rsidR="00617745" w:rsidRPr="00E1428F" w:rsidRDefault="00617745">
      <w:pPr>
        <w:widowControl w:val="0"/>
        <w:rPr>
          <w:color w:val="000000" w:themeColor="text1"/>
          <w:szCs w:val="22"/>
          <w:lang w:val="hu-HU"/>
        </w:rPr>
      </w:pPr>
    </w:p>
    <w:p w14:paraId="2BB5FBC1" w14:textId="77777777" w:rsidR="00617745" w:rsidRPr="00E1428F" w:rsidRDefault="00617745">
      <w:pPr>
        <w:widowControl w:val="0"/>
        <w:rPr>
          <w:color w:val="000000" w:themeColor="text1"/>
          <w:szCs w:val="22"/>
          <w:lang w:val="hu-HU"/>
        </w:rPr>
      </w:pPr>
    </w:p>
    <w:p w14:paraId="7F87E1D8" w14:textId="77777777" w:rsidR="00617745" w:rsidRDefault="00617745">
      <w:pPr>
        <w:widowControl w:val="0"/>
        <w:rPr>
          <w:color w:val="000000" w:themeColor="text1"/>
          <w:szCs w:val="22"/>
          <w:lang w:val="hu-HU"/>
        </w:rPr>
      </w:pPr>
    </w:p>
    <w:p w14:paraId="5FBD64F9" w14:textId="77777777" w:rsidR="0052342C" w:rsidRPr="00E1428F" w:rsidRDefault="0052342C">
      <w:pPr>
        <w:widowControl w:val="0"/>
        <w:rPr>
          <w:color w:val="000000" w:themeColor="text1"/>
          <w:szCs w:val="22"/>
          <w:lang w:val="hu-HU"/>
        </w:rPr>
      </w:pPr>
    </w:p>
    <w:p w14:paraId="1AF0074B" w14:textId="77777777" w:rsidR="00617745" w:rsidRPr="00E1428F" w:rsidRDefault="00617745">
      <w:pPr>
        <w:widowControl w:val="0"/>
        <w:rPr>
          <w:color w:val="000000" w:themeColor="text1"/>
          <w:szCs w:val="22"/>
          <w:lang w:val="hu-HU"/>
        </w:rPr>
      </w:pPr>
    </w:p>
    <w:p w14:paraId="05548A69" w14:textId="77777777" w:rsidR="00617745" w:rsidRPr="00E1428F" w:rsidRDefault="00617745">
      <w:pPr>
        <w:widowControl w:val="0"/>
        <w:rPr>
          <w:color w:val="000000" w:themeColor="text1"/>
          <w:szCs w:val="22"/>
          <w:lang w:val="hu-HU"/>
        </w:rPr>
      </w:pPr>
    </w:p>
    <w:p w14:paraId="174EA089" w14:textId="77777777" w:rsidR="00617745" w:rsidRPr="00E1428F" w:rsidRDefault="00617745">
      <w:pPr>
        <w:widowControl w:val="0"/>
        <w:jc w:val="center"/>
        <w:outlineLvl w:val="0"/>
        <w:rPr>
          <w:b/>
          <w:color w:val="000000" w:themeColor="text1"/>
          <w:szCs w:val="22"/>
          <w:lang w:val="hu-HU"/>
        </w:rPr>
      </w:pPr>
      <w:r w:rsidRPr="00E1428F">
        <w:rPr>
          <w:b/>
          <w:color w:val="000000" w:themeColor="text1"/>
          <w:szCs w:val="22"/>
          <w:lang w:val="hu-HU"/>
        </w:rPr>
        <w:t>II. MELLÉKLET</w:t>
      </w:r>
    </w:p>
    <w:p w14:paraId="3E7158B3" w14:textId="77777777" w:rsidR="00617745" w:rsidRPr="00E1428F" w:rsidRDefault="00617745">
      <w:pPr>
        <w:widowControl w:val="0"/>
        <w:ind w:left="1701" w:right="1416" w:hanging="567"/>
        <w:rPr>
          <w:color w:val="000000" w:themeColor="text1"/>
          <w:szCs w:val="22"/>
          <w:lang w:val="hu-HU"/>
        </w:rPr>
      </w:pPr>
    </w:p>
    <w:p w14:paraId="1D6495F5" w14:textId="77777777" w:rsidR="00617745" w:rsidRPr="00E1428F" w:rsidRDefault="00617745" w:rsidP="006C7112">
      <w:pPr>
        <w:widowControl w:val="0"/>
        <w:tabs>
          <w:tab w:val="left" w:pos="1701"/>
        </w:tabs>
        <w:ind w:left="1559" w:right="1416" w:hanging="567"/>
        <w:rPr>
          <w:b/>
          <w:color w:val="000000" w:themeColor="text1"/>
          <w:szCs w:val="22"/>
          <w:lang w:val="hu-HU"/>
        </w:rPr>
      </w:pPr>
      <w:r w:rsidRPr="00E1428F">
        <w:rPr>
          <w:b/>
          <w:color w:val="000000" w:themeColor="text1"/>
          <w:szCs w:val="22"/>
          <w:lang w:val="hu-HU"/>
        </w:rPr>
        <w:t>A.</w:t>
      </w:r>
      <w:r w:rsidRPr="00E1428F">
        <w:rPr>
          <w:b/>
          <w:color w:val="000000" w:themeColor="text1"/>
          <w:szCs w:val="22"/>
          <w:lang w:val="hu-HU"/>
        </w:rPr>
        <w:tab/>
        <w:t xml:space="preserve">A GYÁRTÁSI TÉTELEK VÉGFELSZABADÍTÁSÁÉRT FELELŐS </w:t>
      </w:r>
      <w:r w:rsidR="0094539E" w:rsidRPr="00E1428F">
        <w:rPr>
          <w:b/>
          <w:color w:val="000000" w:themeColor="text1"/>
          <w:szCs w:val="22"/>
          <w:lang w:val="hu-HU"/>
        </w:rPr>
        <w:t xml:space="preserve">GYÁRTÓ(K) </w:t>
      </w:r>
    </w:p>
    <w:p w14:paraId="36D9A40F" w14:textId="77777777" w:rsidR="00617745" w:rsidRPr="00E1428F" w:rsidRDefault="00617745">
      <w:pPr>
        <w:widowControl w:val="0"/>
        <w:ind w:left="1701" w:right="1416" w:hanging="567"/>
        <w:rPr>
          <w:color w:val="000000" w:themeColor="text1"/>
          <w:szCs w:val="22"/>
          <w:lang w:val="hu-HU"/>
        </w:rPr>
      </w:pPr>
    </w:p>
    <w:p w14:paraId="567794EF" w14:textId="77777777" w:rsidR="00617745" w:rsidRPr="00E1428F" w:rsidRDefault="00617745" w:rsidP="006C7112">
      <w:pPr>
        <w:widowControl w:val="0"/>
        <w:tabs>
          <w:tab w:val="left" w:pos="1701"/>
        </w:tabs>
        <w:ind w:left="1559" w:right="1416" w:hanging="567"/>
        <w:rPr>
          <w:b/>
          <w:color w:val="000000" w:themeColor="text1"/>
          <w:szCs w:val="22"/>
          <w:lang w:val="hu-HU"/>
        </w:rPr>
      </w:pPr>
      <w:r w:rsidRPr="00E1428F">
        <w:rPr>
          <w:b/>
          <w:color w:val="000000" w:themeColor="text1"/>
          <w:szCs w:val="22"/>
          <w:lang w:val="hu-HU"/>
        </w:rPr>
        <w:t>B.</w:t>
      </w:r>
      <w:r w:rsidRPr="00E1428F">
        <w:rPr>
          <w:b/>
          <w:color w:val="000000" w:themeColor="text1"/>
          <w:szCs w:val="22"/>
          <w:lang w:val="hu-HU"/>
        </w:rPr>
        <w:tab/>
      </w:r>
      <w:r w:rsidR="0094539E" w:rsidRPr="00E1428F">
        <w:rPr>
          <w:b/>
          <w:color w:val="000000" w:themeColor="text1"/>
          <w:szCs w:val="22"/>
          <w:lang w:val="hu-HU"/>
        </w:rPr>
        <w:t xml:space="preserve">FELTÉTELEK VAGY KORLÁTOZÁSOK AZ ELLÁTÁS ÉS HASZNÁLAT KAPCSÁN  </w:t>
      </w:r>
    </w:p>
    <w:p w14:paraId="44998B96" w14:textId="77777777" w:rsidR="0094539E" w:rsidRPr="00E1428F" w:rsidRDefault="0094539E">
      <w:pPr>
        <w:widowControl w:val="0"/>
        <w:tabs>
          <w:tab w:val="left" w:pos="1701"/>
        </w:tabs>
        <w:ind w:left="1701" w:right="1416" w:hanging="567"/>
        <w:rPr>
          <w:b/>
          <w:color w:val="000000" w:themeColor="text1"/>
          <w:szCs w:val="22"/>
          <w:lang w:val="hu-HU"/>
        </w:rPr>
      </w:pPr>
    </w:p>
    <w:p w14:paraId="518CCF82" w14:textId="49254E6D" w:rsidR="0094539E" w:rsidRPr="00E1428F" w:rsidRDefault="0094539E" w:rsidP="006C7112">
      <w:pPr>
        <w:widowControl w:val="0"/>
        <w:tabs>
          <w:tab w:val="left" w:pos="1701"/>
        </w:tabs>
        <w:ind w:left="1559" w:right="1416" w:hanging="567"/>
        <w:rPr>
          <w:b/>
          <w:color w:val="000000" w:themeColor="text1"/>
          <w:szCs w:val="22"/>
          <w:lang w:val="hu-HU"/>
        </w:rPr>
      </w:pPr>
      <w:r w:rsidRPr="00E1428F">
        <w:rPr>
          <w:b/>
          <w:color w:val="000000" w:themeColor="text1"/>
          <w:szCs w:val="22"/>
          <w:lang w:val="hu-HU"/>
        </w:rPr>
        <w:t>C.</w:t>
      </w:r>
      <w:r w:rsidRPr="00E1428F">
        <w:rPr>
          <w:b/>
          <w:color w:val="000000" w:themeColor="text1"/>
          <w:szCs w:val="22"/>
          <w:lang w:val="hu-HU"/>
        </w:rPr>
        <w:tab/>
      </w:r>
      <w:r w:rsidR="0097403B" w:rsidRPr="00E1428F">
        <w:rPr>
          <w:b/>
          <w:color w:val="000000" w:themeColor="text1"/>
          <w:szCs w:val="22"/>
          <w:lang w:val="hu-HU"/>
        </w:rPr>
        <w:t>A FORGALOMBAHOZATALI ENGEDÉLY EGYÉB FELTÉTELEI ÉS KÖVETELMÉNYEI</w:t>
      </w:r>
    </w:p>
    <w:p w14:paraId="22019C26" w14:textId="77777777" w:rsidR="00B147B8" w:rsidRPr="00E1428F" w:rsidRDefault="00B147B8">
      <w:pPr>
        <w:widowControl w:val="0"/>
        <w:tabs>
          <w:tab w:val="left" w:pos="1701"/>
        </w:tabs>
        <w:ind w:left="1701" w:right="1416" w:hanging="567"/>
        <w:rPr>
          <w:b/>
          <w:color w:val="000000" w:themeColor="text1"/>
          <w:szCs w:val="22"/>
          <w:lang w:val="hu-HU"/>
        </w:rPr>
      </w:pPr>
    </w:p>
    <w:p w14:paraId="32D02330" w14:textId="77777777" w:rsidR="00B147B8" w:rsidRPr="00E1428F" w:rsidRDefault="00B147B8" w:rsidP="006C7112">
      <w:pPr>
        <w:widowControl w:val="0"/>
        <w:tabs>
          <w:tab w:val="left" w:pos="1701"/>
        </w:tabs>
        <w:ind w:left="1559" w:right="1416" w:hanging="567"/>
        <w:rPr>
          <w:b/>
          <w:color w:val="000000" w:themeColor="text1"/>
          <w:szCs w:val="22"/>
          <w:lang w:val="hu-HU"/>
        </w:rPr>
      </w:pPr>
      <w:r w:rsidRPr="00E1428F">
        <w:rPr>
          <w:b/>
          <w:noProof/>
          <w:color w:val="000000" w:themeColor="text1"/>
          <w:szCs w:val="24"/>
          <w:lang w:val="hu-HU"/>
        </w:rPr>
        <w:t>D.</w:t>
      </w:r>
      <w:r w:rsidRPr="00E1428F">
        <w:rPr>
          <w:b/>
          <w:noProof/>
          <w:color w:val="000000" w:themeColor="text1"/>
          <w:szCs w:val="24"/>
          <w:lang w:val="hu-HU"/>
        </w:rPr>
        <w:tab/>
        <w:t>FELTÉTELEK VAGY KORLÁTOZÁSOK A GYÓGYSZER BIZTONSÁGOS ÉS HATÉKONY ALKALMAZÁSÁRA VONATKOZÓAN</w:t>
      </w:r>
    </w:p>
    <w:p w14:paraId="75E2C9EB" w14:textId="35FF579A" w:rsidR="00617745" w:rsidRPr="00A53205" w:rsidRDefault="00617745" w:rsidP="00E738A8">
      <w:pPr>
        <w:pStyle w:val="Heading1"/>
        <w:rPr>
          <w:lang w:val="hu-HU"/>
        </w:rPr>
      </w:pPr>
      <w:r w:rsidRPr="00A53205">
        <w:rPr>
          <w:lang w:val="hu-HU"/>
        </w:rPr>
        <w:br w:type="page"/>
      </w:r>
      <w:r w:rsidRPr="00A53205">
        <w:rPr>
          <w:lang w:val="hu-HU"/>
        </w:rPr>
        <w:lastRenderedPageBreak/>
        <w:t>A.</w:t>
      </w:r>
      <w:r w:rsidRPr="00A53205">
        <w:rPr>
          <w:lang w:val="hu-HU"/>
        </w:rPr>
        <w:tab/>
        <w:t xml:space="preserve">A GYÁRTÁSI TÉTELEK VÉGFELSZABADÍTÁSÁÉRT FELELŐS </w:t>
      </w:r>
      <w:r w:rsidR="0097403B" w:rsidRPr="00A53205">
        <w:rPr>
          <w:lang w:val="hu-HU"/>
        </w:rPr>
        <w:t>GYÁRTÓ(K)</w:t>
      </w:r>
    </w:p>
    <w:p w14:paraId="18692247" w14:textId="77777777" w:rsidR="00617745" w:rsidRPr="00E1428F" w:rsidRDefault="00617745" w:rsidP="0094659E">
      <w:pPr>
        <w:widowControl w:val="0"/>
        <w:ind w:right="1416"/>
        <w:rPr>
          <w:color w:val="000000" w:themeColor="text1"/>
          <w:szCs w:val="22"/>
          <w:lang w:val="hu-HU"/>
        </w:rPr>
      </w:pPr>
    </w:p>
    <w:p w14:paraId="1454B278" w14:textId="77777777" w:rsidR="00617745" w:rsidRPr="00E1428F" w:rsidRDefault="00617745" w:rsidP="00E738A8">
      <w:pPr>
        <w:widowControl w:val="0"/>
        <w:rPr>
          <w:color w:val="000000" w:themeColor="text1"/>
          <w:szCs w:val="22"/>
          <w:u w:val="single"/>
          <w:lang w:val="hu-HU"/>
        </w:rPr>
      </w:pPr>
      <w:r w:rsidRPr="00E1428F">
        <w:rPr>
          <w:color w:val="000000" w:themeColor="text1"/>
          <w:szCs w:val="22"/>
          <w:u w:val="single"/>
          <w:lang w:val="hu-HU"/>
        </w:rPr>
        <w:t>A gyártási tételek végfelszabadításáért felelős gyártó(k) neve és címe</w:t>
      </w:r>
    </w:p>
    <w:p w14:paraId="104F73AC" w14:textId="77777777" w:rsidR="00617745" w:rsidRPr="00E1428F" w:rsidRDefault="00617745" w:rsidP="0094659E">
      <w:pPr>
        <w:widowControl w:val="0"/>
        <w:rPr>
          <w:color w:val="000000" w:themeColor="text1"/>
          <w:szCs w:val="22"/>
          <w:lang w:val="hu-HU"/>
        </w:rPr>
      </w:pPr>
    </w:p>
    <w:p w14:paraId="53154B4D" w14:textId="77777777" w:rsidR="00E569B3" w:rsidRPr="00E1428F" w:rsidRDefault="00E569B3" w:rsidP="0094659E">
      <w:pPr>
        <w:widowControl w:val="0"/>
        <w:outlineLvl w:val="0"/>
        <w:rPr>
          <w:b/>
          <w:color w:val="000000" w:themeColor="text1"/>
          <w:szCs w:val="22"/>
          <w:lang w:val="hu-HU"/>
        </w:rPr>
      </w:pPr>
      <w:r w:rsidRPr="00E1428F">
        <w:rPr>
          <w:b/>
          <w:color w:val="000000" w:themeColor="text1"/>
          <w:szCs w:val="22"/>
          <w:lang w:val="hu-HU"/>
        </w:rPr>
        <w:t>Rapamune 1 mg/ml belsőleges oldat:</w:t>
      </w:r>
    </w:p>
    <w:p w14:paraId="72F69D30" w14:textId="77777777" w:rsidR="00E569B3" w:rsidRPr="00E1428F" w:rsidRDefault="00E569B3" w:rsidP="0094659E">
      <w:pPr>
        <w:widowControl w:val="0"/>
        <w:outlineLvl w:val="0"/>
        <w:rPr>
          <w:b/>
          <w:color w:val="000000" w:themeColor="text1"/>
          <w:szCs w:val="22"/>
          <w:lang w:val="hu-HU"/>
        </w:rPr>
      </w:pPr>
    </w:p>
    <w:p w14:paraId="79F940EE" w14:textId="77777777" w:rsidR="000F5AA0" w:rsidRPr="00E1428F" w:rsidRDefault="000F5AA0" w:rsidP="0094659E">
      <w:pPr>
        <w:ind w:right="-1"/>
        <w:rPr>
          <w:color w:val="000000" w:themeColor="text1"/>
          <w:szCs w:val="22"/>
        </w:rPr>
      </w:pPr>
      <w:r w:rsidRPr="00E1428F">
        <w:rPr>
          <w:color w:val="000000" w:themeColor="text1"/>
          <w:szCs w:val="22"/>
        </w:rPr>
        <w:t xml:space="preserve">Pfizer Service Company </w:t>
      </w:r>
      <w:r w:rsidR="00CE6C78" w:rsidRPr="00E1428F">
        <w:rPr>
          <w:color w:val="000000" w:themeColor="text1"/>
          <w:szCs w:val="22"/>
        </w:rPr>
        <w:t>BV</w:t>
      </w:r>
    </w:p>
    <w:p w14:paraId="1E39034A" w14:textId="77777777" w:rsidR="00523FE0" w:rsidRPr="00523FE0" w:rsidRDefault="00523FE0" w:rsidP="00523FE0">
      <w:pPr>
        <w:ind w:right="-1"/>
        <w:rPr>
          <w:ins w:id="3" w:author="Author" w:date="2025-07-17T19:22:00Z"/>
          <w:color w:val="000000" w:themeColor="text1"/>
          <w:szCs w:val="22"/>
          <w:lang w:val="en-US"/>
        </w:rPr>
      </w:pPr>
      <w:ins w:id="4" w:author="Author" w:date="2025-07-17T19:22:00Z">
        <w:r w:rsidRPr="00523FE0">
          <w:rPr>
            <w:color w:val="000000" w:themeColor="text1"/>
            <w:szCs w:val="22"/>
            <w:lang w:val="en-US"/>
          </w:rPr>
          <w:t xml:space="preserve">Hermeslaan 11 </w:t>
        </w:r>
      </w:ins>
    </w:p>
    <w:p w14:paraId="6A3CEC76" w14:textId="58144F74" w:rsidR="00CE6C78" w:rsidRPr="00E1428F" w:rsidDel="00523FE0" w:rsidRDefault="000F5AA0" w:rsidP="0094659E">
      <w:pPr>
        <w:ind w:right="-1"/>
        <w:rPr>
          <w:del w:id="5" w:author="Author" w:date="2025-07-17T19:22:00Z" w16du:dateUtc="2025-07-17T15:22:00Z"/>
          <w:color w:val="000000" w:themeColor="text1"/>
          <w:szCs w:val="22"/>
        </w:rPr>
      </w:pPr>
      <w:del w:id="6" w:author="Author" w:date="2025-07-17T19:22:00Z" w16du:dateUtc="2025-07-17T15:22:00Z">
        <w:r w:rsidRPr="00E1428F" w:rsidDel="00523FE0">
          <w:rPr>
            <w:color w:val="000000" w:themeColor="text1"/>
            <w:szCs w:val="22"/>
          </w:rPr>
          <w:delText xml:space="preserve">Hoge Wei 10 </w:delText>
        </w:r>
      </w:del>
    </w:p>
    <w:p w14:paraId="3E484A67" w14:textId="0861D61E" w:rsidR="000F5AA0" w:rsidRPr="00A53205" w:rsidRDefault="000F5AA0" w:rsidP="0094659E">
      <w:pPr>
        <w:ind w:right="-1"/>
        <w:rPr>
          <w:color w:val="000000" w:themeColor="text1"/>
          <w:szCs w:val="22"/>
          <w:lang w:val="fr-FR"/>
        </w:rPr>
      </w:pPr>
      <w:r w:rsidRPr="00A53205">
        <w:rPr>
          <w:color w:val="000000" w:themeColor="text1"/>
          <w:szCs w:val="22"/>
          <w:lang w:val="fr-FR"/>
        </w:rPr>
        <w:t>193</w:t>
      </w:r>
      <w:ins w:id="7" w:author="Author" w:date="2025-07-17T19:22:00Z" w16du:dateUtc="2025-07-17T15:22:00Z">
        <w:r w:rsidR="00523FE0">
          <w:rPr>
            <w:color w:val="000000" w:themeColor="text1"/>
            <w:szCs w:val="22"/>
            <w:lang w:val="fr-FR"/>
          </w:rPr>
          <w:t>2</w:t>
        </w:r>
      </w:ins>
      <w:del w:id="8" w:author="Author" w:date="2025-07-17T19:22:00Z" w16du:dateUtc="2025-07-17T15:22:00Z">
        <w:r w:rsidRPr="00A53205" w:rsidDel="00523FE0">
          <w:rPr>
            <w:color w:val="000000" w:themeColor="text1"/>
            <w:szCs w:val="22"/>
            <w:lang w:val="fr-FR"/>
          </w:rPr>
          <w:delText>0</w:delText>
        </w:r>
      </w:del>
      <w:r w:rsidRPr="00A53205">
        <w:rPr>
          <w:color w:val="000000" w:themeColor="text1"/>
          <w:szCs w:val="22"/>
          <w:lang w:val="fr-FR"/>
        </w:rPr>
        <w:t xml:space="preserve"> Zaventem</w:t>
      </w:r>
    </w:p>
    <w:p w14:paraId="765B1B98" w14:textId="77777777" w:rsidR="00617745" w:rsidRPr="00A53205" w:rsidRDefault="000F5AA0" w:rsidP="0094659E">
      <w:pPr>
        <w:widowControl w:val="0"/>
        <w:tabs>
          <w:tab w:val="left" w:pos="1418"/>
        </w:tabs>
        <w:ind w:left="1843" w:hanging="1843"/>
        <w:rPr>
          <w:color w:val="000000" w:themeColor="text1"/>
          <w:szCs w:val="22"/>
          <w:lang w:val="fr-FR"/>
        </w:rPr>
      </w:pPr>
      <w:r w:rsidRPr="00A53205">
        <w:rPr>
          <w:color w:val="000000" w:themeColor="text1"/>
          <w:szCs w:val="22"/>
          <w:lang w:val="fr-FR"/>
        </w:rPr>
        <w:t>Belgium</w:t>
      </w:r>
    </w:p>
    <w:p w14:paraId="203E8FAE" w14:textId="77777777" w:rsidR="00617745" w:rsidRPr="00E1428F" w:rsidRDefault="00617745" w:rsidP="0094659E">
      <w:pPr>
        <w:widowControl w:val="0"/>
        <w:rPr>
          <w:color w:val="000000" w:themeColor="text1"/>
          <w:szCs w:val="22"/>
          <w:lang w:val="hu-HU"/>
        </w:rPr>
      </w:pPr>
    </w:p>
    <w:p w14:paraId="1B1ACAA0" w14:textId="77777777" w:rsidR="00E569B3" w:rsidRPr="00E1428F" w:rsidRDefault="00E569B3" w:rsidP="0094659E">
      <w:pPr>
        <w:pStyle w:val="BodyText2"/>
        <w:widowControl w:val="0"/>
        <w:tabs>
          <w:tab w:val="left" w:pos="1134"/>
        </w:tabs>
        <w:jc w:val="left"/>
        <w:rPr>
          <w:b/>
          <w:color w:val="000000" w:themeColor="text1"/>
          <w:szCs w:val="22"/>
          <w:lang w:val="hu-HU"/>
        </w:rPr>
      </w:pPr>
      <w:r w:rsidRPr="00E1428F">
        <w:rPr>
          <w:b/>
          <w:color w:val="000000" w:themeColor="text1"/>
          <w:szCs w:val="22"/>
          <w:lang w:val="hu-HU"/>
        </w:rPr>
        <w:t>Rapamune 0,5 mg bevont tabletta, Rapamune 1 mg bevont tabletta, Rapamune 2 mg bevont tabletta:</w:t>
      </w:r>
    </w:p>
    <w:p w14:paraId="6DDC0961" w14:textId="77777777" w:rsidR="00E569B3" w:rsidRPr="00E1428F" w:rsidRDefault="00E569B3" w:rsidP="0094659E">
      <w:pPr>
        <w:pStyle w:val="BodyText2"/>
        <w:widowControl w:val="0"/>
        <w:tabs>
          <w:tab w:val="left" w:pos="1134"/>
        </w:tabs>
        <w:jc w:val="left"/>
        <w:rPr>
          <w:color w:val="000000" w:themeColor="text1"/>
          <w:szCs w:val="22"/>
          <w:lang w:val="hu-HU"/>
        </w:rPr>
      </w:pPr>
    </w:p>
    <w:p w14:paraId="2D60C35A" w14:textId="2833D3A1" w:rsidR="00617745" w:rsidRPr="00E1428F" w:rsidRDefault="009A4125" w:rsidP="0094659E">
      <w:pPr>
        <w:pStyle w:val="BodyText2"/>
        <w:widowControl w:val="0"/>
        <w:tabs>
          <w:tab w:val="left" w:pos="1134"/>
        </w:tabs>
        <w:jc w:val="left"/>
        <w:rPr>
          <w:color w:val="000000" w:themeColor="text1"/>
          <w:szCs w:val="22"/>
          <w:highlight w:val="lightGray"/>
        </w:rPr>
      </w:pPr>
      <w:r w:rsidRPr="00E1428F">
        <w:rPr>
          <w:color w:val="000000" w:themeColor="text1"/>
          <w:szCs w:val="22"/>
          <w:highlight w:val="lightGray"/>
        </w:rPr>
        <w:t>Pfizer Ireland Pharmaceuticals</w:t>
      </w:r>
      <w:r w:rsidR="009B08A8" w:rsidRPr="009B08A8">
        <w:rPr>
          <w:szCs w:val="22"/>
          <w:highlight w:val="lightGray"/>
        </w:rPr>
        <w:t xml:space="preserve"> </w:t>
      </w:r>
      <w:r w:rsidR="009B08A8">
        <w:rPr>
          <w:szCs w:val="22"/>
          <w:highlight w:val="lightGray"/>
        </w:rPr>
        <w:t>Unlimited Company</w:t>
      </w:r>
    </w:p>
    <w:p w14:paraId="743329EF" w14:textId="77777777" w:rsidR="00617745" w:rsidRPr="00E1428F" w:rsidRDefault="00617745" w:rsidP="0094659E">
      <w:pPr>
        <w:pStyle w:val="Header"/>
        <w:tabs>
          <w:tab w:val="left" w:pos="1134"/>
        </w:tabs>
        <w:rPr>
          <w:color w:val="000000" w:themeColor="text1"/>
          <w:szCs w:val="22"/>
          <w:highlight w:val="lightGray"/>
        </w:rPr>
      </w:pPr>
      <w:r w:rsidRPr="00E1428F">
        <w:rPr>
          <w:color w:val="000000" w:themeColor="text1"/>
          <w:szCs w:val="22"/>
          <w:highlight w:val="lightGray"/>
        </w:rPr>
        <w:t>Little Connell, Newbridge, Co. Kildare</w:t>
      </w:r>
    </w:p>
    <w:p w14:paraId="69DCB8A6" w14:textId="77777777" w:rsidR="00617745" w:rsidRPr="00E1428F" w:rsidRDefault="00617745" w:rsidP="0094659E">
      <w:pPr>
        <w:widowControl w:val="0"/>
        <w:tabs>
          <w:tab w:val="left" w:pos="1134"/>
        </w:tabs>
        <w:rPr>
          <w:color w:val="000000" w:themeColor="text1"/>
          <w:szCs w:val="22"/>
          <w:highlight w:val="lightGray"/>
        </w:rPr>
      </w:pPr>
      <w:r w:rsidRPr="00E1428F">
        <w:rPr>
          <w:color w:val="000000" w:themeColor="text1"/>
          <w:szCs w:val="22"/>
          <w:highlight w:val="lightGray"/>
        </w:rPr>
        <w:t>Írország</w:t>
      </w:r>
    </w:p>
    <w:p w14:paraId="53A497D6" w14:textId="77777777" w:rsidR="00D22105" w:rsidRPr="00E1428F" w:rsidRDefault="00D22105" w:rsidP="0094659E">
      <w:pPr>
        <w:widowControl w:val="0"/>
        <w:tabs>
          <w:tab w:val="left" w:pos="1134"/>
        </w:tabs>
        <w:rPr>
          <w:color w:val="000000" w:themeColor="text1"/>
          <w:szCs w:val="22"/>
          <w:lang w:val="hu-HU"/>
        </w:rPr>
      </w:pPr>
    </w:p>
    <w:p w14:paraId="01730C9F" w14:textId="30FCF4A7" w:rsidR="00D22105" w:rsidRPr="00E1428F" w:rsidRDefault="00D22105" w:rsidP="0094659E">
      <w:pPr>
        <w:ind w:right="-1"/>
        <w:rPr>
          <w:color w:val="000000" w:themeColor="text1"/>
          <w:szCs w:val="22"/>
          <w:lang w:val="de-DE"/>
        </w:rPr>
      </w:pPr>
      <w:r w:rsidRPr="00E1428F">
        <w:rPr>
          <w:color w:val="000000" w:themeColor="text1"/>
          <w:szCs w:val="22"/>
          <w:lang w:val="de-DE"/>
        </w:rPr>
        <w:t>Pfizer Manufacturing Deutschland GmbH</w:t>
      </w:r>
    </w:p>
    <w:p w14:paraId="35B7CDCF" w14:textId="77777777" w:rsidR="00D22105" w:rsidRPr="00E1428F" w:rsidRDefault="00D22105" w:rsidP="0094659E">
      <w:pPr>
        <w:ind w:right="-1"/>
        <w:rPr>
          <w:color w:val="000000" w:themeColor="text1"/>
          <w:szCs w:val="22"/>
          <w:lang w:val="de-DE"/>
        </w:rPr>
      </w:pPr>
      <w:r w:rsidRPr="00E1428F">
        <w:rPr>
          <w:color w:val="000000" w:themeColor="text1"/>
          <w:szCs w:val="22"/>
          <w:lang w:val="de-DE"/>
        </w:rPr>
        <w:t>Mooswaldallee 1</w:t>
      </w:r>
    </w:p>
    <w:p w14:paraId="675F51D1" w14:textId="73426DF3" w:rsidR="00D22105" w:rsidRPr="00E1428F" w:rsidRDefault="009B08A8" w:rsidP="0094659E">
      <w:pPr>
        <w:ind w:right="-1"/>
        <w:rPr>
          <w:color w:val="000000" w:themeColor="text1"/>
          <w:szCs w:val="22"/>
          <w:lang w:val="de-DE"/>
        </w:rPr>
      </w:pPr>
      <w:r>
        <w:rPr>
          <w:color w:val="000000" w:themeColor="text1"/>
          <w:szCs w:val="22"/>
          <w:lang w:val="de-DE"/>
        </w:rPr>
        <w:t>79108</w:t>
      </w:r>
      <w:r w:rsidR="00D22105" w:rsidRPr="00E1428F">
        <w:rPr>
          <w:color w:val="000000" w:themeColor="text1"/>
          <w:szCs w:val="22"/>
          <w:lang w:val="de-DE"/>
        </w:rPr>
        <w:t xml:space="preserve"> Freiburg</w:t>
      </w:r>
      <w:r>
        <w:rPr>
          <w:color w:val="000000" w:themeColor="text1"/>
          <w:szCs w:val="22"/>
          <w:lang w:val="de-DE"/>
        </w:rPr>
        <w:t xml:space="preserve"> </w:t>
      </w:r>
      <w:r w:rsidRPr="00A53205">
        <w:rPr>
          <w:szCs w:val="22"/>
          <w:lang w:val="de-DE"/>
        </w:rPr>
        <w:t>Im Breisgau</w:t>
      </w:r>
    </w:p>
    <w:p w14:paraId="4ED2BF81" w14:textId="77777777" w:rsidR="00D22105" w:rsidRPr="00E1428F" w:rsidRDefault="006E2C25" w:rsidP="0094659E">
      <w:pPr>
        <w:widowControl w:val="0"/>
        <w:tabs>
          <w:tab w:val="left" w:pos="1134"/>
        </w:tabs>
        <w:rPr>
          <w:color w:val="000000" w:themeColor="text1"/>
          <w:szCs w:val="22"/>
          <w:lang w:val="hu-HU"/>
        </w:rPr>
      </w:pPr>
      <w:r w:rsidRPr="00E1428F">
        <w:rPr>
          <w:color w:val="000000" w:themeColor="text1"/>
          <w:szCs w:val="22"/>
          <w:lang w:val="de-DE"/>
        </w:rPr>
        <w:t>Németország</w:t>
      </w:r>
    </w:p>
    <w:p w14:paraId="06098604" w14:textId="77777777" w:rsidR="00617745" w:rsidRPr="00E1428F" w:rsidRDefault="00617745" w:rsidP="0094659E">
      <w:pPr>
        <w:widowControl w:val="0"/>
        <w:rPr>
          <w:color w:val="000000" w:themeColor="text1"/>
          <w:szCs w:val="22"/>
          <w:lang w:val="hu-HU"/>
        </w:rPr>
      </w:pPr>
    </w:p>
    <w:p w14:paraId="36670C3D"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Az érintett gyártási tétel végfelszabadításáért felelős gyártó nevét és címét a gyógyszer betegtájékoztatójának tartalmaznia kell.</w:t>
      </w:r>
    </w:p>
    <w:p w14:paraId="2A4D5043" w14:textId="77777777" w:rsidR="00617745" w:rsidRPr="00E1428F" w:rsidRDefault="00617745" w:rsidP="0094659E">
      <w:pPr>
        <w:widowControl w:val="0"/>
        <w:rPr>
          <w:color w:val="000000" w:themeColor="text1"/>
          <w:szCs w:val="22"/>
          <w:lang w:val="hu-HU"/>
        </w:rPr>
      </w:pPr>
    </w:p>
    <w:p w14:paraId="730CD47B" w14:textId="77777777" w:rsidR="00617745" w:rsidRPr="00E1428F" w:rsidRDefault="00617745" w:rsidP="0094659E">
      <w:pPr>
        <w:widowControl w:val="0"/>
        <w:rPr>
          <w:color w:val="000000" w:themeColor="text1"/>
          <w:szCs w:val="22"/>
          <w:lang w:val="hu-HU"/>
        </w:rPr>
      </w:pPr>
    </w:p>
    <w:p w14:paraId="4E407116" w14:textId="77777777" w:rsidR="00617745" w:rsidRPr="00A53205" w:rsidRDefault="00617745" w:rsidP="00E738A8">
      <w:pPr>
        <w:pStyle w:val="Heading1"/>
        <w:ind w:left="567" w:hanging="567"/>
        <w:rPr>
          <w:lang w:val="hu-HU"/>
        </w:rPr>
      </w:pPr>
      <w:r w:rsidRPr="00A53205">
        <w:rPr>
          <w:lang w:val="hu-HU"/>
        </w:rPr>
        <w:t>B.</w:t>
      </w:r>
      <w:r w:rsidRPr="00A53205">
        <w:rPr>
          <w:lang w:val="hu-HU"/>
        </w:rPr>
        <w:tab/>
        <w:t>FELTÉTELEK</w:t>
      </w:r>
      <w:r w:rsidR="0097403B" w:rsidRPr="00A53205">
        <w:rPr>
          <w:lang w:val="hu-HU"/>
        </w:rPr>
        <w:t xml:space="preserve"> VAGY KORLÁTOZÁSOK AZ ELLÁTÁS ÉS HASZNÁLAT KAPCSÁN</w:t>
      </w:r>
    </w:p>
    <w:p w14:paraId="193F4351" w14:textId="77777777" w:rsidR="00617745" w:rsidRPr="00E1428F" w:rsidRDefault="00617745" w:rsidP="0094659E">
      <w:pPr>
        <w:widowControl w:val="0"/>
        <w:rPr>
          <w:color w:val="000000" w:themeColor="text1"/>
          <w:szCs w:val="22"/>
          <w:lang w:val="hu-HU"/>
        </w:rPr>
      </w:pPr>
    </w:p>
    <w:p w14:paraId="2B064A9A" w14:textId="77777777" w:rsidR="00617745" w:rsidRPr="00E1428F" w:rsidRDefault="00617745" w:rsidP="0094659E">
      <w:pPr>
        <w:widowControl w:val="0"/>
        <w:numPr>
          <w:ilvl w:val="12"/>
          <w:numId w:val="0"/>
        </w:numPr>
        <w:rPr>
          <w:color w:val="000000" w:themeColor="text1"/>
          <w:szCs w:val="22"/>
          <w:lang w:val="hu-HU"/>
        </w:rPr>
      </w:pPr>
      <w:r w:rsidRPr="00E1428F">
        <w:rPr>
          <w:color w:val="000000" w:themeColor="text1"/>
          <w:szCs w:val="22"/>
          <w:lang w:val="hu-HU"/>
        </w:rPr>
        <w:t>Korlátozott érvényű orvosi rendelvényhez kötött gyógyszer (lásd I. Melléklet: Alkalmazási előírás, 4.2 pont).</w:t>
      </w:r>
    </w:p>
    <w:p w14:paraId="2B68B70F" w14:textId="77777777" w:rsidR="00617745" w:rsidRPr="00E1428F" w:rsidRDefault="00617745" w:rsidP="0094659E">
      <w:pPr>
        <w:widowControl w:val="0"/>
        <w:rPr>
          <w:color w:val="000000" w:themeColor="text1"/>
          <w:szCs w:val="22"/>
          <w:lang w:val="hu-HU"/>
        </w:rPr>
      </w:pPr>
    </w:p>
    <w:p w14:paraId="6B438E5E" w14:textId="77777777" w:rsidR="00AB439C" w:rsidRPr="00E1428F" w:rsidRDefault="00AB439C" w:rsidP="0094659E">
      <w:pPr>
        <w:widowControl w:val="0"/>
        <w:rPr>
          <w:color w:val="000000" w:themeColor="text1"/>
          <w:szCs w:val="22"/>
          <w:lang w:val="hu-HU"/>
        </w:rPr>
      </w:pPr>
    </w:p>
    <w:p w14:paraId="19B996C6" w14:textId="373E8E48" w:rsidR="00F87F1E" w:rsidRPr="00A53205" w:rsidRDefault="0097403B" w:rsidP="00E738A8">
      <w:pPr>
        <w:pStyle w:val="Heading1"/>
        <w:ind w:left="567" w:hanging="567"/>
        <w:rPr>
          <w:lang w:val="hu-HU"/>
        </w:rPr>
      </w:pPr>
      <w:r w:rsidRPr="00A53205">
        <w:rPr>
          <w:lang w:val="hu-HU"/>
        </w:rPr>
        <w:t>C.</w:t>
      </w:r>
      <w:r w:rsidRPr="00A53205">
        <w:rPr>
          <w:lang w:val="hu-HU"/>
        </w:rPr>
        <w:tab/>
        <w:t>A FORGALOMBAHOZATALI ENGEDÉLY EGYÉB FELTÉTELEI ÉS KÖVETELMÉNYEI</w:t>
      </w:r>
    </w:p>
    <w:p w14:paraId="7FD9EFAF" w14:textId="77777777" w:rsidR="004E18D3" w:rsidRPr="00E1428F" w:rsidRDefault="004E18D3" w:rsidP="0094659E">
      <w:pPr>
        <w:ind w:right="-1"/>
        <w:rPr>
          <w:noProof/>
          <w:color w:val="000000" w:themeColor="text1"/>
          <w:u w:val="single"/>
          <w:lang w:val="hu-HU"/>
        </w:rPr>
      </w:pPr>
    </w:p>
    <w:p w14:paraId="66CD10E5" w14:textId="77777777" w:rsidR="00B147B8" w:rsidRPr="00A53205" w:rsidRDefault="00B147B8" w:rsidP="0094659E">
      <w:pPr>
        <w:widowControl w:val="0"/>
        <w:numPr>
          <w:ilvl w:val="0"/>
          <w:numId w:val="32"/>
        </w:numPr>
        <w:suppressLineNumbers/>
        <w:tabs>
          <w:tab w:val="left" w:pos="567"/>
        </w:tabs>
        <w:spacing w:line="260" w:lineRule="exact"/>
        <w:ind w:left="360"/>
        <w:rPr>
          <w:b/>
          <w:noProof/>
          <w:color w:val="000000" w:themeColor="text1"/>
          <w:szCs w:val="24"/>
          <w:lang w:val="hu-HU"/>
        </w:rPr>
      </w:pPr>
      <w:r w:rsidRPr="00A53205">
        <w:rPr>
          <w:b/>
          <w:noProof/>
          <w:color w:val="000000" w:themeColor="text1"/>
          <w:szCs w:val="24"/>
          <w:lang w:val="hu-HU"/>
        </w:rPr>
        <w:t xml:space="preserve">Időszakos gyógyszerbiztonsági jelentések </w:t>
      </w:r>
      <w:r w:rsidR="00CE6C78" w:rsidRPr="00A53205">
        <w:rPr>
          <w:b/>
          <w:noProof/>
          <w:color w:val="000000" w:themeColor="text1"/>
          <w:szCs w:val="24"/>
          <w:lang w:val="hu-HU"/>
        </w:rPr>
        <w:t>(Periodic safety update report, PSUR)</w:t>
      </w:r>
    </w:p>
    <w:p w14:paraId="640E1900" w14:textId="77777777" w:rsidR="00B147B8" w:rsidRPr="00A53205" w:rsidRDefault="00B147B8" w:rsidP="0094659E">
      <w:pPr>
        <w:widowControl w:val="0"/>
        <w:ind w:right="-1"/>
        <w:rPr>
          <w:noProof/>
          <w:color w:val="000000" w:themeColor="text1"/>
          <w:u w:val="single"/>
          <w:lang w:val="hu-HU"/>
        </w:rPr>
      </w:pPr>
    </w:p>
    <w:p w14:paraId="0BE1FFDA" w14:textId="74E64934" w:rsidR="00B147B8" w:rsidRPr="00A53205" w:rsidRDefault="00DF132C" w:rsidP="0094659E">
      <w:pPr>
        <w:widowControl w:val="0"/>
        <w:rPr>
          <w:noProof/>
          <w:color w:val="000000" w:themeColor="text1"/>
          <w:szCs w:val="24"/>
          <w:lang w:val="hu-HU"/>
        </w:rPr>
      </w:pPr>
      <w:r w:rsidRPr="00A53205">
        <w:rPr>
          <w:noProof/>
          <w:color w:val="000000" w:themeColor="text1"/>
          <w:szCs w:val="24"/>
          <w:lang w:val="hu-HU"/>
        </w:rPr>
        <w:t>Erre a készítményre a</w:t>
      </w:r>
      <w:r w:rsidR="00CE6C78" w:rsidRPr="00A53205">
        <w:rPr>
          <w:noProof/>
          <w:color w:val="000000" w:themeColor="text1"/>
          <w:szCs w:val="24"/>
          <w:lang w:val="hu-HU"/>
        </w:rPr>
        <w:t xml:space="preserve"> PSUR-okat</w:t>
      </w:r>
      <w:r w:rsidR="00B147B8" w:rsidRPr="00A53205">
        <w:rPr>
          <w:noProof/>
          <w:color w:val="000000" w:themeColor="text1"/>
          <w:szCs w:val="24"/>
          <w:lang w:val="hu-HU"/>
        </w:rPr>
        <w:t xml:space="preserve"> a 2001/83/EK irányelv 107c. cikkének (7) bekezdésében megállapított és az európai internetes gyógyszerportálon nyilvánosságra hozott uniós referencia</w:t>
      </w:r>
      <w:r w:rsidR="00604DB5" w:rsidRPr="00A53205">
        <w:rPr>
          <w:noProof/>
          <w:color w:val="000000" w:themeColor="text1"/>
          <w:szCs w:val="24"/>
          <w:lang w:val="hu-HU"/>
        </w:rPr>
        <w:t>-</w:t>
      </w:r>
      <w:r w:rsidR="00B147B8" w:rsidRPr="00A53205">
        <w:rPr>
          <w:noProof/>
          <w:color w:val="000000" w:themeColor="text1"/>
          <w:szCs w:val="24"/>
          <w:lang w:val="hu-HU"/>
        </w:rPr>
        <w:t>időpontok listája (EURD</w:t>
      </w:r>
      <w:r w:rsidR="00604DB5" w:rsidRPr="00A53205">
        <w:rPr>
          <w:noProof/>
          <w:color w:val="000000" w:themeColor="text1"/>
          <w:szCs w:val="24"/>
          <w:lang w:val="hu-HU"/>
        </w:rPr>
        <w:t>-</w:t>
      </w:r>
      <w:r w:rsidR="00B147B8" w:rsidRPr="00A53205">
        <w:rPr>
          <w:noProof/>
          <w:color w:val="000000" w:themeColor="text1"/>
          <w:szCs w:val="24"/>
          <w:lang w:val="hu-HU"/>
        </w:rPr>
        <w:t>lista)</w:t>
      </w:r>
      <w:r w:rsidRPr="00A53205">
        <w:rPr>
          <w:noProof/>
          <w:color w:val="000000" w:themeColor="text1"/>
          <w:szCs w:val="24"/>
          <w:lang w:val="hu-HU"/>
        </w:rPr>
        <w:t>, illetve annak bármely későbbi frissített változata</w:t>
      </w:r>
      <w:r w:rsidR="00B147B8" w:rsidRPr="00A53205">
        <w:rPr>
          <w:noProof/>
          <w:color w:val="000000" w:themeColor="text1"/>
          <w:szCs w:val="24"/>
          <w:lang w:val="hu-HU"/>
        </w:rPr>
        <w:t xml:space="preserve"> szerinti követelményeknek megfelelően </w:t>
      </w:r>
      <w:r w:rsidRPr="00A53205">
        <w:rPr>
          <w:noProof/>
          <w:color w:val="000000" w:themeColor="text1"/>
          <w:szCs w:val="24"/>
          <w:lang w:val="hu-HU"/>
        </w:rPr>
        <w:t xml:space="preserve">kell </w:t>
      </w:r>
      <w:r w:rsidR="00B147B8" w:rsidRPr="00A53205">
        <w:rPr>
          <w:noProof/>
          <w:color w:val="000000" w:themeColor="text1"/>
          <w:szCs w:val="24"/>
          <w:lang w:val="hu-HU"/>
        </w:rPr>
        <w:t>benyújtani.</w:t>
      </w:r>
    </w:p>
    <w:p w14:paraId="7821026B" w14:textId="77777777" w:rsidR="007D2EA0" w:rsidRPr="00A53205" w:rsidRDefault="007D2EA0" w:rsidP="0094659E">
      <w:pPr>
        <w:widowControl w:val="0"/>
        <w:rPr>
          <w:noProof/>
          <w:color w:val="000000" w:themeColor="text1"/>
          <w:u w:val="single"/>
          <w:lang w:val="hu-HU"/>
        </w:rPr>
      </w:pPr>
    </w:p>
    <w:p w14:paraId="2566B3DD" w14:textId="77777777" w:rsidR="00617745" w:rsidRPr="00E1428F" w:rsidRDefault="00617745" w:rsidP="0094659E">
      <w:pPr>
        <w:widowControl w:val="0"/>
        <w:rPr>
          <w:color w:val="000000" w:themeColor="text1"/>
          <w:szCs w:val="22"/>
          <w:u w:val="single"/>
          <w:lang w:val="hu-HU"/>
        </w:rPr>
      </w:pPr>
    </w:p>
    <w:p w14:paraId="700EFBD3" w14:textId="77777777" w:rsidR="00F87F1E" w:rsidRPr="00A53205" w:rsidRDefault="00B147B8" w:rsidP="006942E9">
      <w:pPr>
        <w:pStyle w:val="Heading1"/>
        <w:ind w:left="567" w:hanging="567"/>
        <w:rPr>
          <w:lang w:val="hu-HU"/>
        </w:rPr>
      </w:pPr>
      <w:r w:rsidRPr="00A53205">
        <w:rPr>
          <w:lang w:val="hu-HU"/>
        </w:rPr>
        <w:t>D.</w:t>
      </w:r>
      <w:r w:rsidRPr="00A53205">
        <w:rPr>
          <w:lang w:val="hu-HU"/>
        </w:rPr>
        <w:tab/>
      </w:r>
      <w:r w:rsidR="00951C20" w:rsidRPr="00A53205">
        <w:rPr>
          <w:lang w:val="hu-HU"/>
        </w:rPr>
        <w:t xml:space="preserve">FELTÉTELEK VAGY KORLÁTOZÁSOK </w:t>
      </w:r>
      <w:r w:rsidR="004D169C" w:rsidRPr="00A53205">
        <w:rPr>
          <w:lang w:val="hu-HU"/>
        </w:rPr>
        <w:t>A GYÓGYSZER BIZTONSÁGOS ÉS HATÉKONY ALKALMAZÁSÁRA VONATKOZÓAN</w:t>
      </w:r>
    </w:p>
    <w:p w14:paraId="09DFC5FE" w14:textId="77777777" w:rsidR="00951C20" w:rsidRPr="00E1428F" w:rsidRDefault="00951C20" w:rsidP="0094659E">
      <w:pPr>
        <w:widowControl w:val="0"/>
        <w:suppressLineNumbers/>
        <w:ind w:right="-1"/>
        <w:rPr>
          <w:noProof/>
          <w:color w:val="000000" w:themeColor="text1"/>
          <w:szCs w:val="22"/>
          <w:lang w:val="hu-HU"/>
        </w:rPr>
      </w:pPr>
    </w:p>
    <w:p w14:paraId="68BB49F5" w14:textId="77777777" w:rsidR="00FB2395" w:rsidRPr="00E1428F" w:rsidRDefault="00FB2395" w:rsidP="0094659E">
      <w:pPr>
        <w:widowControl w:val="0"/>
        <w:numPr>
          <w:ilvl w:val="0"/>
          <w:numId w:val="32"/>
        </w:numPr>
        <w:suppressLineNumbers/>
        <w:tabs>
          <w:tab w:val="left" w:pos="567"/>
        </w:tabs>
        <w:spacing w:line="260" w:lineRule="exact"/>
        <w:ind w:left="360"/>
        <w:rPr>
          <w:b/>
          <w:noProof/>
          <w:color w:val="000000" w:themeColor="text1"/>
          <w:szCs w:val="24"/>
          <w:lang w:val="en-US"/>
        </w:rPr>
      </w:pPr>
      <w:r w:rsidRPr="00E1428F">
        <w:rPr>
          <w:b/>
          <w:noProof/>
          <w:color w:val="000000" w:themeColor="text1"/>
          <w:szCs w:val="24"/>
          <w:lang w:val="en-US"/>
        </w:rPr>
        <w:t xml:space="preserve">Kockázatkezelési terv </w:t>
      </w:r>
    </w:p>
    <w:p w14:paraId="74112E0B" w14:textId="77777777" w:rsidR="00FB2395" w:rsidRPr="00E1428F" w:rsidRDefault="00FB2395" w:rsidP="0094659E">
      <w:pPr>
        <w:widowControl w:val="0"/>
        <w:suppressLineNumbers/>
        <w:rPr>
          <w:b/>
          <w:noProof/>
          <w:color w:val="000000" w:themeColor="text1"/>
          <w:szCs w:val="24"/>
          <w:lang w:val="en-US"/>
        </w:rPr>
      </w:pPr>
    </w:p>
    <w:p w14:paraId="5220475E" w14:textId="4ABC82BE" w:rsidR="00FB2395" w:rsidRPr="00E1428F" w:rsidRDefault="00FB2395" w:rsidP="0094659E">
      <w:pPr>
        <w:widowControl w:val="0"/>
        <w:numPr>
          <w:ilvl w:val="12"/>
          <w:numId w:val="0"/>
        </w:numPr>
        <w:suppressLineNumbers/>
        <w:rPr>
          <w:noProof/>
          <w:color w:val="000000" w:themeColor="text1"/>
          <w:szCs w:val="24"/>
          <w:lang w:val="en-US"/>
        </w:rPr>
      </w:pPr>
      <w:r w:rsidRPr="00E1428F">
        <w:rPr>
          <w:noProof/>
          <w:color w:val="000000" w:themeColor="text1"/>
          <w:szCs w:val="24"/>
          <w:lang w:val="en-US"/>
        </w:rPr>
        <w:t xml:space="preserve">A forgalombahozatali engedély jogosultja </w:t>
      </w:r>
      <w:r w:rsidR="005E20BD" w:rsidRPr="00E1428F">
        <w:rPr>
          <w:noProof/>
          <w:color w:val="000000" w:themeColor="text1"/>
          <w:szCs w:val="24"/>
          <w:lang w:val="en-US"/>
        </w:rPr>
        <w:t xml:space="preserve">(MAH) </w:t>
      </w:r>
      <w:r w:rsidRPr="00E1428F">
        <w:rPr>
          <w:noProof/>
          <w:color w:val="000000" w:themeColor="text1"/>
          <w:szCs w:val="24"/>
          <w:lang w:val="en-US"/>
        </w:rPr>
        <w:t>kötelezi magát, hogy a forgalombahozatali engedély 1.8.2</w:t>
      </w:r>
      <w:r w:rsidR="004D169C" w:rsidRPr="00E1428F">
        <w:rPr>
          <w:noProof/>
          <w:color w:val="000000" w:themeColor="text1"/>
          <w:szCs w:val="24"/>
          <w:lang w:val="en-US"/>
        </w:rPr>
        <w:t> </w:t>
      </w:r>
      <w:r w:rsidRPr="00E1428F">
        <w:rPr>
          <w:noProof/>
          <w:color w:val="000000" w:themeColor="text1"/>
          <w:szCs w:val="24"/>
          <w:lang w:val="en-US"/>
        </w:rPr>
        <w:t>moduljában leírt, jóváhagyott kockázatkezelési tervben, illetve annak jóváhagyott frissített verzióiban részletezett, kötelező farmakovigilanciai tevékenységeket és beavatkozásokat elvégzi.</w:t>
      </w:r>
    </w:p>
    <w:p w14:paraId="3B5EC63A" w14:textId="77777777" w:rsidR="00617745" w:rsidRPr="00E1428F" w:rsidRDefault="00617745" w:rsidP="0094659E">
      <w:pPr>
        <w:widowControl w:val="0"/>
        <w:rPr>
          <w:color w:val="000000" w:themeColor="text1"/>
          <w:szCs w:val="22"/>
          <w:u w:val="single"/>
          <w:lang w:val="hu-HU"/>
        </w:rPr>
      </w:pPr>
    </w:p>
    <w:p w14:paraId="3DE77A2F" w14:textId="77777777" w:rsidR="00FB2395" w:rsidRPr="00E1428F" w:rsidRDefault="00FB2395" w:rsidP="00216C28">
      <w:pPr>
        <w:widowControl w:val="0"/>
        <w:numPr>
          <w:ilvl w:val="12"/>
          <w:numId w:val="0"/>
        </w:numPr>
        <w:suppressLineNumbers/>
        <w:rPr>
          <w:noProof/>
          <w:color w:val="000000" w:themeColor="text1"/>
          <w:szCs w:val="24"/>
          <w:lang w:val="hu-HU"/>
        </w:rPr>
      </w:pPr>
      <w:r w:rsidRPr="00E1428F">
        <w:rPr>
          <w:noProof/>
          <w:color w:val="000000" w:themeColor="text1"/>
          <w:szCs w:val="24"/>
          <w:lang w:val="hu-HU"/>
        </w:rPr>
        <w:t>A frissített kockázatkezelési terv benyújtandó a következő esetekben:</w:t>
      </w:r>
    </w:p>
    <w:p w14:paraId="7447321D" w14:textId="77777777" w:rsidR="00FB2395" w:rsidRPr="00E1428F" w:rsidRDefault="00FB2395" w:rsidP="00216C28">
      <w:pPr>
        <w:widowControl w:val="0"/>
        <w:numPr>
          <w:ilvl w:val="0"/>
          <w:numId w:val="33"/>
        </w:numPr>
        <w:suppressLineNumbers/>
        <w:tabs>
          <w:tab w:val="clear" w:pos="720"/>
          <w:tab w:val="left" w:pos="567"/>
        </w:tabs>
        <w:snapToGrid w:val="0"/>
        <w:spacing w:line="260" w:lineRule="exact"/>
        <w:ind w:left="567" w:right="-1" w:hanging="567"/>
        <w:rPr>
          <w:noProof/>
          <w:color w:val="000000" w:themeColor="text1"/>
          <w:szCs w:val="24"/>
          <w:lang w:val="hu-HU"/>
        </w:rPr>
      </w:pPr>
      <w:r w:rsidRPr="00E1428F">
        <w:rPr>
          <w:noProof/>
          <w:color w:val="000000" w:themeColor="text1"/>
          <w:szCs w:val="24"/>
          <w:lang w:val="hu-HU"/>
        </w:rPr>
        <w:t>ha az Európai Gyógyszerügynökség ezt indítványozza;</w:t>
      </w:r>
    </w:p>
    <w:p w14:paraId="2E44F3C0" w14:textId="739AE8FB" w:rsidR="00FB2395" w:rsidRPr="00E1428F" w:rsidRDefault="00FB2395" w:rsidP="00E738A8">
      <w:pPr>
        <w:keepNext/>
        <w:keepLines/>
        <w:numPr>
          <w:ilvl w:val="0"/>
          <w:numId w:val="33"/>
        </w:numPr>
        <w:suppressLineNumbers/>
        <w:tabs>
          <w:tab w:val="clear" w:pos="720"/>
          <w:tab w:val="left" w:pos="567"/>
        </w:tabs>
        <w:snapToGrid w:val="0"/>
        <w:spacing w:line="260" w:lineRule="exact"/>
        <w:ind w:left="567" w:hanging="567"/>
        <w:rPr>
          <w:noProof/>
          <w:color w:val="000000" w:themeColor="text1"/>
          <w:szCs w:val="24"/>
          <w:lang w:val="hu-HU"/>
        </w:rPr>
      </w:pPr>
      <w:r w:rsidRPr="00E1428F">
        <w:rPr>
          <w:noProof/>
          <w:color w:val="000000" w:themeColor="text1"/>
          <w:szCs w:val="24"/>
          <w:lang w:val="hu-HU"/>
        </w:rPr>
        <w:lastRenderedPageBreak/>
        <w:t>ha a kockázatkezelési rendszerben változás történik, főként azt követően, hogy olyan új információ érkezik, amely az előny/kockázat</w:t>
      </w:r>
      <w:r w:rsidR="00604DB5" w:rsidRPr="00E1428F">
        <w:rPr>
          <w:noProof/>
          <w:color w:val="000000" w:themeColor="text1"/>
          <w:szCs w:val="24"/>
          <w:lang w:val="hu-HU"/>
        </w:rPr>
        <w:t>-</w:t>
      </w:r>
      <w:r w:rsidRPr="00E1428F">
        <w:rPr>
          <w:noProof/>
          <w:color w:val="000000" w:themeColor="text1"/>
          <w:szCs w:val="24"/>
          <w:lang w:val="hu-HU"/>
        </w:rPr>
        <w:t xml:space="preserve">profil jelentős változásához vezethet, illetve (a biztonságos </w:t>
      </w:r>
      <w:r w:rsidRPr="00E1428F">
        <w:rPr>
          <w:noProof/>
          <w:color w:val="000000" w:themeColor="text1"/>
          <w:szCs w:val="24"/>
          <w:lang w:val="hu-HU"/>
        </w:rPr>
        <w:tab/>
        <w:t>gyógyszeralkalmazásra vagy kockázatminimalizálásra irányuló) újabb, meghatározó eredmények születnek.</w:t>
      </w:r>
    </w:p>
    <w:p w14:paraId="2647D0F0" w14:textId="77777777" w:rsidR="00617745" w:rsidRPr="00E1428F" w:rsidRDefault="00951C20" w:rsidP="0094659E">
      <w:pPr>
        <w:keepNext/>
        <w:widowControl w:val="0"/>
        <w:rPr>
          <w:b/>
          <w:color w:val="000000" w:themeColor="text1"/>
          <w:szCs w:val="22"/>
          <w:lang w:val="hu-HU"/>
        </w:rPr>
      </w:pPr>
      <w:r w:rsidRPr="00E1428F">
        <w:rPr>
          <w:color w:val="000000" w:themeColor="text1"/>
          <w:szCs w:val="22"/>
          <w:lang w:val="hu-HU"/>
        </w:rPr>
        <w:br w:type="page"/>
      </w:r>
    </w:p>
    <w:p w14:paraId="2C2745E7" w14:textId="77777777" w:rsidR="00617745" w:rsidRPr="00E1428F" w:rsidRDefault="00617745">
      <w:pPr>
        <w:widowControl w:val="0"/>
        <w:jc w:val="center"/>
        <w:rPr>
          <w:b/>
          <w:color w:val="000000" w:themeColor="text1"/>
          <w:szCs w:val="22"/>
          <w:lang w:val="hu-HU"/>
        </w:rPr>
      </w:pPr>
    </w:p>
    <w:p w14:paraId="79B18A07" w14:textId="77777777" w:rsidR="00617745" w:rsidRPr="00E1428F" w:rsidRDefault="00617745">
      <w:pPr>
        <w:widowControl w:val="0"/>
        <w:jc w:val="center"/>
        <w:rPr>
          <w:b/>
          <w:color w:val="000000" w:themeColor="text1"/>
          <w:szCs w:val="22"/>
          <w:lang w:val="hu-HU"/>
        </w:rPr>
      </w:pPr>
    </w:p>
    <w:p w14:paraId="2B0929F4" w14:textId="77777777" w:rsidR="00617745" w:rsidRPr="00E1428F" w:rsidRDefault="00617745">
      <w:pPr>
        <w:widowControl w:val="0"/>
        <w:jc w:val="center"/>
        <w:rPr>
          <w:b/>
          <w:color w:val="000000" w:themeColor="text1"/>
          <w:szCs w:val="22"/>
          <w:lang w:val="hu-HU"/>
        </w:rPr>
      </w:pPr>
    </w:p>
    <w:p w14:paraId="199B2F6A" w14:textId="77777777" w:rsidR="00617745" w:rsidRPr="00E1428F" w:rsidRDefault="00617745">
      <w:pPr>
        <w:widowControl w:val="0"/>
        <w:jc w:val="center"/>
        <w:rPr>
          <w:b/>
          <w:color w:val="000000" w:themeColor="text1"/>
          <w:szCs w:val="22"/>
          <w:lang w:val="hu-HU"/>
        </w:rPr>
      </w:pPr>
    </w:p>
    <w:p w14:paraId="7176AAB4" w14:textId="77777777" w:rsidR="00617745" w:rsidRPr="00E1428F" w:rsidRDefault="00617745">
      <w:pPr>
        <w:widowControl w:val="0"/>
        <w:jc w:val="center"/>
        <w:rPr>
          <w:b/>
          <w:color w:val="000000" w:themeColor="text1"/>
          <w:szCs w:val="22"/>
          <w:lang w:val="hu-HU"/>
        </w:rPr>
      </w:pPr>
    </w:p>
    <w:p w14:paraId="707FBA3E" w14:textId="77777777" w:rsidR="00617745" w:rsidRPr="00E1428F" w:rsidRDefault="00617745">
      <w:pPr>
        <w:widowControl w:val="0"/>
        <w:jc w:val="center"/>
        <w:rPr>
          <w:b/>
          <w:color w:val="000000" w:themeColor="text1"/>
          <w:szCs w:val="22"/>
          <w:lang w:val="hu-HU"/>
        </w:rPr>
      </w:pPr>
    </w:p>
    <w:p w14:paraId="6F18CA4A" w14:textId="77777777" w:rsidR="00617745" w:rsidRPr="00E1428F" w:rsidRDefault="00617745">
      <w:pPr>
        <w:widowControl w:val="0"/>
        <w:jc w:val="center"/>
        <w:rPr>
          <w:b/>
          <w:color w:val="000000" w:themeColor="text1"/>
          <w:szCs w:val="22"/>
          <w:lang w:val="hu-HU"/>
        </w:rPr>
      </w:pPr>
    </w:p>
    <w:p w14:paraId="25157D22" w14:textId="77777777" w:rsidR="00617745" w:rsidRPr="00E1428F" w:rsidRDefault="00617745">
      <w:pPr>
        <w:widowControl w:val="0"/>
        <w:jc w:val="center"/>
        <w:rPr>
          <w:b/>
          <w:color w:val="000000" w:themeColor="text1"/>
          <w:szCs w:val="22"/>
          <w:lang w:val="hu-HU"/>
        </w:rPr>
      </w:pPr>
    </w:p>
    <w:p w14:paraId="446E4BC1" w14:textId="77777777" w:rsidR="00617745" w:rsidRPr="00E1428F" w:rsidRDefault="00617745">
      <w:pPr>
        <w:widowControl w:val="0"/>
        <w:jc w:val="center"/>
        <w:rPr>
          <w:b/>
          <w:color w:val="000000" w:themeColor="text1"/>
          <w:szCs w:val="22"/>
          <w:lang w:val="hu-HU"/>
        </w:rPr>
      </w:pPr>
    </w:p>
    <w:p w14:paraId="565D131D" w14:textId="77777777" w:rsidR="00617745" w:rsidRPr="00E1428F" w:rsidRDefault="00617745">
      <w:pPr>
        <w:widowControl w:val="0"/>
        <w:jc w:val="center"/>
        <w:rPr>
          <w:b/>
          <w:color w:val="000000" w:themeColor="text1"/>
          <w:szCs w:val="22"/>
          <w:lang w:val="hu-HU"/>
        </w:rPr>
      </w:pPr>
    </w:p>
    <w:p w14:paraId="4BB31DDF" w14:textId="77777777" w:rsidR="00617745" w:rsidRPr="00E1428F" w:rsidRDefault="00617745">
      <w:pPr>
        <w:widowControl w:val="0"/>
        <w:jc w:val="center"/>
        <w:rPr>
          <w:b/>
          <w:color w:val="000000" w:themeColor="text1"/>
          <w:szCs w:val="22"/>
          <w:lang w:val="hu-HU"/>
        </w:rPr>
      </w:pPr>
    </w:p>
    <w:p w14:paraId="318DC1CA" w14:textId="77777777" w:rsidR="00617745" w:rsidRPr="00E1428F" w:rsidRDefault="00617745">
      <w:pPr>
        <w:widowControl w:val="0"/>
        <w:jc w:val="center"/>
        <w:rPr>
          <w:b/>
          <w:color w:val="000000" w:themeColor="text1"/>
          <w:szCs w:val="22"/>
          <w:lang w:val="hu-HU"/>
        </w:rPr>
      </w:pPr>
    </w:p>
    <w:p w14:paraId="26502AB1" w14:textId="77777777" w:rsidR="00617745" w:rsidRPr="00E1428F" w:rsidRDefault="00617745">
      <w:pPr>
        <w:widowControl w:val="0"/>
        <w:jc w:val="center"/>
        <w:rPr>
          <w:b/>
          <w:color w:val="000000" w:themeColor="text1"/>
          <w:szCs w:val="22"/>
          <w:lang w:val="hu-HU"/>
        </w:rPr>
      </w:pPr>
    </w:p>
    <w:p w14:paraId="6C8286A4" w14:textId="77777777" w:rsidR="00617745" w:rsidRPr="00E1428F" w:rsidRDefault="00617745">
      <w:pPr>
        <w:widowControl w:val="0"/>
        <w:jc w:val="center"/>
        <w:rPr>
          <w:b/>
          <w:color w:val="000000" w:themeColor="text1"/>
          <w:szCs w:val="22"/>
          <w:lang w:val="hu-HU"/>
        </w:rPr>
      </w:pPr>
    </w:p>
    <w:p w14:paraId="66742036" w14:textId="77777777" w:rsidR="00617745" w:rsidRPr="00E1428F" w:rsidRDefault="00617745">
      <w:pPr>
        <w:widowControl w:val="0"/>
        <w:jc w:val="center"/>
        <w:rPr>
          <w:b/>
          <w:color w:val="000000" w:themeColor="text1"/>
          <w:szCs w:val="22"/>
          <w:lang w:val="hu-HU"/>
        </w:rPr>
      </w:pPr>
    </w:p>
    <w:p w14:paraId="1004A158" w14:textId="77777777" w:rsidR="00617745" w:rsidRPr="00E1428F" w:rsidRDefault="00617745">
      <w:pPr>
        <w:widowControl w:val="0"/>
        <w:jc w:val="center"/>
        <w:rPr>
          <w:b/>
          <w:color w:val="000000" w:themeColor="text1"/>
          <w:szCs w:val="22"/>
          <w:lang w:val="hu-HU"/>
        </w:rPr>
      </w:pPr>
    </w:p>
    <w:p w14:paraId="1CAE6BC3" w14:textId="77777777" w:rsidR="00617745" w:rsidRPr="00E1428F" w:rsidRDefault="00617745">
      <w:pPr>
        <w:widowControl w:val="0"/>
        <w:jc w:val="center"/>
        <w:rPr>
          <w:b/>
          <w:color w:val="000000" w:themeColor="text1"/>
          <w:szCs w:val="22"/>
          <w:lang w:val="hu-HU"/>
        </w:rPr>
      </w:pPr>
    </w:p>
    <w:p w14:paraId="6A68D38E" w14:textId="77777777" w:rsidR="00617745" w:rsidRPr="00E1428F" w:rsidRDefault="00617745">
      <w:pPr>
        <w:widowControl w:val="0"/>
        <w:jc w:val="center"/>
        <w:rPr>
          <w:b/>
          <w:color w:val="000000" w:themeColor="text1"/>
          <w:szCs w:val="22"/>
          <w:lang w:val="hu-HU"/>
        </w:rPr>
      </w:pPr>
    </w:p>
    <w:p w14:paraId="5288E5DF" w14:textId="77777777" w:rsidR="00617745" w:rsidRDefault="00617745">
      <w:pPr>
        <w:widowControl w:val="0"/>
        <w:jc w:val="center"/>
        <w:rPr>
          <w:b/>
          <w:color w:val="000000" w:themeColor="text1"/>
          <w:szCs w:val="22"/>
          <w:lang w:val="hu-HU"/>
        </w:rPr>
      </w:pPr>
    </w:p>
    <w:p w14:paraId="0BB87CE5" w14:textId="77777777" w:rsidR="0052342C" w:rsidRPr="00E1428F" w:rsidRDefault="0052342C">
      <w:pPr>
        <w:widowControl w:val="0"/>
        <w:jc w:val="center"/>
        <w:rPr>
          <w:b/>
          <w:color w:val="000000" w:themeColor="text1"/>
          <w:szCs w:val="22"/>
          <w:lang w:val="hu-HU"/>
        </w:rPr>
      </w:pPr>
    </w:p>
    <w:p w14:paraId="68E77C71" w14:textId="77777777" w:rsidR="00617745" w:rsidRPr="00E1428F" w:rsidRDefault="00617745">
      <w:pPr>
        <w:widowControl w:val="0"/>
        <w:jc w:val="center"/>
        <w:rPr>
          <w:b/>
          <w:color w:val="000000" w:themeColor="text1"/>
          <w:szCs w:val="22"/>
          <w:lang w:val="hu-HU"/>
        </w:rPr>
      </w:pPr>
    </w:p>
    <w:p w14:paraId="139DF27D" w14:textId="77777777" w:rsidR="00617745" w:rsidRPr="00E1428F" w:rsidRDefault="00617745">
      <w:pPr>
        <w:widowControl w:val="0"/>
        <w:jc w:val="center"/>
        <w:rPr>
          <w:b/>
          <w:color w:val="000000" w:themeColor="text1"/>
          <w:szCs w:val="22"/>
          <w:lang w:val="hu-HU"/>
        </w:rPr>
      </w:pPr>
    </w:p>
    <w:p w14:paraId="2D6C6D6B" w14:textId="77777777" w:rsidR="00617745" w:rsidRPr="00E1428F" w:rsidRDefault="00617745">
      <w:pPr>
        <w:widowControl w:val="0"/>
        <w:jc w:val="center"/>
        <w:rPr>
          <w:b/>
          <w:color w:val="000000" w:themeColor="text1"/>
          <w:szCs w:val="22"/>
          <w:lang w:val="hu-HU"/>
        </w:rPr>
      </w:pPr>
    </w:p>
    <w:p w14:paraId="33AE6AB4" w14:textId="77777777" w:rsidR="00617745" w:rsidRPr="00E1428F" w:rsidRDefault="00617745">
      <w:pPr>
        <w:widowControl w:val="0"/>
        <w:jc w:val="center"/>
        <w:rPr>
          <w:b/>
          <w:color w:val="000000" w:themeColor="text1"/>
          <w:szCs w:val="22"/>
          <w:lang w:val="hu-HU"/>
        </w:rPr>
      </w:pPr>
      <w:r w:rsidRPr="00E1428F">
        <w:rPr>
          <w:b/>
          <w:color w:val="000000" w:themeColor="text1"/>
          <w:szCs w:val="22"/>
          <w:lang w:val="hu-HU"/>
        </w:rPr>
        <w:t>III. MELLÉKLET</w:t>
      </w:r>
    </w:p>
    <w:p w14:paraId="45404425" w14:textId="77777777" w:rsidR="00617745" w:rsidRPr="00E1428F" w:rsidRDefault="00617745">
      <w:pPr>
        <w:widowControl w:val="0"/>
        <w:jc w:val="center"/>
        <w:rPr>
          <w:b/>
          <w:color w:val="000000" w:themeColor="text1"/>
          <w:szCs w:val="22"/>
          <w:lang w:val="hu-HU"/>
        </w:rPr>
      </w:pPr>
    </w:p>
    <w:p w14:paraId="3B92B821" w14:textId="62E8E2B1" w:rsidR="00617745" w:rsidRPr="00E1428F" w:rsidRDefault="00617745" w:rsidP="00E738A8">
      <w:pPr>
        <w:widowControl w:val="0"/>
        <w:jc w:val="center"/>
        <w:outlineLvl w:val="0"/>
        <w:rPr>
          <w:b/>
          <w:color w:val="000000" w:themeColor="text1"/>
          <w:szCs w:val="22"/>
          <w:lang w:val="hu-HU"/>
        </w:rPr>
      </w:pPr>
      <w:r w:rsidRPr="00E1428F">
        <w:rPr>
          <w:b/>
          <w:color w:val="000000" w:themeColor="text1"/>
          <w:szCs w:val="22"/>
          <w:lang w:val="hu-HU"/>
        </w:rPr>
        <w:t>CÍMKESZÖVEG ÉS BETEGTÁJÉKOZTATÓ</w:t>
      </w:r>
    </w:p>
    <w:p w14:paraId="06AE8F87" w14:textId="77777777" w:rsidR="00617745" w:rsidRPr="00E1428F" w:rsidRDefault="00951C20" w:rsidP="0032740B">
      <w:pPr>
        <w:widowControl w:val="0"/>
        <w:rPr>
          <w:color w:val="000000" w:themeColor="text1"/>
          <w:szCs w:val="22"/>
          <w:u w:val="single"/>
          <w:lang w:val="hu-HU"/>
        </w:rPr>
      </w:pPr>
      <w:r w:rsidRPr="00E1428F">
        <w:rPr>
          <w:color w:val="000000" w:themeColor="text1"/>
          <w:szCs w:val="22"/>
          <w:u w:val="single"/>
          <w:lang w:val="hu-HU"/>
        </w:rPr>
        <w:br w:type="page"/>
      </w:r>
    </w:p>
    <w:p w14:paraId="71C4D0BB" w14:textId="77777777" w:rsidR="00617745" w:rsidRPr="00E1428F" w:rsidRDefault="00617745">
      <w:pPr>
        <w:widowControl w:val="0"/>
        <w:rPr>
          <w:color w:val="000000" w:themeColor="text1"/>
          <w:szCs w:val="22"/>
          <w:u w:val="single"/>
          <w:lang w:val="hu-HU"/>
        </w:rPr>
      </w:pPr>
    </w:p>
    <w:p w14:paraId="268899F6" w14:textId="77777777" w:rsidR="00617745" w:rsidRPr="00E1428F" w:rsidRDefault="00617745">
      <w:pPr>
        <w:widowControl w:val="0"/>
        <w:rPr>
          <w:color w:val="000000" w:themeColor="text1"/>
          <w:szCs w:val="22"/>
          <w:u w:val="single"/>
          <w:lang w:val="hu-HU"/>
        </w:rPr>
      </w:pPr>
    </w:p>
    <w:p w14:paraId="618727F0" w14:textId="77777777" w:rsidR="00617745" w:rsidRPr="00E1428F" w:rsidRDefault="00617745">
      <w:pPr>
        <w:widowControl w:val="0"/>
        <w:rPr>
          <w:color w:val="000000" w:themeColor="text1"/>
          <w:szCs w:val="22"/>
          <w:u w:val="single"/>
          <w:lang w:val="hu-HU"/>
        </w:rPr>
      </w:pPr>
    </w:p>
    <w:p w14:paraId="19141D86" w14:textId="77777777" w:rsidR="00617745" w:rsidRPr="00E1428F" w:rsidRDefault="00617745">
      <w:pPr>
        <w:widowControl w:val="0"/>
        <w:rPr>
          <w:color w:val="000000" w:themeColor="text1"/>
          <w:szCs w:val="22"/>
          <w:u w:val="single"/>
          <w:lang w:val="hu-HU"/>
        </w:rPr>
      </w:pPr>
    </w:p>
    <w:p w14:paraId="33BD5068" w14:textId="77777777" w:rsidR="00617745" w:rsidRPr="00E1428F" w:rsidRDefault="00617745">
      <w:pPr>
        <w:widowControl w:val="0"/>
        <w:rPr>
          <w:color w:val="000000" w:themeColor="text1"/>
          <w:szCs w:val="22"/>
          <w:u w:val="single"/>
          <w:lang w:val="hu-HU"/>
        </w:rPr>
      </w:pPr>
    </w:p>
    <w:p w14:paraId="00C27E80" w14:textId="77777777" w:rsidR="00617745" w:rsidRPr="00E1428F" w:rsidRDefault="00617745">
      <w:pPr>
        <w:widowControl w:val="0"/>
        <w:rPr>
          <w:color w:val="000000" w:themeColor="text1"/>
          <w:szCs w:val="22"/>
          <w:u w:val="single"/>
          <w:lang w:val="hu-HU"/>
        </w:rPr>
      </w:pPr>
    </w:p>
    <w:p w14:paraId="407BAA60" w14:textId="77777777" w:rsidR="00617745" w:rsidRPr="00E1428F" w:rsidRDefault="00617745">
      <w:pPr>
        <w:widowControl w:val="0"/>
        <w:rPr>
          <w:color w:val="000000" w:themeColor="text1"/>
          <w:szCs w:val="22"/>
          <w:u w:val="single"/>
          <w:lang w:val="hu-HU"/>
        </w:rPr>
      </w:pPr>
    </w:p>
    <w:p w14:paraId="6343EF5A" w14:textId="77777777" w:rsidR="00617745" w:rsidRPr="00E1428F" w:rsidRDefault="00617745">
      <w:pPr>
        <w:widowControl w:val="0"/>
        <w:rPr>
          <w:color w:val="000000" w:themeColor="text1"/>
          <w:szCs w:val="22"/>
          <w:u w:val="single"/>
          <w:lang w:val="hu-HU"/>
        </w:rPr>
      </w:pPr>
    </w:p>
    <w:p w14:paraId="40424A21" w14:textId="77777777" w:rsidR="00617745" w:rsidRPr="00E1428F" w:rsidRDefault="00617745">
      <w:pPr>
        <w:widowControl w:val="0"/>
        <w:rPr>
          <w:color w:val="000000" w:themeColor="text1"/>
          <w:szCs w:val="22"/>
          <w:u w:val="single"/>
          <w:lang w:val="hu-HU"/>
        </w:rPr>
      </w:pPr>
    </w:p>
    <w:p w14:paraId="4A22A62F" w14:textId="77777777" w:rsidR="00617745" w:rsidRPr="00E1428F" w:rsidRDefault="00617745">
      <w:pPr>
        <w:widowControl w:val="0"/>
        <w:rPr>
          <w:color w:val="000000" w:themeColor="text1"/>
          <w:szCs w:val="22"/>
          <w:u w:val="single"/>
          <w:lang w:val="hu-HU"/>
        </w:rPr>
      </w:pPr>
    </w:p>
    <w:p w14:paraId="2E4E3CE1" w14:textId="77777777" w:rsidR="00617745" w:rsidRPr="00E1428F" w:rsidRDefault="00617745">
      <w:pPr>
        <w:widowControl w:val="0"/>
        <w:rPr>
          <w:color w:val="000000" w:themeColor="text1"/>
          <w:szCs w:val="22"/>
          <w:u w:val="single"/>
          <w:lang w:val="hu-HU"/>
        </w:rPr>
      </w:pPr>
    </w:p>
    <w:p w14:paraId="0A825B7C" w14:textId="77777777" w:rsidR="00617745" w:rsidRPr="00E1428F" w:rsidRDefault="00617745">
      <w:pPr>
        <w:widowControl w:val="0"/>
        <w:rPr>
          <w:color w:val="000000" w:themeColor="text1"/>
          <w:szCs w:val="22"/>
          <w:u w:val="single"/>
          <w:lang w:val="hu-HU"/>
        </w:rPr>
      </w:pPr>
    </w:p>
    <w:p w14:paraId="45FC4C0F" w14:textId="77777777" w:rsidR="00617745" w:rsidRPr="00E1428F" w:rsidRDefault="00617745">
      <w:pPr>
        <w:widowControl w:val="0"/>
        <w:rPr>
          <w:color w:val="000000" w:themeColor="text1"/>
          <w:szCs w:val="22"/>
          <w:u w:val="single"/>
          <w:lang w:val="hu-HU"/>
        </w:rPr>
      </w:pPr>
    </w:p>
    <w:p w14:paraId="7AFEB523" w14:textId="77777777" w:rsidR="00617745" w:rsidRPr="00E1428F" w:rsidRDefault="00617745">
      <w:pPr>
        <w:widowControl w:val="0"/>
        <w:rPr>
          <w:color w:val="000000" w:themeColor="text1"/>
          <w:szCs w:val="22"/>
          <w:u w:val="single"/>
          <w:lang w:val="hu-HU"/>
        </w:rPr>
      </w:pPr>
    </w:p>
    <w:p w14:paraId="1877E9D1" w14:textId="77777777" w:rsidR="00617745" w:rsidRPr="00E1428F" w:rsidRDefault="00617745">
      <w:pPr>
        <w:widowControl w:val="0"/>
        <w:rPr>
          <w:color w:val="000000" w:themeColor="text1"/>
          <w:szCs w:val="22"/>
          <w:u w:val="single"/>
          <w:lang w:val="hu-HU"/>
        </w:rPr>
      </w:pPr>
    </w:p>
    <w:p w14:paraId="4B51B232" w14:textId="77777777" w:rsidR="00617745" w:rsidRPr="00E1428F" w:rsidRDefault="00617745">
      <w:pPr>
        <w:widowControl w:val="0"/>
        <w:rPr>
          <w:color w:val="000000" w:themeColor="text1"/>
          <w:szCs w:val="22"/>
          <w:u w:val="single"/>
          <w:lang w:val="hu-HU"/>
        </w:rPr>
      </w:pPr>
    </w:p>
    <w:p w14:paraId="182DF5A5" w14:textId="77777777" w:rsidR="00617745" w:rsidRPr="00E1428F" w:rsidRDefault="00617745">
      <w:pPr>
        <w:widowControl w:val="0"/>
        <w:rPr>
          <w:color w:val="000000" w:themeColor="text1"/>
          <w:szCs w:val="22"/>
          <w:u w:val="single"/>
          <w:lang w:val="hu-HU"/>
        </w:rPr>
      </w:pPr>
    </w:p>
    <w:p w14:paraId="36356760" w14:textId="77777777" w:rsidR="00617745" w:rsidRPr="00E1428F" w:rsidRDefault="00617745">
      <w:pPr>
        <w:widowControl w:val="0"/>
        <w:rPr>
          <w:color w:val="000000" w:themeColor="text1"/>
          <w:szCs w:val="22"/>
          <w:u w:val="single"/>
          <w:lang w:val="hu-HU"/>
        </w:rPr>
      </w:pPr>
    </w:p>
    <w:p w14:paraId="39CB9CB3" w14:textId="77777777" w:rsidR="00617745" w:rsidRPr="00E1428F" w:rsidRDefault="00617745">
      <w:pPr>
        <w:widowControl w:val="0"/>
        <w:rPr>
          <w:color w:val="000000" w:themeColor="text1"/>
          <w:szCs w:val="22"/>
          <w:u w:val="single"/>
          <w:lang w:val="hu-HU"/>
        </w:rPr>
      </w:pPr>
    </w:p>
    <w:p w14:paraId="53475C2A" w14:textId="77777777" w:rsidR="00617745" w:rsidRDefault="00617745">
      <w:pPr>
        <w:widowControl w:val="0"/>
        <w:rPr>
          <w:color w:val="000000" w:themeColor="text1"/>
          <w:szCs w:val="22"/>
          <w:u w:val="single"/>
          <w:lang w:val="hu-HU"/>
        </w:rPr>
      </w:pPr>
    </w:p>
    <w:p w14:paraId="5FC2929B" w14:textId="77777777" w:rsidR="0052342C" w:rsidRPr="00E1428F" w:rsidRDefault="0052342C">
      <w:pPr>
        <w:widowControl w:val="0"/>
        <w:rPr>
          <w:color w:val="000000" w:themeColor="text1"/>
          <w:szCs w:val="22"/>
          <w:u w:val="single"/>
          <w:lang w:val="hu-HU"/>
        </w:rPr>
      </w:pPr>
    </w:p>
    <w:p w14:paraId="73A788A1" w14:textId="77777777" w:rsidR="00617745" w:rsidRPr="00E1428F" w:rsidRDefault="00617745">
      <w:pPr>
        <w:widowControl w:val="0"/>
        <w:rPr>
          <w:color w:val="000000" w:themeColor="text1"/>
          <w:szCs w:val="22"/>
          <w:u w:val="single"/>
          <w:lang w:val="hu-HU"/>
        </w:rPr>
      </w:pPr>
    </w:p>
    <w:p w14:paraId="7D316C5D" w14:textId="77777777" w:rsidR="00617745" w:rsidRPr="00E1428F" w:rsidRDefault="00617745">
      <w:pPr>
        <w:widowControl w:val="0"/>
        <w:rPr>
          <w:color w:val="000000" w:themeColor="text1"/>
          <w:szCs w:val="22"/>
          <w:u w:val="single"/>
          <w:lang w:val="hu-HU"/>
        </w:rPr>
      </w:pPr>
    </w:p>
    <w:p w14:paraId="50BD121F" w14:textId="248C0C87" w:rsidR="00617745" w:rsidRPr="00E1428F" w:rsidRDefault="00617745" w:rsidP="00E738A8">
      <w:pPr>
        <w:pStyle w:val="Heading1"/>
        <w:jc w:val="center"/>
        <w:rPr>
          <w:szCs w:val="22"/>
          <w:lang w:val="hu-HU"/>
        </w:rPr>
      </w:pPr>
      <w:r w:rsidRPr="00A53205">
        <w:rPr>
          <w:lang w:val="hu-HU"/>
        </w:rPr>
        <w:t>A. CÍMKESZÖVEG</w:t>
      </w:r>
    </w:p>
    <w:p w14:paraId="006D0C40" w14:textId="77777777" w:rsidR="00617745" w:rsidRPr="00E1428F" w:rsidRDefault="004E04B9" w:rsidP="0032740B">
      <w:pPr>
        <w:pStyle w:val="anything"/>
        <w:rPr>
          <w:color w:val="000000" w:themeColor="text1"/>
          <w:szCs w:val="22"/>
          <w:u w:val="single"/>
          <w:lang w:val="hu-HU"/>
        </w:rPr>
      </w:pPr>
      <w:r w:rsidRPr="00E1428F">
        <w:rPr>
          <w:color w:val="000000" w:themeColor="text1"/>
          <w:szCs w:val="22"/>
          <w:u w:val="single"/>
          <w:lang w:val="hu-HU"/>
        </w:rPr>
        <w:br w:type="page"/>
      </w:r>
    </w:p>
    <w:p w14:paraId="727BB6AF"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r w:rsidRPr="00E1428F">
        <w:rPr>
          <w:b/>
          <w:caps/>
          <w:color w:val="000000" w:themeColor="text1"/>
          <w:szCs w:val="22"/>
          <w:lang w:val="hu-HU"/>
        </w:rPr>
        <w:lastRenderedPageBreak/>
        <w:t xml:space="preserve">A KÜLSŐ CSOMAGOLÁSON és A KÖZVETLEN CSOMAGOLÁSON FELTÜNTETENDŐ ADATOK </w:t>
      </w:r>
    </w:p>
    <w:p w14:paraId="0F1C43B3" w14:textId="77777777" w:rsidR="00DF132C" w:rsidRPr="00E1428F" w:rsidRDefault="00DF132C">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p>
    <w:p w14:paraId="4A5DED3D"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Rapamune 60 </w:t>
      </w:r>
      <w:r w:rsidRPr="00E1428F">
        <w:rPr>
          <w:b/>
          <w:color w:val="000000" w:themeColor="text1"/>
          <w:szCs w:val="22"/>
          <w:lang w:val="hu-HU"/>
        </w:rPr>
        <w:t>ml</w:t>
      </w:r>
      <w:r w:rsidRPr="00E1428F">
        <w:rPr>
          <w:b/>
          <w:caps/>
          <w:color w:val="000000" w:themeColor="text1"/>
          <w:szCs w:val="22"/>
          <w:lang w:val="hu-HU"/>
        </w:rPr>
        <w:t xml:space="preserve"> oldat, külső DOBOZ (TARTALMA: FECSKENDŐK/PALACK DOBOZBAN)</w:t>
      </w:r>
    </w:p>
    <w:p w14:paraId="10631461" w14:textId="77777777" w:rsidR="00617745" w:rsidRPr="00E1428F" w:rsidRDefault="00617745">
      <w:pPr>
        <w:pStyle w:val="Header"/>
        <w:tabs>
          <w:tab w:val="clear" w:pos="4320"/>
          <w:tab w:val="clear" w:pos="8640"/>
        </w:tabs>
        <w:rPr>
          <w:color w:val="000000" w:themeColor="text1"/>
          <w:szCs w:val="22"/>
          <w:lang w:val="hu-HU"/>
        </w:rPr>
      </w:pPr>
    </w:p>
    <w:p w14:paraId="44119133" w14:textId="77777777" w:rsidR="00617745" w:rsidRPr="00E1428F" w:rsidRDefault="00617745">
      <w:pPr>
        <w:pStyle w:val="Header"/>
        <w:tabs>
          <w:tab w:val="clear" w:pos="4320"/>
          <w:tab w:val="clear" w:pos="8640"/>
        </w:tabs>
        <w:rPr>
          <w:color w:val="000000" w:themeColor="text1"/>
          <w:szCs w:val="22"/>
          <w:lang w:val="hu-HU"/>
        </w:rPr>
      </w:pPr>
    </w:p>
    <w:p w14:paraId="70FC21B3"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13A5B782" w14:textId="77777777" w:rsidR="00617745" w:rsidRPr="00E1428F" w:rsidRDefault="00617745">
      <w:pPr>
        <w:widowControl w:val="0"/>
        <w:rPr>
          <w:color w:val="000000" w:themeColor="text1"/>
          <w:szCs w:val="22"/>
          <w:lang w:val="hu-HU"/>
        </w:rPr>
      </w:pPr>
    </w:p>
    <w:p w14:paraId="577DA3DB"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Rapamune 1 mg/ml belsőleges oldat</w:t>
      </w:r>
    </w:p>
    <w:p w14:paraId="0A03FA27" w14:textId="77777777" w:rsidR="00617745" w:rsidRPr="00E1428F" w:rsidRDefault="002A1B92">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55A06BBB" w14:textId="77777777" w:rsidR="00617745" w:rsidRPr="00E1428F" w:rsidRDefault="00617745">
      <w:pPr>
        <w:widowControl w:val="0"/>
        <w:rPr>
          <w:color w:val="000000" w:themeColor="text1"/>
          <w:szCs w:val="22"/>
          <w:lang w:val="hu-HU"/>
        </w:rPr>
      </w:pPr>
    </w:p>
    <w:p w14:paraId="0651BC4E" w14:textId="77777777" w:rsidR="00617745" w:rsidRPr="00E1428F" w:rsidRDefault="00617745">
      <w:pPr>
        <w:widowControl w:val="0"/>
        <w:rPr>
          <w:color w:val="000000" w:themeColor="text1"/>
          <w:szCs w:val="22"/>
          <w:lang w:val="hu-HU"/>
        </w:rPr>
      </w:pPr>
    </w:p>
    <w:p w14:paraId="08B1A7DF"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Hatóanyag(OK) MEGNEVEZÉSE</w:t>
      </w:r>
    </w:p>
    <w:p w14:paraId="2281DDF2" w14:textId="77777777" w:rsidR="00617745" w:rsidRPr="00E1428F" w:rsidRDefault="00617745">
      <w:pPr>
        <w:widowControl w:val="0"/>
        <w:rPr>
          <w:color w:val="000000" w:themeColor="text1"/>
          <w:szCs w:val="22"/>
          <w:lang w:val="hu-HU"/>
        </w:rPr>
      </w:pPr>
    </w:p>
    <w:p w14:paraId="6B2C4EC6" w14:textId="77777777" w:rsidR="00617745" w:rsidRPr="00E1428F" w:rsidRDefault="00617745">
      <w:pPr>
        <w:widowControl w:val="0"/>
        <w:rPr>
          <w:color w:val="000000" w:themeColor="text1"/>
          <w:szCs w:val="22"/>
          <w:lang w:val="hu-HU"/>
        </w:rPr>
      </w:pPr>
      <w:r w:rsidRPr="00E1428F">
        <w:rPr>
          <w:rStyle w:val="Strong"/>
          <w:b w:val="0"/>
          <w:color w:val="000000" w:themeColor="text1"/>
          <w:szCs w:val="22"/>
          <w:lang w:val="hu-HU"/>
        </w:rPr>
        <w:t>A Rapamune milliliterenként 1 mg szirolimuszt tartalmaz</w:t>
      </w:r>
      <w:r w:rsidRPr="00E1428F">
        <w:rPr>
          <w:color w:val="000000" w:themeColor="text1"/>
          <w:szCs w:val="22"/>
          <w:lang w:val="hu-HU"/>
        </w:rPr>
        <w:t>.</w:t>
      </w:r>
    </w:p>
    <w:p w14:paraId="1DD6F52C" w14:textId="77777777" w:rsidR="00617745" w:rsidRPr="00E1428F" w:rsidRDefault="00617745" w:rsidP="00325219">
      <w:pPr>
        <w:widowControl w:val="0"/>
        <w:rPr>
          <w:color w:val="000000" w:themeColor="text1"/>
          <w:szCs w:val="22"/>
          <w:lang w:val="hu-HU"/>
        </w:rPr>
      </w:pPr>
      <w:r w:rsidRPr="00E1428F">
        <w:rPr>
          <w:color w:val="000000" w:themeColor="text1"/>
          <w:szCs w:val="22"/>
          <w:lang w:val="hu-HU"/>
        </w:rPr>
        <w:t>Egy db 60 ml</w:t>
      </w:r>
      <w:r w:rsidRPr="00E1428F">
        <w:rPr>
          <w:color w:val="000000" w:themeColor="text1"/>
          <w:szCs w:val="22"/>
          <w:lang w:val="hu-HU"/>
        </w:rPr>
        <w:noBreakHyphen/>
        <w:t>es palack Rapamune 60 mg szirolimuszt tartalmaz.</w:t>
      </w:r>
    </w:p>
    <w:p w14:paraId="5A885A8C" w14:textId="77777777" w:rsidR="00617745" w:rsidRPr="00E1428F" w:rsidRDefault="00617745">
      <w:pPr>
        <w:widowControl w:val="0"/>
        <w:rPr>
          <w:color w:val="000000" w:themeColor="text1"/>
          <w:szCs w:val="22"/>
          <w:lang w:val="hu-HU"/>
        </w:rPr>
      </w:pPr>
    </w:p>
    <w:p w14:paraId="3C06843A" w14:textId="77777777" w:rsidR="00AB439C" w:rsidRPr="00E1428F" w:rsidRDefault="00AB439C">
      <w:pPr>
        <w:widowControl w:val="0"/>
        <w:rPr>
          <w:color w:val="000000" w:themeColor="text1"/>
          <w:szCs w:val="22"/>
          <w:lang w:val="hu-HU"/>
        </w:rPr>
      </w:pPr>
    </w:p>
    <w:p w14:paraId="610B76F7"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3.</w:t>
      </w:r>
      <w:r w:rsidRPr="00E1428F">
        <w:rPr>
          <w:b/>
          <w:caps/>
          <w:color w:val="000000" w:themeColor="text1"/>
          <w:szCs w:val="22"/>
          <w:lang w:val="hu-HU"/>
        </w:rPr>
        <w:tab/>
        <w:t>Segédanyagok FELSOROLÁSA</w:t>
      </w:r>
    </w:p>
    <w:p w14:paraId="0FDFD007" w14:textId="77777777" w:rsidR="00617745" w:rsidRPr="00E1428F" w:rsidRDefault="00617745">
      <w:pPr>
        <w:widowControl w:val="0"/>
        <w:rPr>
          <w:color w:val="000000" w:themeColor="text1"/>
          <w:szCs w:val="22"/>
          <w:lang w:val="hu-HU"/>
        </w:rPr>
      </w:pPr>
    </w:p>
    <w:p w14:paraId="183C5E68"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 xml:space="preserve">További összetevők: etanol, </w:t>
      </w:r>
      <w:r w:rsidR="00B72B71" w:rsidRPr="00E1428F">
        <w:rPr>
          <w:color w:val="000000" w:themeColor="text1"/>
          <w:szCs w:val="22"/>
          <w:lang w:val="hu-HU"/>
        </w:rPr>
        <w:t xml:space="preserve">propilén-glikol (E1520), </w:t>
      </w:r>
      <w:r w:rsidRPr="00E1428F">
        <w:rPr>
          <w:color w:val="000000" w:themeColor="text1"/>
          <w:szCs w:val="22"/>
          <w:lang w:val="hu-HU"/>
        </w:rPr>
        <w:t>szója zsírsavak. További információért lásd a betegtájékoztatót.</w:t>
      </w:r>
    </w:p>
    <w:p w14:paraId="5EFE88A8" w14:textId="77777777" w:rsidR="00617745" w:rsidRPr="00E1428F" w:rsidRDefault="00617745">
      <w:pPr>
        <w:widowControl w:val="0"/>
        <w:rPr>
          <w:color w:val="000000" w:themeColor="text1"/>
          <w:szCs w:val="22"/>
          <w:lang w:val="hu-HU"/>
        </w:rPr>
      </w:pPr>
    </w:p>
    <w:p w14:paraId="65CD7CCE" w14:textId="77777777" w:rsidR="00617745" w:rsidRPr="00E1428F" w:rsidRDefault="00617745">
      <w:pPr>
        <w:widowControl w:val="0"/>
        <w:rPr>
          <w:color w:val="000000" w:themeColor="text1"/>
          <w:szCs w:val="22"/>
          <w:lang w:val="hu-HU"/>
        </w:rPr>
      </w:pPr>
    </w:p>
    <w:p w14:paraId="1739DAA2"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21852CA1" w14:textId="77777777" w:rsidR="00617745" w:rsidRPr="00E1428F" w:rsidRDefault="00617745">
      <w:pPr>
        <w:widowControl w:val="0"/>
        <w:rPr>
          <w:color w:val="000000" w:themeColor="text1"/>
          <w:szCs w:val="22"/>
          <w:lang w:val="hu-HU"/>
        </w:rPr>
      </w:pPr>
    </w:p>
    <w:p w14:paraId="0D0DE3AC" w14:textId="77777777" w:rsidR="00617745" w:rsidRPr="00E1428F" w:rsidRDefault="00617745">
      <w:pPr>
        <w:widowControl w:val="0"/>
        <w:rPr>
          <w:color w:val="000000" w:themeColor="text1"/>
          <w:szCs w:val="22"/>
          <w:lang w:val="hu-HU"/>
        </w:rPr>
      </w:pPr>
      <w:r w:rsidRPr="00E1428F">
        <w:rPr>
          <w:color w:val="000000" w:themeColor="text1"/>
          <w:szCs w:val="22"/>
          <w:lang w:val="hu-HU"/>
        </w:rPr>
        <w:t>Belsőleges oldat</w:t>
      </w:r>
    </w:p>
    <w:p w14:paraId="68E40663" w14:textId="77777777" w:rsidR="00617745" w:rsidRPr="00E1428F" w:rsidRDefault="00617745">
      <w:pPr>
        <w:widowControl w:val="0"/>
        <w:rPr>
          <w:color w:val="000000" w:themeColor="text1"/>
          <w:szCs w:val="22"/>
          <w:lang w:val="hu-HU"/>
        </w:rPr>
      </w:pPr>
    </w:p>
    <w:p w14:paraId="0ED5FA0E" w14:textId="77777777" w:rsidR="00617745" w:rsidRPr="00E1428F" w:rsidRDefault="00617745">
      <w:pPr>
        <w:widowControl w:val="0"/>
        <w:rPr>
          <w:color w:val="000000" w:themeColor="text1"/>
          <w:szCs w:val="22"/>
          <w:lang w:val="hu-HU"/>
        </w:rPr>
      </w:pPr>
      <w:r w:rsidRPr="00E1428F">
        <w:rPr>
          <w:color w:val="000000" w:themeColor="text1"/>
          <w:szCs w:val="22"/>
          <w:lang w:val="hu-HU"/>
        </w:rPr>
        <w:t>1 db palack</w:t>
      </w:r>
    </w:p>
    <w:p w14:paraId="41E6A8C1" w14:textId="77777777" w:rsidR="00617745" w:rsidRPr="00E1428F" w:rsidRDefault="00617745">
      <w:pPr>
        <w:widowControl w:val="0"/>
        <w:rPr>
          <w:color w:val="000000" w:themeColor="text1"/>
          <w:szCs w:val="22"/>
          <w:lang w:val="hu-HU"/>
        </w:rPr>
      </w:pPr>
      <w:r w:rsidRPr="00E1428F">
        <w:rPr>
          <w:color w:val="000000" w:themeColor="text1"/>
          <w:szCs w:val="22"/>
          <w:lang w:val="hu-HU"/>
        </w:rPr>
        <w:t>30 db adagoló fecskendő</w:t>
      </w:r>
    </w:p>
    <w:p w14:paraId="48E4BA65" w14:textId="77777777" w:rsidR="00617745" w:rsidRPr="00E1428F" w:rsidRDefault="00617745">
      <w:pPr>
        <w:widowControl w:val="0"/>
        <w:rPr>
          <w:color w:val="000000" w:themeColor="text1"/>
          <w:szCs w:val="22"/>
          <w:lang w:val="hu-HU"/>
        </w:rPr>
      </w:pPr>
      <w:r w:rsidRPr="00E1428F">
        <w:rPr>
          <w:color w:val="000000" w:themeColor="text1"/>
          <w:szCs w:val="22"/>
          <w:lang w:val="hu-HU"/>
        </w:rPr>
        <w:t>1 fecskendő adapter</w:t>
      </w:r>
    </w:p>
    <w:p w14:paraId="09CF9D12" w14:textId="77777777" w:rsidR="00617745" w:rsidRPr="00E1428F" w:rsidRDefault="00617745">
      <w:pPr>
        <w:widowControl w:val="0"/>
        <w:rPr>
          <w:color w:val="000000" w:themeColor="text1"/>
          <w:szCs w:val="22"/>
          <w:lang w:val="hu-HU"/>
        </w:rPr>
      </w:pPr>
      <w:r w:rsidRPr="00E1428F">
        <w:rPr>
          <w:color w:val="000000" w:themeColor="text1"/>
          <w:szCs w:val="22"/>
          <w:lang w:val="hu-HU"/>
        </w:rPr>
        <w:t>1 hordozható táska</w:t>
      </w:r>
    </w:p>
    <w:p w14:paraId="7CC96FFC" w14:textId="77777777" w:rsidR="00617745" w:rsidRPr="00E1428F" w:rsidRDefault="00617745">
      <w:pPr>
        <w:widowControl w:val="0"/>
        <w:rPr>
          <w:color w:val="000000" w:themeColor="text1"/>
          <w:szCs w:val="22"/>
          <w:lang w:val="hu-HU"/>
        </w:rPr>
      </w:pPr>
    </w:p>
    <w:p w14:paraId="56DA1C71" w14:textId="77777777" w:rsidR="00617745" w:rsidRPr="00E1428F" w:rsidRDefault="00617745">
      <w:pPr>
        <w:widowControl w:val="0"/>
        <w:rPr>
          <w:color w:val="000000" w:themeColor="text1"/>
          <w:szCs w:val="22"/>
          <w:lang w:val="hu-HU"/>
        </w:rPr>
      </w:pPr>
    </w:p>
    <w:p w14:paraId="08820BAC" w14:textId="77777777" w:rsidR="00617745" w:rsidRPr="00E1428F" w:rsidRDefault="00617745">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MÓDJA(I)</w:t>
      </w:r>
    </w:p>
    <w:p w14:paraId="00067930" w14:textId="77777777" w:rsidR="00617745" w:rsidRPr="00E1428F" w:rsidRDefault="00617745">
      <w:pPr>
        <w:widowControl w:val="0"/>
        <w:rPr>
          <w:color w:val="000000" w:themeColor="text1"/>
          <w:szCs w:val="22"/>
          <w:lang w:val="hu-HU"/>
        </w:rPr>
      </w:pPr>
    </w:p>
    <w:p w14:paraId="1363E6A7" w14:textId="77777777" w:rsidR="00617745" w:rsidRPr="00E1428F" w:rsidRDefault="00617745">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7A9461B1" w14:textId="77777777" w:rsidR="00617745" w:rsidRPr="00E1428F" w:rsidRDefault="000D4D2C" w:rsidP="008A4E4D">
      <w:pPr>
        <w:widowControl w:val="0"/>
        <w:rPr>
          <w:b/>
          <w:color w:val="000000" w:themeColor="text1"/>
          <w:szCs w:val="22"/>
          <w:lang w:val="hu-HU"/>
        </w:rPr>
      </w:pPr>
      <w:r w:rsidRPr="00E1428F">
        <w:rPr>
          <w:b/>
          <w:color w:val="000000" w:themeColor="text1"/>
          <w:szCs w:val="22"/>
          <w:lang w:val="hu-HU"/>
        </w:rPr>
        <w:t>Szájon át történő alkalmazásra.</w:t>
      </w:r>
    </w:p>
    <w:p w14:paraId="2974C6AC" w14:textId="77777777" w:rsidR="00617745" w:rsidRPr="00E1428F" w:rsidRDefault="00617745">
      <w:pPr>
        <w:widowControl w:val="0"/>
        <w:rPr>
          <w:color w:val="000000" w:themeColor="text1"/>
          <w:szCs w:val="22"/>
          <w:lang w:val="hu-HU"/>
        </w:rPr>
      </w:pPr>
    </w:p>
    <w:p w14:paraId="7FF67033" w14:textId="77777777" w:rsidR="00617745" w:rsidRPr="00E1428F" w:rsidRDefault="00617745">
      <w:pPr>
        <w:widowControl w:val="0"/>
        <w:rPr>
          <w:color w:val="000000" w:themeColor="text1"/>
          <w:szCs w:val="22"/>
          <w:lang w:val="hu-HU"/>
        </w:rPr>
      </w:pPr>
    </w:p>
    <w:p w14:paraId="2C3B4BD1" w14:textId="77777777" w:rsidR="00617745" w:rsidRPr="00E1428F" w:rsidRDefault="00617745">
      <w:pPr>
        <w:pStyle w:val="BodyTextIndent2"/>
        <w:widowControl w:val="0"/>
        <w:pBdr>
          <w:top w:val="single" w:sz="4" w:space="1" w:color="auto"/>
          <w:left w:val="single" w:sz="4" w:space="4" w:color="auto"/>
          <w:bottom w:val="single" w:sz="4" w:space="1" w:color="auto"/>
          <w:right w:val="single" w:sz="4" w:space="4" w:color="auto"/>
        </w:pBdr>
        <w:shd w:val="clear" w:color="auto" w:fill="auto"/>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79D84AFE" w14:textId="77777777" w:rsidR="00617745" w:rsidRPr="00E1428F" w:rsidRDefault="00617745">
      <w:pPr>
        <w:widowControl w:val="0"/>
        <w:rPr>
          <w:b/>
          <w:color w:val="000000" w:themeColor="text1"/>
          <w:szCs w:val="22"/>
          <w:lang w:val="hu-HU"/>
        </w:rPr>
      </w:pPr>
    </w:p>
    <w:p w14:paraId="79C1E9B5"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1F2FB347" w14:textId="77777777" w:rsidR="00617745" w:rsidRPr="00E1428F" w:rsidRDefault="00617745">
      <w:pPr>
        <w:widowControl w:val="0"/>
        <w:rPr>
          <w:color w:val="000000" w:themeColor="text1"/>
          <w:szCs w:val="22"/>
          <w:lang w:val="hu-HU"/>
        </w:rPr>
      </w:pPr>
    </w:p>
    <w:p w14:paraId="03FD5B47" w14:textId="77777777" w:rsidR="00617745" w:rsidRPr="00E1428F" w:rsidRDefault="00617745">
      <w:pPr>
        <w:widowControl w:val="0"/>
        <w:rPr>
          <w:color w:val="000000" w:themeColor="text1"/>
          <w:szCs w:val="22"/>
          <w:lang w:val="hu-HU"/>
        </w:rPr>
      </w:pPr>
    </w:p>
    <w:p w14:paraId="29A353EA"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79D6F66B" w14:textId="77777777" w:rsidR="00617745" w:rsidRPr="00E1428F" w:rsidRDefault="00617745">
      <w:pPr>
        <w:widowControl w:val="0"/>
        <w:rPr>
          <w:color w:val="000000" w:themeColor="text1"/>
          <w:szCs w:val="22"/>
          <w:lang w:val="hu-HU"/>
        </w:rPr>
      </w:pPr>
    </w:p>
    <w:p w14:paraId="46B872D6" w14:textId="77777777" w:rsidR="00617745" w:rsidRPr="00E1428F" w:rsidRDefault="00617745">
      <w:pPr>
        <w:widowControl w:val="0"/>
        <w:rPr>
          <w:b/>
          <w:color w:val="000000" w:themeColor="text1"/>
          <w:szCs w:val="22"/>
          <w:lang w:val="hu-HU"/>
        </w:rPr>
      </w:pPr>
    </w:p>
    <w:p w14:paraId="2D1A6146"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681272A0" w14:textId="77777777" w:rsidR="00617745" w:rsidRPr="00E1428F" w:rsidRDefault="00617745">
      <w:pPr>
        <w:widowControl w:val="0"/>
        <w:rPr>
          <w:color w:val="000000" w:themeColor="text1"/>
          <w:szCs w:val="22"/>
          <w:lang w:val="hu-HU"/>
        </w:rPr>
      </w:pPr>
    </w:p>
    <w:p w14:paraId="26C446CF" w14:textId="77777777" w:rsidR="00617745" w:rsidRPr="00E1428F" w:rsidRDefault="00617745">
      <w:pPr>
        <w:widowControl w:val="0"/>
        <w:rPr>
          <w:color w:val="000000" w:themeColor="text1"/>
          <w:szCs w:val="22"/>
          <w:lang w:val="hu-HU"/>
        </w:rPr>
      </w:pPr>
      <w:r w:rsidRPr="00E1428F">
        <w:rPr>
          <w:color w:val="000000" w:themeColor="text1"/>
          <w:szCs w:val="22"/>
          <w:lang w:val="hu-HU"/>
        </w:rPr>
        <w:t>Felhasználható:</w:t>
      </w:r>
    </w:p>
    <w:p w14:paraId="52DD2F24" w14:textId="77777777" w:rsidR="00617745" w:rsidRPr="00E1428F" w:rsidRDefault="00617745">
      <w:pPr>
        <w:widowControl w:val="0"/>
        <w:rPr>
          <w:color w:val="000000" w:themeColor="text1"/>
          <w:szCs w:val="22"/>
          <w:lang w:val="hu-HU"/>
        </w:rPr>
      </w:pPr>
    </w:p>
    <w:p w14:paraId="0A665DE9" w14:textId="77777777" w:rsidR="00617745" w:rsidRPr="00E1428F" w:rsidRDefault="00617745">
      <w:pPr>
        <w:widowControl w:val="0"/>
        <w:rPr>
          <w:color w:val="000000" w:themeColor="text1"/>
          <w:szCs w:val="22"/>
          <w:lang w:val="hu-HU"/>
        </w:rPr>
      </w:pPr>
    </w:p>
    <w:p w14:paraId="142D615B"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KÜLÖNLEGES TÁROLÁSI ELŐÍRÁSOK</w:t>
      </w:r>
    </w:p>
    <w:p w14:paraId="2BFC8BE5" w14:textId="77777777" w:rsidR="00617745" w:rsidRPr="00E1428F" w:rsidRDefault="00617745">
      <w:pPr>
        <w:widowControl w:val="0"/>
        <w:rPr>
          <w:color w:val="000000" w:themeColor="text1"/>
          <w:szCs w:val="22"/>
          <w:lang w:val="hu-HU"/>
        </w:rPr>
      </w:pPr>
    </w:p>
    <w:p w14:paraId="128F8DA3" w14:textId="36EED895" w:rsidR="00426FD1" w:rsidRPr="00E1428F" w:rsidRDefault="00617745">
      <w:pPr>
        <w:widowControl w:val="0"/>
        <w:rPr>
          <w:color w:val="000000" w:themeColor="text1"/>
          <w:szCs w:val="22"/>
          <w:lang w:val="hu-HU"/>
        </w:rPr>
      </w:pPr>
      <w:r w:rsidRPr="00E1428F">
        <w:rPr>
          <w:color w:val="000000" w:themeColor="text1"/>
          <w:szCs w:val="22"/>
          <w:lang w:val="hu-HU"/>
        </w:rPr>
        <w:t>Hűtőszekrényben (2</w:t>
      </w:r>
      <w:r w:rsidR="00604DB5" w:rsidRPr="00E1428F">
        <w:rPr>
          <w:color w:val="000000" w:themeColor="text1"/>
          <w:szCs w:val="22"/>
          <w:lang w:val="hu-HU"/>
        </w:rPr>
        <w:t xml:space="preserve"> </w:t>
      </w:r>
      <w:r w:rsidRPr="00E1428F">
        <w:rPr>
          <w:color w:val="000000" w:themeColor="text1"/>
          <w:szCs w:val="22"/>
          <w:lang w:val="hu-HU"/>
        </w:rPr>
        <w:t>°C–8</w:t>
      </w:r>
      <w:r w:rsidR="00604DB5" w:rsidRPr="00E1428F">
        <w:rPr>
          <w:color w:val="000000" w:themeColor="text1"/>
          <w:szCs w:val="22"/>
          <w:lang w:val="hu-HU"/>
        </w:rPr>
        <w:t xml:space="preserve"> </w:t>
      </w:r>
      <w:r w:rsidRPr="00E1428F">
        <w:rPr>
          <w:color w:val="000000" w:themeColor="text1"/>
          <w:szCs w:val="22"/>
          <w:lang w:val="hu-HU"/>
        </w:rPr>
        <w:t xml:space="preserve">°C) tárolandó. </w:t>
      </w:r>
    </w:p>
    <w:p w14:paraId="28395798" w14:textId="77777777" w:rsidR="00617745" w:rsidRPr="00E1428F" w:rsidRDefault="00617745">
      <w:pPr>
        <w:widowControl w:val="0"/>
        <w:rPr>
          <w:color w:val="000000" w:themeColor="text1"/>
          <w:szCs w:val="22"/>
          <w:lang w:val="hu-HU"/>
        </w:rPr>
      </w:pPr>
      <w:r w:rsidRPr="00E1428F">
        <w:rPr>
          <w:color w:val="000000" w:themeColor="text1"/>
          <w:szCs w:val="22"/>
          <w:lang w:val="hu-HU"/>
        </w:rPr>
        <w:t>A fénytől való védelem érdekében az eredeti palackban tárolandó.</w:t>
      </w:r>
    </w:p>
    <w:p w14:paraId="3AE23098" w14:textId="77777777" w:rsidR="00617745" w:rsidRPr="00E1428F" w:rsidRDefault="00617745">
      <w:pPr>
        <w:widowControl w:val="0"/>
        <w:rPr>
          <w:color w:val="000000" w:themeColor="text1"/>
          <w:szCs w:val="22"/>
          <w:lang w:val="hu-HU"/>
        </w:rPr>
      </w:pPr>
    </w:p>
    <w:p w14:paraId="126F10E9" w14:textId="77777777" w:rsidR="00617745" w:rsidRPr="00E1428F" w:rsidRDefault="00617745">
      <w:pPr>
        <w:widowControl w:val="0"/>
        <w:rPr>
          <w:color w:val="000000" w:themeColor="text1"/>
          <w:szCs w:val="22"/>
          <w:lang w:val="hu-HU"/>
        </w:rPr>
      </w:pPr>
      <w:r w:rsidRPr="00E1428F">
        <w:rPr>
          <w:color w:val="000000" w:themeColor="text1"/>
          <w:szCs w:val="22"/>
          <w:lang w:val="hu-HU"/>
        </w:rPr>
        <w:t>A palack felbontása után 30 napon belül felhasználandó.</w:t>
      </w:r>
    </w:p>
    <w:p w14:paraId="49E87E61" w14:textId="77777777" w:rsidR="00617745" w:rsidRPr="00E1428F" w:rsidRDefault="00617745">
      <w:pPr>
        <w:widowControl w:val="0"/>
        <w:rPr>
          <w:color w:val="000000" w:themeColor="text1"/>
          <w:szCs w:val="22"/>
          <w:lang w:val="hu-HU"/>
        </w:rPr>
      </w:pPr>
      <w:r w:rsidRPr="00E1428F">
        <w:rPr>
          <w:color w:val="000000" w:themeColor="text1"/>
          <w:szCs w:val="22"/>
          <w:lang w:val="hu-HU"/>
        </w:rPr>
        <w:t>Az adagolófecskendő megtöltése után 24 órán belül felhasználandó.</w:t>
      </w:r>
    </w:p>
    <w:p w14:paraId="774530DE" w14:textId="77777777" w:rsidR="00617745" w:rsidRPr="00E1428F" w:rsidRDefault="00617745">
      <w:pPr>
        <w:widowControl w:val="0"/>
        <w:rPr>
          <w:color w:val="000000" w:themeColor="text1"/>
          <w:szCs w:val="22"/>
          <w:lang w:val="hu-HU"/>
        </w:rPr>
      </w:pPr>
      <w:r w:rsidRPr="00E1428F">
        <w:rPr>
          <w:color w:val="000000" w:themeColor="text1"/>
          <w:szCs w:val="22"/>
          <w:lang w:val="hu-HU"/>
        </w:rPr>
        <w:t>Hígítás után a készítményt azonnal fel kell használni.</w:t>
      </w:r>
    </w:p>
    <w:p w14:paraId="3470A87D" w14:textId="77777777" w:rsidR="00617745" w:rsidRPr="00E1428F" w:rsidRDefault="00617745">
      <w:pPr>
        <w:widowControl w:val="0"/>
        <w:rPr>
          <w:color w:val="000000" w:themeColor="text1"/>
          <w:szCs w:val="22"/>
          <w:lang w:val="hu-HU"/>
        </w:rPr>
      </w:pPr>
    </w:p>
    <w:p w14:paraId="60FC965B" w14:textId="77777777" w:rsidR="00617745" w:rsidRPr="00E1428F" w:rsidRDefault="00617745">
      <w:pPr>
        <w:widowControl w:val="0"/>
        <w:rPr>
          <w:color w:val="000000" w:themeColor="text1"/>
          <w:szCs w:val="22"/>
          <w:lang w:val="hu-HU"/>
        </w:rPr>
      </w:pPr>
    </w:p>
    <w:p w14:paraId="5520FDD2" w14:textId="77777777" w:rsidR="00617745" w:rsidRPr="00E1428F" w:rsidRDefault="00617745">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6DB6362E" w14:textId="77777777" w:rsidR="00617745" w:rsidRPr="00E1428F" w:rsidRDefault="00617745">
      <w:pPr>
        <w:widowControl w:val="0"/>
        <w:rPr>
          <w:color w:val="000000" w:themeColor="text1"/>
          <w:szCs w:val="22"/>
          <w:lang w:val="hu-HU"/>
        </w:rPr>
      </w:pPr>
    </w:p>
    <w:p w14:paraId="02497B33" w14:textId="77777777" w:rsidR="00617745" w:rsidRPr="00E1428F" w:rsidRDefault="00617745">
      <w:pPr>
        <w:widowControl w:val="0"/>
        <w:tabs>
          <w:tab w:val="left" w:pos="426"/>
        </w:tabs>
        <w:rPr>
          <w:color w:val="000000" w:themeColor="text1"/>
          <w:szCs w:val="22"/>
          <w:lang w:val="hu-HU"/>
        </w:rPr>
      </w:pPr>
    </w:p>
    <w:p w14:paraId="58080A00" w14:textId="03F7939D"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47747DDD" w14:textId="77777777" w:rsidR="00617745" w:rsidRPr="00E1428F" w:rsidRDefault="00617745">
      <w:pPr>
        <w:widowControl w:val="0"/>
        <w:rPr>
          <w:color w:val="000000" w:themeColor="text1"/>
          <w:szCs w:val="22"/>
          <w:lang w:val="hu-HU"/>
        </w:rPr>
      </w:pPr>
    </w:p>
    <w:p w14:paraId="5B0D6C4A"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2D002707"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79E610B4"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0A1BCF71" w14:textId="77777777" w:rsidR="0023401B" w:rsidRPr="00E1428F" w:rsidRDefault="0023401B" w:rsidP="0023401B">
      <w:pPr>
        <w:rPr>
          <w:color w:val="000000" w:themeColor="text1"/>
          <w:szCs w:val="22"/>
          <w:lang w:val="de-DE"/>
        </w:rPr>
      </w:pPr>
      <w:r w:rsidRPr="00E1428F">
        <w:rPr>
          <w:color w:val="000000" w:themeColor="text1"/>
          <w:szCs w:val="22"/>
          <w:lang w:val="de-DE"/>
        </w:rPr>
        <w:t>Belgium</w:t>
      </w:r>
    </w:p>
    <w:p w14:paraId="67F1D3E0" w14:textId="77777777" w:rsidR="00617745" w:rsidRPr="00E1428F" w:rsidRDefault="00617745">
      <w:pPr>
        <w:widowControl w:val="0"/>
        <w:rPr>
          <w:color w:val="000000" w:themeColor="text1"/>
          <w:szCs w:val="22"/>
          <w:lang w:val="hu-HU"/>
        </w:rPr>
      </w:pPr>
    </w:p>
    <w:p w14:paraId="435A308F" w14:textId="77777777" w:rsidR="00617745" w:rsidRPr="00E1428F" w:rsidRDefault="00617745">
      <w:pPr>
        <w:widowControl w:val="0"/>
        <w:rPr>
          <w:color w:val="000000" w:themeColor="text1"/>
          <w:szCs w:val="22"/>
          <w:lang w:val="hu-HU"/>
        </w:rPr>
      </w:pPr>
    </w:p>
    <w:p w14:paraId="7605C546" w14:textId="4BE6AC73"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w:t>
      </w:r>
    </w:p>
    <w:p w14:paraId="566DFAC6" w14:textId="77777777" w:rsidR="00617745" w:rsidRPr="00E1428F" w:rsidRDefault="00617745">
      <w:pPr>
        <w:widowControl w:val="0"/>
        <w:rPr>
          <w:b/>
          <w:color w:val="000000" w:themeColor="text1"/>
          <w:szCs w:val="22"/>
          <w:lang w:val="hu-HU"/>
        </w:rPr>
      </w:pPr>
    </w:p>
    <w:p w14:paraId="543A70F2" w14:textId="77777777" w:rsidR="00617745" w:rsidRPr="00E1428F" w:rsidRDefault="00617745">
      <w:pPr>
        <w:widowControl w:val="0"/>
        <w:tabs>
          <w:tab w:val="left" w:pos="567"/>
        </w:tabs>
        <w:outlineLvl w:val="0"/>
        <w:rPr>
          <w:color w:val="000000" w:themeColor="text1"/>
          <w:szCs w:val="22"/>
          <w:lang w:val="hu-HU"/>
        </w:rPr>
      </w:pPr>
      <w:r w:rsidRPr="00E1428F">
        <w:rPr>
          <w:color w:val="000000" w:themeColor="text1"/>
          <w:szCs w:val="22"/>
          <w:lang w:val="hu-HU"/>
        </w:rPr>
        <w:t>EU/1/01/171/001</w:t>
      </w:r>
    </w:p>
    <w:p w14:paraId="610BC6C8" w14:textId="77777777" w:rsidR="00617745" w:rsidRPr="00E1428F" w:rsidRDefault="00617745">
      <w:pPr>
        <w:pStyle w:val="anything"/>
        <w:rPr>
          <w:color w:val="000000" w:themeColor="text1"/>
          <w:szCs w:val="22"/>
          <w:lang w:val="hu-HU"/>
        </w:rPr>
      </w:pPr>
    </w:p>
    <w:p w14:paraId="1BD5E2D1" w14:textId="77777777" w:rsidR="00617745" w:rsidRPr="00E1428F" w:rsidRDefault="00617745">
      <w:pPr>
        <w:widowControl w:val="0"/>
        <w:rPr>
          <w:color w:val="000000" w:themeColor="text1"/>
          <w:szCs w:val="22"/>
          <w:lang w:val="hu-HU"/>
        </w:rPr>
      </w:pPr>
    </w:p>
    <w:p w14:paraId="776B1E93"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6380E583" w14:textId="77777777" w:rsidR="00617745" w:rsidRPr="00E1428F" w:rsidRDefault="00617745">
      <w:pPr>
        <w:widowControl w:val="0"/>
        <w:rPr>
          <w:color w:val="000000" w:themeColor="text1"/>
          <w:szCs w:val="22"/>
          <w:lang w:val="hu-HU"/>
        </w:rPr>
      </w:pPr>
    </w:p>
    <w:p w14:paraId="62F1B305" w14:textId="77777777" w:rsidR="00617745" w:rsidRPr="00E1428F" w:rsidRDefault="00617745">
      <w:pPr>
        <w:widowControl w:val="0"/>
        <w:rPr>
          <w:color w:val="000000" w:themeColor="text1"/>
          <w:szCs w:val="22"/>
          <w:lang w:val="hu-HU"/>
        </w:rPr>
      </w:pPr>
      <w:r w:rsidRPr="00E1428F">
        <w:rPr>
          <w:color w:val="000000" w:themeColor="text1"/>
          <w:szCs w:val="22"/>
          <w:lang w:val="hu-HU"/>
        </w:rPr>
        <w:t>Gy.sz.:</w:t>
      </w:r>
    </w:p>
    <w:p w14:paraId="6D6DBE40" w14:textId="77777777" w:rsidR="00617745" w:rsidRPr="00E1428F" w:rsidRDefault="00617745">
      <w:pPr>
        <w:widowControl w:val="0"/>
        <w:rPr>
          <w:color w:val="000000" w:themeColor="text1"/>
          <w:szCs w:val="22"/>
          <w:lang w:val="hu-HU"/>
        </w:rPr>
      </w:pPr>
    </w:p>
    <w:p w14:paraId="26288B9F" w14:textId="77777777" w:rsidR="00617745" w:rsidRPr="00E1428F" w:rsidRDefault="00617745">
      <w:pPr>
        <w:pStyle w:val="anything"/>
        <w:tabs>
          <w:tab w:val="left" w:pos="567"/>
        </w:tabs>
        <w:rPr>
          <w:color w:val="000000" w:themeColor="text1"/>
          <w:szCs w:val="22"/>
          <w:lang w:val="hu-HU"/>
        </w:rPr>
      </w:pPr>
    </w:p>
    <w:p w14:paraId="7C811BAA"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4E04B9" w:rsidRPr="00E1428F">
        <w:rPr>
          <w:b/>
          <w:color w:val="000000" w:themeColor="text1"/>
          <w:szCs w:val="22"/>
          <w:lang w:val="hu-HU"/>
        </w:rPr>
        <w:t>E</w:t>
      </w:r>
      <w:r w:rsidRPr="00E1428F">
        <w:rPr>
          <w:b/>
          <w:color w:val="000000" w:themeColor="text1"/>
          <w:szCs w:val="22"/>
          <w:lang w:val="hu-HU"/>
        </w:rPr>
        <w:t xml:space="preserve"> </w:t>
      </w:r>
    </w:p>
    <w:p w14:paraId="000F3ED9" w14:textId="77777777" w:rsidR="00617745" w:rsidRPr="00E1428F" w:rsidRDefault="00617745">
      <w:pPr>
        <w:widowControl w:val="0"/>
        <w:rPr>
          <w:color w:val="000000" w:themeColor="text1"/>
          <w:szCs w:val="22"/>
          <w:lang w:val="hu-HU"/>
        </w:rPr>
      </w:pPr>
    </w:p>
    <w:p w14:paraId="63EAC87F" w14:textId="77777777" w:rsidR="00617745" w:rsidRPr="00E1428F" w:rsidRDefault="00617745">
      <w:pPr>
        <w:widowControl w:val="0"/>
        <w:rPr>
          <w:color w:val="000000" w:themeColor="text1"/>
          <w:szCs w:val="22"/>
          <w:lang w:val="hu-HU"/>
        </w:rPr>
      </w:pPr>
    </w:p>
    <w:p w14:paraId="411A9CC9"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AZ ALKALMAZÁSRA VONATKOZÓ UTASÍTÁSOK</w:t>
      </w:r>
    </w:p>
    <w:p w14:paraId="34FD9AAB" w14:textId="77777777" w:rsidR="00617745" w:rsidRPr="00E1428F" w:rsidRDefault="00617745">
      <w:pPr>
        <w:widowControl w:val="0"/>
        <w:rPr>
          <w:color w:val="000000" w:themeColor="text1"/>
          <w:szCs w:val="22"/>
          <w:lang w:val="hu-HU"/>
        </w:rPr>
      </w:pPr>
    </w:p>
    <w:p w14:paraId="00236F30" w14:textId="77777777" w:rsidR="00617745" w:rsidRPr="00E1428F" w:rsidRDefault="00617745">
      <w:pPr>
        <w:widowControl w:val="0"/>
        <w:rPr>
          <w:color w:val="000000" w:themeColor="text1"/>
          <w:szCs w:val="22"/>
          <w:lang w:val="hu-HU"/>
        </w:rPr>
      </w:pPr>
    </w:p>
    <w:p w14:paraId="6A6D287A" w14:textId="6B729D61"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78B6B852" w14:textId="77777777" w:rsidR="00617745" w:rsidRPr="00E1428F" w:rsidRDefault="00617745">
      <w:pPr>
        <w:widowControl w:val="0"/>
        <w:rPr>
          <w:color w:val="000000" w:themeColor="text1"/>
          <w:szCs w:val="22"/>
          <w:lang w:val="hu-HU"/>
        </w:rPr>
      </w:pPr>
    </w:p>
    <w:p w14:paraId="14CA0E83" w14:textId="77777777" w:rsidR="00617745" w:rsidRPr="00E1428F" w:rsidRDefault="000D4D2C">
      <w:pPr>
        <w:widowControl w:val="0"/>
        <w:outlineLvl w:val="0"/>
        <w:rPr>
          <w:color w:val="000000" w:themeColor="text1"/>
          <w:szCs w:val="22"/>
          <w:lang w:val="hu-HU"/>
        </w:rPr>
      </w:pPr>
      <w:r w:rsidRPr="00E1428F">
        <w:rPr>
          <w:color w:val="000000" w:themeColor="text1"/>
          <w:szCs w:val="22"/>
          <w:lang w:val="hu-HU"/>
        </w:rPr>
        <w:t>Rapamune 1 mg/ml</w:t>
      </w:r>
    </w:p>
    <w:p w14:paraId="269B80A6" w14:textId="77777777" w:rsidR="003D64DA" w:rsidRPr="00E1428F" w:rsidRDefault="003D64DA">
      <w:pPr>
        <w:widowControl w:val="0"/>
        <w:outlineLvl w:val="0"/>
        <w:rPr>
          <w:color w:val="000000" w:themeColor="text1"/>
          <w:szCs w:val="22"/>
          <w:lang w:val="hu-HU"/>
        </w:rPr>
      </w:pPr>
    </w:p>
    <w:p w14:paraId="36A3179A" w14:textId="77777777" w:rsidR="00A875E0" w:rsidRPr="00E1428F" w:rsidRDefault="00A875E0">
      <w:pPr>
        <w:widowControl w:val="0"/>
        <w:outlineLvl w:val="0"/>
        <w:rPr>
          <w:color w:val="000000" w:themeColor="text1"/>
          <w:szCs w:val="22"/>
          <w:lang w:val="hu-HU"/>
        </w:rPr>
      </w:pPr>
    </w:p>
    <w:p w14:paraId="29CD4ABC" w14:textId="77777777" w:rsidR="00A875E0" w:rsidRPr="00E1428F" w:rsidRDefault="00A875E0" w:rsidP="00C92368">
      <w:pPr>
        <w:widowControl w:val="0"/>
        <w:numPr>
          <w:ilvl w:val="1"/>
          <w:numId w:val="35"/>
        </w:numPr>
        <w:pBdr>
          <w:top w:val="single" w:sz="4" w:space="1" w:color="auto"/>
          <w:left w:val="single" w:sz="4" w:space="4" w:color="auto"/>
          <w:bottom w:val="single" w:sz="4" w:space="1" w:color="auto"/>
          <w:right w:val="single" w:sz="4" w:space="4" w:color="auto"/>
        </w:pBdr>
        <w:tabs>
          <w:tab w:val="left" w:pos="567"/>
        </w:tabs>
        <w:ind w:hanging="1650"/>
        <w:outlineLvl w:val="0"/>
        <w:rPr>
          <w:i/>
          <w:noProof/>
          <w:color w:val="000000" w:themeColor="text1"/>
        </w:rPr>
      </w:pPr>
      <w:r w:rsidRPr="00E1428F">
        <w:rPr>
          <w:b/>
          <w:noProof/>
          <w:color w:val="000000" w:themeColor="text1"/>
        </w:rPr>
        <w:t>EGYEDI AZONOSÍTÓ – 2D VONALKÓD</w:t>
      </w:r>
    </w:p>
    <w:p w14:paraId="43B8D554" w14:textId="77777777" w:rsidR="00A875E0" w:rsidRPr="00E1428F" w:rsidRDefault="00A875E0" w:rsidP="00C92368">
      <w:pPr>
        <w:widowControl w:val="0"/>
        <w:rPr>
          <w:noProof/>
          <w:color w:val="000000" w:themeColor="text1"/>
        </w:rPr>
      </w:pPr>
    </w:p>
    <w:p w14:paraId="24DCD8D9" w14:textId="77777777" w:rsidR="00A875E0" w:rsidRPr="00E1428F" w:rsidRDefault="00A875E0" w:rsidP="00C92368">
      <w:pPr>
        <w:widowControl w:val="0"/>
        <w:rPr>
          <w:noProof/>
          <w:color w:val="000000" w:themeColor="text1"/>
          <w:shd w:val="clear" w:color="auto" w:fill="CCCCCC"/>
        </w:rPr>
      </w:pPr>
      <w:r w:rsidRPr="00E1428F">
        <w:rPr>
          <w:noProof/>
          <w:color w:val="000000" w:themeColor="text1"/>
          <w:highlight w:val="lightGray"/>
        </w:rPr>
        <w:t>Egyedi azonosítójú 2D vonalkóddal ellátva.</w:t>
      </w:r>
    </w:p>
    <w:p w14:paraId="4777D4CC" w14:textId="77777777" w:rsidR="00A875E0" w:rsidRPr="00E1428F" w:rsidRDefault="00A875E0" w:rsidP="00C92368">
      <w:pPr>
        <w:widowControl w:val="0"/>
        <w:rPr>
          <w:noProof/>
          <w:color w:val="000000" w:themeColor="text1"/>
        </w:rPr>
      </w:pPr>
    </w:p>
    <w:p w14:paraId="5B2B7963" w14:textId="77777777" w:rsidR="00A875E0" w:rsidRPr="00E1428F" w:rsidRDefault="00A875E0" w:rsidP="00C92368">
      <w:pPr>
        <w:widowControl w:val="0"/>
        <w:rPr>
          <w:noProof/>
          <w:color w:val="000000" w:themeColor="text1"/>
        </w:rPr>
      </w:pPr>
    </w:p>
    <w:p w14:paraId="2DDCBEA8" w14:textId="77777777" w:rsidR="00A875E0" w:rsidRPr="00E1428F" w:rsidRDefault="00A875E0" w:rsidP="006C7112">
      <w:pPr>
        <w:keepNext/>
        <w:keepLines/>
        <w:widowControl w:val="0"/>
        <w:numPr>
          <w:ilvl w:val="1"/>
          <w:numId w:val="35"/>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themeColor="text1"/>
        </w:rPr>
      </w:pPr>
      <w:r w:rsidRPr="00E1428F">
        <w:rPr>
          <w:b/>
          <w:noProof/>
          <w:color w:val="000000" w:themeColor="text1"/>
        </w:rPr>
        <w:t>EGYEDI AZONOSÍTÓ OLVASHATÓ FORMÁTUMA</w:t>
      </w:r>
    </w:p>
    <w:p w14:paraId="088AF7E5" w14:textId="77777777" w:rsidR="00A875E0" w:rsidRPr="00E1428F" w:rsidRDefault="00A875E0" w:rsidP="006C7112">
      <w:pPr>
        <w:keepNext/>
        <w:keepLines/>
        <w:widowControl w:val="0"/>
        <w:rPr>
          <w:noProof/>
          <w:color w:val="000000" w:themeColor="text1"/>
        </w:rPr>
      </w:pPr>
    </w:p>
    <w:p w14:paraId="5654BCE5" w14:textId="77777777" w:rsidR="00A875E0" w:rsidRPr="00E1428F" w:rsidRDefault="00A875E0" w:rsidP="006C7112">
      <w:pPr>
        <w:keepNext/>
        <w:keepLines/>
        <w:widowControl w:val="0"/>
        <w:rPr>
          <w:color w:val="000000" w:themeColor="text1"/>
        </w:rPr>
      </w:pPr>
      <w:r w:rsidRPr="00E1428F">
        <w:rPr>
          <w:color w:val="000000" w:themeColor="text1"/>
        </w:rPr>
        <w:t>PC</w:t>
      </w:r>
    </w:p>
    <w:p w14:paraId="0BDF7995" w14:textId="77777777" w:rsidR="00A875E0" w:rsidRPr="00E1428F" w:rsidRDefault="00A875E0" w:rsidP="006C7112">
      <w:pPr>
        <w:keepNext/>
        <w:keepLines/>
        <w:widowControl w:val="0"/>
        <w:rPr>
          <w:color w:val="000000" w:themeColor="text1"/>
        </w:rPr>
      </w:pPr>
      <w:r w:rsidRPr="00E1428F">
        <w:rPr>
          <w:color w:val="000000" w:themeColor="text1"/>
        </w:rPr>
        <w:t>SN</w:t>
      </w:r>
    </w:p>
    <w:p w14:paraId="1747FB2F" w14:textId="77777777" w:rsidR="00A875E0" w:rsidRPr="00E1428F" w:rsidRDefault="00A875E0" w:rsidP="0094659E">
      <w:pPr>
        <w:widowControl w:val="0"/>
        <w:rPr>
          <w:color w:val="000000" w:themeColor="text1"/>
        </w:rPr>
      </w:pPr>
      <w:r w:rsidRPr="00E1428F">
        <w:rPr>
          <w:color w:val="000000" w:themeColor="text1"/>
        </w:rPr>
        <w:t>NN</w:t>
      </w:r>
    </w:p>
    <w:p w14:paraId="3F7BFA70" w14:textId="77777777" w:rsidR="00617745" w:rsidRPr="00E1428F" w:rsidRDefault="00617745" w:rsidP="0094659E">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KÜLSŐ CSOMAGOLÁSON és A KÖZVETLEN CSOMAGOLÁSON FELTÜNTETENDŐ ADATOK </w:t>
      </w:r>
    </w:p>
    <w:p w14:paraId="124375A7" w14:textId="77777777" w:rsidR="00DF132C" w:rsidRPr="00E1428F" w:rsidRDefault="00DF132C">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p>
    <w:p w14:paraId="41054EC6" w14:textId="77777777" w:rsidR="00617745" w:rsidRPr="00E1428F" w:rsidRDefault="00617745">
      <w:pPr>
        <w:widowControl w:val="0"/>
        <w:pBdr>
          <w:top w:val="single" w:sz="4" w:space="1" w:color="auto"/>
          <w:left w:val="single" w:sz="4" w:space="4" w:color="auto"/>
          <w:bottom w:val="single" w:sz="4" w:space="1" w:color="auto"/>
          <w:right w:val="single" w:sz="4" w:space="4" w:color="auto"/>
        </w:pBdr>
        <w:outlineLvl w:val="0"/>
        <w:rPr>
          <w:b/>
          <w:caps/>
          <w:color w:val="000000" w:themeColor="text1"/>
          <w:szCs w:val="22"/>
          <w:lang w:val="hu-HU"/>
        </w:rPr>
      </w:pPr>
      <w:r w:rsidRPr="00E1428F">
        <w:rPr>
          <w:b/>
          <w:caps/>
          <w:color w:val="000000" w:themeColor="text1"/>
          <w:szCs w:val="22"/>
          <w:lang w:val="hu-HU"/>
        </w:rPr>
        <w:t>KÖZVETLEN doboz:</w:t>
      </w:r>
      <w:r w:rsidR="00CF4E5E" w:rsidRPr="00E1428F">
        <w:rPr>
          <w:b/>
          <w:caps/>
          <w:color w:val="000000" w:themeColor="text1"/>
          <w:szCs w:val="22"/>
          <w:lang w:val="hu-HU"/>
        </w:rPr>
        <w:t xml:space="preserve"> </w:t>
      </w:r>
      <w:r w:rsidRPr="00E1428F">
        <w:rPr>
          <w:b/>
          <w:caps/>
          <w:color w:val="000000" w:themeColor="text1"/>
          <w:szCs w:val="22"/>
          <w:lang w:val="hu-HU"/>
        </w:rPr>
        <w:t>60 ml-es PALACK</w:t>
      </w:r>
    </w:p>
    <w:p w14:paraId="03ABEA3C" w14:textId="77777777" w:rsidR="00617745" w:rsidRPr="00E1428F" w:rsidRDefault="00617745">
      <w:pPr>
        <w:pStyle w:val="Header"/>
        <w:tabs>
          <w:tab w:val="clear" w:pos="4320"/>
          <w:tab w:val="clear" w:pos="8640"/>
        </w:tabs>
        <w:rPr>
          <w:color w:val="000000" w:themeColor="text1"/>
          <w:szCs w:val="22"/>
          <w:lang w:val="hu-HU"/>
        </w:rPr>
      </w:pPr>
    </w:p>
    <w:p w14:paraId="7545AD47" w14:textId="77777777" w:rsidR="00617745" w:rsidRPr="00E1428F" w:rsidRDefault="00617745">
      <w:pPr>
        <w:pStyle w:val="Header"/>
        <w:tabs>
          <w:tab w:val="clear" w:pos="4320"/>
          <w:tab w:val="clear" w:pos="8640"/>
        </w:tabs>
        <w:rPr>
          <w:color w:val="000000" w:themeColor="text1"/>
          <w:szCs w:val="22"/>
          <w:lang w:val="hu-HU"/>
        </w:rPr>
      </w:pPr>
    </w:p>
    <w:p w14:paraId="0D156073"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0821E5BC" w14:textId="77777777" w:rsidR="00617745" w:rsidRPr="00E1428F" w:rsidRDefault="00617745">
      <w:pPr>
        <w:widowControl w:val="0"/>
        <w:rPr>
          <w:color w:val="000000" w:themeColor="text1"/>
          <w:szCs w:val="22"/>
          <w:lang w:val="hu-HU"/>
        </w:rPr>
      </w:pPr>
    </w:p>
    <w:p w14:paraId="17771B7D"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 xml:space="preserve">Rapamune 1 mg/ml belsőleges oldat </w:t>
      </w:r>
    </w:p>
    <w:p w14:paraId="4F665B1B" w14:textId="77777777" w:rsidR="00617745" w:rsidRPr="00E1428F" w:rsidRDefault="001501D6">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24C20CB4" w14:textId="77777777" w:rsidR="00617745" w:rsidRPr="00E1428F" w:rsidRDefault="00617745">
      <w:pPr>
        <w:widowControl w:val="0"/>
        <w:rPr>
          <w:color w:val="000000" w:themeColor="text1"/>
          <w:szCs w:val="22"/>
          <w:lang w:val="hu-HU"/>
        </w:rPr>
      </w:pPr>
    </w:p>
    <w:p w14:paraId="436E0C77" w14:textId="77777777" w:rsidR="00617745" w:rsidRPr="00E1428F" w:rsidRDefault="00617745">
      <w:pPr>
        <w:widowControl w:val="0"/>
        <w:rPr>
          <w:color w:val="000000" w:themeColor="text1"/>
          <w:szCs w:val="22"/>
          <w:lang w:val="hu-HU"/>
        </w:rPr>
      </w:pPr>
    </w:p>
    <w:p w14:paraId="6FE0F81C"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Hatóanyag(ok) MEGNEVEZÉSE</w:t>
      </w:r>
    </w:p>
    <w:p w14:paraId="249B43EF" w14:textId="77777777" w:rsidR="00617745" w:rsidRPr="00E1428F" w:rsidRDefault="00617745">
      <w:pPr>
        <w:widowControl w:val="0"/>
        <w:rPr>
          <w:color w:val="000000" w:themeColor="text1"/>
          <w:szCs w:val="22"/>
          <w:lang w:val="hu-HU"/>
        </w:rPr>
      </w:pPr>
    </w:p>
    <w:p w14:paraId="7389E1BE" w14:textId="77777777" w:rsidR="00617745" w:rsidRPr="00E1428F" w:rsidRDefault="00617745">
      <w:pPr>
        <w:widowControl w:val="0"/>
        <w:rPr>
          <w:color w:val="000000" w:themeColor="text1"/>
          <w:szCs w:val="22"/>
          <w:lang w:val="hu-HU"/>
        </w:rPr>
      </w:pPr>
      <w:r w:rsidRPr="00E1428F">
        <w:rPr>
          <w:rStyle w:val="Strong"/>
          <w:b w:val="0"/>
          <w:color w:val="000000" w:themeColor="text1"/>
          <w:szCs w:val="22"/>
          <w:lang w:val="hu-HU"/>
        </w:rPr>
        <w:t>A Rapamune milliliterenként 1 mg szirolimuszt tartalmaz</w:t>
      </w:r>
      <w:r w:rsidRPr="00E1428F">
        <w:rPr>
          <w:color w:val="000000" w:themeColor="text1"/>
          <w:szCs w:val="22"/>
          <w:lang w:val="hu-HU"/>
        </w:rPr>
        <w:t>.</w:t>
      </w:r>
    </w:p>
    <w:p w14:paraId="0BA61F87" w14:textId="77777777" w:rsidR="00617745" w:rsidRPr="00E1428F" w:rsidRDefault="00617745" w:rsidP="00325219">
      <w:pPr>
        <w:widowControl w:val="0"/>
        <w:rPr>
          <w:color w:val="000000" w:themeColor="text1"/>
          <w:szCs w:val="22"/>
          <w:lang w:val="hu-HU"/>
        </w:rPr>
      </w:pPr>
      <w:r w:rsidRPr="00E1428F">
        <w:rPr>
          <w:color w:val="000000" w:themeColor="text1"/>
          <w:szCs w:val="22"/>
          <w:lang w:val="hu-HU"/>
        </w:rPr>
        <w:t>Egy db 60 ml</w:t>
      </w:r>
      <w:r w:rsidRPr="00E1428F">
        <w:rPr>
          <w:color w:val="000000" w:themeColor="text1"/>
          <w:szCs w:val="22"/>
          <w:lang w:val="hu-HU"/>
        </w:rPr>
        <w:noBreakHyphen/>
        <w:t xml:space="preserve">es palack Rapamune 60 mg szirolimuszt tartalmaz. </w:t>
      </w:r>
    </w:p>
    <w:p w14:paraId="7F1427ED" w14:textId="77777777" w:rsidR="00617745" w:rsidRPr="00E1428F" w:rsidRDefault="00617745">
      <w:pPr>
        <w:widowControl w:val="0"/>
        <w:rPr>
          <w:color w:val="000000" w:themeColor="text1"/>
          <w:szCs w:val="22"/>
          <w:lang w:val="hu-HU"/>
        </w:rPr>
      </w:pPr>
    </w:p>
    <w:p w14:paraId="434C9D8B" w14:textId="77777777" w:rsidR="00617745" w:rsidRPr="00E1428F" w:rsidRDefault="00617745">
      <w:pPr>
        <w:widowControl w:val="0"/>
        <w:rPr>
          <w:color w:val="000000" w:themeColor="text1"/>
          <w:szCs w:val="22"/>
          <w:lang w:val="hu-HU"/>
        </w:rPr>
      </w:pPr>
    </w:p>
    <w:p w14:paraId="6D44AD71"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3.</w:t>
      </w:r>
      <w:r w:rsidRPr="00E1428F">
        <w:rPr>
          <w:b/>
          <w:caps/>
          <w:color w:val="000000" w:themeColor="text1"/>
          <w:szCs w:val="22"/>
          <w:lang w:val="hu-HU"/>
        </w:rPr>
        <w:tab/>
        <w:t>Segédanyagok FELSOROLÁSA</w:t>
      </w:r>
    </w:p>
    <w:p w14:paraId="7EBEC0FB" w14:textId="77777777" w:rsidR="00617745" w:rsidRPr="00E1428F" w:rsidRDefault="00617745">
      <w:pPr>
        <w:widowControl w:val="0"/>
        <w:rPr>
          <w:color w:val="000000" w:themeColor="text1"/>
          <w:szCs w:val="22"/>
          <w:lang w:val="hu-HU"/>
        </w:rPr>
      </w:pPr>
    </w:p>
    <w:p w14:paraId="76FE63FA"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 xml:space="preserve">További összetevők: etanol, </w:t>
      </w:r>
      <w:r w:rsidR="00B72B71" w:rsidRPr="00E1428F">
        <w:rPr>
          <w:color w:val="000000" w:themeColor="text1"/>
          <w:szCs w:val="22"/>
          <w:lang w:val="hu-HU"/>
        </w:rPr>
        <w:t xml:space="preserve">propilén-glikol (E1520), </w:t>
      </w:r>
      <w:r w:rsidRPr="00E1428F">
        <w:rPr>
          <w:color w:val="000000" w:themeColor="text1"/>
          <w:szCs w:val="22"/>
          <w:lang w:val="hu-HU"/>
        </w:rPr>
        <w:t>szója zsírsavak. További információért lásd a betegtájékoztatót.</w:t>
      </w:r>
    </w:p>
    <w:p w14:paraId="184E6555" w14:textId="77777777" w:rsidR="00617745" w:rsidRPr="00E1428F" w:rsidRDefault="00617745">
      <w:pPr>
        <w:widowControl w:val="0"/>
        <w:rPr>
          <w:color w:val="000000" w:themeColor="text1"/>
          <w:szCs w:val="22"/>
          <w:lang w:val="hu-HU"/>
        </w:rPr>
      </w:pPr>
    </w:p>
    <w:p w14:paraId="12923CEE" w14:textId="77777777" w:rsidR="00617745" w:rsidRPr="00E1428F" w:rsidRDefault="00617745">
      <w:pPr>
        <w:widowControl w:val="0"/>
        <w:rPr>
          <w:color w:val="000000" w:themeColor="text1"/>
          <w:szCs w:val="22"/>
          <w:lang w:val="hu-HU"/>
        </w:rPr>
      </w:pPr>
    </w:p>
    <w:p w14:paraId="0F384224"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7C4E2415" w14:textId="77777777" w:rsidR="00617745" w:rsidRPr="00E1428F" w:rsidRDefault="00617745">
      <w:pPr>
        <w:widowControl w:val="0"/>
        <w:rPr>
          <w:color w:val="000000" w:themeColor="text1"/>
          <w:szCs w:val="22"/>
          <w:lang w:val="hu-HU"/>
        </w:rPr>
      </w:pPr>
    </w:p>
    <w:p w14:paraId="5CCB44FE" w14:textId="77777777" w:rsidR="00617745" w:rsidRPr="00E1428F" w:rsidRDefault="00617745">
      <w:pPr>
        <w:widowControl w:val="0"/>
        <w:rPr>
          <w:color w:val="000000" w:themeColor="text1"/>
          <w:szCs w:val="22"/>
          <w:lang w:val="hu-HU"/>
        </w:rPr>
      </w:pPr>
      <w:r w:rsidRPr="00E1428F">
        <w:rPr>
          <w:color w:val="000000" w:themeColor="text1"/>
          <w:szCs w:val="22"/>
          <w:lang w:val="hu-HU"/>
        </w:rPr>
        <w:t>Belsőleges oldat</w:t>
      </w:r>
    </w:p>
    <w:p w14:paraId="7D22BEC7" w14:textId="77777777" w:rsidR="00617745" w:rsidRPr="00E1428F" w:rsidRDefault="00604400">
      <w:pPr>
        <w:widowControl w:val="0"/>
        <w:rPr>
          <w:color w:val="000000" w:themeColor="text1"/>
          <w:szCs w:val="22"/>
          <w:lang w:val="hu-HU"/>
        </w:rPr>
      </w:pPr>
      <w:r w:rsidRPr="00E1428F">
        <w:rPr>
          <w:color w:val="000000" w:themeColor="text1"/>
          <w:szCs w:val="22"/>
          <w:lang w:val="hu-HU"/>
        </w:rPr>
        <w:t>60 ml</w:t>
      </w:r>
      <w:r w:rsidRPr="00E1428F">
        <w:rPr>
          <w:color w:val="000000" w:themeColor="text1"/>
          <w:szCs w:val="22"/>
          <w:lang w:val="hu-HU"/>
        </w:rPr>
        <w:noBreakHyphen/>
        <w:t>es</w:t>
      </w:r>
      <w:r w:rsidR="00617745" w:rsidRPr="00E1428F">
        <w:rPr>
          <w:color w:val="000000" w:themeColor="text1"/>
          <w:szCs w:val="22"/>
          <w:lang w:val="hu-HU"/>
        </w:rPr>
        <w:t xml:space="preserve"> palack</w:t>
      </w:r>
    </w:p>
    <w:p w14:paraId="38FDD7D2" w14:textId="77777777" w:rsidR="00617745" w:rsidRPr="00E1428F" w:rsidRDefault="00617745">
      <w:pPr>
        <w:widowControl w:val="0"/>
        <w:rPr>
          <w:color w:val="000000" w:themeColor="text1"/>
          <w:szCs w:val="22"/>
          <w:lang w:val="hu-HU"/>
        </w:rPr>
      </w:pPr>
    </w:p>
    <w:p w14:paraId="7D4D731E" w14:textId="77777777" w:rsidR="00617745" w:rsidRPr="00E1428F" w:rsidRDefault="00617745">
      <w:pPr>
        <w:widowControl w:val="0"/>
        <w:rPr>
          <w:color w:val="000000" w:themeColor="text1"/>
          <w:szCs w:val="22"/>
          <w:lang w:val="hu-HU"/>
        </w:rPr>
      </w:pPr>
    </w:p>
    <w:p w14:paraId="1F465251" w14:textId="77777777" w:rsidR="00617745" w:rsidRPr="00E1428F" w:rsidRDefault="00617745">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MÓDJA(i)</w:t>
      </w:r>
    </w:p>
    <w:p w14:paraId="67D0B02F" w14:textId="77777777" w:rsidR="00617745" w:rsidRPr="00E1428F" w:rsidRDefault="00617745">
      <w:pPr>
        <w:widowControl w:val="0"/>
        <w:rPr>
          <w:color w:val="000000" w:themeColor="text1"/>
          <w:szCs w:val="22"/>
          <w:lang w:val="hu-HU"/>
        </w:rPr>
      </w:pPr>
    </w:p>
    <w:p w14:paraId="4C03F535" w14:textId="77777777" w:rsidR="00617745" w:rsidRPr="00E1428F" w:rsidRDefault="00617745">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4EE2CEF1" w14:textId="77777777" w:rsidR="00617745" w:rsidRPr="00E1428F" w:rsidRDefault="00617745" w:rsidP="008A4E4D">
      <w:pPr>
        <w:widowControl w:val="0"/>
        <w:rPr>
          <w:color w:val="000000" w:themeColor="text1"/>
          <w:szCs w:val="22"/>
          <w:lang w:val="hu-HU"/>
        </w:rPr>
      </w:pPr>
      <w:r w:rsidRPr="00E1428F">
        <w:rPr>
          <w:color w:val="000000" w:themeColor="text1"/>
          <w:szCs w:val="22"/>
          <w:lang w:val="hu-HU"/>
        </w:rPr>
        <w:t>Szájon át történő alkalmazásra.</w:t>
      </w:r>
    </w:p>
    <w:p w14:paraId="6E29C179" w14:textId="77777777" w:rsidR="00617745" w:rsidRPr="00E1428F" w:rsidRDefault="00617745">
      <w:pPr>
        <w:widowControl w:val="0"/>
        <w:rPr>
          <w:color w:val="000000" w:themeColor="text1"/>
          <w:szCs w:val="22"/>
          <w:lang w:val="hu-HU"/>
        </w:rPr>
      </w:pPr>
    </w:p>
    <w:p w14:paraId="52F03B90" w14:textId="77777777" w:rsidR="00617745" w:rsidRPr="00E1428F" w:rsidRDefault="00617745">
      <w:pPr>
        <w:widowControl w:val="0"/>
        <w:rPr>
          <w:color w:val="000000" w:themeColor="text1"/>
          <w:szCs w:val="22"/>
          <w:lang w:val="hu-HU"/>
        </w:rPr>
      </w:pPr>
    </w:p>
    <w:p w14:paraId="6529DFD9" w14:textId="77777777" w:rsidR="00617745" w:rsidRPr="00E1428F" w:rsidRDefault="00617745">
      <w:pPr>
        <w:pStyle w:val="BodyTextIndent2"/>
        <w:widowControl w:val="0"/>
        <w:pBdr>
          <w:top w:val="single" w:sz="4" w:space="1" w:color="auto"/>
          <w:left w:val="single" w:sz="4" w:space="4" w:color="auto"/>
          <w:bottom w:val="single" w:sz="4" w:space="1" w:color="auto"/>
          <w:right w:val="single" w:sz="4" w:space="4" w:color="auto"/>
        </w:pBdr>
        <w:shd w:val="clear" w:color="auto" w:fill="auto"/>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127D6E30" w14:textId="77777777" w:rsidR="00617745" w:rsidRPr="00E1428F" w:rsidRDefault="00617745">
      <w:pPr>
        <w:widowControl w:val="0"/>
        <w:rPr>
          <w:b/>
          <w:color w:val="000000" w:themeColor="text1"/>
          <w:szCs w:val="22"/>
          <w:lang w:val="hu-HU"/>
        </w:rPr>
      </w:pPr>
    </w:p>
    <w:p w14:paraId="70F8DF8E"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16A54CAA" w14:textId="77777777" w:rsidR="00617745" w:rsidRPr="00E1428F" w:rsidRDefault="00617745">
      <w:pPr>
        <w:widowControl w:val="0"/>
        <w:rPr>
          <w:color w:val="000000" w:themeColor="text1"/>
          <w:szCs w:val="22"/>
          <w:lang w:val="hu-HU"/>
        </w:rPr>
      </w:pPr>
    </w:p>
    <w:p w14:paraId="5E7AD5D2" w14:textId="77777777" w:rsidR="00617745" w:rsidRPr="00E1428F" w:rsidRDefault="00617745">
      <w:pPr>
        <w:widowControl w:val="0"/>
        <w:rPr>
          <w:color w:val="000000" w:themeColor="text1"/>
          <w:szCs w:val="22"/>
          <w:lang w:val="hu-HU"/>
        </w:rPr>
      </w:pPr>
    </w:p>
    <w:p w14:paraId="2969BEBE"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58C7569D" w14:textId="77777777" w:rsidR="00617745" w:rsidRPr="00E1428F" w:rsidRDefault="00617745">
      <w:pPr>
        <w:widowControl w:val="0"/>
        <w:rPr>
          <w:color w:val="000000" w:themeColor="text1"/>
          <w:szCs w:val="22"/>
          <w:lang w:val="hu-HU"/>
        </w:rPr>
      </w:pPr>
    </w:p>
    <w:p w14:paraId="7252ABD6" w14:textId="77777777" w:rsidR="00617745" w:rsidRPr="00E1428F" w:rsidRDefault="00617745">
      <w:pPr>
        <w:widowControl w:val="0"/>
        <w:rPr>
          <w:b/>
          <w:color w:val="000000" w:themeColor="text1"/>
          <w:szCs w:val="22"/>
          <w:lang w:val="hu-HU"/>
        </w:rPr>
      </w:pPr>
    </w:p>
    <w:p w14:paraId="689712AC"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06B439EA" w14:textId="77777777" w:rsidR="00617745" w:rsidRPr="00E1428F" w:rsidRDefault="00617745">
      <w:pPr>
        <w:widowControl w:val="0"/>
        <w:rPr>
          <w:color w:val="000000" w:themeColor="text1"/>
          <w:szCs w:val="22"/>
          <w:lang w:val="hu-HU"/>
        </w:rPr>
      </w:pPr>
    </w:p>
    <w:p w14:paraId="4B1E68ED" w14:textId="77777777" w:rsidR="00617745" w:rsidRPr="00E1428F" w:rsidRDefault="00617745">
      <w:pPr>
        <w:widowControl w:val="0"/>
        <w:rPr>
          <w:color w:val="000000" w:themeColor="text1"/>
          <w:szCs w:val="22"/>
          <w:lang w:val="hu-HU"/>
        </w:rPr>
      </w:pPr>
      <w:r w:rsidRPr="00E1428F">
        <w:rPr>
          <w:color w:val="000000" w:themeColor="text1"/>
          <w:szCs w:val="22"/>
          <w:lang w:val="hu-HU"/>
        </w:rPr>
        <w:t>Felhasználható</w:t>
      </w:r>
      <w:r w:rsidR="00453909" w:rsidRPr="00E1428F">
        <w:rPr>
          <w:color w:val="000000" w:themeColor="text1"/>
          <w:szCs w:val="22"/>
          <w:lang w:val="hu-HU"/>
        </w:rPr>
        <w:t>:</w:t>
      </w:r>
    </w:p>
    <w:p w14:paraId="68AC184C" w14:textId="77777777" w:rsidR="00617745" w:rsidRPr="00E1428F" w:rsidRDefault="00617745">
      <w:pPr>
        <w:widowControl w:val="0"/>
        <w:rPr>
          <w:color w:val="000000" w:themeColor="text1"/>
          <w:szCs w:val="22"/>
          <w:lang w:val="hu-HU"/>
        </w:rPr>
      </w:pPr>
    </w:p>
    <w:p w14:paraId="2D2D1166" w14:textId="77777777" w:rsidR="00617745" w:rsidRPr="00E1428F" w:rsidRDefault="00617745">
      <w:pPr>
        <w:widowControl w:val="0"/>
        <w:rPr>
          <w:color w:val="000000" w:themeColor="text1"/>
          <w:szCs w:val="22"/>
          <w:lang w:val="hu-HU"/>
        </w:rPr>
      </w:pPr>
    </w:p>
    <w:p w14:paraId="35013E36" w14:textId="77777777" w:rsidR="00617745" w:rsidRPr="00E1428F" w:rsidRDefault="00617745" w:rsidP="002F65B3">
      <w:pPr>
        <w:keepNext/>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lastRenderedPageBreak/>
        <w:t>9.</w:t>
      </w:r>
      <w:r w:rsidRPr="00E1428F">
        <w:rPr>
          <w:b/>
          <w:color w:val="000000" w:themeColor="text1"/>
          <w:szCs w:val="22"/>
          <w:lang w:val="hu-HU"/>
        </w:rPr>
        <w:tab/>
        <w:t>KÜLÖNLEGES TÁROLÁSI ELŐÍRÁSOK</w:t>
      </w:r>
    </w:p>
    <w:p w14:paraId="0BBC7463" w14:textId="77777777" w:rsidR="00617745" w:rsidRPr="00E1428F" w:rsidRDefault="00617745" w:rsidP="002F65B3">
      <w:pPr>
        <w:keepNext/>
        <w:rPr>
          <w:color w:val="000000" w:themeColor="text1"/>
          <w:szCs w:val="22"/>
          <w:lang w:val="hu-HU"/>
        </w:rPr>
      </w:pPr>
    </w:p>
    <w:p w14:paraId="57C9BA7A" w14:textId="245B78D7" w:rsidR="00617745" w:rsidRPr="00E1428F" w:rsidRDefault="00617745" w:rsidP="002F65B3">
      <w:pPr>
        <w:keepNext/>
        <w:rPr>
          <w:color w:val="000000" w:themeColor="text1"/>
          <w:szCs w:val="22"/>
          <w:lang w:val="hu-HU"/>
        </w:rPr>
      </w:pPr>
      <w:r w:rsidRPr="00E1428F">
        <w:rPr>
          <w:color w:val="000000" w:themeColor="text1"/>
          <w:szCs w:val="22"/>
          <w:lang w:val="hu-HU"/>
        </w:rPr>
        <w:t>Hűtőszekrényben (2</w:t>
      </w:r>
      <w:r w:rsidR="00604DB5" w:rsidRPr="00E1428F">
        <w:rPr>
          <w:color w:val="000000" w:themeColor="text1"/>
          <w:szCs w:val="22"/>
          <w:lang w:val="hu-HU"/>
        </w:rPr>
        <w:t xml:space="preserve"> </w:t>
      </w:r>
      <w:r w:rsidRPr="00E1428F">
        <w:rPr>
          <w:color w:val="000000" w:themeColor="text1"/>
          <w:szCs w:val="22"/>
          <w:lang w:val="hu-HU"/>
        </w:rPr>
        <w:t>°C–8</w:t>
      </w:r>
      <w:r w:rsidR="00604DB5" w:rsidRPr="00E1428F">
        <w:rPr>
          <w:color w:val="000000" w:themeColor="text1"/>
          <w:szCs w:val="22"/>
          <w:lang w:val="hu-HU"/>
        </w:rPr>
        <w:t xml:space="preserve"> </w:t>
      </w:r>
      <w:r w:rsidRPr="00E1428F">
        <w:rPr>
          <w:color w:val="000000" w:themeColor="text1"/>
          <w:szCs w:val="22"/>
          <w:lang w:val="hu-HU"/>
        </w:rPr>
        <w:t>°C) tárolandó. A fénytől való védelem érdekében az eredeti palackban tárolandó.</w:t>
      </w:r>
    </w:p>
    <w:p w14:paraId="7103C338" w14:textId="77777777" w:rsidR="00617745" w:rsidRPr="00E1428F" w:rsidRDefault="00617745" w:rsidP="002F65B3">
      <w:pPr>
        <w:keepNext/>
        <w:rPr>
          <w:color w:val="000000" w:themeColor="text1"/>
          <w:szCs w:val="22"/>
          <w:lang w:val="hu-HU"/>
        </w:rPr>
      </w:pPr>
    </w:p>
    <w:p w14:paraId="38652093" w14:textId="77777777" w:rsidR="00617745" w:rsidRPr="00E1428F" w:rsidRDefault="00617745" w:rsidP="002F65B3">
      <w:pPr>
        <w:keepNext/>
        <w:rPr>
          <w:color w:val="000000" w:themeColor="text1"/>
          <w:szCs w:val="22"/>
          <w:lang w:val="hu-HU"/>
        </w:rPr>
      </w:pPr>
      <w:r w:rsidRPr="00E1428F">
        <w:rPr>
          <w:color w:val="000000" w:themeColor="text1"/>
          <w:szCs w:val="22"/>
          <w:lang w:val="hu-HU"/>
        </w:rPr>
        <w:t>A palack felbontása után 30 napon belül felhasználandó.</w:t>
      </w:r>
    </w:p>
    <w:p w14:paraId="1A9F6A2B" w14:textId="77777777" w:rsidR="00617745" w:rsidRPr="00E1428F" w:rsidRDefault="00617745" w:rsidP="002F65B3">
      <w:pPr>
        <w:keepNext/>
        <w:rPr>
          <w:color w:val="000000" w:themeColor="text1"/>
          <w:szCs w:val="22"/>
          <w:lang w:val="hu-HU"/>
        </w:rPr>
      </w:pPr>
      <w:r w:rsidRPr="00E1428F">
        <w:rPr>
          <w:color w:val="000000" w:themeColor="text1"/>
          <w:szCs w:val="22"/>
          <w:lang w:val="hu-HU"/>
        </w:rPr>
        <w:t>Az adagolófecskendő megtöltése után 24 órán belül felhasználandó.</w:t>
      </w:r>
    </w:p>
    <w:p w14:paraId="70B8A106" w14:textId="77777777" w:rsidR="00617745" w:rsidRPr="00E1428F" w:rsidRDefault="00617745" w:rsidP="002F65B3">
      <w:pPr>
        <w:keepNext/>
        <w:rPr>
          <w:color w:val="000000" w:themeColor="text1"/>
          <w:szCs w:val="22"/>
          <w:lang w:val="hu-HU"/>
        </w:rPr>
      </w:pPr>
      <w:r w:rsidRPr="00E1428F">
        <w:rPr>
          <w:color w:val="000000" w:themeColor="text1"/>
          <w:szCs w:val="22"/>
          <w:lang w:val="hu-HU"/>
        </w:rPr>
        <w:t>Hígítás után a készítményt azonnal fel kell használni.</w:t>
      </w:r>
    </w:p>
    <w:p w14:paraId="7606663A" w14:textId="77777777" w:rsidR="00617745" w:rsidRPr="00E1428F" w:rsidRDefault="00617745">
      <w:pPr>
        <w:widowControl w:val="0"/>
        <w:rPr>
          <w:color w:val="000000" w:themeColor="text1"/>
          <w:szCs w:val="22"/>
          <w:lang w:val="hu-HU"/>
        </w:rPr>
      </w:pPr>
    </w:p>
    <w:p w14:paraId="6E8CB36E" w14:textId="77777777" w:rsidR="00617745" w:rsidRPr="00E1428F" w:rsidRDefault="00617745">
      <w:pPr>
        <w:widowControl w:val="0"/>
        <w:rPr>
          <w:color w:val="000000" w:themeColor="text1"/>
          <w:szCs w:val="22"/>
          <w:lang w:val="hu-HU"/>
        </w:rPr>
      </w:pPr>
    </w:p>
    <w:p w14:paraId="26CC869D" w14:textId="77777777" w:rsidR="00617745" w:rsidRPr="00E1428F" w:rsidRDefault="00617745">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0F54EE0F" w14:textId="77777777" w:rsidR="00F133E6" w:rsidRPr="00E1428F" w:rsidRDefault="00F133E6">
      <w:pPr>
        <w:widowControl w:val="0"/>
        <w:rPr>
          <w:color w:val="000000" w:themeColor="text1"/>
          <w:szCs w:val="22"/>
          <w:lang w:val="hu-HU"/>
        </w:rPr>
      </w:pPr>
    </w:p>
    <w:p w14:paraId="483D71B1" w14:textId="77777777" w:rsidR="00617745" w:rsidRPr="00E1428F" w:rsidRDefault="00617745">
      <w:pPr>
        <w:widowControl w:val="0"/>
        <w:tabs>
          <w:tab w:val="left" w:pos="426"/>
        </w:tabs>
        <w:rPr>
          <w:color w:val="000000" w:themeColor="text1"/>
          <w:szCs w:val="22"/>
          <w:lang w:val="hu-HU"/>
        </w:rPr>
      </w:pPr>
    </w:p>
    <w:p w14:paraId="783F6EA3" w14:textId="64379364"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34844D2A" w14:textId="77777777" w:rsidR="00617745" w:rsidRPr="00E1428F" w:rsidRDefault="00617745">
      <w:pPr>
        <w:widowControl w:val="0"/>
        <w:rPr>
          <w:color w:val="000000" w:themeColor="text1"/>
          <w:szCs w:val="22"/>
          <w:lang w:val="hu-HU"/>
        </w:rPr>
      </w:pPr>
    </w:p>
    <w:p w14:paraId="5291181A"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2356811A"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48A38C40"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454849DE" w14:textId="77777777" w:rsidR="00617745" w:rsidRPr="00E1428F" w:rsidRDefault="0023401B" w:rsidP="0023401B">
      <w:pPr>
        <w:rPr>
          <w:color w:val="000000" w:themeColor="text1"/>
          <w:szCs w:val="22"/>
          <w:lang w:val="de-DE"/>
        </w:rPr>
      </w:pPr>
      <w:r w:rsidRPr="00E1428F">
        <w:rPr>
          <w:color w:val="000000" w:themeColor="text1"/>
          <w:szCs w:val="22"/>
          <w:lang w:val="de-DE"/>
        </w:rPr>
        <w:t>Belgium</w:t>
      </w:r>
    </w:p>
    <w:p w14:paraId="0146A298" w14:textId="77777777" w:rsidR="0023401B" w:rsidRPr="00E1428F" w:rsidRDefault="0023401B" w:rsidP="0023401B">
      <w:pPr>
        <w:rPr>
          <w:color w:val="000000" w:themeColor="text1"/>
          <w:szCs w:val="22"/>
          <w:lang w:val="de-DE"/>
        </w:rPr>
      </w:pPr>
    </w:p>
    <w:p w14:paraId="0DD845A3" w14:textId="77777777" w:rsidR="00617745" w:rsidRPr="00E1428F" w:rsidRDefault="00617745">
      <w:pPr>
        <w:widowControl w:val="0"/>
        <w:rPr>
          <w:color w:val="000000" w:themeColor="text1"/>
          <w:szCs w:val="22"/>
          <w:lang w:val="hu-HU"/>
        </w:rPr>
      </w:pPr>
    </w:p>
    <w:p w14:paraId="3CF43C55" w14:textId="431E4183"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SZÁMA(I)</w:t>
      </w:r>
    </w:p>
    <w:p w14:paraId="00BB5E1D" w14:textId="77777777" w:rsidR="00617745" w:rsidRPr="00E1428F" w:rsidRDefault="00617745">
      <w:pPr>
        <w:widowControl w:val="0"/>
        <w:rPr>
          <w:b/>
          <w:color w:val="000000" w:themeColor="text1"/>
          <w:szCs w:val="22"/>
          <w:lang w:val="hu-HU"/>
        </w:rPr>
      </w:pPr>
    </w:p>
    <w:p w14:paraId="2F16366F" w14:textId="77777777" w:rsidR="00617745" w:rsidRPr="00E1428F" w:rsidRDefault="00617745">
      <w:pPr>
        <w:widowControl w:val="0"/>
        <w:tabs>
          <w:tab w:val="left" w:pos="567"/>
        </w:tabs>
        <w:outlineLvl w:val="0"/>
        <w:rPr>
          <w:color w:val="000000" w:themeColor="text1"/>
          <w:szCs w:val="22"/>
          <w:lang w:val="hu-HU"/>
        </w:rPr>
      </w:pPr>
      <w:r w:rsidRPr="00E1428F">
        <w:rPr>
          <w:color w:val="000000" w:themeColor="text1"/>
          <w:szCs w:val="22"/>
          <w:lang w:val="hu-HU"/>
        </w:rPr>
        <w:t>EU/1/01/171/001</w:t>
      </w:r>
    </w:p>
    <w:p w14:paraId="02330723" w14:textId="77777777" w:rsidR="00617745" w:rsidRPr="00E1428F" w:rsidRDefault="00617745">
      <w:pPr>
        <w:widowControl w:val="0"/>
        <w:rPr>
          <w:color w:val="000000" w:themeColor="text1"/>
          <w:szCs w:val="22"/>
          <w:lang w:val="hu-HU"/>
        </w:rPr>
      </w:pPr>
    </w:p>
    <w:p w14:paraId="7AA57B47" w14:textId="77777777" w:rsidR="00617745" w:rsidRPr="00E1428F" w:rsidRDefault="00617745">
      <w:pPr>
        <w:widowControl w:val="0"/>
        <w:rPr>
          <w:color w:val="000000" w:themeColor="text1"/>
          <w:szCs w:val="22"/>
          <w:lang w:val="hu-HU"/>
        </w:rPr>
      </w:pPr>
    </w:p>
    <w:p w14:paraId="397745C6"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2FBC902D" w14:textId="77777777" w:rsidR="00617745" w:rsidRPr="00E1428F" w:rsidRDefault="00617745">
      <w:pPr>
        <w:widowControl w:val="0"/>
        <w:rPr>
          <w:color w:val="000000" w:themeColor="text1"/>
          <w:szCs w:val="22"/>
          <w:lang w:val="hu-HU"/>
        </w:rPr>
      </w:pPr>
    </w:p>
    <w:p w14:paraId="6FF3E09E" w14:textId="77777777" w:rsidR="00617745" w:rsidRPr="00E1428F" w:rsidRDefault="00617745">
      <w:pPr>
        <w:widowControl w:val="0"/>
        <w:rPr>
          <w:color w:val="000000" w:themeColor="text1"/>
          <w:szCs w:val="22"/>
          <w:lang w:val="hu-HU"/>
        </w:rPr>
      </w:pPr>
      <w:r w:rsidRPr="00E1428F">
        <w:rPr>
          <w:color w:val="000000" w:themeColor="text1"/>
          <w:szCs w:val="22"/>
          <w:lang w:val="hu-HU"/>
        </w:rPr>
        <w:t>Gy.sz.</w:t>
      </w:r>
      <w:r w:rsidR="00453909" w:rsidRPr="00E1428F">
        <w:rPr>
          <w:color w:val="000000" w:themeColor="text1"/>
          <w:szCs w:val="22"/>
          <w:lang w:val="hu-HU"/>
        </w:rPr>
        <w:t>:</w:t>
      </w:r>
    </w:p>
    <w:p w14:paraId="79FCF82B" w14:textId="77777777" w:rsidR="00617745" w:rsidRPr="00E1428F" w:rsidRDefault="00617745">
      <w:pPr>
        <w:widowControl w:val="0"/>
        <w:rPr>
          <w:color w:val="000000" w:themeColor="text1"/>
          <w:szCs w:val="22"/>
          <w:lang w:val="hu-HU"/>
        </w:rPr>
      </w:pPr>
    </w:p>
    <w:p w14:paraId="78C983AD" w14:textId="77777777" w:rsidR="00617745" w:rsidRPr="00E1428F" w:rsidRDefault="00617745">
      <w:pPr>
        <w:pStyle w:val="anything"/>
        <w:tabs>
          <w:tab w:val="left" w:pos="567"/>
        </w:tabs>
        <w:rPr>
          <w:color w:val="000000" w:themeColor="text1"/>
          <w:szCs w:val="22"/>
          <w:lang w:val="hu-HU"/>
        </w:rPr>
      </w:pPr>
    </w:p>
    <w:p w14:paraId="65CD8000"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4E04B9" w:rsidRPr="00E1428F">
        <w:rPr>
          <w:b/>
          <w:color w:val="000000" w:themeColor="text1"/>
          <w:szCs w:val="22"/>
          <w:lang w:val="hu-HU"/>
        </w:rPr>
        <w:t>E</w:t>
      </w:r>
      <w:r w:rsidRPr="00E1428F">
        <w:rPr>
          <w:b/>
          <w:color w:val="000000" w:themeColor="text1"/>
          <w:szCs w:val="22"/>
          <w:lang w:val="hu-HU"/>
        </w:rPr>
        <w:t xml:space="preserve"> </w:t>
      </w:r>
    </w:p>
    <w:p w14:paraId="17B47F75" w14:textId="77777777" w:rsidR="00617745" w:rsidRPr="00E1428F" w:rsidRDefault="00617745">
      <w:pPr>
        <w:widowControl w:val="0"/>
        <w:rPr>
          <w:color w:val="000000" w:themeColor="text1"/>
          <w:szCs w:val="22"/>
          <w:lang w:val="hu-HU"/>
        </w:rPr>
      </w:pPr>
    </w:p>
    <w:p w14:paraId="028A5DDC" w14:textId="77777777" w:rsidR="00617745" w:rsidRPr="00E1428F" w:rsidRDefault="00617745">
      <w:pPr>
        <w:widowControl w:val="0"/>
        <w:rPr>
          <w:color w:val="000000" w:themeColor="text1"/>
          <w:szCs w:val="22"/>
          <w:lang w:val="hu-HU"/>
        </w:rPr>
      </w:pPr>
    </w:p>
    <w:p w14:paraId="113F76CC"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AZ ALKALMAZÁSRA VONATKOZÓ UTASÍTÁSOK</w:t>
      </w:r>
    </w:p>
    <w:p w14:paraId="4ABD3A97" w14:textId="77777777" w:rsidR="00617745" w:rsidRPr="00E1428F" w:rsidRDefault="00617745">
      <w:pPr>
        <w:widowControl w:val="0"/>
        <w:rPr>
          <w:color w:val="000000" w:themeColor="text1"/>
          <w:szCs w:val="22"/>
          <w:lang w:val="hu-HU"/>
        </w:rPr>
      </w:pPr>
    </w:p>
    <w:p w14:paraId="587D9276" w14:textId="77777777" w:rsidR="00617745" w:rsidRPr="00E1428F" w:rsidRDefault="00617745">
      <w:pPr>
        <w:widowControl w:val="0"/>
        <w:rPr>
          <w:color w:val="000000" w:themeColor="text1"/>
          <w:szCs w:val="22"/>
          <w:lang w:val="hu-HU"/>
        </w:rPr>
      </w:pPr>
    </w:p>
    <w:p w14:paraId="6468B060" w14:textId="7AC424CA"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1F434837" w14:textId="77777777" w:rsidR="00617745" w:rsidRPr="00E1428F" w:rsidRDefault="00617745">
      <w:pPr>
        <w:pStyle w:val="anything"/>
        <w:rPr>
          <w:color w:val="000000" w:themeColor="text1"/>
          <w:szCs w:val="22"/>
          <w:u w:val="single"/>
          <w:lang w:val="hu-HU"/>
        </w:rPr>
      </w:pPr>
    </w:p>
    <w:p w14:paraId="73362AB0" w14:textId="77777777" w:rsidR="00061386" w:rsidRPr="00E1428F" w:rsidRDefault="00061386">
      <w:pPr>
        <w:pStyle w:val="anything"/>
        <w:rPr>
          <w:color w:val="000000" w:themeColor="text1"/>
          <w:szCs w:val="22"/>
          <w:u w:val="single"/>
          <w:lang w:val="hu-HU"/>
        </w:rPr>
      </w:pPr>
    </w:p>
    <w:p w14:paraId="0010916F"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KÖZVETLEN CSOMAGOLÁSON FELTÜNTETENDŐ ADATOK </w:t>
      </w:r>
    </w:p>
    <w:p w14:paraId="16A80D98" w14:textId="77777777" w:rsidR="00DF132C" w:rsidRPr="00E1428F" w:rsidRDefault="00DF132C">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p>
    <w:p w14:paraId="481E3186" w14:textId="77777777" w:rsidR="00617745" w:rsidRPr="00E1428F" w:rsidRDefault="00617745">
      <w:pPr>
        <w:widowControl w:val="0"/>
        <w:pBdr>
          <w:top w:val="single" w:sz="4" w:space="1" w:color="auto"/>
          <w:left w:val="single" w:sz="4" w:space="4" w:color="auto"/>
          <w:bottom w:val="single" w:sz="4" w:space="1" w:color="auto"/>
          <w:right w:val="single" w:sz="4" w:space="4" w:color="auto"/>
        </w:pBdr>
        <w:outlineLvl w:val="0"/>
        <w:rPr>
          <w:b/>
          <w:caps/>
          <w:color w:val="000000" w:themeColor="text1"/>
          <w:szCs w:val="22"/>
          <w:lang w:val="hu-HU"/>
        </w:rPr>
      </w:pPr>
      <w:r w:rsidRPr="00E1428F">
        <w:rPr>
          <w:b/>
          <w:caps/>
          <w:color w:val="000000" w:themeColor="text1"/>
          <w:szCs w:val="22"/>
          <w:lang w:val="hu-HU"/>
        </w:rPr>
        <w:t>PALACK CÍMKE:</w:t>
      </w:r>
      <w:r w:rsidR="00CF4E5E" w:rsidRPr="00E1428F">
        <w:rPr>
          <w:b/>
          <w:caps/>
          <w:color w:val="000000" w:themeColor="text1"/>
          <w:szCs w:val="22"/>
          <w:lang w:val="hu-HU"/>
        </w:rPr>
        <w:t xml:space="preserve"> </w:t>
      </w:r>
      <w:r w:rsidRPr="00E1428F">
        <w:rPr>
          <w:b/>
          <w:caps/>
          <w:color w:val="000000" w:themeColor="text1"/>
          <w:szCs w:val="22"/>
          <w:lang w:val="hu-HU"/>
        </w:rPr>
        <w:t>60 ml-es palack</w:t>
      </w:r>
    </w:p>
    <w:p w14:paraId="495EB6BE" w14:textId="77777777" w:rsidR="00617745" w:rsidRPr="00E1428F" w:rsidRDefault="00617745">
      <w:pPr>
        <w:widowControl w:val="0"/>
        <w:rPr>
          <w:color w:val="000000" w:themeColor="text1"/>
          <w:szCs w:val="22"/>
          <w:lang w:val="hu-HU"/>
        </w:rPr>
      </w:pPr>
    </w:p>
    <w:p w14:paraId="51956F37" w14:textId="77777777" w:rsidR="00617745" w:rsidRPr="00E1428F" w:rsidRDefault="00617745">
      <w:pPr>
        <w:pStyle w:val="Header"/>
        <w:tabs>
          <w:tab w:val="clear" w:pos="4320"/>
          <w:tab w:val="clear" w:pos="8640"/>
        </w:tabs>
        <w:rPr>
          <w:color w:val="000000" w:themeColor="text1"/>
          <w:szCs w:val="22"/>
          <w:lang w:val="hu-HU"/>
        </w:rPr>
      </w:pPr>
    </w:p>
    <w:p w14:paraId="6CD862CD"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445339CD" w14:textId="77777777" w:rsidR="00617745" w:rsidRPr="00E1428F" w:rsidRDefault="00617745">
      <w:pPr>
        <w:widowControl w:val="0"/>
        <w:rPr>
          <w:color w:val="000000" w:themeColor="text1"/>
          <w:szCs w:val="22"/>
          <w:lang w:val="hu-HU"/>
        </w:rPr>
      </w:pPr>
    </w:p>
    <w:p w14:paraId="47DD3388"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 xml:space="preserve">Rapamune 1 mg/ml belsőleges oldat </w:t>
      </w:r>
    </w:p>
    <w:p w14:paraId="0C0EBBE1" w14:textId="77777777" w:rsidR="00617745" w:rsidRPr="00E1428F" w:rsidRDefault="0007714B">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2C4A678E" w14:textId="77777777" w:rsidR="00617745" w:rsidRPr="00E1428F" w:rsidRDefault="00617745">
      <w:pPr>
        <w:widowControl w:val="0"/>
        <w:rPr>
          <w:color w:val="000000" w:themeColor="text1"/>
          <w:szCs w:val="22"/>
          <w:lang w:val="hu-HU"/>
        </w:rPr>
      </w:pPr>
    </w:p>
    <w:p w14:paraId="3D736AA2" w14:textId="77777777" w:rsidR="00617745" w:rsidRPr="00E1428F" w:rsidRDefault="00617745">
      <w:pPr>
        <w:widowControl w:val="0"/>
        <w:rPr>
          <w:color w:val="000000" w:themeColor="text1"/>
          <w:szCs w:val="22"/>
          <w:lang w:val="hu-HU"/>
        </w:rPr>
      </w:pPr>
    </w:p>
    <w:p w14:paraId="0FCE9D99"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Hatóanyag(OK) MEGNEVEZÉSE</w:t>
      </w:r>
    </w:p>
    <w:p w14:paraId="0480BAC5" w14:textId="77777777" w:rsidR="00617745" w:rsidRPr="00E1428F" w:rsidRDefault="00617745">
      <w:pPr>
        <w:widowControl w:val="0"/>
        <w:rPr>
          <w:color w:val="000000" w:themeColor="text1"/>
          <w:szCs w:val="22"/>
          <w:lang w:val="hu-HU"/>
        </w:rPr>
      </w:pPr>
    </w:p>
    <w:p w14:paraId="5989D648" w14:textId="77777777" w:rsidR="00617745" w:rsidRPr="00E1428F" w:rsidRDefault="00617745">
      <w:pPr>
        <w:widowControl w:val="0"/>
        <w:rPr>
          <w:color w:val="000000" w:themeColor="text1"/>
          <w:szCs w:val="22"/>
          <w:lang w:val="hu-HU"/>
        </w:rPr>
      </w:pPr>
      <w:r w:rsidRPr="00E1428F">
        <w:rPr>
          <w:rStyle w:val="Strong"/>
          <w:b w:val="0"/>
          <w:color w:val="000000" w:themeColor="text1"/>
          <w:szCs w:val="22"/>
          <w:lang w:val="hu-HU"/>
        </w:rPr>
        <w:t>A Rapamune milliliterenként 1 mg szirolimuszt tartalmaz</w:t>
      </w:r>
      <w:r w:rsidRPr="00E1428F">
        <w:rPr>
          <w:color w:val="000000" w:themeColor="text1"/>
          <w:szCs w:val="22"/>
          <w:lang w:val="hu-HU"/>
        </w:rPr>
        <w:t>.</w:t>
      </w:r>
    </w:p>
    <w:p w14:paraId="17EE6346" w14:textId="77777777" w:rsidR="00617745" w:rsidRPr="00E1428F" w:rsidRDefault="00617745">
      <w:pPr>
        <w:widowControl w:val="0"/>
        <w:rPr>
          <w:color w:val="000000" w:themeColor="text1"/>
          <w:szCs w:val="22"/>
          <w:lang w:val="hu-HU"/>
        </w:rPr>
      </w:pPr>
      <w:r w:rsidRPr="00E1428F">
        <w:rPr>
          <w:color w:val="000000" w:themeColor="text1"/>
          <w:szCs w:val="22"/>
          <w:lang w:val="hu-HU"/>
        </w:rPr>
        <w:t>Egy db 60 ml</w:t>
      </w:r>
      <w:r w:rsidRPr="00E1428F">
        <w:rPr>
          <w:color w:val="000000" w:themeColor="text1"/>
          <w:szCs w:val="22"/>
          <w:lang w:val="hu-HU"/>
        </w:rPr>
        <w:noBreakHyphen/>
        <w:t xml:space="preserve">es palack Rapamune 60 mg szirolimuszt tartalmaz. </w:t>
      </w:r>
    </w:p>
    <w:p w14:paraId="2F63231D" w14:textId="77777777" w:rsidR="00617745" w:rsidRPr="00E1428F" w:rsidRDefault="00617745">
      <w:pPr>
        <w:widowControl w:val="0"/>
        <w:rPr>
          <w:color w:val="000000" w:themeColor="text1"/>
          <w:szCs w:val="22"/>
          <w:lang w:val="hu-HU"/>
        </w:rPr>
      </w:pPr>
    </w:p>
    <w:p w14:paraId="0946C93C" w14:textId="77777777" w:rsidR="00617745" w:rsidRPr="00E1428F" w:rsidRDefault="00617745">
      <w:pPr>
        <w:widowControl w:val="0"/>
        <w:rPr>
          <w:color w:val="000000" w:themeColor="text1"/>
          <w:szCs w:val="22"/>
          <w:lang w:val="hu-HU"/>
        </w:rPr>
      </w:pPr>
    </w:p>
    <w:p w14:paraId="7BA2B106"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3.</w:t>
      </w:r>
      <w:r w:rsidRPr="00E1428F">
        <w:rPr>
          <w:b/>
          <w:caps/>
          <w:color w:val="000000" w:themeColor="text1"/>
          <w:szCs w:val="22"/>
          <w:lang w:val="hu-HU"/>
        </w:rPr>
        <w:tab/>
        <w:t>Segédanyagok FELSOROLÁSA</w:t>
      </w:r>
    </w:p>
    <w:p w14:paraId="2B6E3628" w14:textId="77777777" w:rsidR="00617745" w:rsidRPr="00E1428F" w:rsidRDefault="00617745">
      <w:pPr>
        <w:widowControl w:val="0"/>
        <w:rPr>
          <w:color w:val="000000" w:themeColor="text1"/>
          <w:szCs w:val="22"/>
          <w:lang w:val="hu-HU"/>
        </w:rPr>
      </w:pPr>
    </w:p>
    <w:p w14:paraId="3E20637D"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 xml:space="preserve">További összetevők: etanol, </w:t>
      </w:r>
      <w:r w:rsidR="00B72B71" w:rsidRPr="00E1428F">
        <w:rPr>
          <w:color w:val="000000" w:themeColor="text1"/>
          <w:szCs w:val="22"/>
          <w:lang w:val="hu-HU"/>
        </w:rPr>
        <w:t xml:space="preserve">propilén-glikol (E1520), </w:t>
      </w:r>
      <w:r w:rsidRPr="00E1428F">
        <w:rPr>
          <w:color w:val="000000" w:themeColor="text1"/>
          <w:szCs w:val="22"/>
          <w:lang w:val="hu-HU"/>
        </w:rPr>
        <w:t>szója zsírsavak. További információért lásd a betegtájékoztatót.</w:t>
      </w:r>
    </w:p>
    <w:p w14:paraId="7B958CC5" w14:textId="77777777" w:rsidR="00617745" w:rsidRPr="00E1428F" w:rsidRDefault="00617745">
      <w:pPr>
        <w:widowControl w:val="0"/>
        <w:rPr>
          <w:color w:val="000000" w:themeColor="text1"/>
          <w:szCs w:val="22"/>
          <w:lang w:val="hu-HU"/>
        </w:rPr>
      </w:pPr>
    </w:p>
    <w:p w14:paraId="33466405" w14:textId="77777777" w:rsidR="00617745" w:rsidRPr="00E1428F" w:rsidRDefault="00617745">
      <w:pPr>
        <w:widowControl w:val="0"/>
        <w:rPr>
          <w:color w:val="000000" w:themeColor="text1"/>
          <w:szCs w:val="22"/>
          <w:lang w:val="hu-HU"/>
        </w:rPr>
      </w:pPr>
    </w:p>
    <w:p w14:paraId="2E77D06F"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45840A24" w14:textId="77777777" w:rsidR="00617745" w:rsidRPr="00E1428F" w:rsidRDefault="00617745">
      <w:pPr>
        <w:widowControl w:val="0"/>
        <w:rPr>
          <w:color w:val="000000" w:themeColor="text1"/>
          <w:szCs w:val="22"/>
          <w:lang w:val="hu-HU"/>
        </w:rPr>
      </w:pPr>
    </w:p>
    <w:p w14:paraId="7585DC6B" w14:textId="77777777" w:rsidR="00617745" w:rsidRPr="00E1428F" w:rsidRDefault="00617745">
      <w:pPr>
        <w:widowControl w:val="0"/>
        <w:rPr>
          <w:color w:val="000000" w:themeColor="text1"/>
          <w:szCs w:val="22"/>
          <w:lang w:val="hu-HU"/>
        </w:rPr>
      </w:pPr>
      <w:r w:rsidRPr="00E1428F">
        <w:rPr>
          <w:color w:val="000000" w:themeColor="text1"/>
          <w:szCs w:val="22"/>
          <w:lang w:val="hu-HU"/>
        </w:rPr>
        <w:t>60 ml belsőleges oldat</w:t>
      </w:r>
    </w:p>
    <w:p w14:paraId="2B65F0CE" w14:textId="77777777" w:rsidR="00617745" w:rsidRPr="00E1428F" w:rsidRDefault="00617745">
      <w:pPr>
        <w:widowControl w:val="0"/>
        <w:rPr>
          <w:color w:val="000000" w:themeColor="text1"/>
          <w:szCs w:val="22"/>
          <w:lang w:val="hu-HU"/>
        </w:rPr>
      </w:pPr>
    </w:p>
    <w:p w14:paraId="00D3D31A" w14:textId="77777777" w:rsidR="00617745" w:rsidRPr="00E1428F" w:rsidRDefault="00617745">
      <w:pPr>
        <w:widowControl w:val="0"/>
        <w:rPr>
          <w:color w:val="000000" w:themeColor="text1"/>
          <w:szCs w:val="22"/>
          <w:lang w:val="hu-HU"/>
        </w:rPr>
      </w:pPr>
    </w:p>
    <w:p w14:paraId="59562BC4" w14:textId="77777777" w:rsidR="00617745" w:rsidRPr="00E1428F" w:rsidRDefault="00617745">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MÓDJA(I)</w:t>
      </w:r>
    </w:p>
    <w:p w14:paraId="59D9D532" w14:textId="77777777" w:rsidR="00617745" w:rsidRPr="00E1428F" w:rsidRDefault="00617745">
      <w:pPr>
        <w:widowControl w:val="0"/>
        <w:rPr>
          <w:color w:val="000000" w:themeColor="text1"/>
          <w:szCs w:val="22"/>
          <w:lang w:val="hu-HU"/>
        </w:rPr>
      </w:pPr>
    </w:p>
    <w:p w14:paraId="14D4C00D" w14:textId="77777777" w:rsidR="00617745" w:rsidRPr="00E1428F" w:rsidRDefault="00617745">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40D860E1" w14:textId="77777777" w:rsidR="00617745" w:rsidRPr="00E1428F" w:rsidRDefault="00617745" w:rsidP="008A4E4D">
      <w:pPr>
        <w:widowControl w:val="0"/>
        <w:rPr>
          <w:color w:val="000000" w:themeColor="text1"/>
          <w:szCs w:val="22"/>
          <w:lang w:val="hu-HU"/>
        </w:rPr>
      </w:pPr>
      <w:r w:rsidRPr="00E1428F">
        <w:rPr>
          <w:color w:val="000000" w:themeColor="text1"/>
          <w:szCs w:val="22"/>
          <w:lang w:val="hu-HU"/>
        </w:rPr>
        <w:t>Szájon át történő alkalmazásra.</w:t>
      </w:r>
    </w:p>
    <w:p w14:paraId="48096D62" w14:textId="77777777" w:rsidR="00617745" w:rsidRPr="00E1428F" w:rsidRDefault="00617745">
      <w:pPr>
        <w:widowControl w:val="0"/>
        <w:rPr>
          <w:color w:val="000000" w:themeColor="text1"/>
          <w:szCs w:val="22"/>
          <w:lang w:val="hu-HU"/>
        </w:rPr>
      </w:pPr>
    </w:p>
    <w:p w14:paraId="2CB613AE" w14:textId="77777777" w:rsidR="00617745" w:rsidRPr="00E1428F" w:rsidRDefault="00617745">
      <w:pPr>
        <w:widowControl w:val="0"/>
        <w:rPr>
          <w:color w:val="000000" w:themeColor="text1"/>
          <w:szCs w:val="22"/>
          <w:lang w:val="hu-HU"/>
        </w:rPr>
      </w:pPr>
    </w:p>
    <w:p w14:paraId="601DD433" w14:textId="77777777" w:rsidR="00617745" w:rsidRPr="00E1428F" w:rsidRDefault="00617745">
      <w:pPr>
        <w:pStyle w:val="BodyTextIndent2"/>
        <w:widowControl w:val="0"/>
        <w:pBdr>
          <w:top w:val="single" w:sz="4" w:space="1" w:color="auto"/>
          <w:left w:val="single" w:sz="4" w:space="4" w:color="auto"/>
          <w:bottom w:val="single" w:sz="4" w:space="1" w:color="auto"/>
          <w:right w:val="single" w:sz="4" w:space="4" w:color="auto"/>
        </w:pBdr>
        <w:shd w:val="clear" w:color="auto" w:fill="auto"/>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73628822" w14:textId="77777777" w:rsidR="00617745" w:rsidRPr="00E1428F" w:rsidRDefault="00617745">
      <w:pPr>
        <w:widowControl w:val="0"/>
        <w:rPr>
          <w:b/>
          <w:color w:val="000000" w:themeColor="text1"/>
          <w:szCs w:val="22"/>
          <w:lang w:val="hu-HU"/>
        </w:rPr>
      </w:pPr>
    </w:p>
    <w:p w14:paraId="260D77DD"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6DBC2855" w14:textId="77777777" w:rsidR="00617745" w:rsidRPr="00E1428F" w:rsidRDefault="00617745">
      <w:pPr>
        <w:widowControl w:val="0"/>
        <w:rPr>
          <w:color w:val="000000" w:themeColor="text1"/>
          <w:szCs w:val="22"/>
          <w:lang w:val="hu-HU"/>
        </w:rPr>
      </w:pPr>
    </w:p>
    <w:p w14:paraId="666436EB" w14:textId="77777777" w:rsidR="00617745" w:rsidRPr="00E1428F" w:rsidRDefault="00617745">
      <w:pPr>
        <w:widowControl w:val="0"/>
        <w:rPr>
          <w:color w:val="000000" w:themeColor="text1"/>
          <w:szCs w:val="22"/>
          <w:lang w:val="hu-HU"/>
        </w:rPr>
      </w:pPr>
    </w:p>
    <w:p w14:paraId="2D9BC0E5"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4B43DDC5" w14:textId="77777777" w:rsidR="00617745" w:rsidRPr="00E1428F" w:rsidRDefault="00617745">
      <w:pPr>
        <w:widowControl w:val="0"/>
        <w:rPr>
          <w:color w:val="000000" w:themeColor="text1"/>
          <w:szCs w:val="22"/>
          <w:lang w:val="hu-HU"/>
        </w:rPr>
      </w:pPr>
    </w:p>
    <w:p w14:paraId="059F9A79" w14:textId="77777777" w:rsidR="00061386" w:rsidRPr="00E1428F" w:rsidRDefault="00061386">
      <w:pPr>
        <w:widowControl w:val="0"/>
        <w:rPr>
          <w:color w:val="000000" w:themeColor="text1"/>
          <w:szCs w:val="22"/>
          <w:lang w:val="hu-HU"/>
        </w:rPr>
      </w:pPr>
    </w:p>
    <w:p w14:paraId="56F5C782"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2DF39EDE" w14:textId="77777777" w:rsidR="00617745" w:rsidRPr="00E1428F" w:rsidRDefault="00617745">
      <w:pPr>
        <w:widowControl w:val="0"/>
        <w:rPr>
          <w:color w:val="000000" w:themeColor="text1"/>
          <w:szCs w:val="22"/>
          <w:lang w:val="hu-HU"/>
        </w:rPr>
      </w:pPr>
    </w:p>
    <w:p w14:paraId="76227FEA" w14:textId="77777777" w:rsidR="00617745" w:rsidRPr="00E1428F" w:rsidRDefault="00617745">
      <w:pPr>
        <w:widowControl w:val="0"/>
        <w:rPr>
          <w:color w:val="000000" w:themeColor="text1"/>
          <w:szCs w:val="22"/>
          <w:lang w:val="hu-HU"/>
        </w:rPr>
      </w:pPr>
      <w:r w:rsidRPr="00E1428F">
        <w:rPr>
          <w:color w:val="000000" w:themeColor="text1"/>
          <w:szCs w:val="22"/>
          <w:lang w:val="hu-HU"/>
        </w:rPr>
        <w:t>Felhasználható</w:t>
      </w:r>
      <w:r w:rsidR="00453909" w:rsidRPr="00E1428F">
        <w:rPr>
          <w:color w:val="000000" w:themeColor="text1"/>
          <w:szCs w:val="22"/>
          <w:lang w:val="hu-HU"/>
        </w:rPr>
        <w:t>:</w:t>
      </w:r>
    </w:p>
    <w:p w14:paraId="249228F9" w14:textId="77777777" w:rsidR="00617745" w:rsidRPr="00E1428F" w:rsidRDefault="00617745">
      <w:pPr>
        <w:widowControl w:val="0"/>
        <w:rPr>
          <w:color w:val="000000" w:themeColor="text1"/>
          <w:szCs w:val="22"/>
          <w:lang w:val="hu-HU"/>
        </w:rPr>
      </w:pPr>
    </w:p>
    <w:p w14:paraId="163AA0C4" w14:textId="77777777" w:rsidR="00617745" w:rsidRPr="00E1428F" w:rsidRDefault="00617745">
      <w:pPr>
        <w:widowControl w:val="0"/>
        <w:rPr>
          <w:color w:val="000000" w:themeColor="text1"/>
          <w:szCs w:val="22"/>
          <w:lang w:val="hu-HU"/>
        </w:rPr>
      </w:pPr>
      <w:r w:rsidRPr="00E1428F">
        <w:rPr>
          <w:color w:val="000000" w:themeColor="text1"/>
          <w:szCs w:val="22"/>
          <w:lang w:val="hu-HU"/>
        </w:rPr>
        <w:t>A felbontás dátuma:</w:t>
      </w:r>
    </w:p>
    <w:p w14:paraId="62363D8B" w14:textId="77777777" w:rsidR="00617745" w:rsidRPr="00E1428F" w:rsidRDefault="00617745">
      <w:pPr>
        <w:widowControl w:val="0"/>
        <w:rPr>
          <w:color w:val="000000" w:themeColor="text1"/>
          <w:szCs w:val="22"/>
          <w:lang w:val="hu-HU"/>
        </w:rPr>
      </w:pPr>
    </w:p>
    <w:p w14:paraId="55E3DC21" w14:textId="77777777" w:rsidR="00617745" w:rsidRPr="00E1428F" w:rsidRDefault="00617745">
      <w:pPr>
        <w:widowControl w:val="0"/>
        <w:rPr>
          <w:color w:val="000000" w:themeColor="text1"/>
          <w:szCs w:val="22"/>
          <w:lang w:val="hu-HU"/>
        </w:rPr>
      </w:pPr>
    </w:p>
    <w:p w14:paraId="2180C7A4" w14:textId="77777777" w:rsidR="00617745" w:rsidRPr="00E1428F" w:rsidRDefault="00617745" w:rsidP="00AB439C">
      <w:pPr>
        <w:keepNext/>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lastRenderedPageBreak/>
        <w:t>9.</w:t>
      </w:r>
      <w:r w:rsidRPr="00E1428F">
        <w:rPr>
          <w:b/>
          <w:color w:val="000000" w:themeColor="text1"/>
          <w:szCs w:val="22"/>
          <w:lang w:val="hu-HU"/>
        </w:rPr>
        <w:tab/>
        <w:t>KÜLÖNLEGES TÁROLÁSI ELŐÍRÁSOK</w:t>
      </w:r>
    </w:p>
    <w:p w14:paraId="64779666" w14:textId="77777777" w:rsidR="00617745" w:rsidRPr="00E1428F" w:rsidRDefault="00617745" w:rsidP="00AB439C">
      <w:pPr>
        <w:keepNext/>
        <w:rPr>
          <w:color w:val="000000" w:themeColor="text1"/>
          <w:szCs w:val="22"/>
          <w:lang w:val="hu-HU"/>
        </w:rPr>
      </w:pPr>
    </w:p>
    <w:p w14:paraId="5AD1AD41" w14:textId="73493146" w:rsidR="00617745" w:rsidRPr="00E1428F" w:rsidRDefault="00617745" w:rsidP="00AB439C">
      <w:pPr>
        <w:keepNext/>
        <w:rPr>
          <w:color w:val="000000" w:themeColor="text1"/>
          <w:szCs w:val="22"/>
          <w:lang w:val="hu-HU"/>
        </w:rPr>
      </w:pPr>
      <w:r w:rsidRPr="00E1428F">
        <w:rPr>
          <w:color w:val="000000" w:themeColor="text1"/>
          <w:szCs w:val="22"/>
          <w:lang w:val="hu-HU"/>
        </w:rPr>
        <w:t>Hűtőszekrényben (2</w:t>
      </w:r>
      <w:r w:rsidR="00604DB5" w:rsidRPr="00E1428F">
        <w:rPr>
          <w:color w:val="000000" w:themeColor="text1"/>
          <w:szCs w:val="22"/>
          <w:lang w:val="hu-HU"/>
        </w:rPr>
        <w:t xml:space="preserve"> </w:t>
      </w:r>
      <w:r w:rsidRPr="00E1428F">
        <w:rPr>
          <w:color w:val="000000" w:themeColor="text1"/>
          <w:szCs w:val="22"/>
          <w:lang w:val="hu-HU"/>
        </w:rPr>
        <w:t>°C–8</w:t>
      </w:r>
      <w:r w:rsidR="00604DB5" w:rsidRPr="00E1428F">
        <w:rPr>
          <w:color w:val="000000" w:themeColor="text1"/>
          <w:szCs w:val="22"/>
          <w:lang w:val="hu-HU"/>
        </w:rPr>
        <w:t xml:space="preserve"> </w:t>
      </w:r>
      <w:r w:rsidRPr="00E1428F">
        <w:rPr>
          <w:color w:val="000000" w:themeColor="text1"/>
          <w:szCs w:val="22"/>
          <w:lang w:val="hu-HU"/>
        </w:rPr>
        <w:t>°C) tárolandó. A fénytől való védelem érdekében az eredeti palackban tárolandó.</w:t>
      </w:r>
    </w:p>
    <w:p w14:paraId="38F08D86" w14:textId="77777777" w:rsidR="002C1D20" w:rsidRPr="00E1428F" w:rsidRDefault="002C1D20" w:rsidP="00AB439C">
      <w:pPr>
        <w:keepNext/>
        <w:widowControl w:val="0"/>
        <w:rPr>
          <w:color w:val="000000" w:themeColor="text1"/>
          <w:szCs w:val="22"/>
          <w:lang w:val="hu-HU"/>
        </w:rPr>
      </w:pPr>
    </w:p>
    <w:p w14:paraId="7F7231A1" w14:textId="77777777" w:rsidR="00617745" w:rsidRPr="00E1428F" w:rsidRDefault="00617745" w:rsidP="00AB439C">
      <w:pPr>
        <w:keepNext/>
        <w:widowControl w:val="0"/>
        <w:rPr>
          <w:color w:val="000000" w:themeColor="text1"/>
          <w:szCs w:val="22"/>
          <w:lang w:val="hu-HU"/>
        </w:rPr>
      </w:pPr>
      <w:r w:rsidRPr="00E1428F">
        <w:rPr>
          <w:color w:val="000000" w:themeColor="text1"/>
          <w:szCs w:val="22"/>
          <w:lang w:val="hu-HU"/>
        </w:rPr>
        <w:t>A palack felbontása után 30 napon belül felhasználandó.</w:t>
      </w:r>
    </w:p>
    <w:p w14:paraId="5AE6F987" w14:textId="77777777" w:rsidR="00617745" w:rsidRPr="00E1428F" w:rsidRDefault="00617745" w:rsidP="00AB439C">
      <w:pPr>
        <w:keepNext/>
        <w:widowControl w:val="0"/>
        <w:rPr>
          <w:color w:val="000000" w:themeColor="text1"/>
          <w:szCs w:val="22"/>
          <w:lang w:val="hu-HU"/>
        </w:rPr>
      </w:pPr>
      <w:r w:rsidRPr="00E1428F">
        <w:rPr>
          <w:color w:val="000000" w:themeColor="text1"/>
          <w:szCs w:val="22"/>
          <w:lang w:val="hu-HU"/>
        </w:rPr>
        <w:t>Az adagolófecskendő megtöltése után 24 órán belül felhasználandó.</w:t>
      </w:r>
    </w:p>
    <w:p w14:paraId="69FF9C9D" w14:textId="77777777" w:rsidR="00617745" w:rsidRPr="00E1428F" w:rsidRDefault="00617745" w:rsidP="00AB439C">
      <w:pPr>
        <w:keepNext/>
        <w:widowControl w:val="0"/>
        <w:rPr>
          <w:color w:val="000000" w:themeColor="text1"/>
          <w:szCs w:val="22"/>
          <w:lang w:val="hu-HU"/>
        </w:rPr>
      </w:pPr>
      <w:r w:rsidRPr="00E1428F">
        <w:rPr>
          <w:color w:val="000000" w:themeColor="text1"/>
          <w:szCs w:val="22"/>
          <w:lang w:val="hu-HU"/>
        </w:rPr>
        <w:t>Hígítás után a készítményt azonnal fel kell használni.</w:t>
      </w:r>
    </w:p>
    <w:p w14:paraId="0E281472" w14:textId="77777777" w:rsidR="00617745" w:rsidRPr="00E1428F" w:rsidRDefault="00617745">
      <w:pPr>
        <w:widowControl w:val="0"/>
        <w:rPr>
          <w:color w:val="000000" w:themeColor="text1"/>
          <w:szCs w:val="22"/>
          <w:lang w:val="hu-HU"/>
        </w:rPr>
      </w:pPr>
    </w:p>
    <w:p w14:paraId="32A511FC" w14:textId="77777777" w:rsidR="00617745" w:rsidRPr="00E1428F" w:rsidRDefault="00617745">
      <w:pPr>
        <w:widowControl w:val="0"/>
        <w:rPr>
          <w:color w:val="000000" w:themeColor="text1"/>
          <w:szCs w:val="22"/>
          <w:lang w:val="hu-HU"/>
        </w:rPr>
      </w:pPr>
    </w:p>
    <w:p w14:paraId="01AFCFB6" w14:textId="77777777" w:rsidR="00617745" w:rsidRPr="00E1428F" w:rsidRDefault="00617745">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50C02074" w14:textId="77777777" w:rsidR="00617745" w:rsidRPr="00E1428F" w:rsidRDefault="00617745">
      <w:pPr>
        <w:widowControl w:val="0"/>
        <w:rPr>
          <w:color w:val="000000" w:themeColor="text1"/>
          <w:szCs w:val="22"/>
          <w:lang w:val="hu-HU"/>
        </w:rPr>
      </w:pPr>
    </w:p>
    <w:p w14:paraId="75A9E9D7" w14:textId="77777777" w:rsidR="00617745" w:rsidRPr="00E1428F" w:rsidRDefault="00617745">
      <w:pPr>
        <w:widowControl w:val="0"/>
        <w:tabs>
          <w:tab w:val="left" w:pos="426"/>
        </w:tabs>
        <w:rPr>
          <w:color w:val="000000" w:themeColor="text1"/>
          <w:szCs w:val="22"/>
          <w:lang w:val="hu-HU"/>
        </w:rPr>
      </w:pPr>
    </w:p>
    <w:p w14:paraId="127CDCF0" w14:textId="59F43713"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5B34922B" w14:textId="77777777" w:rsidR="00617745" w:rsidRPr="00E1428F" w:rsidRDefault="00617745">
      <w:pPr>
        <w:widowControl w:val="0"/>
        <w:rPr>
          <w:color w:val="000000" w:themeColor="text1"/>
          <w:szCs w:val="22"/>
          <w:lang w:val="hu-HU"/>
        </w:rPr>
      </w:pPr>
    </w:p>
    <w:p w14:paraId="0AD85131"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27AF88EA"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142430C2"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4B6F3B59" w14:textId="77777777" w:rsidR="0023401B" w:rsidRPr="00E1428F" w:rsidRDefault="0023401B" w:rsidP="0023401B">
      <w:pPr>
        <w:rPr>
          <w:color w:val="000000" w:themeColor="text1"/>
          <w:szCs w:val="22"/>
          <w:lang w:val="de-DE"/>
        </w:rPr>
      </w:pPr>
      <w:r w:rsidRPr="00E1428F">
        <w:rPr>
          <w:color w:val="000000" w:themeColor="text1"/>
          <w:szCs w:val="22"/>
          <w:lang w:val="de-DE"/>
        </w:rPr>
        <w:t>Belgium</w:t>
      </w:r>
    </w:p>
    <w:p w14:paraId="05449A01" w14:textId="77777777" w:rsidR="00617745" w:rsidRPr="00E1428F" w:rsidRDefault="00617745">
      <w:pPr>
        <w:widowControl w:val="0"/>
        <w:rPr>
          <w:color w:val="000000" w:themeColor="text1"/>
          <w:szCs w:val="22"/>
          <w:lang w:val="hu-HU"/>
        </w:rPr>
      </w:pPr>
    </w:p>
    <w:p w14:paraId="33D4D595" w14:textId="77777777" w:rsidR="00617745" w:rsidRPr="00E1428F" w:rsidRDefault="00617745">
      <w:pPr>
        <w:widowControl w:val="0"/>
        <w:rPr>
          <w:color w:val="000000" w:themeColor="text1"/>
          <w:szCs w:val="22"/>
          <w:lang w:val="hu-HU"/>
        </w:rPr>
      </w:pPr>
    </w:p>
    <w:p w14:paraId="071277F8" w14:textId="08F1BC6E"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SZÁMA(I)</w:t>
      </w:r>
    </w:p>
    <w:p w14:paraId="6A911977" w14:textId="77777777" w:rsidR="00617745" w:rsidRPr="00E1428F" w:rsidRDefault="00617745">
      <w:pPr>
        <w:widowControl w:val="0"/>
        <w:rPr>
          <w:b/>
          <w:color w:val="000000" w:themeColor="text1"/>
          <w:szCs w:val="22"/>
          <w:lang w:val="hu-HU"/>
        </w:rPr>
      </w:pPr>
    </w:p>
    <w:p w14:paraId="5B8AE928" w14:textId="77777777" w:rsidR="00617745" w:rsidRPr="00E1428F" w:rsidRDefault="00617745">
      <w:pPr>
        <w:widowControl w:val="0"/>
        <w:tabs>
          <w:tab w:val="left" w:pos="567"/>
        </w:tabs>
        <w:outlineLvl w:val="0"/>
        <w:rPr>
          <w:color w:val="000000" w:themeColor="text1"/>
          <w:szCs w:val="22"/>
          <w:lang w:val="hu-HU"/>
        </w:rPr>
      </w:pPr>
      <w:r w:rsidRPr="00E1428F">
        <w:rPr>
          <w:color w:val="000000" w:themeColor="text1"/>
          <w:szCs w:val="22"/>
          <w:lang w:val="hu-HU"/>
        </w:rPr>
        <w:t>EU/1/01/171/001</w:t>
      </w:r>
    </w:p>
    <w:p w14:paraId="7B1F9831" w14:textId="77777777" w:rsidR="00617745" w:rsidRPr="00E1428F" w:rsidRDefault="00617745">
      <w:pPr>
        <w:widowControl w:val="0"/>
        <w:rPr>
          <w:color w:val="000000" w:themeColor="text1"/>
          <w:szCs w:val="22"/>
          <w:lang w:val="hu-HU"/>
        </w:rPr>
      </w:pPr>
    </w:p>
    <w:p w14:paraId="061E88E4" w14:textId="77777777" w:rsidR="00617745" w:rsidRPr="00E1428F" w:rsidRDefault="00617745">
      <w:pPr>
        <w:widowControl w:val="0"/>
        <w:rPr>
          <w:color w:val="000000" w:themeColor="text1"/>
          <w:szCs w:val="22"/>
          <w:lang w:val="hu-HU"/>
        </w:rPr>
      </w:pPr>
    </w:p>
    <w:p w14:paraId="5C763452"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3DC20F0C" w14:textId="77777777" w:rsidR="00617745" w:rsidRPr="00E1428F" w:rsidRDefault="00617745">
      <w:pPr>
        <w:widowControl w:val="0"/>
        <w:rPr>
          <w:color w:val="000000" w:themeColor="text1"/>
          <w:szCs w:val="22"/>
          <w:lang w:val="hu-HU"/>
        </w:rPr>
      </w:pPr>
    </w:p>
    <w:p w14:paraId="58C8105B" w14:textId="77777777" w:rsidR="00617745" w:rsidRPr="00E1428F" w:rsidRDefault="00617745">
      <w:pPr>
        <w:widowControl w:val="0"/>
        <w:rPr>
          <w:color w:val="000000" w:themeColor="text1"/>
          <w:szCs w:val="22"/>
          <w:lang w:val="hu-HU"/>
        </w:rPr>
      </w:pPr>
      <w:r w:rsidRPr="00E1428F">
        <w:rPr>
          <w:color w:val="000000" w:themeColor="text1"/>
          <w:szCs w:val="22"/>
          <w:lang w:val="hu-HU"/>
        </w:rPr>
        <w:t>Gy.sz.:</w:t>
      </w:r>
    </w:p>
    <w:p w14:paraId="0E285A77" w14:textId="77777777" w:rsidR="00617745" w:rsidRPr="00E1428F" w:rsidRDefault="00617745">
      <w:pPr>
        <w:widowControl w:val="0"/>
        <w:rPr>
          <w:color w:val="000000" w:themeColor="text1"/>
          <w:szCs w:val="22"/>
          <w:lang w:val="hu-HU"/>
        </w:rPr>
      </w:pPr>
    </w:p>
    <w:p w14:paraId="3D232DD2" w14:textId="77777777" w:rsidR="00617745" w:rsidRPr="00E1428F" w:rsidRDefault="00617745">
      <w:pPr>
        <w:pStyle w:val="anything"/>
        <w:tabs>
          <w:tab w:val="left" w:pos="567"/>
        </w:tabs>
        <w:rPr>
          <w:color w:val="000000" w:themeColor="text1"/>
          <w:szCs w:val="22"/>
          <w:lang w:val="hu-HU"/>
        </w:rPr>
      </w:pPr>
    </w:p>
    <w:p w14:paraId="09A199AC"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ind w:left="567" w:hanging="567"/>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4E04B9" w:rsidRPr="00E1428F">
        <w:rPr>
          <w:b/>
          <w:color w:val="000000" w:themeColor="text1"/>
          <w:szCs w:val="22"/>
          <w:lang w:val="hu-HU"/>
        </w:rPr>
        <w:t>E</w:t>
      </w:r>
      <w:r w:rsidRPr="00E1428F">
        <w:rPr>
          <w:b/>
          <w:color w:val="000000" w:themeColor="text1"/>
          <w:szCs w:val="22"/>
          <w:lang w:val="hu-HU"/>
        </w:rPr>
        <w:t xml:space="preserve"> </w:t>
      </w:r>
    </w:p>
    <w:p w14:paraId="179120CC" w14:textId="77777777" w:rsidR="00617745" w:rsidRPr="00E1428F" w:rsidRDefault="00617745">
      <w:pPr>
        <w:widowControl w:val="0"/>
        <w:rPr>
          <w:color w:val="000000" w:themeColor="text1"/>
          <w:szCs w:val="22"/>
          <w:lang w:val="hu-HU"/>
        </w:rPr>
      </w:pPr>
    </w:p>
    <w:p w14:paraId="35A3E643" w14:textId="77777777" w:rsidR="00617745" w:rsidRPr="00E1428F" w:rsidRDefault="00617745">
      <w:pPr>
        <w:widowControl w:val="0"/>
        <w:rPr>
          <w:color w:val="000000" w:themeColor="text1"/>
          <w:szCs w:val="22"/>
          <w:lang w:val="hu-HU"/>
        </w:rPr>
      </w:pPr>
    </w:p>
    <w:p w14:paraId="6BC55BFF"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ALKALMAZÁSRA VONATKOZÓ UTASÍTÁSOK</w:t>
      </w:r>
    </w:p>
    <w:p w14:paraId="0D6746AB" w14:textId="77777777" w:rsidR="00617745" w:rsidRPr="00E1428F" w:rsidRDefault="00617745">
      <w:pPr>
        <w:widowControl w:val="0"/>
        <w:rPr>
          <w:color w:val="000000" w:themeColor="text1"/>
          <w:szCs w:val="22"/>
          <w:lang w:val="hu-HU"/>
        </w:rPr>
      </w:pPr>
    </w:p>
    <w:p w14:paraId="4E0EB981" w14:textId="77777777" w:rsidR="00617745" w:rsidRPr="00E1428F" w:rsidRDefault="00617745">
      <w:pPr>
        <w:pStyle w:val="anything"/>
        <w:outlineLvl w:val="0"/>
        <w:rPr>
          <w:color w:val="000000" w:themeColor="text1"/>
          <w:szCs w:val="22"/>
          <w:lang w:val="hu-HU"/>
        </w:rPr>
      </w:pPr>
    </w:p>
    <w:p w14:paraId="25EF6A39" w14:textId="3CD68A59" w:rsidR="00617745" w:rsidRPr="00E1428F" w:rsidRDefault="00617745" w:rsidP="009F7A08">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6CCAD6CF" w14:textId="77777777" w:rsidR="00617745" w:rsidRPr="00E1428F" w:rsidRDefault="00617745">
      <w:pPr>
        <w:pStyle w:val="anything"/>
        <w:outlineLvl w:val="0"/>
        <w:rPr>
          <w:color w:val="000000" w:themeColor="text1"/>
          <w:szCs w:val="22"/>
          <w:lang w:val="hu-HU"/>
        </w:rPr>
      </w:pPr>
    </w:p>
    <w:p w14:paraId="3C9FB5B1" w14:textId="77777777" w:rsidR="00AF2B15" w:rsidRPr="00E1428F" w:rsidRDefault="00AF2B15">
      <w:pPr>
        <w:pStyle w:val="anything"/>
        <w:outlineLvl w:val="0"/>
        <w:rPr>
          <w:color w:val="000000" w:themeColor="text1"/>
          <w:szCs w:val="22"/>
          <w:lang w:val="hu-HU"/>
        </w:rPr>
      </w:pPr>
    </w:p>
    <w:p w14:paraId="560A0FC1" w14:textId="77777777" w:rsidR="00862141" w:rsidRPr="00E1428F" w:rsidRDefault="00862141">
      <w:pPr>
        <w:pStyle w:val="anything"/>
        <w:outlineLvl w:val="0"/>
        <w:rPr>
          <w:color w:val="000000" w:themeColor="text1"/>
          <w:szCs w:val="22"/>
          <w:lang w:val="hu-HU"/>
        </w:rPr>
      </w:pPr>
    </w:p>
    <w:p w14:paraId="5B0B51C1" w14:textId="77777777" w:rsidR="00617745" w:rsidRPr="00E1428F" w:rsidRDefault="00617745">
      <w:pPr>
        <w:pStyle w:val="anything"/>
        <w:outlineLvl w:val="0"/>
        <w:rPr>
          <w:color w:val="000000" w:themeColor="text1"/>
          <w:szCs w:val="22"/>
          <w:lang w:val="hu-HU"/>
        </w:rPr>
      </w:pPr>
      <w:r w:rsidRPr="00E1428F">
        <w:rPr>
          <w:color w:val="000000" w:themeColor="text1"/>
          <w:szCs w:val="22"/>
          <w:lang w:val="hu-HU"/>
        </w:rPr>
        <w:br w:type="page"/>
      </w:r>
    </w:p>
    <w:p w14:paraId="5C4C2F81"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r w:rsidRPr="00E1428F">
        <w:rPr>
          <w:b/>
          <w:caps/>
          <w:color w:val="000000" w:themeColor="text1"/>
          <w:szCs w:val="22"/>
          <w:lang w:val="hu-HU"/>
        </w:rPr>
        <w:lastRenderedPageBreak/>
        <w:t xml:space="preserve">A KÜLSŐ CSOMAGOLÁSON FELTÜNTETENDŐ ADATOK </w:t>
      </w:r>
    </w:p>
    <w:p w14:paraId="71C75242" w14:textId="77777777" w:rsidR="00DF132C" w:rsidRPr="00E1428F" w:rsidRDefault="00DF132C" w:rsidP="00D25E80">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p>
    <w:p w14:paraId="06ABAB7C"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outlineLvl w:val="0"/>
        <w:rPr>
          <w:b/>
          <w:caps/>
          <w:color w:val="000000" w:themeColor="text1"/>
          <w:szCs w:val="22"/>
          <w:lang w:val="hu-HU"/>
        </w:rPr>
      </w:pPr>
      <w:r w:rsidRPr="00E1428F">
        <w:rPr>
          <w:b/>
          <w:caps/>
          <w:color w:val="000000" w:themeColor="text1"/>
          <w:szCs w:val="22"/>
          <w:lang w:val="hu-HU"/>
        </w:rPr>
        <w:t>DOBOZ – 30 és 100 db</w:t>
      </w:r>
      <w:r w:rsidRPr="00E1428F">
        <w:rPr>
          <w:b/>
          <w:caps/>
          <w:color w:val="000000" w:themeColor="text1"/>
          <w:szCs w:val="22"/>
          <w:lang w:val="hu-HU"/>
        </w:rPr>
        <w:noBreakHyphen/>
        <w:t>os kiszerelés</w:t>
      </w:r>
    </w:p>
    <w:p w14:paraId="02DE711E" w14:textId="77777777" w:rsidR="00617745" w:rsidRPr="00E1428F" w:rsidRDefault="00617745" w:rsidP="00D25E80">
      <w:pPr>
        <w:pStyle w:val="BodyText3"/>
        <w:rPr>
          <w:color w:val="000000" w:themeColor="text1"/>
          <w:sz w:val="22"/>
          <w:szCs w:val="22"/>
          <w:lang w:val="hu-HU"/>
        </w:rPr>
      </w:pPr>
    </w:p>
    <w:p w14:paraId="2AA640CD" w14:textId="77777777" w:rsidR="00617745" w:rsidRPr="00E1428F" w:rsidRDefault="00617745" w:rsidP="00D25E80">
      <w:pPr>
        <w:pStyle w:val="BodyText3"/>
        <w:rPr>
          <w:color w:val="000000" w:themeColor="text1"/>
          <w:sz w:val="22"/>
          <w:szCs w:val="22"/>
          <w:lang w:val="hu-HU"/>
        </w:rPr>
      </w:pPr>
    </w:p>
    <w:p w14:paraId="4710B518"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6700222C" w14:textId="77777777" w:rsidR="00617745" w:rsidRPr="00E1428F" w:rsidRDefault="00617745" w:rsidP="00D25E80">
      <w:pPr>
        <w:widowControl w:val="0"/>
        <w:rPr>
          <w:color w:val="000000" w:themeColor="text1"/>
          <w:szCs w:val="22"/>
          <w:lang w:val="hu-HU"/>
        </w:rPr>
      </w:pPr>
    </w:p>
    <w:p w14:paraId="0B2BE4A1" w14:textId="77777777" w:rsidR="00617745" w:rsidRPr="00E1428F" w:rsidRDefault="00617745" w:rsidP="00D25E80">
      <w:pPr>
        <w:widowControl w:val="0"/>
        <w:outlineLvl w:val="0"/>
        <w:rPr>
          <w:color w:val="000000" w:themeColor="text1"/>
          <w:szCs w:val="22"/>
          <w:lang w:val="hu-HU"/>
        </w:rPr>
      </w:pPr>
      <w:r w:rsidRPr="00E1428F">
        <w:rPr>
          <w:color w:val="000000" w:themeColor="text1"/>
          <w:szCs w:val="22"/>
          <w:lang w:val="hu-HU"/>
        </w:rPr>
        <w:t>Rapamune 0,5 mg bevont tabletta</w:t>
      </w:r>
    </w:p>
    <w:p w14:paraId="2DEEA485" w14:textId="77777777" w:rsidR="00617745" w:rsidRPr="00E1428F" w:rsidRDefault="0007714B" w:rsidP="00D25E80">
      <w:pPr>
        <w:pStyle w:val="EndnoteText"/>
        <w:spacing w:after="0"/>
        <w:ind w:left="0" w:firstLine="0"/>
        <w:rPr>
          <w:color w:val="000000" w:themeColor="text1"/>
          <w:sz w:val="22"/>
          <w:szCs w:val="22"/>
          <w:lang w:val="hu-HU"/>
        </w:rPr>
      </w:pPr>
      <w:r w:rsidRPr="00E1428F">
        <w:rPr>
          <w:color w:val="000000" w:themeColor="text1"/>
          <w:sz w:val="22"/>
          <w:szCs w:val="22"/>
          <w:lang w:val="hu-HU"/>
        </w:rPr>
        <w:t>s</w:t>
      </w:r>
      <w:r w:rsidR="00617745" w:rsidRPr="00E1428F">
        <w:rPr>
          <w:color w:val="000000" w:themeColor="text1"/>
          <w:sz w:val="22"/>
          <w:szCs w:val="22"/>
          <w:lang w:val="hu-HU"/>
        </w:rPr>
        <w:t>zirolimusz</w:t>
      </w:r>
    </w:p>
    <w:p w14:paraId="372A465A" w14:textId="77777777" w:rsidR="00617745" w:rsidRPr="00E1428F" w:rsidRDefault="00617745" w:rsidP="00D25E80">
      <w:pPr>
        <w:pStyle w:val="EndnoteText"/>
        <w:spacing w:after="0"/>
        <w:ind w:left="0" w:firstLine="0"/>
        <w:rPr>
          <w:color w:val="000000" w:themeColor="text1"/>
          <w:sz w:val="22"/>
          <w:szCs w:val="22"/>
          <w:lang w:val="hu-HU"/>
        </w:rPr>
      </w:pPr>
    </w:p>
    <w:p w14:paraId="6BD9C1D6" w14:textId="77777777" w:rsidR="00617745" w:rsidRPr="00E1428F" w:rsidRDefault="00617745" w:rsidP="00D25E80">
      <w:pPr>
        <w:pStyle w:val="EndnoteText"/>
        <w:spacing w:after="0"/>
        <w:ind w:left="0" w:firstLine="0"/>
        <w:rPr>
          <w:color w:val="000000" w:themeColor="text1"/>
          <w:sz w:val="22"/>
          <w:szCs w:val="22"/>
          <w:lang w:val="hu-HU"/>
        </w:rPr>
      </w:pPr>
    </w:p>
    <w:p w14:paraId="1BEE121A"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Hatóanyag(ok) MEGNEVEZÉSE</w:t>
      </w:r>
    </w:p>
    <w:p w14:paraId="17391D87" w14:textId="77777777" w:rsidR="00617745" w:rsidRPr="00E1428F" w:rsidRDefault="00617745" w:rsidP="00D25E80">
      <w:pPr>
        <w:widowControl w:val="0"/>
        <w:rPr>
          <w:color w:val="000000" w:themeColor="text1"/>
          <w:szCs w:val="22"/>
          <w:lang w:val="hu-HU"/>
        </w:rPr>
      </w:pPr>
    </w:p>
    <w:p w14:paraId="052E92B9" w14:textId="77777777" w:rsidR="00617745" w:rsidRPr="00E1428F" w:rsidRDefault="00617745" w:rsidP="00D25E80">
      <w:pPr>
        <w:widowControl w:val="0"/>
        <w:outlineLvl w:val="0"/>
        <w:rPr>
          <w:color w:val="000000" w:themeColor="text1"/>
          <w:szCs w:val="22"/>
          <w:lang w:val="hu-HU"/>
        </w:rPr>
      </w:pPr>
      <w:r w:rsidRPr="00E1428F">
        <w:rPr>
          <w:color w:val="000000" w:themeColor="text1"/>
          <w:szCs w:val="22"/>
          <w:lang w:val="hu-HU"/>
        </w:rPr>
        <w:t>0,5 mg szirolimusz bevont tablettánként.</w:t>
      </w:r>
    </w:p>
    <w:p w14:paraId="66BF6C0A" w14:textId="77777777" w:rsidR="00617745" w:rsidRPr="00E1428F" w:rsidRDefault="00617745" w:rsidP="00D25E80">
      <w:pPr>
        <w:widowControl w:val="0"/>
        <w:rPr>
          <w:color w:val="000000" w:themeColor="text1"/>
          <w:szCs w:val="22"/>
          <w:lang w:val="hu-HU"/>
        </w:rPr>
      </w:pPr>
    </w:p>
    <w:p w14:paraId="58A0BB9C" w14:textId="77777777" w:rsidR="00617745" w:rsidRPr="00E1428F" w:rsidRDefault="00617745" w:rsidP="00D25E80">
      <w:pPr>
        <w:widowControl w:val="0"/>
        <w:rPr>
          <w:color w:val="000000" w:themeColor="text1"/>
          <w:szCs w:val="22"/>
          <w:lang w:val="hu-HU"/>
        </w:rPr>
      </w:pPr>
    </w:p>
    <w:p w14:paraId="294A32CE"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S</w:t>
      </w:r>
      <w:r w:rsidRPr="00E1428F">
        <w:rPr>
          <w:b/>
          <w:caps/>
          <w:color w:val="000000" w:themeColor="text1"/>
          <w:szCs w:val="22"/>
          <w:lang w:val="hu-HU"/>
        </w:rPr>
        <w:t>egédanyagok FELSOROLÁSA</w:t>
      </w:r>
    </w:p>
    <w:p w14:paraId="1E8BC83A" w14:textId="77777777" w:rsidR="00617745" w:rsidRPr="00E1428F" w:rsidRDefault="00617745" w:rsidP="00D25E80">
      <w:pPr>
        <w:pStyle w:val="EndnoteText"/>
        <w:spacing w:after="0"/>
        <w:rPr>
          <w:color w:val="000000" w:themeColor="text1"/>
          <w:sz w:val="22"/>
          <w:szCs w:val="22"/>
          <w:lang w:val="hu-HU"/>
        </w:rPr>
      </w:pPr>
    </w:p>
    <w:p w14:paraId="738D262B" w14:textId="77777777" w:rsidR="00617745" w:rsidRPr="00E1428F" w:rsidRDefault="00617745" w:rsidP="00D25E80">
      <w:pPr>
        <w:widowControl w:val="0"/>
        <w:outlineLvl w:val="0"/>
        <w:rPr>
          <w:color w:val="000000" w:themeColor="text1"/>
          <w:szCs w:val="22"/>
          <w:lang w:val="hu-HU"/>
        </w:rPr>
      </w:pPr>
      <w:r w:rsidRPr="00E1428F">
        <w:rPr>
          <w:color w:val="000000" w:themeColor="text1"/>
          <w:szCs w:val="22"/>
          <w:lang w:val="hu-HU"/>
        </w:rPr>
        <w:t xml:space="preserve">Egyéb összetevők: laktóz-monohidrát, szacharóz. További információkért lásd a betegtájékoztatót. </w:t>
      </w:r>
    </w:p>
    <w:p w14:paraId="08FE3C4E" w14:textId="77777777" w:rsidR="00617745" w:rsidRPr="00E1428F" w:rsidRDefault="00617745" w:rsidP="00D25E80">
      <w:pPr>
        <w:widowControl w:val="0"/>
        <w:rPr>
          <w:color w:val="000000" w:themeColor="text1"/>
          <w:szCs w:val="22"/>
          <w:lang w:val="hu-HU"/>
        </w:rPr>
      </w:pPr>
    </w:p>
    <w:p w14:paraId="1C5C3968" w14:textId="77777777" w:rsidR="00617745" w:rsidRPr="00E1428F" w:rsidRDefault="00617745" w:rsidP="00D25E80">
      <w:pPr>
        <w:widowControl w:val="0"/>
        <w:rPr>
          <w:color w:val="000000" w:themeColor="text1"/>
          <w:szCs w:val="22"/>
          <w:lang w:val="hu-HU"/>
        </w:rPr>
      </w:pPr>
    </w:p>
    <w:p w14:paraId="1912FFAF"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08E79932" w14:textId="77777777" w:rsidR="00617745" w:rsidRPr="00E1428F" w:rsidRDefault="00617745" w:rsidP="00D25E80">
      <w:pPr>
        <w:widowControl w:val="0"/>
        <w:rPr>
          <w:color w:val="000000" w:themeColor="text1"/>
          <w:szCs w:val="22"/>
          <w:lang w:val="hu-HU"/>
        </w:rPr>
      </w:pPr>
    </w:p>
    <w:p w14:paraId="37ECC49E"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30 bevont tabletta</w:t>
      </w:r>
    </w:p>
    <w:p w14:paraId="113FB6BF" w14:textId="77777777" w:rsidR="00617745" w:rsidRPr="00E1428F" w:rsidRDefault="00617745" w:rsidP="00D25E80">
      <w:pPr>
        <w:widowControl w:val="0"/>
        <w:rPr>
          <w:color w:val="000000" w:themeColor="text1"/>
          <w:szCs w:val="22"/>
          <w:lang w:val="hu-HU"/>
        </w:rPr>
      </w:pPr>
      <w:r w:rsidRPr="00E1428F">
        <w:rPr>
          <w:color w:val="000000" w:themeColor="text1"/>
          <w:szCs w:val="22"/>
          <w:highlight w:val="lightGray"/>
          <w:lang w:val="hu-HU"/>
        </w:rPr>
        <w:t>100 bevont tabletta</w:t>
      </w:r>
    </w:p>
    <w:p w14:paraId="54526C97" w14:textId="77777777" w:rsidR="00617745" w:rsidRPr="00E1428F" w:rsidRDefault="00617745" w:rsidP="00D25E80">
      <w:pPr>
        <w:widowControl w:val="0"/>
        <w:rPr>
          <w:color w:val="000000" w:themeColor="text1"/>
          <w:szCs w:val="22"/>
          <w:lang w:val="hu-HU"/>
        </w:rPr>
      </w:pPr>
    </w:p>
    <w:p w14:paraId="791CC753" w14:textId="77777777" w:rsidR="00617745" w:rsidRPr="00E1428F" w:rsidRDefault="00617745" w:rsidP="00D25E80">
      <w:pPr>
        <w:widowControl w:val="0"/>
        <w:rPr>
          <w:color w:val="000000" w:themeColor="text1"/>
          <w:szCs w:val="22"/>
          <w:lang w:val="hu-HU"/>
        </w:rPr>
      </w:pPr>
    </w:p>
    <w:p w14:paraId="6017BFA0"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MÓDJA(i)</w:t>
      </w:r>
    </w:p>
    <w:p w14:paraId="0A1F3C5D" w14:textId="77777777" w:rsidR="00617745" w:rsidRPr="00E1428F" w:rsidRDefault="00617745" w:rsidP="00D25E80">
      <w:pPr>
        <w:widowControl w:val="0"/>
        <w:rPr>
          <w:color w:val="000000" w:themeColor="text1"/>
          <w:szCs w:val="22"/>
          <w:lang w:val="hu-HU"/>
        </w:rPr>
      </w:pPr>
    </w:p>
    <w:p w14:paraId="6B5B6A17"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2D01D7F0"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Ne törje össze, ne rágja szét és ne törje ketté a tablettát!</w:t>
      </w:r>
    </w:p>
    <w:p w14:paraId="3AC5D519" w14:textId="77777777" w:rsidR="00617745" w:rsidRPr="00E1428F" w:rsidRDefault="000D4D2C" w:rsidP="00D25E80">
      <w:pPr>
        <w:widowControl w:val="0"/>
        <w:rPr>
          <w:b/>
          <w:color w:val="000000" w:themeColor="text1"/>
          <w:szCs w:val="22"/>
          <w:lang w:val="hu-HU"/>
        </w:rPr>
      </w:pPr>
      <w:r w:rsidRPr="00E1428F">
        <w:rPr>
          <w:b/>
          <w:color w:val="000000" w:themeColor="text1"/>
          <w:szCs w:val="22"/>
          <w:lang w:val="hu-HU"/>
        </w:rPr>
        <w:t>Szájon át történő alkalmazásra.</w:t>
      </w:r>
    </w:p>
    <w:p w14:paraId="528D01CA" w14:textId="77777777" w:rsidR="00617745" w:rsidRPr="00E1428F" w:rsidRDefault="00617745" w:rsidP="00D25E80">
      <w:pPr>
        <w:widowControl w:val="0"/>
        <w:rPr>
          <w:color w:val="000000" w:themeColor="text1"/>
          <w:szCs w:val="22"/>
          <w:lang w:val="hu-HU"/>
        </w:rPr>
      </w:pPr>
    </w:p>
    <w:p w14:paraId="068A76D5" w14:textId="77777777" w:rsidR="00617745" w:rsidRPr="00E1428F" w:rsidRDefault="00617745" w:rsidP="00D25E80">
      <w:pPr>
        <w:widowControl w:val="0"/>
        <w:rPr>
          <w:color w:val="000000" w:themeColor="text1"/>
          <w:szCs w:val="22"/>
          <w:lang w:val="hu-HU"/>
        </w:rPr>
      </w:pPr>
    </w:p>
    <w:p w14:paraId="08FD71B2" w14:textId="77777777" w:rsidR="00617745" w:rsidRPr="00E1428F" w:rsidRDefault="00617745" w:rsidP="00D25E80">
      <w:pPr>
        <w:pStyle w:val="BodyTextIndent2"/>
        <w:widowControl w:val="0"/>
        <w:pBdr>
          <w:top w:val="single" w:sz="4" w:space="1" w:color="auto"/>
          <w:left w:val="single" w:sz="4" w:space="4" w:color="auto"/>
          <w:bottom w:val="single" w:sz="4" w:space="1" w:color="auto"/>
          <w:right w:val="single" w:sz="4" w:space="4" w:color="auto"/>
        </w:pBdr>
        <w:shd w:val="clear" w:color="auto" w:fill="auto"/>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7DFF627F" w14:textId="77777777" w:rsidR="00617745" w:rsidRPr="00E1428F" w:rsidRDefault="00617745" w:rsidP="00D25E80">
      <w:pPr>
        <w:widowControl w:val="0"/>
        <w:rPr>
          <w:color w:val="000000" w:themeColor="text1"/>
          <w:szCs w:val="22"/>
          <w:lang w:val="hu-HU"/>
        </w:rPr>
      </w:pPr>
    </w:p>
    <w:p w14:paraId="4972A21D" w14:textId="77777777" w:rsidR="00617745" w:rsidRPr="00E1428F" w:rsidRDefault="00617745" w:rsidP="00D25E80">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4DC215AA" w14:textId="77777777" w:rsidR="00617745" w:rsidRPr="00E1428F" w:rsidRDefault="00617745" w:rsidP="00D25E80">
      <w:pPr>
        <w:widowControl w:val="0"/>
        <w:rPr>
          <w:color w:val="000000" w:themeColor="text1"/>
          <w:szCs w:val="22"/>
          <w:lang w:val="hu-HU"/>
        </w:rPr>
      </w:pPr>
    </w:p>
    <w:p w14:paraId="29C60083" w14:textId="77777777" w:rsidR="00617745" w:rsidRPr="00E1428F" w:rsidRDefault="00617745" w:rsidP="00D25E80">
      <w:pPr>
        <w:widowControl w:val="0"/>
        <w:rPr>
          <w:color w:val="000000" w:themeColor="text1"/>
          <w:szCs w:val="22"/>
          <w:lang w:val="hu-HU"/>
        </w:rPr>
      </w:pPr>
    </w:p>
    <w:p w14:paraId="2C0E6EB1"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40B9529E" w14:textId="77777777" w:rsidR="00617745" w:rsidRPr="00E1428F" w:rsidRDefault="00617745" w:rsidP="00D25E80">
      <w:pPr>
        <w:widowControl w:val="0"/>
        <w:ind w:left="567" w:hanging="567"/>
        <w:rPr>
          <w:color w:val="000000" w:themeColor="text1"/>
          <w:szCs w:val="22"/>
          <w:lang w:val="hu-HU"/>
        </w:rPr>
      </w:pPr>
    </w:p>
    <w:p w14:paraId="20A35AD5" w14:textId="77777777" w:rsidR="001D0B0D" w:rsidRPr="00E1428F" w:rsidRDefault="001D0B0D" w:rsidP="00D25E80">
      <w:pPr>
        <w:widowControl w:val="0"/>
        <w:ind w:left="567" w:hanging="567"/>
        <w:rPr>
          <w:color w:val="000000" w:themeColor="text1"/>
          <w:szCs w:val="22"/>
          <w:lang w:val="hu-HU"/>
        </w:rPr>
      </w:pPr>
    </w:p>
    <w:p w14:paraId="35E05247"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79C150C5" w14:textId="77777777" w:rsidR="00617745" w:rsidRPr="00E1428F" w:rsidRDefault="00617745" w:rsidP="00D25E80">
      <w:pPr>
        <w:widowControl w:val="0"/>
        <w:rPr>
          <w:color w:val="000000" w:themeColor="text1"/>
          <w:szCs w:val="22"/>
          <w:lang w:val="hu-HU"/>
        </w:rPr>
      </w:pPr>
    </w:p>
    <w:p w14:paraId="084493C0"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Felhasználható:</w:t>
      </w:r>
    </w:p>
    <w:p w14:paraId="49E4DBBB" w14:textId="77777777" w:rsidR="00617745" w:rsidRPr="00E1428F" w:rsidRDefault="00617745" w:rsidP="00D25E80">
      <w:pPr>
        <w:widowControl w:val="0"/>
        <w:rPr>
          <w:color w:val="000000" w:themeColor="text1"/>
          <w:szCs w:val="22"/>
          <w:lang w:val="hu-HU"/>
        </w:rPr>
      </w:pPr>
    </w:p>
    <w:p w14:paraId="6BCE6A80" w14:textId="77777777" w:rsidR="00617745" w:rsidRPr="00E1428F" w:rsidRDefault="00617745" w:rsidP="00D25E80">
      <w:pPr>
        <w:widowControl w:val="0"/>
        <w:rPr>
          <w:color w:val="000000" w:themeColor="text1"/>
          <w:szCs w:val="22"/>
          <w:lang w:val="hu-HU"/>
        </w:rPr>
      </w:pPr>
    </w:p>
    <w:p w14:paraId="68D89AF9" w14:textId="77777777" w:rsidR="00617745" w:rsidRPr="00E1428F" w:rsidRDefault="00617745" w:rsidP="002F65B3">
      <w:pPr>
        <w:widowControl w:val="0"/>
        <w:pBdr>
          <w:top w:val="single" w:sz="4" w:space="0"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KÜLÖNLEGES TÁROLÁSI ELŐÍRÁSOK</w:t>
      </w:r>
    </w:p>
    <w:p w14:paraId="58BE20A4" w14:textId="77777777" w:rsidR="00617745" w:rsidRPr="00E1428F" w:rsidRDefault="00617745" w:rsidP="00D25E80">
      <w:pPr>
        <w:widowControl w:val="0"/>
        <w:ind w:left="567" w:hanging="567"/>
        <w:rPr>
          <w:color w:val="000000" w:themeColor="text1"/>
          <w:szCs w:val="22"/>
          <w:lang w:val="hu-HU"/>
        </w:rPr>
      </w:pPr>
    </w:p>
    <w:p w14:paraId="10F719C9" w14:textId="77777777" w:rsidR="00617745" w:rsidRPr="00E1428F" w:rsidRDefault="00617745" w:rsidP="00D25E80">
      <w:pPr>
        <w:pStyle w:val="BodyText"/>
        <w:spacing w:after="0" w:line="240" w:lineRule="auto"/>
        <w:rPr>
          <w:color w:val="000000" w:themeColor="text1"/>
          <w:szCs w:val="22"/>
          <w:lang w:val="hu-HU"/>
        </w:rPr>
      </w:pPr>
      <w:r w:rsidRPr="00E1428F">
        <w:rPr>
          <w:color w:val="000000" w:themeColor="text1"/>
          <w:szCs w:val="22"/>
          <w:lang w:val="hu-HU"/>
        </w:rPr>
        <w:t>Legfeljebb 25</w:t>
      </w:r>
      <w:r w:rsidR="00604DB5" w:rsidRPr="00E1428F">
        <w:rPr>
          <w:color w:val="000000" w:themeColor="text1"/>
          <w:szCs w:val="22"/>
          <w:lang w:val="hu-HU"/>
        </w:rPr>
        <w:t xml:space="preserve"> </w:t>
      </w:r>
      <w:r w:rsidRPr="00E1428F">
        <w:rPr>
          <w:color w:val="000000" w:themeColor="text1"/>
          <w:szCs w:val="22"/>
          <w:lang w:val="hu-HU"/>
        </w:rPr>
        <w:t>°C-on tárolandó.</w:t>
      </w:r>
    </w:p>
    <w:p w14:paraId="72A4DE34" w14:textId="77777777" w:rsidR="00617745" w:rsidRPr="00E1428F" w:rsidRDefault="00617745" w:rsidP="00D25E80">
      <w:pPr>
        <w:pStyle w:val="BodyText3"/>
        <w:outlineLvl w:val="0"/>
        <w:rPr>
          <w:color w:val="000000" w:themeColor="text1"/>
          <w:sz w:val="22"/>
          <w:szCs w:val="22"/>
          <w:lang w:val="hu-HU"/>
        </w:rPr>
      </w:pPr>
      <w:r w:rsidRPr="00E1428F">
        <w:rPr>
          <w:color w:val="000000" w:themeColor="text1"/>
          <w:sz w:val="22"/>
          <w:szCs w:val="22"/>
          <w:lang w:val="hu-HU"/>
        </w:rPr>
        <w:t>A fénytől való védelem érdekében a buborékcsomagolást tartsa a dobozában.</w:t>
      </w:r>
    </w:p>
    <w:p w14:paraId="39ED54D8" w14:textId="77777777" w:rsidR="00617745" w:rsidRPr="00E1428F" w:rsidRDefault="00617745" w:rsidP="00D25E80">
      <w:pPr>
        <w:widowControl w:val="0"/>
        <w:ind w:left="567" w:hanging="567"/>
        <w:rPr>
          <w:color w:val="000000" w:themeColor="text1"/>
          <w:szCs w:val="22"/>
          <w:lang w:val="hu-HU"/>
        </w:rPr>
      </w:pPr>
    </w:p>
    <w:p w14:paraId="60DCC84B" w14:textId="77777777" w:rsidR="00617745" w:rsidRPr="00E1428F" w:rsidRDefault="00617745" w:rsidP="00D25E80">
      <w:pPr>
        <w:widowControl w:val="0"/>
        <w:ind w:left="567" w:hanging="567"/>
        <w:rPr>
          <w:color w:val="000000" w:themeColor="text1"/>
          <w:szCs w:val="22"/>
          <w:lang w:val="hu-HU"/>
        </w:rPr>
      </w:pPr>
    </w:p>
    <w:p w14:paraId="10FCDFAF" w14:textId="77777777" w:rsidR="00617745" w:rsidRPr="00E1428F" w:rsidRDefault="00617745" w:rsidP="00D25E80">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lastRenderedPageBreak/>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501DE868" w14:textId="77777777" w:rsidR="00617745" w:rsidRPr="00E1428F" w:rsidRDefault="00617745" w:rsidP="00D25E80">
      <w:pPr>
        <w:widowControl w:val="0"/>
        <w:ind w:left="567" w:hanging="567"/>
        <w:rPr>
          <w:color w:val="000000" w:themeColor="text1"/>
          <w:szCs w:val="22"/>
          <w:lang w:val="hu-HU"/>
        </w:rPr>
      </w:pPr>
    </w:p>
    <w:p w14:paraId="2669C196" w14:textId="77777777" w:rsidR="00617745" w:rsidRPr="00E1428F" w:rsidRDefault="00617745" w:rsidP="00D25E80">
      <w:pPr>
        <w:widowControl w:val="0"/>
        <w:ind w:left="567" w:hanging="567"/>
        <w:rPr>
          <w:b/>
          <w:color w:val="000000" w:themeColor="text1"/>
          <w:szCs w:val="22"/>
          <w:lang w:val="hu-HU"/>
        </w:rPr>
      </w:pPr>
    </w:p>
    <w:p w14:paraId="42346F3C" w14:textId="0D864FA0"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709C1F2B" w14:textId="77777777" w:rsidR="00617745" w:rsidRPr="00E1428F" w:rsidRDefault="00617745" w:rsidP="00D25E80">
      <w:pPr>
        <w:widowControl w:val="0"/>
        <w:rPr>
          <w:color w:val="000000" w:themeColor="text1"/>
          <w:szCs w:val="22"/>
          <w:lang w:val="hu-HU"/>
        </w:rPr>
      </w:pPr>
    </w:p>
    <w:p w14:paraId="3064B4AD"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227414A9"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5A4959A1"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4B006535" w14:textId="77777777" w:rsidR="0023401B" w:rsidRPr="00E1428F" w:rsidRDefault="0023401B" w:rsidP="0023401B">
      <w:pPr>
        <w:rPr>
          <w:color w:val="000000" w:themeColor="text1"/>
          <w:szCs w:val="22"/>
          <w:lang w:val="de-DE"/>
        </w:rPr>
      </w:pPr>
      <w:r w:rsidRPr="00E1428F">
        <w:rPr>
          <w:color w:val="000000" w:themeColor="text1"/>
          <w:szCs w:val="22"/>
          <w:lang w:val="de-DE"/>
        </w:rPr>
        <w:t>Belgium</w:t>
      </w:r>
    </w:p>
    <w:p w14:paraId="6937756C" w14:textId="77777777" w:rsidR="00617745" w:rsidRPr="00E1428F" w:rsidRDefault="00617745" w:rsidP="00D25E80">
      <w:pPr>
        <w:widowControl w:val="0"/>
        <w:rPr>
          <w:color w:val="000000" w:themeColor="text1"/>
          <w:szCs w:val="22"/>
          <w:lang w:val="hu-HU"/>
        </w:rPr>
      </w:pPr>
    </w:p>
    <w:p w14:paraId="0FA0A1E7" w14:textId="77777777" w:rsidR="00617745" w:rsidRPr="00E1428F" w:rsidRDefault="00617745" w:rsidP="00D25E80">
      <w:pPr>
        <w:widowControl w:val="0"/>
        <w:rPr>
          <w:b/>
          <w:color w:val="000000" w:themeColor="text1"/>
          <w:szCs w:val="22"/>
          <w:lang w:val="hu-HU"/>
        </w:rPr>
      </w:pPr>
    </w:p>
    <w:p w14:paraId="206FE373" w14:textId="74A9780D"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SZÁMA(I)</w:t>
      </w:r>
    </w:p>
    <w:p w14:paraId="7F758605" w14:textId="77777777" w:rsidR="00617745" w:rsidRPr="00E1428F" w:rsidRDefault="00617745" w:rsidP="00D25E80">
      <w:pPr>
        <w:widowControl w:val="0"/>
        <w:tabs>
          <w:tab w:val="left" w:pos="567"/>
        </w:tabs>
        <w:rPr>
          <w:color w:val="000000" w:themeColor="text1"/>
          <w:szCs w:val="22"/>
          <w:lang w:val="hu-HU"/>
        </w:rPr>
      </w:pPr>
    </w:p>
    <w:p w14:paraId="5AA36673" w14:textId="77777777" w:rsidR="00617745" w:rsidRPr="00E1428F" w:rsidRDefault="00617745" w:rsidP="00D25E80">
      <w:pPr>
        <w:widowControl w:val="0"/>
        <w:tabs>
          <w:tab w:val="left" w:pos="567"/>
        </w:tabs>
        <w:outlineLvl w:val="0"/>
        <w:rPr>
          <w:color w:val="000000" w:themeColor="text1"/>
          <w:szCs w:val="22"/>
          <w:lang w:val="hu-HU"/>
        </w:rPr>
      </w:pPr>
      <w:r w:rsidRPr="00E1428F">
        <w:rPr>
          <w:color w:val="000000" w:themeColor="text1"/>
          <w:szCs w:val="22"/>
          <w:lang w:val="hu-HU"/>
        </w:rPr>
        <w:t xml:space="preserve">EU/1/01/171/013 </w:t>
      </w:r>
      <w:r w:rsidRPr="00E1428F">
        <w:rPr>
          <w:color w:val="000000" w:themeColor="text1"/>
          <w:szCs w:val="22"/>
          <w:highlight w:val="lightGray"/>
          <w:lang w:val="hu-HU"/>
        </w:rPr>
        <w:t>30 tabletta</w:t>
      </w:r>
    </w:p>
    <w:p w14:paraId="499E34B3" w14:textId="77777777" w:rsidR="00617745" w:rsidRPr="00E1428F" w:rsidRDefault="00617745" w:rsidP="00D25E80">
      <w:pPr>
        <w:widowControl w:val="0"/>
        <w:tabs>
          <w:tab w:val="left" w:pos="567"/>
        </w:tabs>
        <w:rPr>
          <w:color w:val="000000" w:themeColor="text1"/>
          <w:szCs w:val="22"/>
          <w:lang w:val="hu-HU"/>
        </w:rPr>
      </w:pPr>
      <w:r w:rsidRPr="00E1428F">
        <w:rPr>
          <w:color w:val="000000" w:themeColor="text1"/>
          <w:szCs w:val="22"/>
          <w:lang w:val="hu-HU"/>
        </w:rPr>
        <w:t xml:space="preserve">EU/1/01/171/014 </w:t>
      </w:r>
      <w:r w:rsidRPr="00E1428F">
        <w:rPr>
          <w:color w:val="000000" w:themeColor="text1"/>
          <w:szCs w:val="22"/>
          <w:highlight w:val="lightGray"/>
          <w:lang w:val="hu-HU"/>
        </w:rPr>
        <w:t>100 tabletta</w:t>
      </w:r>
    </w:p>
    <w:p w14:paraId="55589895" w14:textId="77777777" w:rsidR="00617745" w:rsidRPr="00E1428F" w:rsidRDefault="00617745" w:rsidP="00D25E80">
      <w:pPr>
        <w:widowControl w:val="0"/>
        <w:rPr>
          <w:color w:val="000000" w:themeColor="text1"/>
          <w:szCs w:val="22"/>
          <w:lang w:val="hu-HU"/>
        </w:rPr>
      </w:pPr>
    </w:p>
    <w:p w14:paraId="42E27900" w14:textId="77777777" w:rsidR="00617745" w:rsidRPr="00E1428F" w:rsidRDefault="00617745" w:rsidP="00D25E80">
      <w:pPr>
        <w:widowControl w:val="0"/>
        <w:rPr>
          <w:color w:val="000000" w:themeColor="text1"/>
          <w:szCs w:val="22"/>
          <w:lang w:val="hu-HU"/>
        </w:rPr>
      </w:pPr>
    </w:p>
    <w:p w14:paraId="0548CBEC"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54C3C4D2" w14:textId="77777777" w:rsidR="00617745" w:rsidRPr="00E1428F" w:rsidRDefault="00617745" w:rsidP="00D25E80">
      <w:pPr>
        <w:widowControl w:val="0"/>
        <w:rPr>
          <w:color w:val="000000" w:themeColor="text1"/>
          <w:szCs w:val="22"/>
          <w:lang w:val="hu-HU"/>
        </w:rPr>
      </w:pPr>
    </w:p>
    <w:p w14:paraId="75628CF2"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Gy.sz.:</w:t>
      </w:r>
    </w:p>
    <w:p w14:paraId="60C605E4" w14:textId="77777777" w:rsidR="00617745" w:rsidRPr="00E1428F" w:rsidRDefault="00617745" w:rsidP="00D25E80">
      <w:pPr>
        <w:widowControl w:val="0"/>
        <w:rPr>
          <w:color w:val="000000" w:themeColor="text1"/>
          <w:szCs w:val="22"/>
          <w:lang w:val="hu-HU"/>
        </w:rPr>
      </w:pPr>
    </w:p>
    <w:p w14:paraId="27DCDDE9" w14:textId="77777777" w:rsidR="00617745" w:rsidRPr="00E1428F" w:rsidRDefault="00617745" w:rsidP="00D25E80">
      <w:pPr>
        <w:widowControl w:val="0"/>
        <w:rPr>
          <w:color w:val="000000" w:themeColor="text1"/>
          <w:szCs w:val="22"/>
          <w:lang w:val="hu-HU"/>
        </w:rPr>
      </w:pPr>
    </w:p>
    <w:p w14:paraId="5F3A0491"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4E04B9" w:rsidRPr="00E1428F">
        <w:rPr>
          <w:b/>
          <w:color w:val="000000" w:themeColor="text1"/>
          <w:szCs w:val="22"/>
          <w:lang w:val="hu-HU"/>
        </w:rPr>
        <w:t>E</w:t>
      </w:r>
      <w:r w:rsidRPr="00E1428F">
        <w:rPr>
          <w:b/>
          <w:color w:val="000000" w:themeColor="text1"/>
          <w:szCs w:val="22"/>
          <w:lang w:val="hu-HU"/>
        </w:rPr>
        <w:t xml:space="preserve"> </w:t>
      </w:r>
    </w:p>
    <w:p w14:paraId="4FCE0F1C" w14:textId="77777777" w:rsidR="00617745" w:rsidRPr="00E1428F" w:rsidRDefault="00617745" w:rsidP="00D25E80">
      <w:pPr>
        <w:widowControl w:val="0"/>
        <w:rPr>
          <w:color w:val="000000" w:themeColor="text1"/>
          <w:szCs w:val="22"/>
          <w:lang w:val="hu-HU"/>
        </w:rPr>
      </w:pPr>
    </w:p>
    <w:p w14:paraId="2F26763F" w14:textId="77777777" w:rsidR="006A40D6" w:rsidRPr="00E1428F" w:rsidRDefault="006A40D6" w:rsidP="00D25E80">
      <w:pPr>
        <w:widowControl w:val="0"/>
        <w:rPr>
          <w:color w:val="000000" w:themeColor="text1"/>
          <w:szCs w:val="22"/>
          <w:lang w:val="hu-HU"/>
        </w:rPr>
      </w:pPr>
    </w:p>
    <w:p w14:paraId="719316E4"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AZ ALKALMAZÁSRA VONATKOZÓ UTASÍTÁSOK</w:t>
      </w:r>
    </w:p>
    <w:p w14:paraId="32E21806" w14:textId="77777777" w:rsidR="00617745" w:rsidRPr="00E1428F" w:rsidRDefault="00617745" w:rsidP="00D25E80">
      <w:pPr>
        <w:widowControl w:val="0"/>
        <w:rPr>
          <w:color w:val="000000" w:themeColor="text1"/>
          <w:szCs w:val="22"/>
          <w:lang w:val="hu-HU"/>
        </w:rPr>
      </w:pPr>
    </w:p>
    <w:p w14:paraId="26C066F0" w14:textId="77777777" w:rsidR="00617745" w:rsidRPr="00E1428F" w:rsidRDefault="00617745" w:rsidP="00D25E80">
      <w:pPr>
        <w:widowControl w:val="0"/>
        <w:rPr>
          <w:color w:val="000000" w:themeColor="text1"/>
          <w:szCs w:val="22"/>
          <w:lang w:val="hu-HU"/>
        </w:rPr>
      </w:pPr>
    </w:p>
    <w:p w14:paraId="3E39C6FA" w14:textId="246F7D24" w:rsidR="00617745" w:rsidRPr="00E1428F" w:rsidRDefault="00617745" w:rsidP="00F01458">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49932ABA" w14:textId="77777777" w:rsidR="00617745" w:rsidRPr="00E1428F" w:rsidRDefault="00617745" w:rsidP="00F01458">
      <w:pPr>
        <w:pStyle w:val="EndnoteText"/>
        <w:spacing w:after="0"/>
        <w:ind w:left="0" w:firstLine="0"/>
        <w:rPr>
          <w:color w:val="000000" w:themeColor="text1"/>
          <w:sz w:val="22"/>
          <w:szCs w:val="22"/>
          <w:lang w:val="hu-HU"/>
        </w:rPr>
      </w:pPr>
    </w:p>
    <w:p w14:paraId="2DDB0D78" w14:textId="77777777" w:rsidR="00617745" w:rsidRPr="00E1428F" w:rsidRDefault="00617745" w:rsidP="00F01458">
      <w:pPr>
        <w:pStyle w:val="EndnoteText"/>
        <w:spacing w:after="0"/>
        <w:ind w:left="0" w:firstLine="0"/>
        <w:outlineLvl w:val="0"/>
        <w:rPr>
          <w:color w:val="000000" w:themeColor="text1"/>
          <w:sz w:val="22"/>
          <w:szCs w:val="22"/>
          <w:lang w:val="hu-HU"/>
        </w:rPr>
      </w:pPr>
      <w:r w:rsidRPr="00E1428F">
        <w:rPr>
          <w:color w:val="000000" w:themeColor="text1"/>
          <w:sz w:val="22"/>
          <w:szCs w:val="22"/>
          <w:lang w:val="hu-HU"/>
        </w:rPr>
        <w:t>Rapamune 0,5 mg</w:t>
      </w:r>
    </w:p>
    <w:p w14:paraId="47A07DA6" w14:textId="77777777" w:rsidR="003D64DA" w:rsidRPr="00E1428F" w:rsidRDefault="003D64DA" w:rsidP="00F01458">
      <w:pPr>
        <w:pStyle w:val="EndnoteText"/>
        <w:spacing w:after="0"/>
        <w:ind w:left="0" w:firstLine="0"/>
        <w:outlineLvl w:val="0"/>
        <w:rPr>
          <w:color w:val="000000" w:themeColor="text1"/>
          <w:sz w:val="22"/>
          <w:szCs w:val="22"/>
          <w:lang w:val="hu-HU"/>
        </w:rPr>
      </w:pPr>
    </w:p>
    <w:p w14:paraId="730126F6" w14:textId="77777777" w:rsidR="0007714B" w:rsidRPr="00E1428F" w:rsidRDefault="0007714B" w:rsidP="00F01458">
      <w:pPr>
        <w:pStyle w:val="EndnoteText"/>
        <w:spacing w:after="0"/>
        <w:ind w:left="0" w:firstLine="0"/>
        <w:outlineLvl w:val="0"/>
        <w:rPr>
          <w:color w:val="000000" w:themeColor="text1"/>
          <w:sz w:val="22"/>
          <w:szCs w:val="22"/>
          <w:lang w:val="hu-HU"/>
        </w:rPr>
      </w:pPr>
    </w:p>
    <w:p w14:paraId="0E40AD85" w14:textId="77777777" w:rsidR="0007714B" w:rsidRPr="00E1428F" w:rsidRDefault="0007714B" w:rsidP="00624D1B">
      <w:pPr>
        <w:keepNext/>
        <w:numPr>
          <w:ilvl w:val="0"/>
          <w:numId w:val="36"/>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 2D VONALKÓD</w:t>
      </w:r>
    </w:p>
    <w:p w14:paraId="624D8E6C" w14:textId="77777777" w:rsidR="0007714B" w:rsidRPr="00E1428F" w:rsidRDefault="0007714B" w:rsidP="00F01458">
      <w:pPr>
        <w:rPr>
          <w:noProof/>
          <w:color w:val="000000" w:themeColor="text1"/>
        </w:rPr>
      </w:pPr>
    </w:p>
    <w:p w14:paraId="545DAD89" w14:textId="77777777" w:rsidR="0007714B" w:rsidRPr="00E1428F" w:rsidRDefault="0007714B" w:rsidP="00F01458">
      <w:pPr>
        <w:rPr>
          <w:noProof/>
          <w:color w:val="000000" w:themeColor="text1"/>
          <w:shd w:val="clear" w:color="auto" w:fill="CCCCCC"/>
        </w:rPr>
      </w:pPr>
      <w:r w:rsidRPr="00E1428F">
        <w:rPr>
          <w:noProof/>
          <w:color w:val="000000" w:themeColor="text1"/>
          <w:highlight w:val="lightGray"/>
        </w:rPr>
        <w:t>Egyedi azonosítójú 2D vonalkóddal ellátva.</w:t>
      </w:r>
    </w:p>
    <w:p w14:paraId="28D7349E" w14:textId="77777777" w:rsidR="0007714B" w:rsidRPr="00E1428F" w:rsidRDefault="0007714B" w:rsidP="00F01458">
      <w:pPr>
        <w:rPr>
          <w:noProof/>
          <w:color w:val="000000" w:themeColor="text1"/>
        </w:rPr>
      </w:pPr>
    </w:p>
    <w:p w14:paraId="630A4EB0" w14:textId="77777777" w:rsidR="0007714B" w:rsidRPr="00E1428F" w:rsidRDefault="0007714B" w:rsidP="00F01458">
      <w:pPr>
        <w:rPr>
          <w:noProof/>
          <w:color w:val="000000" w:themeColor="text1"/>
        </w:rPr>
      </w:pPr>
    </w:p>
    <w:p w14:paraId="1D79A61C" w14:textId="77777777" w:rsidR="0007714B" w:rsidRPr="00E1428F" w:rsidRDefault="0007714B" w:rsidP="00624D1B">
      <w:pPr>
        <w:keepNext/>
        <w:numPr>
          <w:ilvl w:val="0"/>
          <w:numId w:val="36"/>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OLVASHATÓ FORMÁTUMA</w:t>
      </w:r>
    </w:p>
    <w:p w14:paraId="5EE6306D" w14:textId="77777777" w:rsidR="0007714B" w:rsidRPr="00E1428F" w:rsidRDefault="0007714B" w:rsidP="0007714B">
      <w:pPr>
        <w:rPr>
          <w:noProof/>
          <w:color w:val="000000" w:themeColor="text1"/>
        </w:rPr>
      </w:pPr>
    </w:p>
    <w:p w14:paraId="3FDC9E8A" w14:textId="77777777" w:rsidR="0007714B" w:rsidRPr="00E1428F" w:rsidRDefault="0007714B" w:rsidP="0007714B">
      <w:pPr>
        <w:rPr>
          <w:color w:val="000000" w:themeColor="text1"/>
        </w:rPr>
      </w:pPr>
      <w:r w:rsidRPr="00E1428F">
        <w:rPr>
          <w:color w:val="000000" w:themeColor="text1"/>
        </w:rPr>
        <w:t>PC</w:t>
      </w:r>
    </w:p>
    <w:p w14:paraId="0DBADEEA" w14:textId="77777777" w:rsidR="0007714B" w:rsidRPr="00E1428F" w:rsidRDefault="0007714B" w:rsidP="0007714B">
      <w:pPr>
        <w:rPr>
          <w:color w:val="000000" w:themeColor="text1"/>
        </w:rPr>
      </w:pPr>
      <w:r w:rsidRPr="00E1428F">
        <w:rPr>
          <w:color w:val="000000" w:themeColor="text1"/>
        </w:rPr>
        <w:t>SN</w:t>
      </w:r>
    </w:p>
    <w:p w14:paraId="5506751F" w14:textId="77777777" w:rsidR="0007714B" w:rsidRPr="00E1428F" w:rsidRDefault="0007714B" w:rsidP="0007714B">
      <w:pPr>
        <w:rPr>
          <w:color w:val="000000" w:themeColor="text1"/>
        </w:rPr>
      </w:pPr>
      <w:r w:rsidRPr="00E1428F">
        <w:rPr>
          <w:color w:val="000000" w:themeColor="text1"/>
        </w:rPr>
        <w:t>NN</w:t>
      </w:r>
    </w:p>
    <w:p w14:paraId="73C8165A" w14:textId="77777777" w:rsidR="0007714B" w:rsidRPr="00E1428F" w:rsidRDefault="0007714B" w:rsidP="0007714B">
      <w:pPr>
        <w:widowControl w:val="0"/>
        <w:outlineLvl w:val="0"/>
        <w:rPr>
          <w:color w:val="000000" w:themeColor="text1"/>
          <w:szCs w:val="22"/>
          <w:lang w:val="hu-HU"/>
        </w:rPr>
      </w:pPr>
    </w:p>
    <w:p w14:paraId="5E0E70B5" w14:textId="77777777" w:rsidR="0007714B" w:rsidRPr="00E1428F" w:rsidRDefault="0007714B" w:rsidP="00D25E80">
      <w:pPr>
        <w:pStyle w:val="EndnoteText"/>
        <w:spacing w:after="0"/>
        <w:outlineLvl w:val="0"/>
        <w:rPr>
          <w:color w:val="000000" w:themeColor="text1"/>
          <w:sz w:val="22"/>
          <w:szCs w:val="22"/>
          <w:u w:val="single"/>
          <w:lang w:val="hu-HU"/>
        </w:rPr>
      </w:pPr>
    </w:p>
    <w:p w14:paraId="6B06ACE3"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w:t>
      </w:r>
      <w:r w:rsidR="004E04B9" w:rsidRPr="00E1428F">
        <w:rPr>
          <w:b/>
          <w:caps/>
          <w:color w:val="000000" w:themeColor="text1"/>
          <w:szCs w:val="22"/>
          <w:lang w:val="hu-HU"/>
        </w:rPr>
        <w:t>BUBORÉKCSOMAGOLÁSON</w:t>
      </w:r>
      <w:r w:rsidRPr="00E1428F">
        <w:rPr>
          <w:b/>
          <w:caps/>
          <w:color w:val="000000" w:themeColor="text1"/>
          <w:szCs w:val="22"/>
          <w:lang w:val="hu-HU"/>
        </w:rPr>
        <w:t xml:space="preserve"> vagy a </w:t>
      </w:r>
      <w:r w:rsidR="004E04B9" w:rsidRPr="00E1428F">
        <w:rPr>
          <w:b/>
          <w:caps/>
          <w:color w:val="000000" w:themeColor="text1"/>
          <w:szCs w:val="22"/>
          <w:lang w:val="hu-HU"/>
        </w:rPr>
        <w:t>FÓLIACSÍKON</w:t>
      </w:r>
      <w:r w:rsidRPr="00E1428F">
        <w:rPr>
          <w:b/>
          <w:caps/>
          <w:color w:val="000000" w:themeColor="text1"/>
          <w:szCs w:val="22"/>
          <w:lang w:val="hu-HU"/>
        </w:rPr>
        <w:t xml:space="preserve"> MINIMÁLISAN FELTÜNTETENDŐ ADATOK </w:t>
      </w:r>
    </w:p>
    <w:p w14:paraId="7A237832"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p>
    <w:p w14:paraId="3DC7208F"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BUBORÉKCSOMAGOLÁS</w:t>
      </w:r>
    </w:p>
    <w:p w14:paraId="1B38D44F" w14:textId="77777777" w:rsidR="00617745" w:rsidRPr="00E1428F" w:rsidRDefault="00617745" w:rsidP="00D25E80">
      <w:pPr>
        <w:widowControl w:val="0"/>
        <w:rPr>
          <w:color w:val="000000" w:themeColor="text1"/>
          <w:szCs w:val="22"/>
          <w:lang w:val="hu-HU"/>
        </w:rPr>
      </w:pPr>
    </w:p>
    <w:p w14:paraId="6E35A3AD" w14:textId="77777777" w:rsidR="00617745" w:rsidRPr="00E1428F" w:rsidRDefault="00617745" w:rsidP="00D25E80">
      <w:pPr>
        <w:widowControl w:val="0"/>
        <w:rPr>
          <w:color w:val="000000" w:themeColor="text1"/>
          <w:szCs w:val="22"/>
          <w:lang w:val="hu-HU"/>
        </w:rPr>
      </w:pPr>
    </w:p>
    <w:p w14:paraId="1AD520E8" w14:textId="77777777" w:rsidR="00617745" w:rsidRPr="00E1428F" w:rsidRDefault="00617745" w:rsidP="00000DFA">
      <w:pPr>
        <w:widowControl w:val="0"/>
        <w:numPr>
          <w:ilvl w:val="0"/>
          <w:numId w:val="14"/>
        </w:numPr>
        <w:pBdr>
          <w:top w:val="single" w:sz="4" w:space="1" w:color="auto"/>
          <w:left w:val="single" w:sz="4" w:space="4" w:color="auto"/>
          <w:bottom w:val="single" w:sz="4" w:space="1" w:color="auto"/>
          <w:right w:val="single" w:sz="4" w:space="4" w:color="auto"/>
        </w:pBdr>
        <w:ind w:left="567" w:hanging="567"/>
        <w:rPr>
          <w:b/>
          <w:color w:val="000000" w:themeColor="text1"/>
          <w:szCs w:val="22"/>
          <w:lang w:val="hu-HU"/>
        </w:rPr>
      </w:pPr>
      <w:r w:rsidRPr="00E1428F">
        <w:rPr>
          <w:b/>
          <w:color w:val="000000" w:themeColor="text1"/>
          <w:szCs w:val="22"/>
          <w:lang w:val="hu-HU"/>
        </w:rPr>
        <w:t xml:space="preserve">A GYÓGYSZER </w:t>
      </w:r>
      <w:r w:rsidR="0013095C" w:rsidRPr="00E1428F">
        <w:rPr>
          <w:b/>
          <w:color w:val="000000" w:themeColor="text1"/>
          <w:szCs w:val="22"/>
          <w:lang w:val="hu-HU"/>
        </w:rPr>
        <w:t>NEVE</w:t>
      </w:r>
    </w:p>
    <w:p w14:paraId="7D5C1DE6" w14:textId="77777777" w:rsidR="00617745" w:rsidRPr="00E1428F" w:rsidRDefault="00617745" w:rsidP="00D25E80">
      <w:pPr>
        <w:widowControl w:val="0"/>
        <w:rPr>
          <w:color w:val="000000" w:themeColor="text1"/>
          <w:szCs w:val="22"/>
          <w:lang w:val="hu-HU"/>
        </w:rPr>
      </w:pPr>
    </w:p>
    <w:p w14:paraId="51F3F48B" w14:textId="77777777" w:rsidR="00617745" w:rsidRPr="00E1428F" w:rsidRDefault="00617745" w:rsidP="00D25E80">
      <w:pPr>
        <w:widowControl w:val="0"/>
        <w:outlineLvl w:val="0"/>
        <w:rPr>
          <w:color w:val="000000" w:themeColor="text1"/>
          <w:szCs w:val="22"/>
          <w:lang w:val="hu-HU"/>
        </w:rPr>
      </w:pPr>
      <w:r w:rsidRPr="00E1428F">
        <w:rPr>
          <w:color w:val="000000" w:themeColor="text1"/>
          <w:szCs w:val="22"/>
          <w:lang w:val="hu-HU"/>
        </w:rPr>
        <w:t>Rapamune 0,5 mg tabletta</w:t>
      </w:r>
    </w:p>
    <w:p w14:paraId="16F9593B" w14:textId="77777777" w:rsidR="00617745" w:rsidRPr="00E1428F" w:rsidRDefault="0007714B" w:rsidP="00D25E80">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76E0F303" w14:textId="77777777" w:rsidR="00617745" w:rsidRPr="00E1428F" w:rsidRDefault="00617745" w:rsidP="00D25E80">
      <w:pPr>
        <w:widowControl w:val="0"/>
        <w:rPr>
          <w:color w:val="000000" w:themeColor="text1"/>
          <w:szCs w:val="22"/>
          <w:lang w:val="hu-HU"/>
        </w:rPr>
      </w:pPr>
    </w:p>
    <w:p w14:paraId="2ED7BE57" w14:textId="77777777" w:rsidR="00617745" w:rsidRPr="00E1428F" w:rsidRDefault="00617745" w:rsidP="00D25E80">
      <w:pPr>
        <w:widowControl w:val="0"/>
        <w:rPr>
          <w:color w:val="000000" w:themeColor="text1"/>
          <w:szCs w:val="22"/>
          <w:lang w:val="hu-HU"/>
        </w:rPr>
      </w:pPr>
    </w:p>
    <w:p w14:paraId="25ADDA03" w14:textId="77777777" w:rsidR="00617745" w:rsidRPr="00E1428F" w:rsidRDefault="00617745" w:rsidP="00000DFA">
      <w:pPr>
        <w:widowControl w:val="0"/>
        <w:numPr>
          <w:ilvl w:val="0"/>
          <w:numId w:val="14"/>
        </w:numPr>
        <w:pBdr>
          <w:top w:val="single" w:sz="4" w:space="1" w:color="auto"/>
          <w:left w:val="single" w:sz="4" w:space="4" w:color="auto"/>
          <w:bottom w:val="single" w:sz="4" w:space="1" w:color="auto"/>
          <w:right w:val="single" w:sz="4" w:space="4" w:color="auto"/>
        </w:pBdr>
        <w:ind w:left="567" w:hanging="567"/>
        <w:rPr>
          <w:b/>
          <w:color w:val="000000" w:themeColor="text1"/>
          <w:szCs w:val="22"/>
          <w:lang w:val="hu-HU"/>
        </w:rPr>
      </w:pPr>
      <w:r w:rsidRPr="00E1428F">
        <w:rPr>
          <w:b/>
          <w:color w:val="000000" w:themeColor="text1"/>
          <w:szCs w:val="22"/>
          <w:lang w:val="hu-HU"/>
        </w:rPr>
        <w:t>A FORGALOMBA HOZATALI ENGEDÉLY JOGOSULTJÁNAK NEVE</w:t>
      </w:r>
    </w:p>
    <w:p w14:paraId="199166BB" w14:textId="77777777" w:rsidR="00617745" w:rsidRPr="00E1428F" w:rsidRDefault="00617745" w:rsidP="00D25E80">
      <w:pPr>
        <w:widowControl w:val="0"/>
        <w:tabs>
          <w:tab w:val="left" w:pos="567"/>
        </w:tabs>
        <w:rPr>
          <w:color w:val="000000" w:themeColor="text1"/>
          <w:szCs w:val="22"/>
          <w:lang w:val="hu-HU"/>
        </w:rPr>
      </w:pPr>
    </w:p>
    <w:p w14:paraId="7A1ECBE7" w14:textId="77777777" w:rsidR="0023401B" w:rsidRPr="00E1428F" w:rsidRDefault="0023401B" w:rsidP="0023401B">
      <w:pPr>
        <w:rPr>
          <w:color w:val="000000" w:themeColor="text1"/>
          <w:lang w:val="hu-HU"/>
        </w:rPr>
      </w:pPr>
      <w:r w:rsidRPr="00E1428F">
        <w:rPr>
          <w:color w:val="000000" w:themeColor="text1"/>
          <w:lang w:val="hu-HU"/>
        </w:rPr>
        <w:t>Pfizer Europe MA EEIG</w:t>
      </w:r>
    </w:p>
    <w:p w14:paraId="0A81510F" w14:textId="77777777" w:rsidR="00617745" w:rsidRPr="00E1428F" w:rsidRDefault="00617745" w:rsidP="00D25E80">
      <w:pPr>
        <w:widowControl w:val="0"/>
        <w:rPr>
          <w:color w:val="000000" w:themeColor="text1"/>
          <w:szCs w:val="22"/>
          <w:lang w:val="hu-HU"/>
        </w:rPr>
      </w:pPr>
    </w:p>
    <w:p w14:paraId="1E0F74E8" w14:textId="77777777" w:rsidR="00617745" w:rsidRPr="00E1428F" w:rsidRDefault="00617745" w:rsidP="00D25E80">
      <w:pPr>
        <w:widowControl w:val="0"/>
        <w:rPr>
          <w:color w:val="000000" w:themeColor="text1"/>
          <w:szCs w:val="22"/>
          <w:lang w:val="hu-HU"/>
        </w:rPr>
      </w:pPr>
    </w:p>
    <w:p w14:paraId="5204B48F"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LEJÁRATI IDŐ</w:t>
      </w:r>
    </w:p>
    <w:p w14:paraId="198FA858" w14:textId="77777777" w:rsidR="00617745" w:rsidRPr="00E1428F" w:rsidRDefault="00617745" w:rsidP="00D25E80">
      <w:pPr>
        <w:widowControl w:val="0"/>
        <w:rPr>
          <w:color w:val="000000" w:themeColor="text1"/>
          <w:szCs w:val="22"/>
          <w:lang w:val="hu-HU"/>
        </w:rPr>
      </w:pPr>
    </w:p>
    <w:p w14:paraId="3739FC01" w14:textId="77777777" w:rsidR="00617745" w:rsidRPr="00E1428F" w:rsidRDefault="00617745" w:rsidP="00D25E80">
      <w:pPr>
        <w:widowControl w:val="0"/>
        <w:rPr>
          <w:color w:val="000000" w:themeColor="text1"/>
          <w:szCs w:val="22"/>
          <w:lang w:val="hu-HU"/>
        </w:rPr>
      </w:pPr>
      <w:r w:rsidRPr="00E1428F">
        <w:rPr>
          <w:color w:val="000000" w:themeColor="text1"/>
          <w:szCs w:val="22"/>
          <w:lang w:val="hu-HU"/>
        </w:rPr>
        <w:t>Felh.:</w:t>
      </w:r>
    </w:p>
    <w:p w14:paraId="46858981" w14:textId="77777777" w:rsidR="00617745" w:rsidRPr="00E1428F" w:rsidRDefault="00617745" w:rsidP="00D25E80">
      <w:pPr>
        <w:widowControl w:val="0"/>
        <w:tabs>
          <w:tab w:val="left" w:pos="567"/>
        </w:tabs>
        <w:rPr>
          <w:b/>
          <w:color w:val="000000" w:themeColor="text1"/>
          <w:szCs w:val="22"/>
          <w:lang w:val="hu-HU"/>
        </w:rPr>
      </w:pPr>
    </w:p>
    <w:p w14:paraId="0BF8FD39" w14:textId="77777777" w:rsidR="00617745" w:rsidRPr="00E1428F" w:rsidRDefault="00617745" w:rsidP="00D25E80">
      <w:pPr>
        <w:widowControl w:val="0"/>
        <w:tabs>
          <w:tab w:val="left" w:pos="567"/>
        </w:tabs>
        <w:rPr>
          <w:b/>
          <w:color w:val="000000" w:themeColor="text1"/>
          <w:szCs w:val="22"/>
          <w:lang w:val="hu-HU"/>
        </w:rPr>
      </w:pPr>
    </w:p>
    <w:p w14:paraId="6A1721A3"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4.</w:t>
      </w:r>
      <w:r w:rsidRPr="00E1428F">
        <w:rPr>
          <w:b/>
          <w:color w:val="000000" w:themeColor="text1"/>
          <w:szCs w:val="22"/>
          <w:lang w:val="hu-HU"/>
        </w:rPr>
        <w:tab/>
        <w:t>A GYÁRTÁSI TÉTEL SZÁMA</w:t>
      </w:r>
    </w:p>
    <w:p w14:paraId="14725152" w14:textId="77777777" w:rsidR="00617745" w:rsidRPr="00E1428F" w:rsidRDefault="00617745" w:rsidP="00D25E80">
      <w:pPr>
        <w:widowControl w:val="0"/>
        <w:tabs>
          <w:tab w:val="left" w:pos="567"/>
        </w:tabs>
        <w:rPr>
          <w:color w:val="000000" w:themeColor="text1"/>
          <w:szCs w:val="22"/>
          <w:lang w:val="hu-HU"/>
        </w:rPr>
      </w:pPr>
    </w:p>
    <w:p w14:paraId="00A667DF" w14:textId="77777777" w:rsidR="00617745" w:rsidRPr="00E1428F" w:rsidRDefault="00617745" w:rsidP="00D25E80">
      <w:pPr>
        <w:widowControl w:val="0"/>
        <w:tabs>
          <w:tab w:val="left" w:pos="567"/>
        </w:tabs>
        <w:rPr>
          <w:color w:val="000000" w:themeColor="text1"/>
          <w:szCs w:val="22"/>
          <w:lang w:val="hu-HU"/>
        </w:rPr>
      </w:pPr>
      <w:r w:rsidRPr="00E1428F">
        <w:rPr>
          <w:color w:val="000000" w:themeColor="text1"/>
          <w:szCs w:val="22"/>
          <w:lang w:val="hu-HU"/>
        </w:rPr>
        <w:t>Gy.sz</w:t>
      </w:r>
      <w:r w:rsidR="00273D8D" w:rsidRPr="00E1428F">
        <w:rPr>
          <w:color w:val="000000" w:themeColor="text1"/>
          <w:szCs w:val="22"/>
          <w:lang w:val="hu-HU"/>
        </w:rPr>
        <w:t>.</w:t>
      </w:r>
      <w:r w:rsidRPr="00E1428F">
        <w:rPr>
          <w:color w:val="000000" w:themeColor="text1"/>
          <w:szCs w:val="22"/>
          <w:lang w:val="hu-HU"/>
        </w:rPr>
        <w:t xml:space="preserve">: </w:t>
      </w:r>
    </w:p>
    <w:p w14:paraId="0AEB8884" w14:textId="77777777" w:rsidR="00617745" w:rsidRPr="00E1428F" w:rsidRDefault="00617745" w:rsidP="00D25E80">
      <w:pPr>
        <w:widowControl w:val="0"/>
        <w:tabs>
          <w:tab w:val="left" w:pos="567"/>
        </w:tabs>
        <w:rPr>
          <w:color w:val="000000" w:themeColor="text1"/>
          <w:szCs w:val="22"/>
          <w:lang w:val="hu-HU"/>
        </w:rPr>
      </w:pPr>
    </w:p>
    <w:p w14:paraId="08E0F3C5" w14:textId="77777777" w:rsidR="00617745" w:rsidRPr="00E1428F" w:rsidRDefault="00617745" w:rsidP="00D25E80">
      <w:pPr>
        <w:widowControl w:val="0"/>
        <w:tabs>
          <w:tab w:val="left" w:pos="567"/>
        </w:tabs>
        <w:rPr>
          <w:color w:val="000000" w:themeColor="text1"/>
          <w:szCs w:val="22"/>
          <w:lang w:val="hu-HU"/>
        </w:rPr>
      </w:pPr>
    </w:p>
    <w:p w14:paraId="38F473F1" w14:textId="77777777" w:rsidR="00617745" w:rsidRPr="00E1428F" w:rsidRDefault="00617745" w:rsidP="00D25E80">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t>EGYÉB INFORMÁCIÓK</w:t>
      </w:r>
    </w:p>
    <w:p w14:paraId="1510BC8F" w14:textId="77777777" w:rsidR="00FE1CD2" w:rsidRPr="00E1428F" w:rsidRDefault="00FE1CD2" w:rsidP="00D25E80">
      <w:pPr>
        <w:pStyle w:val="anything"/>
        <w:outlineLvl w:val="0"/>
        <w:rPr>
          <w:color w:val="000000" w:themeColor="text1"/>
          <w:szCs w:val="22"/>
          <w:lang w:val="hu-HU"/>
        </w:rPr>
      </w:pPr>
    </w:p>
    <w:p w14:paraId="3E1E6735" w14:textId="77777777" w:rsidR="00617745" w:rsidRPr="00E1428F" w:rsidRDefault="00617745" w:rsidP="00D25E80">
      <w:pPr>
        <w:pStyle w:val="anything"/>
        <w:outlineLvl w:val="0"/>
        <w:rPr>
          <w:color w:val="000000" w:themeColor="text1"/>
          <w:szCs w:val="22"/>
          <w:lang w:val="hu-HU"/>
        </w:rPr>
      </w:pPr>
      <w:r w:rsidRPr="00E1428F">
        <w:rPr>
          <w:color w:val="000000" w:themeColor="text1"/>
          <w:szCs w:val="22"/>
          <w:lang w:val="hu-HU"/>
        </w:rPr>
        <w:br w:type="page"/>
      </w:r>
    </w:p>
    <w:p w14:paraId="2F6A2B01"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r w:rsidRPr="00E1428F">
        <w:rPr>
          <w:b/>
          <w:caps/>
          <w:color w:val="000000" w:themeColor="text1"/>
          <w:szCs w:val="22"/>
          <w:lang w:val="hu-HU"/>
        </w:rPr>
        <w:lastRenderedPageBreak/>
        <w:t xml:space="preserve">A KÜLSŐ CSOMAGOLÁSON és A KÖZVETLEN CSOMAGOLÁSON FELTÜNTETENDŐ ADATOK </w:t>
      </w:r>
    </w:p>
    <w:p w14:paraId="17009B89" w14:textId="77777777" w:rsidR="003F4344" w:rsidRPr="00E1428F" w:rsidRDefault="003F4344">
      <w:pPr>
        <w:widowControl w:val="0"/>
        <w:pBdr>
          <w:top w:val="single" w:sz="4" w:space="1" w:color="auto"/>
          <w:left w:val="single" w:sz="4" w:space="4" w:color="auto"/>
          <w:bottom w:val="single" w:sz="4" w:space="1" w:color="auto"/>
          <w:right w:val="single" w:sz="4" w:space="4" w:color="auto"/>
        </w:pBdr>
        <w:tabs>
          <w:tab w:val="left" w:pos="5310"/>
        </w:tabs>
        <w:rPr>
          <w:b/>
          <w:caps/>
          <w:color w:val="000000" w:themeColor="text1"/>
          <w:szCs w:val="22"/>
          <w:lang w:val="hu-HU"/>
        </w:rPr>
      </w:pPr>
    </w:p>
    <w:p w14:paraId="0D5B85E7" w14:textId="77777777" w:rsidR="00617745" w:rsidRPr="00E1428F" w:rsidRDefault="00617745">
      <w:pPr>
        <w:widowControl w:val="0"/>
        <w:pBdr>
          <w:top w:val="single" w:sz="4" w:space="1" w:color="auto"/>
          <w:left w:val="single" w:sz="4" w:space="4" w:color="auto"/>
          <w:bottom w:val="single" w:sz="4" w:space="1" w:color="auto"/>
          <w:right w:val="single" w:sz="4" w:space="4" w:color="auto"/>
        </w:pBdr>
        <w:outlineLvl w:val="0"/>
        <w:rPr>
          <w:b/>
          <w:caps/>
          <w:color w:val="000000" w:themeColor="text1"/>
          <w:szCs w:val="22"/>
          <w:lang w:val="hu-HU"/>
        </w:rPr>
      </w:pPr>
      <w:r w:rsidRPr="00E1428F">
        <w:rPr>
          <w:b/>
          <w:caps/>
          <w:color w:val="000000" w:themeColor="text1"/>
          <w:szCs w:val="22"/>
          <w:lang w:val="hu-HU"/>
        </w:rPr>
        <w:t>DOBOZ – 30 és 100 db</w:t>
      </w:r>
      <w:r w:rsidRPr="00E1428F">
        <w:rPr>
          <w:b/>
          <w:caps/>
          <w:color w:val="000000" w:themeColor="text1"/>
          <w:szCs w:val="22"/>
          <w:lang w:val="hu-HU"/>
        </w:rPr>
        <w:noBreakHyphen/>
        <w:t>os kiszerelés</w:t>
      </w:r>
    </w:p>
    <w:p w14:paraId="0B2CAC10" w14:textId="77777777" w:rsidR="00617745" w:rsidRPr="00E1428F" w:rsidRDefault="00617745">
      <w:pPr>
        <w:pStyle w:val="BodyText3"/>
        <w:rPr>
          <w:color w:val="000000" w:themeColor="text1"/>
          <w:sz w:val="22"/>
          <w:szCs w:val="22"/>
          <w:lang w:val="hu-HU"/>
        </w:rPr>
      </w:pPr>
    </w:p>
    <w:p w14:paraId="4BD19DAE" w14:textId="77777777" w:rsidR="00617745" w:rsidRPr="00E1428F" w:rsidRDefault="00617745">
      <w:pPr>
        <w:pStyle w:val="BodyText3"/>
        <w:rPr>
          <w:color w:val="000000" w:themeColor="text1"/>
          <w:sz w:val="22"/>
          <w:szCs w:val="22"/>
          <w:lang w:val="hu-HU"/>
        </w:rPr>
      </w:pPr>
    </w:p>
    <w:p w14:paraId="439AFB12"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2B9EB9BB" w14:textId="77777777" w:rsidR="00617745" w:rsidRPr="00E1428F" w:rsidRDefault="00617745">
      <w:pPr>
        <w:widowControl w:val="0"/>
        <w:rPr>
          <w:color w:val="000000" w:themeColor="text1"/>
          <w:szCs w:val="22"/>
          <w:lang w:val="hu-HU"/>
        </w:rPr>
      </w:pPr>
    </w:p>
    <w:p w14:paraId="03480CC2"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Rapamune 1 mg bevont tabletta</w:t>
      </w:r>
    </w:p>
    <w:p w14:paraId="7E1E2F70" w14:textId="77777777" w:rsidR="00617745" w:rsidRPr="00E1428F" w:rsidRDefault="0007714B">
      <w:pPr>
        <w:pStyle w:val="EndnoteText"/>
        <w:spacing w:after="0"/>
        <w:ind w:left="0" w:firstLine="0"/>
        <w:rPr>
          <w:color w:val="000000" w:themeColor="text1"/>
          <w:sz w:val="22"/>
          <w:szCs w:val="22"/>
          <w:lang w:val="hu-HU"/>
        </w:rPr>
      </w:pPr>
      <w:r w:rsidRPr="00E1428F">
        <w:rPr>
          <w:color w:val="000000" w:themeColor="text1"/>
          <w:sz w:val="22"/>
          <w:szCs w:val="22"/>
          <w:lang w:val="hu-HU"/>
        </w:rPr>
        <w:t>s</w:t>
      </w:r>
      <w:r w:rsidR="00617745" w:rsidRPr="00E1428F">
        <w:rPr>
          <w:color w:val="000000" w:themeColor="text1"/>
          <w:sz w:val="22"/>
          <w:szCs w:val="22"/>
          <w:lang w:val="hu-HU"/>
        </w:rPr>
        <w:t>zirolimusz</w:t>
      </w:r>
    </w:p>
    <w:p w14:paraId="670EC809" w14:textId="77777777" w:rsidR="00617745" w:rsidRPr="00E1428F" w:rsidRDefault="00617745">
      <w:pPr>
        <w:pStyle w:val="EndnoteText"/>
        <w:spacing w:after="0"/>
        <w:ind w:left="0" w:firstLine="0"/>
        <w:rPr>
          <w:color w:val="000000" w:themeColor="text1"/>
          <w:sz w:val="22"/>
          <w:szCs w:val="22"/>
          <w:lang w:val="hu-HU"/>
        </w:rPr>
      </w:pPr>
    </w:p>
    <w:p w14:paraId="3D1CE4DA" w14:textId="77777777" w:rsidR="00617745" w:rsidRPr="00E1428F" w:rsidRDefault="00617745">
      <w:pPr>
        <w:pStyle w:val="EndnoteText"/>
        <w:spacing w:after="0"/>
        <w:ind w:left="0" w:firstLine="0"/>
        <w:rPr>
          <w:color w:val="000000" w:themeColor="text1"/>
          <w:sz w:val="22"/>
          <w:szCs w:val="22"/>
          <w:lang w:val="hu-HU"/>
        </w:rPr>
      </w:pPr>
    </w:p>
    <w:p w14:paraId="18844209"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Hatóanyag(ok) MEGNEVEZÉSE</w:t>
      </w:r>
    </w:p>
    <w:p w14:paraId="24E607A5" w14:textId="77777777" w:rsidR="00617745" w:rsidRPr="00E1428F" w:rsidRDefault="00617745">
      <w:pPr>
        <w:widowControl w:val="0"/>
        <w:rPr>
          <w:color w:val="000000" w:themeColor="text1"/>
          <w:szCs w:val="22"/>
          <w:lang w:val="hu-HU"/>
        </w:rPr>
      </w:pPr>
    </w:p>
    <w:p w14:paraId="27C01D82"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1 mg szirolimuszt tartalmaz bevont tablettánként.</w:t>
      </w:r>
    </w:p>
    <w:p w14:paraId="1038D288" w14:textId="77777777" w:rsidR="00617745" w:rsidRPr="00E1428F" w:rsidRDefault="00617745">
      <w:pPr>
        <w:widowControl w:val="0"/>
        <w:rPr>
          <w:color w:val="000000" w:themeColor="text1"/>
          <w:szCs w:val="22"/>
          <w:lang w:val="hu-HU"/>
        </w:rPr>
      </w:pPr>
    </w:p>
    <w:p w14:paraId="6EF157C3" w14:textId="77777777" w:rsidR="00617745" w:rsidRPr="00E1428F" w:rsidRDefault="00617745">
      <w:pPr>
        <w:widowControl w:val="0"/>
        <w:rPr>
          <w:color w:val="000000" w:themeColor="text1"/>
          <w:szCs w:val="22"/>
          <w:lang w:val="hu-HU"/>
        </w:rPr>
      </w:pPr>
    </w:p>
    <w:p w14:paraId="3BC0C20F"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S</w:t>
      </w:r>
      <w:r w:rsidRPr="00E1428F">
        <w:rPr>
          <w:b/>
          <w:caps/>
          <w:color w:val="000000" w:themeColor="text1"/>
          <w:szCs w:val="22"/>
          <w:lang w:val="hu-HU"/>
        </w:rPr>
        <w:t>egédanyagok FELSOROLÁSA</w:t>
      </w:r>
    </w:p>
    <w:p w14:paraId="6CE19AC7" w14:textId="77777777" w:rsidR="00617745" w:rsidRPr="00E1428F" w:rsidRDefault="00617745">
      <w:pPr>
        <w:pStyle w:val="EndnoteText"/>
        <w:spacing w:after="0"/>
        <w:rPr>
          <w:color w:val="000000" w:themeColor="text1"/>
          <w:sz w:val="22"/>
          <w:szCs w:val="22"/>
          <w:lang w:val="hu-HU"/>
        </w:rPr>
      </w:pPr>
    </w:p>
    <w:p w14:paraId="25FBC2A0"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Egyéb összetevők: laktóz-monohidrát, szacharóz. További információkért lásd a betegtájékoztatót.</w:t>
      </w:r>
    </w:p>
    <w:p w14:paraId="46663131" w14:textId="77777777" w:rsidR="00617745" w:rsidRPr="00E1428F" w:rsidRDefault="00617745">
      <w:pPr>
        <w:widowControl w:val="0"/>
        <w:rPr>
          <w:color w:val="000000" w:themeColor="text1"/>
          <w:szCs w:val="22"/>
          <w:lang w:val="hu-HU"/>
        </w:rPr>
      </w:pPr>
    </w:p>
    <w:p w14:paraId="597A0010" w14:textId="77777777" w:rsidR="00617745" w:rsidRPr="00E1428F" w:rsidRDefault="00617745">
      <w:pPr>
        <w:widowControl w:val="0"/>
        <w:rPr>
          <w:color w:val="000000" w:themeColor="text1"/>
          <w:szCs w:val="22"/>
          <w:lang w:val="hu-HU"/>
        </w:rPr>
      </w:pPr>
    </w:p>
    <w:p w14:paraId="386148CB"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07326B91" w14:textId="77777777" w:rsidR="00617745" w:rsidRPr="00E1428F" w:rsidRDefault="00617745">
      <w:pPr>
        <w:widowControl w:val="0"/>
        <w:rPr>
          <w:color w:val="000000" w:themeColor="text1"/>
          <w:szCs w:val="22"/>
          <w:lang w:val="hu-HU"/>
        </w:rPr>
      </w:pPr>
    </w:p>
    <w:p w14:paraId="345548A8" w14:textId="77777777" w:rsidR="00617745" w:rsidRPr="00E1428F" w:rsidRDefault="00617745">
      <w:pPr>
        <w:widowControl w:val="0"/>
        <w:rPr>
          <w:color w:val="000000" w:themeColor="text1"/>
          <w:szCs w:val="22"/>
          <w:lang w:val="hu-HU"/>
        </w:rPr>
      </w:pPr>
      <w:r w:rsidRPr="00E1428F">
        <w:rPr>
          <w:color w:val="000000" w:themeColor="text1"/>
          <w:szCs w:val="22"/>
          <w:lang w:val="hu-HU"/>
        </w:rPr>
        <w:t>30 bevont tabletta</w:t>
      </w:r>
    </w:p>
    <w:p w14:paraId="46D12A99" w14:textId="77777777" w:rsidR="00617745" w:rsidRPr="00E1428F" w:rsidRDefault="00617745">
      <w:pPr>
        <w:widowControl w:val="0"/>
        <w:rPr>
          <w:color w:val="000000" w:themeColor="text1"/>
          <w:szCs w:val="22"/>
          <w:lang w:val="hu-HU"/>
        </w:rPr>
      </w:pPr>
      <w:r w:rsidRPr="00E1428F">
        <w:rPr>
          <w:color w:val="000000" w:themeColor="text1"/>
          <w:szCs w:val="22"/>
          <w:lang w:val="hu-HU"/>
        </w:rPr>
        <w:t>100 bevont tabletta</w:t>
      </w:r>
    </w:p>
    <w:p w14:paraId="615C1A0E" w14:textId="77777777" w:rsidR="00617745" w:rsidRPr="00E1428F" w:rsidRDefault="00617745">
      <w:pPr>
        <w:widowControl w:val="0"/>
        <w:rPr>
          <w:color w:val="000000" w:themeColor="text1"/>
          <w:szCs w:val="22"/>
          <w:lang w:val="hu-HU"/>
        </w:rPr>
      </w:pPr>
    </w:p>
    <w:p w14:paraId="25606933" w14:textId="77777777" w:rsidR="00617745" w:rsidRPr="00E1428F" w:rsidRDefault="00617745">
      <w:pPr>
        <w:widowControl w:val="0"/>
        <w:rPr>
          <w:color w:val="000000" w:themeColor="text1"/>
          <w:szCs w:val="22"/>
          <w:lang w:val="hu-HU"/>
        </w:rPr>
      </w:pPr>
    </w:p>
    <w:p w14:paraId="7EB08265" w14:textId="77777777" w:rsidR="00617745" w:rsidRPr="00E1428F" w:rsidRDefault="00617745">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MÓDJA(i)</w:t>
      </w:r>
    </w:p>
    <w:p w14:paraId="548757B9" w14:textId="77777777" w:rsidR="00617745" w:rsidRPr="00E1428F" w:rsidRDefault="00617745">
      <w:pPr>
        <w:widowControl w:val="0"/>
        <w:rPr>
          <w:color w:val="000000" w:themeColor="text1"/>
          <w:szCs w:val="22"/>
          <w:lang w:val="hu-HU"/>
        </w:rPr>
      </w:pPr>
    </w:p>
    <w:p w14:paraId="673D37EF" w14:textId="77777777" w:rsidR="00617745" w:rsidRPr="00E1428F" w:rsidRDefault="00617745">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3297C2F6" w14:textId="77777777" w:rsidR="00617745" w:rsidRPr="00E1428F" w:rsidRDefault="00617745" w:rsidP="008A4E4D">
      <w:pPr>
        <w:widowControl w:val="0"/>
        <w:rPr>
          <w:color w:val="000000" w:themeColor="text1"/>
          <w:szCs w:val="22"/>
          <w:lang w:val="hu-HU"/>
        </w:rPr>
      </w:pPr>
      <w:r w:rsidRPr="00E1428F">
        <w:rPr>
          <w:color w:val="000000" w:themeColor="text1"/>
          <w:szCs w:val="22"/>
          <w:lang w:val="hu-HU"/>
        </w:rPr>
        <w:t>Ne törje össze, ne rágja szét és ne törje ketté a tablettát!</w:t>
      </w:r>
    </w:p>
    <w:p w14:paraId="031F29DE" w14:textId="77777777" w:rsidR="00617745" w:rsidRPr="00E1428F" w:rsidRDefault="00617745" w:rsidP="008A4E4D">
      <w:pPr>
        <w:widowControl w:val="0"/>
        <w:rPr>
          <w:b/>
          <w:color w:val="000000" w:themeColor="text1"/>
          <w:szCs w:val="22"/>
          <w:lang w:val="hu-HU"/>
        </w:rPr>
      </w:pPr>
      <w:r w:rsidRPr="00E1428F">
        <w:rPr>
          <w:b/>
          <w:color w:val="000000" w:themeColor="text1"/>
          <w:szCs w:val="22"/>
          <w:lang w:val="hu-HU"/>
        </w:rPr>
        <w:t>Szájon át történő alkalmazásra.</w:t>
      </w:r>
    </w:p>
    <w:p w14:paraId="5D95DC99" w14:textId="77777777" w:rsidR="00617745" w:rsidRPr="00E1428F" w:rsidRDefault="00617745">
      <w:pPr>
        <w:widowControl w:val="0"/>
        <w:rPr>
          <w:color w:val="000000" w:themeColor="text1"/>
          <w:szCs w:val="22"/>
          <w:lang w:val="hu-HU"/>
        </w:rPr>
      </w:pPr>
    </w:p>
    <w:p w14:paraId="593CC734" w14:textId="77777777" w:rsidR="00617745" w:rsidRPr="00E1428F" w:rsidRDefault="00617745">
      <w:pPr>
        <w:widowControl w:val="0"/>
        <w:rPr>
          <w:color w:val="000000" w:themeColor="text1"/>
          <w:szCs w:val="22"/>
          <w:lang w:val="hu-HU"/>
        </w:rPr>
      </w:pPr>
    </w:p>
    <w:p w14:paraId="0BB2FCC5" w14:textId="77777777" w:rsidR="00617745" w:rsidRPr="00E1428F" w:rsidRDefault="00617745">
      <w:pPr>
        <w:pStyle w:val="BodyTextIndent2"/>
        <w:widowControl w:val="0"/>
        <w:pBdr>
          <w:top w:val="single" w:sz="4" w:space="1" w:color="auto"/>
          <w:left w:val="single" w:sz="4" w:space="4" w:color="auto"/>
          <w:bottom w:val="single" w:sz="4" w:space="1" w:color="auto"/>
          <w:right w:val="single" w:sz="4" w:space="4" w:color="auto"/>
        </w:pBdr>
        <w:shd w:val="clear" w:color="auto" w:fill="auto"/>
        <w:rPr>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6C97D41A" w14:textId="77777777" w:rsidR="00617745" w:rsidRPr="00E1428F" w:rsidRDefault="00617745">
      <w:pPr>
        <w:widowControl w:val="0"/>
        <w:rPr>
          <w:color w:val="000000" w:themeColor="text1"/>
          <w:szCs w:val="22"/>
          <w:lang w:val="hu-HU"/>
        </w:rPr>
      </w:pPr>
    </w:p>
    <w:p w14:paraId="17B0CEAD"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74F5859B" w14:textId="77777777" w:rsidR="00617745" w:rsidRPr="00E1428F" w:rsidRDefault="00617745">
      <w:pPr>
        <w:widowControl w:val="0"/>
        <w:rPr>
          <w:color w:val="000000" w:themeColor="text1"/>
          <w:szCs w:val="22"/>
          <w:lang w:val="hu-HU"/>
        </w:rPr>
      </w:pPr>
    </w:p>
    <w:p w14:paraId="0A138572" w14:textId="77777777" w:rsidR="00617745" w:rsidRPr="00E1428F" w:rsidRDefault="00617745">
      <w:pPr>
        <w:widowControl w:val="0"/>
        <w:rPr>
          <w:color w:val="000000" w:themeColor="text1"/>
          <w:szCs w:val="22"/>
          <w:lang w:val="hu-HU"/>
        </w:rPr>
      </w:pPr>
    </w:p>
    <w:p w14:paraId="29F31CE3"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6EA80C53" w14:textId="77777777" w:rsidR="00617745" w:rsidRPr="00E1428F" w:rsidRDefault="00617745">
      <w:pPr>
        <w:widowControl w:val="0"/>
        <w:ind w:left="567" w:hanging="567"/>
        <w:rPr>
          <w:color w:val="000000" w:themeColor="text1"/>
          <w:szCs w:val="22"/>
          <w:lang w:val="hu-HU"/>
        </w:rPr>
      </w:pPr>
    </w:p>
    <w:p w14:paraId="3FEDC084" w14:textId="77777777" w:rsidR="00617745" w:rsidRPr="00E1428F" w:rsidRDefault="00617745">
      <w:pPr>
        <w:widowControl w:val="0"/>
        <w:ind w:left="567" w:hanging="567"/>
        <w:rPr>
          <w:color w:val="000000" w:themeColor="text1"/>
          <w:szCs w:val="22"/>
          <w:lang w:val="hu-HU"/>
        </w:rPr>
      </w:pPr>
    </w:p>
    <w:p w14:paraId="1EFF653E"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46DBB478" w14:textId="77777777" w:rsidR="00617745" w:rsidRPr="00E1428F" w:rsidRDefault="00617745">
      <w:pPr>
        <w:widowControl w:val="0"/>
        <w:rPr>
          <w:color w:val="000000" w:themeColor="text1"/>
          <w:szCs w:val="22"/>
          <w:lang w:val="hu-HU"/>
        </w:rPr>
      </w:pPr>
    </w:p>
    <w:p w14:paraId="75A73B3A" w14:textId="77777777" w:rsidR="00617745" w:rsidRPr="00E1428F" w:rsidRDefault="00617745">
      <w:pPr>
        <w:widowControl w:val="0"/>
        <w:rPr>
          <w:color w:val="000000" w:themeColor="text1"/>
          <w:szCs w:val="22"/>
          <w:lang w:val="hu-HU"/>
        </w:rPr>
      </w:pPr>
      <w:r w:rsidRPr="00E1428F">
        <w:rPr>
          <w:color w:val="000000" w:themeColor="text1"/>
          <w:szCs w:val="22"/>
          <w:lang w:val="hu-HU"/>
        </w:rPr>
        <w:t>Felhasználható:</w:t>
      </w:r>
    </w:p>
    <w:p w14:paraId="2B9825E5" w14:textId="77777777" w:rsidR="00617745" w:rsidRPr="00E1428F" w:rsidRDefault="00617745">
      <w:pPr>
        <w:widowControl w:val="0"/>
        <w:rPr>
          <w:color w:val="000000" w:themeColor="text1"/>
          <w:szCs w:val="22"/>
          <w:lang w:val="hu-HU"/>
        </w:rPr>
      </w:pPr>
    </w:p>
    <w:p w14:paraId="06F2858E" w14:textId="77777777" w:rsidR="00617745" w:rsidRPr="00E1428F" w:rsidRDefault="00617745">
      <w:pPr>
        <w:widowControl w:val="0"/>
        <w:rPr>
          <w:color w:val="000000" w:themeColor="text1"/>
          <w:szCs w:val="22"/>
          <w:lang w:val="hu-HU"/>
        </w:rPr>
      </w:pPr>
    </w:p>
    <w:p w14:paraId="20FA5761"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KÜLÖNLEGES TÁROLÁSI ELŐÍRÁSOK</w:t>
      </w:r>
    </w:p>
    <w:p w14:paraId="3EF6DFF5" w14:textId="77777777" w:rsidR="00617745" w:rsidRPr="00E1428F" w:rsidRDefault="00617745">
      <w:pPr>
        <w:widowControl w:val="0"/>
        <w:ind w:left="567" w:hanging="567"/>
        <w:rPr>
          <w:color w:val="000000" w:themeColor="text1"/>
          <w:szCs w:val="22"/>
          <w:lang w:val="hu-HU"/>
        </w:rPr>
      </w:pPr>
    </w:p>
    <w:p w14:paraId="1FFA8AEE"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Legfeljebb</w:t>
      </w:r>
      <w:r w:rsidRPr="00E1428F">
        <w:rPr>
          <w:b/>
          <w:color w:val="000000" w:themeColor="text1"/>
          <w:sz w:val="22"/>
          <w:szCs w:val="22"/>
          <w:lang w:val="hu-HU"/>
        </w:rPr>
        <w:t xml:space="preserve"> </w:t>
      </w:r>
      <w:r w:rsidRPr="00E1428F">
        <w:rPr>
          <w:color w:val="000000" w:themeColor="text1"/>
          <w:sz w:val="22"/>
          <w:szCs w:val="22"/>
          <w:lang w:val="hu-HU"/>
        </w:rPr>
        <w:t>25</w:t>
      </w:r>
      <w:r w:rsidR="00604DB5" w:rsidRPr="00E1428F">
        <w:rPr>
          <w:color w:val="000000" w:themeColor="text1"/>
          <w:sz w:val="22"/>
          <w:szCs w:val="22"/>
          <w:lang w:val="hu-HU"/>
        </w:rPr>
        <w:t xml:space="preserve"> </w:t>
      </w:r>
      <w:r w:rsidRPr="00E1428F">
        <w:rPr>
          <w:color w:val="000000" w:themeColor="text1"/>
          <w:sz w:val="22"/>
          <w:szCs w:val="22"/>
          <w:lang w:val="hu-HU"/>
        </w:rPr>
        <w:t>°C-on tárolandó.</w:t>
      </w:r>
    </w:p>
    <w:p w14:paraId="69B08687"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 xml:space="preserve">A fénytől való védelem érdekében a </w:t>
      </w:r>
      <w:r w:rsidR="0049380D" w:rsidRPr="00E1428F">
        <w:rPr>
          <w:color w:val="000000" w:themeColor="text1"/>
          <w:sz w:val="22"/>
          <w:szCs w:val="22"/>
          <w:lang w:val="hu-HU"/>
        </w:rPr>
        <w:t xml:space="preserve">buborékcsomagolás </w:t>
      </w:r>
      <w:r w:rsidRPr="00E1428F">
        <w:rPr>
          <w:color w:val="000000" w:themeColor="text1"/>
          <w:sz w:val="22"/>
          <w:szCs w:val="22"/>
          <w:lang w:val="hu-HU"/>
        </w:rPr>
        <w:t xml:space="preserve">a dobozban tárolandó. </w:t>
      </w:r>
    </w:p>
    <w:p w14:paraId="3425E07B" w14:textId="77777777" w:rsidR="00617745" w:rsidRPr="00E1428F" w:rsidRDefault="00617745">
      <w:pPr>
        <w:widowControl w:val="0"/>
        <w:ind w:left="567" w:hanging="567"/>
        <w:rPr>
          <w:color w:val="000000" w:themeColor="text1"/>
          <w:szCs w:val="22"/>
          <w:lang w:val="hu-HU"/>
        </w:rPr>
      </w:pPr>
    </w:p>
    <w:p w14:paraId="2C2196B1" w14:textId="77777777" w:rsidR="00617745" w:rsidRPr="00E1428F" w:rsidRDefault="00617745">
      <w:pPr>
        <w:widowControl w:val="0"/>
        <w:ind w:left="567" w:hanging="567"/>
        <w:rPr>
          <w:color w:val="000000" w:themeColor="text1"/>
          <w:szCs w:val="22"/>
          <w:lang w:val="hu-HU"/>
        </w:rPr>
      </w:pPr>
    </w:p>
    <w:p w14:paraId="1F9ECD22" w14:textId="77777777" w:rsidR="00617745" w:rsidRPr="00E1428F" w:rsidRDefault="00617745">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2A305A1C" w14:textId="77777777" w:rsidR="00617745" w:rsidRPr="00E1428F" w:rsidRDefault="00617745">
      <w:pPr>
        <w:widowControl w:val="0"/>
        <w:ind w:left="567" w:hanging="567"/>
        <w:rPr>
          <w:color w:val="000000" w:themeColor="text1"/>
          <w:szCs w:val="22"/>
          <w:lang w:val="hu-HU"/>
        </w:rPr>
      </w:pPr>
    </w:p>
    <w:p w14:paraId="1BFDA5F6" w14:textId="77777777" w:rsidR="00617745" w:rsidRPr="00E1428F" w:rsidRDefault="00617745">
      <w:pPr>
        <w:widowControl w:val="0"/>
        <w:ind w:left="567" w:hanging="567"/>
        <w:rPr>
          <w:b/>
          <w:color w:val="000000" w:themeColor="text1"/>
          <w:szCs w:val="22"/>
          <w:lang w:val="hu-HU"/>
        </w:rPr>
      </w:pPr>
    </w:p>
    <w:p w14:paraId="6CD49446" w14:textId="64208FA3"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32492D54" w14:textId="77777777" w:rsidR="00617745" w:rsidRPr="00E1428F" w:rsidRDefault="00617745">
      <w:pPr>
        <w:widowControl w:val="0"/>
        <w:rPr>
          <w:color w:val="000000" w:themeColor="text1"/>
          <w:szCs w:val="22"/>
          <w:lang w:val="hu-HU"/>
        </w:rPr>
      </w:pPr>
    </w:p>
    <w:p w14:paraId="3C5CB892"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4C2196B3"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3F9F2CD1"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588714F5" w14:textId="77777777" w:rsidR="0023401B" w:rsidRPr="00E1428F" w:rsidRDefault="0023401B" w:rsidP="0023401B">
      <w:pPr>
        <w:rPr>
          <w:color w:val="000000" w:themeColor="text1"/>
          <w:szCs w:val="22"/>
          <w:lang w:val="de-DE"/>
        </w:rPr>
      </w:pPr>
      <w:r w:rsidRPr="00E1428F">
        <w:rPr>
          <w:color w:val="000000" w:themeColor="text1"/>
          <w:szCs w:val="22"/>
          <w:lang w:val="de-DE"/>
        </w:rPr>
        <w:t>Belgium</w:t>
      </w:r>
    </w:p>
    <w:p w14:paraId="513BDC56" w14:textId="77777777" w:rsidR="00617745" w:rsidRPr="00E1428F" w:rsidRDefault="00617745">
      <w:pPr>
        <w:widowControl w:val="0"/>
        <w:rPr>
          <w:color w:val="000000" w:themeColor="text1"/>
          <w:szCs w:val="22"/>
          <w:lang w:val="hu-HU"/>
        </w:rPr>
      </w:pPr>
    </w:p>
    <w:p w14:paraId="0080A736" w14:textId="77777777" w:rsidR="00617745" w:rsidRPr="00E1428F" w:rsidRDefault="00617745">
      <w:pPr>
        <w:widowControl w:val="0"/>
        <w:rPr>
          <w:b/>
          <w:color w:val="000000" w:themeColor="text1"/>
          <w:szCs w:val="22"/>
          <w:lang w:val="hu-HU"/>
        </w:rPr>
      </w:pPr>
    </w:p>
    <w:p w14:paraId="629B7F88" w14:textId="50335DF2"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SZÁMA(I)</w:t>
      </w:r>
    </w:p>
    <w:p w14:paraId="0278781A" w14:textId="77777777" w:rsidR="00617745" w:rsidRPr="00E1428F" w:rsidRDefault="00617745">
      <w:pPr>
        <w:widowControl w:val="0"/>
        <w:tabs>
          <w:tab w:val="left" w:pos="567"/>
        </w:tabs>
        <w:rPr>
          <w:color w:val="000000" w:themeColor="text1"/>
          <w:szCs w:val="22"/>
          <w:lang w:val="hu-HU"/>
        </w:rPr>
      </w:pPr>
    </w:p>
    <w:p w14:paraId="62A42767" w14:textId="77777777" w:rsidR="00617745" w:rsidRPr="00E1428F" w:rsidRDefault="00617745">
      <w:pPr>
        <w:widowControl w:val="0"/>
        <w:tabs>
          <w:tab w:val="left" w:pos="567"/>
        </w:tabs>
        <w:outlineLvl w:val="0"/>
        <w:rPr>
          <w:color w:val="000000" w:themeColor="text1"/>
          <w:szCs w:val="22"/>
          <w:lang w:val="hu-HU"/>
        </w:rPr>
      </w:pPr>
      <w:r w:rsidRPr="00E1428F">
        <w:rPr>
          <w:color w:val="000000" w:themeColor="text1"/>
          <w:szCs w:val="22"/>
          <w:lang w:val="hu-HU"/>
        </w:rPr>
        <w:t xml:space="preserve">EU/1/01/171/007 </w:t>
      </w:r>
      <w:r w:rsidRPr="00E1428F">
        <w:rPr>
          <w:color w:val="000000" w:themeColor="text1"/>
          <w:szCs w:val="22"/>
          <w:highlight w:val="lightGray"/>
          <w:lang w:val="hu-HU"/>
        </w:rPr>
        <w:t>30 tabletta</w:t>
      </w:r>
    </w:p>
    <w:p w14:paraId="4E888FD5"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highlight w:val="lightGray"/>
          <w:lang w:val="hu-HU"/>
        </w:rPr>
        <w:t>EU/1/01/171/008 100 tabletta</w:t>
      </w:r>
    </w:p>
    <w:p w14:paraId="6802C10F" w14:textId="77777777" w:rsidR="00617745" w:rsidRPr="00E1428F" w:rsidRDefault="00617745">
      <w:pPr>
        <w:widowControl w:val="0"/>
        <w:rPr>
          <w:color w:val="000000" w:themeColor="text1"/>
          <w:szCs w:val="22"/>
          <w:lang w:val="hu-HU"/>
        </w:rPr>
      </w:pPr>
    </w:p>
    <w:p w14:paraId="4CB53EC1" w14:textId="77777777" w:rsidR="00617745" w:rsidRPr="00E1428F" w:rsidRDefault="00617745">
      <w:pPr>
        <w:widowControl w:val="0"/>
        <w:rPr>
          <w:color w:val="000000" w:themeColor="text1"/>
          <w:szCs w:val="22"/>
          <w:lang w:val="hu-HU"/>
        </w:rPr>
      </w:pPr>
    </w:p>
    <w:p w14:paraId="603557F0"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797B8C9E" w14:textId="77777777" w:rsidR="00617745" w:rsidRPr="00E1428F" w:rsidRDefault="00617745">
      <w:pPr>
        <w:widowControl w:val="0"/>
        <w:rPr>
          <w:color w:val="000000" w:themeColor="text1"/>
          <w:szCs w:val="22"/>
          <w:lang w:val="hu-HU"/>
        </w:rPr>
      </w:pPr>
    </w:p>
    <w:p w14:paraId="13CE81F6" w14:textId="77777777" w:rsidR="00617745" w:rsidRPr="00E1428F" w:rsidRDefault="00617745">
      <w:pPr>
        <w:widowControl w:val="0"/>
        <w:rPr>
          <w:color w:val="000000" w:themeColor="text1"/>
          <w:szCs w:val="22"/>
          <w:lang w:val="hu-HU"/>
        </w:rPr>
      </w:pPr>
      <w:r w:rsidRPr="00E1428F">
        <w:rPr>
          <w:color w:val="000000" w:themeColor="text1"/>
          <w:szCs w:val="22"/>
          <w:lang w:val="hu-HU"/>
        </w:rPr>
        <w:t>Gy.sz.:</w:t>
      </w:r>
    </w:p>
    <w:p w14:paraId="745C77E1" w14:textId="77777777" w:rsidR="00617745" w:rsidRPr="00E1428F" w:rsidRDefault="00617745">
      <w:pPr>
        <w:widowControl w:val="0"/>
        <w:rPr>
          <w:color w:val="000000" w:themeColor="text1"/>
          <w:szCs w:val="22"/>
          <w:lang w:val="hu-HU"/>
        </w:rPr>
      </w:pPr>
    </w:p>
    <w:p w14:paraId="1A6FF7D0" w14:textId="77777777" w:rsidR="00617745" w:rsidRPr="00E1428F" w:rsidRDefault="00617745">
      <w:pPr>
        <w:widowControl w:val="0"/>
        <w:rPr>
          <w:color w:val="000000" w:themeColor="text1"/>
          <w:szCs w:val="22"/>
          <w:lang w:val="hu-HU"/>
        </w:rPr>
      </w:pPr>
    </w:p>
    <w:p w14:paraId="5482B0D1"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A94D22" w:rsidRPr="00E1428F">
        <w:rPr>
          <w:b/>
          <w:color w:val="000000" w:themeColor="text1"/>
          <w:szCs w:val="22"/>
          <w:lang w:val="hu-HU"/>
        </w:rPr>
        <w:t>E</w:t>
      </w:r>
      <w:r w:rsidRPr="00E1428F">
        <w:rPr>
          <w:b/>
          <w:color w:val="000000" w:themeColor="text1"/>
          <w:szCs w:val="22"/>
          <w:lang w:val="hu-HU"/>
        </w:rPr>
        <w:t xml:space="preserve"> </w:t>
      </w:r>
    </w:p>
    <w:p w14:paraId="34C61BFE" w14:textId="77777777" w:rsidR="006A40D6" w:rsidRPr="00E1428F" w:rsidRDefault="006A40D6">
      <w:pPr>
        <w:widowControl w:val="0"/>
        <w:rPr>
          <w:color w:val="000000" w:themeColor="text1"/>
          <w:szCs w:val="22"/>
          <w:lang w:val="hu-HU"/>
        </w:rPr>
      </w:pPr>
    </w:p>
    <w:p w14:paraId="2F2C9F7D" w14:textId="77777777" w:rsidR="00617745" w:rsidRPr="00E1428F" w:rsidRDefault="00617745">
      <w:pPr>
        <w:widowControl w:val="0"/>
        <w:rPr>
          <w:color w:val="000000" w:themeColor="text1"/>
          <w:szCs w:val="22"/>
          <w:lang w:val="hu-HU"/>
        </w:rPr>
      </w:pPr>
    </w:p>
    <w:p w14:paraId="5DEF4B6F"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AZ ALKALMAZÁSRA VONATKOZÓ UTASÍTÁSOK</w:t>
      </w:r>
    </w:p>
    <w:p w14:paraId="402DD709" w14:textId="77777777" w:rsidR="00617745" w:rsidRPr="00E1428F" w:rsidRDefault="00617745">
      <w:pPr>
        <w:widowControl w:val="0"/>
        <w:rPr>
          <w:color w:val="000000" w:themeColor="text1"/>
          <w:szCs w:val="22"/>
          <w:lang w:val="hu-HU"/>
        </w:rPr>
      </w:pPr>
    </w:p>
    <w:p w14:paraId="399F5BD2" w14:textId="77777777" w:rsidR="00617745" w:rsidRPr="00E1428F" w:rsidRDefault="00617745">
      <w:pPr>
        <w:widowControl w:val="0"/>
        <w:rPr>
          <w:color w:val="000000" w:themeColor="text1"/>
          <w:szCs w:val="22"/>
          <w:lang w:val="hu-HU"/>
        </w:rPr>
      </w:pPr>
    </w:p>
    <w:p w14:paraId="3192622E" w14:textId="5DA7DECF" w:rsidR="00617745" w:rsidRPr="00E1428F" w:rsidRDefault="00617745" w:rsidP="00FC41E9">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57CD3ED9" w14:textId="77777777" w:rsidR="00617745" w:rsidRPr="00E1428F" w:rsidRDefault="00617745" w:rsidP="00FC41E9">
      <w:pPr>
        <w:pStyle w:val="EndnoteText"/>
        <w:spacing w:after="0"/>
        <w:ind w:left="0" w:firstLine="0"/>
        <w:rPr>
          <w:color w:val="000000" w:themeColor="text1"/>
          <w:sz w:val="22"/>
          <w:szCs w:val="22"/>
          <w:lang w:val="hu-HU"/>
        </w:rPr>
      </w:pPr>
    </w:p>
    <w:p w14:paraId="77F0F740" w14:textId="77777777" w:rsidR="00617745" w:rsidRPr="00E1428F" w:rsidRDefault="00617745" w:rsidP="00FC41E9">
      <w:pPr>
        <w:pStyle w:val="EndnoteText"/>
        <w:spacing w:after="0"/>
        <w:ind w:left="0" w:firstLine="0"/>
        <w:outlineLvl w:val="0"/>
        <w:rPr>
          <w:color w:val="000000" w:themeColor="text1"/>
          <w:sz w:val="22"/>
          <w:szCs w:val="22"/>
          <w:lang w:val="hu-HU"/>
        </w:rPr>
      </w:pPr>
      <w:r w:rsidRPr="00E1428F">
        <w:rPr>
          <w:color w:val="000000" w:themeColor="text1"/>
          <w:sz w:val="22"/>
          <w:szCs w:val="22"/>
          <w:lang w:val="hu-HU"/>
        </w:rPr>
        <w:t>Rapamune 1 mg</w:t>
      </w:r>
    </w:p>
    <w:p w14:paraId="724A4C15" w14:textId="77777777" w:rsidR="003D64DA" w:rsidRPr="00E1428F" w:rsidRDefault="003D64DA" w:rsidP="00FC41E9">
      <w:pPr>
        <w:pStyle w:val="EndnoteText"/>
        <w:spacing w:after="0"/>
        <w:ind w:left="0" w:firstLine="0"/>
        <w:outlineLvl w:val="0"/>
        <w:rPr>
          <w:color w:val="000000" w:themeColor="text1"/>
          <w:sz w:val="22"/>
          <w:szCs w:val="22"/>
          <w:lang w:val="hu-HU"/>
        </w:rPr>
      </w:pPr>
    </w:p>
    <w:p w14:paraId="2755A8F5" w14:textId="77777777" w:rsidR="00F01458" w:rsidRPr="00E1428F" w:rsidRDefault="00F01458" w:rsidP="00FC41E9">
      <w:pPr>
        <w:pStyle w:val="EndnoteText"/>
        <w:spacing w:after="0"/>
        <w:ind w:left="0" w:firstLine="0"/>
        <w:outlineLvl w:val="0"/>
        <w:rPr>
          <w:color w:val="000000" w:themeColor="text1"/>
          <w:sz w:val="22"/>
          <w:szCs w:val="22"/>
          <w:lang w:val="hu-HU"/>
        </w:rPr>
      </w:pPr>
    </w:p>
    <w:p w14:paraId="1C3F8510" w14:textId="77777777" w:rsidR="00F01458" w:rsidRPr="00E1428F" w:rsidRDefault="00F01458" w:rsidP="00624D1B">
      <w:pPr>
        <w:keepNext/>
        <w:numPr>
          <w:ilvl w:val="0"/>
          <w:numId w:val="38"/>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 2D VONALKÓD</w:t>
      </w:r>
    </w:p>
    <w:p w14:paraId="4BE08A48" w14:textId="77777777" w:rsidR="00F01458" w:rsidRPr="00E1428F" w:rsidRDefault="00F01458" w:rsidP="00FC41E9">
      <w:pPr>
        <w:rPr>
          <w:noProof/>
          <w:color w:val="000000" w:themeColor="text1"/>
        </w:rPr>
      </w:pPr>
    </w:p>
    <w:p w14:paraId="0025D356" w14:textId="77777777" w:rsidR="00F01458" w:rsidRPr="00E1428F" w:rsidRDefault="00F01458" w:rsidP="00FC41E9">
      <w:pPr>
        <w:rPr>
          <w:noProof/>
          <w:color w:val="000000" w:themeColor="text1"/>
          <w:shd w:val="clear" w:color="auto" w:fill="CCCCCC"/>
        </w:rPr>
      </w:pPr>
      <w:r w:rsidRPr="00E1428F">
        <w:rPr>
          <w:noProof/>
          <w:color w:val="000000" w:themeColor="text1"/>
          <w:highlight w:val="lightGray"/>
        </w:rPr>
        <w:t>Egyedi azonosítójú 2D vonalkóddal ellátva.</w:t>
      </w:r>
    </w:p>
    <w:p w14:paraId="4629424A" w14:textId="77777777" w:rsidR="00F01458" w:rsidRPr="00E1428F" w:rsidRDefault="00F01458" w:rsidP="00FC41E9">
      <w:pPr>
        <w:rPr>
          <w:noProof/>
          <w:color w:val="000000" w:themeColor="text1"/>
        </w:rPr>
      </w:pPr>
    </w:p>
    <w:p w14:paraId="37E0E5A1" w14:textId="77777777" w:rsidR="00F01458" w:rsidRPr="00E1428F" w:rsidRDefault="00F01458" w:rsidP="00FC41E9">
      <w:pPr>
        <w:rPr>
          <w:noProof/>
          <w:color w:val="000000" w:themeColor="text1"/>
        </w:rPr>
      </w:pPr>
    </w:p>
    <w:p w14:paraId="49D6240F" w14:textId="77777777" w:rsidR="00F01458" w:rsidRPr="00E1428F" w:rsidRDefault="00F01458" w:rsidP="00624D1B">
      <w:pPr>
        <w:keepNext/>
        <w:numPr>
          <w:ilvl w:val="0"/>
          <w:numId w:val="38"/>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OLVASHATÓ FORMÁTUMA</w:t>
      </w:r>
    </w:p>
    <w:p w14:paraId="373233BC" w14:textId="77777777" w:rsidR="00F01458" w:rsidRPr="00E1428F" w:rsidRDefault="00F01458" w:rsidP="00FC41E9">
      <w:pPr>
        <w:rPr>
          <w:noProof/>
          <w:color w:val="000000" w:themeColor="text1"/>
        </w:rPr>
      </w:pPr>
    </w:p>
    <w:p w14:paraId="1BF7766F" w14:textId="77777777" w:rsidR="00F01458" w:rsidRPr="00E1428F" w:rsidRDefault="00F01458" w:rsidP="00F01458">
      <w:pPr>
        <w:rPr>
          <w:color w:val="000000" w:themeColor="text1"/>
        </w:rPr>
      </w:pPr>
      <w:r w:rsidRPr="00E1428F">
        <w:rPr>
          <w:color w:val="000000" w:themeColor="text1"/>
        </w:rPr>
        <w:t>PC</w:t>
      </w:r>
    </w:p>
    <w:p w14:paraId="7F875092" w14:textId="77777777" w:rsidR="00F01458" w:rsidRPr="00E1428F" w:rsidRDefault="00F01458" w:rsidP="00F01458">
      <w:pPr>
        <w:rPr>
          <w:color w:val="000000" w:themeColor="text1"/>
        </w:rPr>
      </w:pPr>
      <w:r w:rsidRPr="00E1428F">
        <w:rPr>
          <w:color w:val="000000" w:themeColor="text1"/>
        </w:rPr>
        <w:t>SN</w:t>
      </w:r>
    </w:p>
    <w:p w14:paraId="052ADF7D" w14:textId="77777777" w:rsidR="00F01458" w:rsidRPr="00E1428F" w:rsidRDefault="00F01458" w:rsidP="00F01458">
      <w:pPr>
        <w:rPr>
          <w:color w:val="000000" w:themeColor="text1"/>
        </w:rPr>
      </w:pPr>
      <w:r w:rsidRPr="00E1428F">
        <w:rPr>
          <w:color w:val="000000" w:themeColor="text1"/>
        </w:rPr>
        <w:t>NN</w:t>
      </w:r>
    </w:p>
    <w:p w14:paraId="58CC67FF" w14:textId="77777777" w:rsidR="00F01458" w:rsidRPr="00E1428F" w:rsidRDefault="00F01458" w:rsidP="00F01458">
      <w:pPr>
        <w:widowControl w:val="0"/>
        <w:outlineLvl w:val="0"/>
        <w:rPr>
          <w:color w:val="000000" w:themeColor="text1"/>
          <w:szCs w:val="22"/>
          <w:lang w:val="hu-HU"/>
        </w:rPr>
      </w:pPr>
    </w:p>
    <w:p w14:paraId="34BE7435" w14:textId="77777777" w:rsidR="00F01458" w:rsidRPr="00E1428F" w:rsidRDefault="00F01458">
      <w:pPr>
        <w:pStyle w:val="EndnoteText"/>
        <w:spacing w:after="0"/>
        <w:outlineLvl w:val="0"/>
        <w:rPr>
          <w:color w:val="000000" w:themeColor="text1"/>
          <w:sz w:val="22"/>
          <w:szCs w:val="22"/>
          <w:u w:val="single"/>
          <w:lang w:val="hu-HU"/>
        </w:rPr>
      </w:pPr>
    </w:p>
    <w:p w14:paraId="097CF58A"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w:t>
      </w:r>
      <w:r w:rsidR="004E04B9" w:rsidRPr="00E1428F">
        <w:rPr>
          <w:b/>
          <w:caps/>
          <w:color w:val="000000" w:themeColor="text1"/>
          <w:szCs w:val="22"/>
          <w:lang w:val="hu-HU"/>
        </w:rPr>
        <w:t>BUBORÉKCSOMAGOLÁSON</w:t>
      </w:r>
      <w:r w:rsidRPr="00E1428F">
        <w:rPr>
          <w:b/>
          <w:caps/>
          <w:color w:val="000000" w:themeColor="text1"/>
          <w:szCs w:val="22"/>
          <w:lang w:val="hu-HU"/>
        </w:rPr>
        <w:t xml:space="preserve"> vagy a </w:t>
      </w:r>
      <w:r w:rsidR="004E04B9" w:rsidRPr="00E1428F">
        <w:rPr>
          <w:b/>
          <w:caps/>
          <w:color w:val="000000" w:themeColor="text1"/>
          <w:szCs w:val="22"/>
          <w:lang w:val="hu-HU"/>
        </w:rPr>
        <w:t>FÓLIACSÍKON</w:t>
      </w:r>
      <w:r w:rsidRPr="00E1428F">
        <w:rPr>
          <w:b/>
          <w:caps/>
          <w:color w:val="000000" w:themeColor="text1"/>
          <w:szCs w:val="22"/>
          <w:lang w:val="hu-HU"/>
        </w:rPr>
        <w:t xml:space="preserve"> MINIMÁLISAN FELTÜNTETENDŐ ADATOK </w:t>
      </w:r>
    </w:p>
    <w:p w14:paraId="19E47245"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p>
    <w:p w14:paraId="6C009150"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BUBORÉKCSOMAGOLÁS</w:t>
      </w:r>
    </w:p>
    <w:p w14:paraId="6CD39881" w14:textId="77777777" w:rsidR="00617745" w:rsidRPr="00E1428F" w:rsidRDefault="00617745">
      <w:pPr>
        <w:widowControl w:val="0"/>
        <w:rPr>
          <w:color w:val="000000" w:themeColor="text1"/>
          <w:szCs w:val="22"/>
          <w:lang w:val="hu-HU"/>
        </w:rPr>
      </w:pPr>
    </w:p>
    <w:p w14:paraId="0C8E832E" w14:textId="77777777" w:rsidR="00617745" w:rsidRPr="00E1428F" w:rsidRDefault="00617745">
      <w:pPr>
        <w:widowControl w:val="0"/>
        <w:rPr>
          <w:color w:val="000000" w:themeColor="text1"/>
          <w:szCs w:val="22"/>
          <w:lang w:val="hu-HU"/>
        </w:rPr>
      </w:pPr>
    </w:p>
    <w:p w14:paraId="524B27FE" w14:textId="77777777" w:rsidR="00617745" w:rsidRPr="00E1428F" w:rsidRDefault="00617745" w:rsidP="00C92368">
      <w:pPr>
        <w:widowControl w:val="0"/>
        <w:numPr>
          <w:ilvl w:val="0"/>
          <w:numId w:val="39"/>
        </w:numPr>
        <w:pBdr>
          <w:top w:val="single" w:sz="4" w:space="1" w:color="auto"/>
          <w:left w:val="single" w:sz="4" w:space="4" w:color="auto"/>
          <w:bottom w:val="single" w:sz="4" w:space="1" w:color="auto"/>
          <w:right w:val="single" w:sz="4" w:space="4" w:color="auto"/>
        </w:pBdr>
        <w:ind w:left="360"/>
        <w:rPr>
          <w:b/>
          <w:color w:val="000000" w:themeColor="text1"/>
          <w:szCs w:val="22"/>
          <w:lang w:val="hu-HU"/>
        </w:rPr>
      </w:pPr>
      <w:r w:rsidRPr="00E1428F">
        <w:rPr>
          <w:b/>
          <w:color w:val="000000" w:themeColor="text1"/>
          <w:szCs w:val="22"/>
          <w:lang w:val="hu-HU"/>
        </w:rPr>
        <w:t xml:space="preserve">A GYÓGYSZER </w:t>
      </w:r>
      <w:r w:rsidR="0013095C" w:rsidRPr="00E1428F">
        <w:rPr>
          <w:b/>
          <w:color w:val="000000" w:themeColor="text1"/>
          <w:szCs w:val="22"/>
          <w:lang w:val="hu-HU"/>
        </w:rPr>
        <w:t>NEVE</w:t>
      </w:r>
    </w:p>
    <w:p w14:paraId="284A2287" w14:textId="77777777" w:rsidR="00617745" w:rsidRPr="00E1428F" w:rsidRDefault="00617745">
      <w:pPr>
        <w:widowControl w:val="0"/>
        <w:rPr>
          <w:color w:val="000000" w:themeColor="text1"/>
          <w:szCs w:val="22"/>
          <w:lang w:val="hu-HU"/>
        </w:rPr>
      </w:pPr>
    </w:p>
    <w:p w14:paraId="3F1B540F"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Rapamune 1 mg tabletta</w:t>
      </w:r>
    </w:p>
    <w:p w14:paraId="16749413" w14:textId="77777777" w:rsidR="00617745" w:rsidRPr="00E1428F" w:rsidRDefault="00F01458">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11616177" w14:textId="77777777" w:rsidR="00617745" w:rsidRPr="00E1428F" w:rsidRDefault="00617745">
      <w:pPr>
        <w:widowControl w:val="0"/>
        <w:rPr>
          <w:color w:val="000000" w:themeColor="text1"/>
          <w:szCs w:val="22"/>
          <w:lang w:val="hu-HU"/>
        </w:rPr>
      </w:pPr>
    </w:p>
    <w:p w14:paraId="5FE4CD6C" w14:textId="77777777" w:rsidR="00617745" w:rsidRPr="00E1428F" w:rsidRDefault="00617745">
      <w:pPr>
        <w:widowControl w:val="0"/>
        <w:rPr>
          <w:color w:val="000000" w:themeColor="text1"/>
          <w:szCs w:val="22"/>
          <w:lang w:val="hu-HU"/>
        </w:rPr>
      </w:pPr>
    </w:p>
    <w:p w14:paraId="67A9951A" w14:textId="0C1B997F" w:rsidR="00617745" w:rsidRPr="00E1428F" w:rsidRDefault="00617745" w:rsidP="007E68A9">
      <w:pPr>
        <w:widowControl w:val="0"/>
        <w:numPr>
          <w:ilvl w:val="0"/>
          <w:numId w:val="39"/>
        </w:numPr>
        <w:pBdr>
          <w:top w:val="single" w:sz="4" w:space="1" w:color="auto"/>
          <w:left w:val="single" w:sz="4" w:space="4" w:color="auto"/>
          <w:bottom w:val="single" w:sz="4" w:space="1" w:color="auto"/>
          <w:right w:val="single" w:sz="4" w:space="4" w:color="auto"/>
        </w:pBdr>
        <w:ind w:left="567" w:hanging="567"/>
        <w:rPr>
          <w:b/>
          <w:color w:val="000000" w:themeColor="text1"/>
          <w:szCs w:val="22"/>
          <w:lang w:val="hu-HU"/>
        </w:rPr>
      </w:pPr>
      <w:r w:rsidRPr="00E1428F">
        <w:rPr>
          <w:b/>
          <w:color w:val="000000" w:themeColor="text1"/>
          <w:szCs w:val="22"/>
          <w:lang w:val="hu-HU"/>
        </w:rPr>
        <w:t>A FORGALOMBAHOZATALI ENGEDÉLY JOGOSULTJÁNAK NEVE</w:t>
      </w:r>
    </w:p>
    <w:p w14:paraId="6FCA03B9" w14:textId="77777777" w:rsidR="00617745" w:rsidRPr="00E1428F" w:rsidRDefault="00617745">
      <w:pPr>
        <w:widowControl w:val="0"/>
        <w:tabs>
          <w:tab w:val="left" w:pos="567"/>
        </w:tabs>
        <w:rPr>
          <w:color w:val="000000" w:themeColor="text1"/>
          <w:szCs w:val="22"/>
          <w:lang w:val="hu-HU"/>
        </w:rPr>
      </w:pPr>
    </w:p>
    <w:p w14:paraId="33FDC505" w14:textId="77777777" w:rsidR="0023401B" w:rsidRPr="00E1428F" w:rsidRDefault="0023401B" w:rsidP="0023401B">
      <w:pPr>
        <w:rPr>
          <w:color w:val="000000" w:themeColor="text1"/>
          <w:lang w:val="fr-CH"/>
        </w:rPr>
      </w:pPr>
      <w:r w:rsidRPr="00E1428F">
        <w:rPr>
          <w:color w:val="000000" w:themeColor="text1"/>
          <w:lang w:val="fr-CH"/>
        </w:rPr>
        <w:t>Pfizer Europe MA EEIG</w:t>
      </w:r>
    </w:p>
    <w:p w14:paraId="297C318D" w14:textId="77777777" w:rsidR="00617745" w:rsidRPr="00E1428F" w:rsidRDefault="00617745">
      <w:pPr>
        <w:widowControl w:val="0"/>
        <w:rPr>
          <w:color w:val="000000" w:themeColor="text1"/>
          <w:szCs w:val="22"/>
          <w:lang w:val="hu-HU"/>
        </w:rPr>
      </w:pPr>
    </w:p>
    <w:p w14:paraId="1C85B4CF" w14:textId="77777777" w:rsidR="00617745" w:rsidRPr="00E1428F" w:rsidRDefault="00617745">
      <w:pPr>
        <w:widowControl w:val="0"/>
        <w:rPr>
          <w:color w:val="000000" w:themeColor="text1"/>
          <w:szCs w:val="22"/>
          <w:lang w:val="hu-HU"/>
        </w:rPr>
      </w:pPr>
    </w:p>
    <w:p w14:paraId="507620B8"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LEJÁRATI IDŐ</w:t>
      </w:r>
    </w:p>
    <w:p w14:paraId="5ED22389" w14:textId="77777777" w:rsidR="00617745" w:rsidRPr="00E1428F" w:rsidRDefault="00617745">
      <w:pPr>
        <w:widowControl w:val="0"/>
        <w:rPr>
          <w:color w:val="000000" w:themeColor="text1"/>
          <w:szCs w:val="22"/>
          <w:lang w:val="hu-HU"/>
        </w:rPr>
      </w:pPr>
    </w:p>
    <w:p w14:paraId="3EAA1FCD" w14:textId="77777777" w:rsidR="00617745" w:rsidRPr="00E1428F" w:rsidRDefault="00617745">
      <w:pPr>
        <w:widowControl w:val="0"/>
        <w:rPr>
          <w:color w:val="000000" w:themeColor="text1"/>
          <w:szCs w:val="22"/>
          <w:lang w:val="hu-HU"/>
        </w:rPr>
      </w:pPr>
      <w:r w:rsidRPr="00E1428F">
        <w:rPr>
          <w:color w:val="000000" w:themeColor="text1"/>
          <w:szCs w:val="22"/>
          <w:lang w:val="hu-HU"/>
        </w:rPr>
        <w:t>Felh.:</w:t>
      </w:r>
    </w:p>
    <w:p w14:paraId="1F92DDEE" w14:textId="77777777" w:rsidR="00617745" w:rsidRPr="00E1428F" w:rsidRDefault="00617745">
      <w:pPr>
        <w:widowControl w:val="0"/>
        <w:tabs>
          <w:tab w:val="left" w:pos="567"/>
        </w:tabs>
        <w:rPr>
          <w:b/>
          <w:color w:val="000000" w:themeColor="text1"/>
          <w:szCs w:val="22"/>
          <w:lang w:val="hu-HU"/>
        </w:rPr>
      </w:pPr>
    </w:p>
    <w:p w14:paraId="6058C0DC" w14:textId="77777777" w:rsidR="00617745" w:rsidRPr="00E1428F" w:rsidRDefault="00617745">
      <w:pPr>
        <w:widowControl w:val="0"/>
        <w:tabs>
          <w:tab w:val="left" w:pos="567"/>
        </w:tabs>
        <w:rPr>
          <w:b/>
          <w:color w:val="000000" w:themeColor="text1"/>
          <w:szCs w:val="22"/>
          <w:lang w:val="hu-HU"/>
        </w:rPr>
      </w:pPr>
    </w:p>
    <w:p w14:paraId="47EBAA1D"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4.</w:t>
      </w:r>
      <w:r w:rsidRPr="00E1428F">
        <w:rPr>
          <w:b/>
          <w:color w:val="000000" w:themeColor="text1"/>
          <w:szCs w:val="22"/>
          <w:lang w:val="hu-HU"/>
        </w:rPr>
        <w:tab/>
        <w:t>A GYÁRTÁSI TÉTEL SZÁMA</w:t>
      </w:r>
    </w:p>
    <w:p w14:paraId="36E9ED7B" w14:textId="77777777" w:rsidR="00617745" w:rsidRPr="00E1428F" w:rsidRDefault="00617745">
      <w:pPr>
        <w:widowControl w:val="0"/>
        <w:tabs>
          <w:tab w:val="left" w:pos="567"/>
        </w:tabs>
        <w:rPr>
          <w:color w:val="000000" w:themeColor="text1"/>
          <w:szCs w:val="22"/>
          <w:lang w:val="hu-HU"/>
        </w:rPr>
      </w:pPr>
    </w:p>
    <w:p w14:paraId="47486472"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Gy.sz</w:t>
      </w:r>
      <w:r w:rsidR="00273D8D" w:rsidRPr="00E1428F">
        <w:rPr>
          <w:color w:val="000000" w:themeColor="text1"/>
          <w:szCs w:val="22"/>
          <w:lang w:val="hu-HU"/>
        </w:rPr>
        <w:t>.</w:t>
      </w:r>
      <w:r w:rsidRPr="00E1428F">
        <w:rPr>
          <w:color w:val="000000" w:themeColor="text1"/>
          <w:szCs w:val="22"/>
          <w:lang w:val="hu-HU"/>
        </w:rPr>
        <w:t xml:space="preserve">: </w:t>
      </w:r>
    </w:p>
    <w:p w14:paraId="3F423E4F" w14:textId="77777777" w:rsidR="00617745" w:rsidRPr="00E1428F" w:rsidRDefault="00617745">
      <w:pPr>
        <w:widowControl w:val="0"/>
        <w:tabs>
          <w:tab w:val="left" w:pos="567"/>
        </w:tabs>
        <w:rPr>
          <w:color w:val="000000" w:themeColor="text1"/>
          <w:szCs w:val="22"/>
          <w:lang w:val="hu-HU"/>
        </w:rPr>
      </w:pPr>
    </w:p>
    <w:p w14:paraId="6B5D2ED1" w14:textId="77777777" w:rsidR="00617745" w:rsidRPr="00E1428F" w:rsidRDefault="00617745">
      <w:pPr>
        <w:widowControl w:val="0"/>
        <w:tabs>
          <w:tab w:val="left" w:pos="567"/>
        </w:tabs>
        <w:rPr>
          <w:color w:val="000000" w:themeColor="text1"/>
          <w:szCs w:val="22"/>
          <w:lang w:val="hu-HU"/>
        </w:rPr>
      </w:pPr>
    </w:p>
    <w:p w14:paraId="70DA0B1F"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t>EGYÉB INFORMÁCIÓK</w:t>
      </w:r>
    </w:p>
    <w:p w14:paraId="77E9A68F" w14:textId="77777777" w:rsidR="007212B0" w:rsidRPr="00E1428F" w:rsidRDefault="007212B0" w:rsidP="007212B0">
      <w:pPr>
        <w:widowControl w:val="0"/>
        <w:tabs>
          <w:tab w:val="left" w:pos="567"/>
        </w:tabs>
        <w:rPr>
          <w:color w:val="000000" w:themeColor="text1"/>
          <w:szCs w:val="22"/>
          <w:lang w:val="hu-HU"/>
        </w:rPr>
      </w:pPr>
    </w:p>
    <w:p w14:paraId="59A7B75B"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color w:val="000000" w:themeColor="text1"/>
          <w:szCs w:val="22"/>
          <w:lang w:val="hu-HU"/>
        </w:rPr>
        <w:br w:type="page"/>
      </w:r>
      <w:r w:rsidRPr="00E1428F">
        <w:rPr>
          <w:b/>
          <w:caps/>
          <w:color w:val="000000" w:themeColor="text1"/>
          <w:szCs w:val="22"/>
          <w:lang w:val="hu-HU"/>
        </w:rPr>
        <w:lastRenderedPageBreak/>
        <w:t xml:space="preserve">A KÜLSŐ CSOMAGOLÁSON ÉS A KÖZVETLEN CSOMAGOLÁSON FELTÜNTETENDŐ ADATOK </w:t>
      </w:r>
    </w:p>
    <w:p w14:paraId="1231FE32" w14:textId="77777777" w:rsidR="003F4344" w:rsidRPr="00E1428F" w:rsidRDefault="003F4344">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p>
    <w:p w14:paraId="22F1795E" w14:textId="77777777" w:rsidR="00617745" w:rsidRPr="00E1428F" w:rsidRDefault="00617745">
      <w:pPr>
        <w:widowControl w:val="0"/>
        <w:pBdr>
          <w:top w:val="single" w:sz="4" w:space="1" w:color="auto"/>
          <w:left w:val="single" w:sz="4" w:space="4" w:color="auto"/>
          <w:bottom w:val="single" w:sz="4" w:space="1" w:color="auto"/>
          <w:right w:val="single" w:sz="4" w:space="4" w:color="auto"/>
        </w:pBdr>
        <w:outlineLvl w:val="0"/>
        <w:rPr>
          <w:b/>
          <w:caps/>
          <w:color w:val="000000" w:themeColor="text1"/>
          <w:szCs w:val="22"/>
          <w:lang w:val="hu-HU"/>
        </w:rPr>
      </w:pPr>
      <w:r w:rsidRPr="00E1428F">
        <w:rPr>
          <w:b/>
          <w:caps/>
          <w:color w:val="000000" w:themeColor="text1"/>
          <w:szCs w:val="22"/>
          <w:lang w:val="hu-HU"/>
        </w:rPr>
        <w:t>DOBOZ – 30 és 100 db</w:t>
      </w:r>
      <w:r w:rsidRPr="00E1428F">
        <w:rPr>
          <w:b/>
          <w:caps/>
          <w:color w:val="000000" w:themeColor="text1"/>
          <w:szCs w:val="22"/>
          <w:lang w:val="hu-HU"/>
        </w:rPr>
        <w:noBreakHyphen/>
        <w:t>os kiszerelés</w:t>
      </w:r>
    </w:p>
    <w:p w14:paraId="24C9BD47" w14:textId="77777777" w:rsidR="00617745" w:rsidRPr="00E1428F" w:rsidRDefault="00617745">
      <w:pPr>
        <w:pStyle w:val="BodyText3"/>
        <w:rPr>
          <w:color w:val="000000" w:themeColor="text1"/>
          <w:sz w:val="22"/>
          <w:szCs w:val="22"/>
          <w:lang w:val="hu-HU"/>
        </w:rPr>
      </w:pPr>
    </w:p>
    <w:p w14:paraId="6A6F141F" w14:textId="77777777" w:rsidR="00617745" w:rsidRPr="00E1428F" w:rsidRDefault="00617745">
      <w:pPr>
        <w:pStyle w:val="BodyText3"/>
        <w:rPr>
          <w:color w:val="000000" w:themeColor="text1"/>
          <w:sz w:val="22"/>
          <w:szCs w:val="22"/>
          <w:lang w:val="hu-HU"/>
        </w:rPr>
      </w:pPr>
    </w:p>
    <w:p w14:paraId="4263E678"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1.</w:t>
      </w:r>
      <w:r w:rsidRPr="00E1428F">
        <w:rPr>
          <w:b/>
          <w:caps/>
          <w:color w:val="000000" w:themeColor="text1"/>
          <w:szCs w:val="22"/>
          <w:lang w:val="hu-HU"/>
        </w:rPr>
        <w:tab/>
        <w:t xml:space="preserve">A Gyógyszer </w:t>
      </w:r>
      <w:r w:rsidR="0013095C" w:rsidRPr="00E1428F">
        <w:rPr>
          <w:b/>
          <w:caps/>
          <w:color w:val="000000" w:themeColor="text1"/>
          <w:szCs w:val="22"/>
          <w:lang w:val="hu-HU"/>
        </w:rPr>
        <w:t>NEVE</w:t>
      </w:r>
    </w:p>
    <w:p w14:paraId="0D8D5114" w14:textId="77777777" w:rsidR="00617745" w:rsidRPr="00E1428F" w:rsidRDefault="00617745">
      <w:pPr>
        <w:widowControl w:val="0"/>
        <w:rPr>
          <w:color w:val="000000" w:themeColor="text1"/>
          <w:szCs w:val="22"/>
          <w:lang w:val="hu-HU"/>
        </w:rPr>
      </w:pPr>
    </w:p>
    <w:p w14:paraId="016C2AAF"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Rapamune 2 mg bevont tabletta</w:t>
      </w:r>
    </w:p>
    <w:p w14:paraId="2DAE3AD1" w14:textId="77777777" w:rsidR="00617745" w:rsidRPr="00E1428F" w:rsidRDefault="00F01458">
      <w:pPr>
        <w:pStyle w:val="EndnoteText"/>
        <w:spacing w:after="0"/>
        <w:ind w:left="0" w:firstLine="0"/>
        <w:rPr>
          <w:color w:val="000000" w:themeColor="text1"/>
          <w:sz w:val="22"/>
          <w:szCs w:val="22"/>
          <w:lang w:val="hu-HU"/>
        </w:rPr>
      </w:pPr>
      <w:r w:rsidRPr="00E1428F">
        <w:rPr>
          <w:color w:val="000000" w:themeColor="text1"/>
          <w:sz w:val="22"/>
          <w:szCs w:val="22"/>
          <w:lang w:val="hu-HU"/>
        </w:rPr>
        <w:t>s</w:t>
      </w:r>
      <w:r w:rsidR="00617745" w:rsidRPr="00E1428F">
        <w:rPr>
          <w:color w:val="000000" w:themeColor="text1"/>
          <w:sz w:val="22"/>
          <w:szCs w:val="22"/>
          <w:lang w:val="hu-HU"/>
        </w:rPr>
        <w:t>zirolimusz</w:t>
      </w:r>
    </w:p>
    <w:p w14:paraId="10132318" w14:textId="77777777" w:rsidR="00617745" w:rsidRPr="00E1428F" w:rsidRDefault="00617745">
      <w:pPr>
        <w:pStyle w:val="EndnoteText"/>
        <w:spacing w:after="0"/>
        <w:ind w:left="0" w:firstLine="0"/>
        <w:rPr>
          <w:color w:val="000000" w:themeColor="text1"/>
          <w:sz w:val="22"/>
          <w:szCs w:val="22"/>
          <w:lang w:val="hu-HU"/>
        </w:rPr>
      </w:pPr>
    </w:p>
    <w:p w14:paraId="4936136B" w14:textId="77777777" w:rsidR="00617745" w:rsidRPr="00E1428F" w:rsidRDefault="00617745">
      <w:pPr>
        <w:pStyle w:val="EndnoteText"/>
        <w:spacing w:after="0"/>
        <w:ind w:left="0" w:firstLine="0"/>
        <w:rPr>
          <w:color w:val="000000" w:themeColor="text1"/>
          <w:sz w:val="22"/>
          <w:szCs w:val="22"/>
          <w:lang w:val="hu-HU"/>
        </w:rPr>
      </w:pPr>
    </w:p>
    <w:p w14:paraId="3A93BAD6"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2.</w:t>
      </w:r>
      <w:r w:rsidRPr="00E1428F">
        <w:rPr>
          <w:b/>
          <w:caps/>
          <w:color w:val="000000" w:themeColor="text1"/>
          <w:szCs w:val="22"/>
          <w:lang w:val="hu-HU"/>
        </w:rPr>
        <w:tab/>
        <w:t>Hatóanyag MEGNEVEZÉSE</w:t>
      </w:r>
    </w:p>
    <w:p w14:paraId="5073867F" w14:textId="77777777" w:rsidR="00617745" w:rsidRPr="00E1428F" w:rsidRDefault="00617745">
      <w:pPr>
        <w:widowControl w:val="0"/>
        <w:rPr>
          <w:color w:val="000000" w:themeColor="text1"/>
          <w:szCs w:val="22"/>
          <w:lang w:val="hu-HU"/>
        </w:rPr>
      </w:pPr>
    </w:p>
    <w:p w14:paraId="7AFB9F68"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2 mg szirolimuszt tartalmaz bevont tablettánként.</w:t>
      </w:r>
    </w:p>
    <w:p w14:paraId="221F60DA" w14:textId="77777777" w:rsidR="00617745" w:rsidRPr="00E1428F" w:rsidRDefault="00617745">
      <w:pPr>
        <w:widowControl w:val="0"/>
        <w:rPr>
          <w:color w:val="000000" w:themeColor="text1"/>
          <w:szCs w:val="22"/>
          <w:lang w:val="hu-HU"/>
        </w:rPr>
      </w:pPr>
    </w:p>
    <w:p w14:paraId="28D35FA4" w14:textId="77777777" w:rsidR="00617745" w:rsidRPr="00E1428F" w:rsidRDefault="00617745">
      <w:pPr>
        <w:widowControl w:val="0"/>
        <w:rPr>
          <w:color w:val="000000" w:themeColor="text1"/>
          <w:szCs w:val="22"/>
          <w:lang w:val="hu-HU"/>
        </w:rPr>
      </w:pPr>
    </w:p>
    <w:p w14:paraId="5008E541"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S</w:t>
      </w:r>
      <w:r w:rsidRPr="00E1428F">
        <w:rPr>
          <w:b/>
          <w:caps/>
          <w:color w:val="000000" w:themeColor="text1"/>
          <w:szCs w:val="22"/>
          <w:lang w:val="hu-HU"/>
        </w:rPr>
        <w:t>egédanyagok FELSOROLÁSA</w:t>
      </w:r>
    </w:p>
    <w:p w14:paraId="004FBDD1" w14:textId="77777777" w:rsidR="00617745" w:rsidRPr="00E1428F" w:rsidRDefault="00617745">
      <w:pPr>
        <w:pStyle w:val="EndnoteText"/>
        <w:spacing w:after="0"/>
        <w:rPr>
          <w:color w:val="000000" w:themeColor="text1"/>
          <w:sz w:val="22"/>
          <w:szCs w:val="22"/>
          <w:lang w:val="hu-HU"/>
        </w:rPr>
      </w:pPr>
    </w:p>
    <w:p w14:paraId="0E31AE2E"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Egyéb összetevők: laktóz-monohidrát, szacharóz. További információkért lásd a betegtájékoztatót.</w:t>
      </w:r>
    </w:p>
    <w:p w14:paraId="22F3D77B" w14:textId="77777777" w:rsidR="00617745" w:rsidRPr="00E1428F" w:rsidRDefault="00617745">
      <w:pPr>
        <w:widowControl w:val="0"/>
        <w:rPr>
          <w:color w:val="000000" w:themeColor="text1"/>
          <w:szCs w:val="22"/>
          <w:lang w:val="hu-HU"/>
        </w:rPr>
      </w:pPr>
    </w:p>
    <w:p w14:paraId="7F9E5770" w14:textId="77777777" w:rsidR="00617745" w:rsidRPr="00E1428F" w:rsidRDefault="00617745">
      <w:pPr>
        <w:widowControl w:val="0"/>
        <w:rPr>
          <w:color w:val="000000" w:themeColor="text1"/>
          <w:szCs w:val="22"/>
          <w:lang w:val="hu-HU"/>
        </w:rPr>
      </w:pPr>
    </w:p>
    <w:p w14:paraId="788D5A39"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4.</w:t>
      </w:r>
      <w:r w:rsidRPr="00E1428F">
        <w:rPr>
          <w:b/>
          <w:caps/>
          <w:color w:val="000000" w:themeColor="text1"/>
          <w:szCs w:val="22"/>
          <w:lang w:val="hu-HU"/>
        </w:rPr>
        <w:tab/>
        <w:t>Gyógyszerforma ÉS tartalom</w:t>
      </w:r>
    </w:p>
    <w:p w14:paraId="61CB2455" w14:textId="77777777" w:rsidR="00617745" w:rsidRPr="00E1428F" w:rsidRDefault="00617745">
      <w:pPr>
        <w:widowControl w:val="0"/>
        <w:rPr>
          <w:color w:val="000000" w:themeColor="text1"/>
          <w:szCs w:val="22"/>
          <w:lang w:val="hu-HU"/>
        </w:rPr>
      </w:pPr>
    </w:p>
    <w:p w14:paraId="493DB2CF" w14:textId="77777777" w:rsidR="00617745" w:rsidRPr="00E1428F" w:rsidRDefault="00617745">
      <w:pPr>
        <w:widowControl w:val="0"/>
        <w:rPr>
          <w:color w:val="000000" w:themeColor="text1"/>
          <w:szCs w:val="22"/>
          <w:lang w:val="hu-HU"/>
        </w:rPr>
      </w:pPr>
      <w:r w:rsidRPr="00E1428F">
        <w:rPr>
          <w:color w:val="000000" w:themeColor="text1"/>
          <w:szCs w:val="22"/>
          <w:lang w:val="hu-HU"/>
        </w:rPr>
        <w:t>30 bevont tabletta</w:t>
      </w:r>
    </w:p>
    <w:p w14:paraId="5F01988C" w14:textId="77777777" w:rsidR="00617745" w:rsidRPr="00E1428F" w:rsidRDefault="00617745">
      <w:pPr>
        <w:widowControl w:val="0"/>
        <w:rPr>
          <w:color w:val="000000" w:themeColor="text1"/>
          <w:szCs w:val="22"/>
          <w:lang w:val="hu-HU"/>
        </w:rPr>
      </w:pPr>
      <w:r w:rsidRPr="00E1428F">
        <w:rPr>
          <w:color w:val="000000" w:themeColor="text1"/>
          <w:szCs w:val="22"/>
          <w:lang w:val="hu-HU"/>
        </w:rPr>
        <w:t>100 bevont tabletta</w:t>
      </w:r>
    </w:p>
    <w:p w14:paraId="5B461B88" w14:textId="77777777" w:rsidR="00617745" w:rsidRPr="00E1428F" w:rsidRDefault="00617745">
      <w:pPr>
        <w:widowControl w:val="0"/>
        <w:rPr>
          <w:color w:val="000000" w:themeColor="text1"/>
          <w:szCs w:val="22"/>
          <w:lang w:val="hu-HU"/>
        </w:rPr>
      </w:pPr>
    </w:p>
    <w:p w14:paraId="2B9B2718" w14:textId="77777777" w:rsidR="00617745" w:rsidRPr="00E1428F" w:rsidRDefault="00617745">
      <w:pPr>
        <w:widowControl w:val="0"/>
        <w:rPr>
          <w:color w:val="000000" w:themeColor="text1"/>
          <w:szCs w:val="22"/>
          <w:lang w:val="hu-HU"/>
        </w:rPr>
      </w:pPr>
    </w:p>
    <w:p w14:paraId="7A3792C4" w14:textId="77777777" w:rsidR="00617745" w:rsidRPr="00E1428F" w:rsidRDefault="00617745">
      <w:pPr>
        <w:widowControl w:val="0"/>
        <w:pBdr>
          <w:top w:val="single" w:sz="4" w:space="1" w:color="auto"/>
          <w:left w:val="single" w:sz="4" w:space="4" w:color="auto"/>
          <w:bottom w:val="single" w:sz="4" w:space="1" w:color="auto"/>
          <w:right w:val="single" w:sz="4" w:space="4" w:color="auto"/>
        </w:pBdr>
        <w:ind w:left="567" w:hanging="567"/>
        <w:rPr>
          <w:b/>
          <w:caps/>
          <w:color w:val="000000" w:themeColor="text1"/>
          <w:szCs w:val="22"/>
          <w:lang w:val="hu-HU"/>
        </w:rPr>
      </w:pPr>
      <w:r w:rsidRPr="00E1428F">
        <w:rPr>
          <w:b/>
          <w:caps/>
          <w:color w:val="000000" w:themeColor="text1"/>
          <w:szCs w:val="22"/>
          <w:lang w:val="hu-HU"/>
        </w:rPr>
        <w:t>5.</w:t>
      </w:r>
      <w:r w:rsidRPr="00E1428F">
        <w:rPr>
          <w:b/>
          <w:caps/>
          <w:color w:val="000000" w:themeColor="text1"/>
          <w:szCs w:val="22"/>
          <w:lang w:val="hu-HU"/>
        </w:rPr>
        <w:tab/>
        <w:t>az alkalmazással kapcsolatos tudnivalók és az ALKALMAZÁS MÓDJA</w:t>
      </w:r>
    </w:p>
    <w:p w14:paraId="41065B3F" w14:textId="77777777" w:rsidR="00617745" w:rsidRPr="00E1428F" w:rsidRDefault="00617745">
      <w:pPr>
        <w:widowControl w:val="0"/>
        <w:rPr>
          <w:color w:val="000000" w:themeColor="text1"/>
          <w:szCs w:val="22"/>
          <w:lang w:val="hu-HU"/>
        </w:rPr>
      </w:pPr>
    </w:p>
    <w:p w14:paraId="2BE7450C" w14:textId="77777777" w:rsidR="00617745" w:rsidRPr="00E1428F" w:rsidRDefault="00617745">
      <w:pPr>
        <w:widowControl w:val="0"/>
        <w:rPr>
          <w:color w:val="000000" w:themeColor="text1"/>
          <w:szCs w:val="22"/>
          <w:lang w:val="hu-HU"/>
        </w:rPr>
      </w:pPr>
      <w:r w:rsidRPr="00E1428F">
        <w:rPr>
          <w:color w:val="000000" w:themeColor="text1"/>
          <w:szCs w:val="22"/>
          <w:lang w:val="hu-HU"/>
        </w:rPr>
        <w:t>Használat előtt olvassa el a mellékelt betegtájékoztatót!</w:t>
      </w:r>
    </w:p>
    <w:p w14:paraId="6250A9EF" w14:textId="77777777" w:rsidR="00617745" w:rsidRPr="00E1428F" w:rsidRDefault="00617745" w:rsidP="000B0B57">
      <w:pPr>
        <w:widowControl w:val="0"/>
        <w:rPr>
          <w:color w:val="000000" w:themeColor="text1"/>
          <w:szCs w:val="22"/>
          <w:lang w:val="hu-HU"/>
        </w:rPr>
      </w:pPr>
      <w:r w:rsidRPr="00E1428F">
        <w:rPr>
          <w:color w:val="000000" w:themeColor="text1"/>
          <w:szCs w:val="22"/>
          <w:lang w:val="hu-HU"/>
        </w:rPr>
        <w:t>Ne törje össze, ne rágja szét és ne törje ketté a tablettát!</w:t>
      </w:r>
    </w:p>
    <w:p w14:paraId="4B942817" w14:textId="77777777" w:rsidR="00617745" w:rsidRPr="00E1428F" w:rsidRDefault="00617745" w:rsidP="000B0B57">
      <w:pPr>
        <w:widowControl w:val="0"/>
        <w:rPr>
          <w:b/>
          <w:color w:val="000000" w:themeColor="text1"/>
          <w:szCs w:val="22"/>
          <w:lang w:val="hu-HU"/>
        </w:rPr>
      </w:pPr>
      <w:r w:rsidRPr="00E1428F">
        <w:rPr>
          <w:b/>
          <w:color w:val="000000" w:themeColor="text1"/>
          <w:szCs w:val="22"/>
          <w:lang w:val="hu-HU"/>
        </w:rPr>
        <w:t>Szájon át történő alkalmazásra.</w:t>
      </w:r>
    </w:p>
    <w:p w14:paraId="0DD2D446" w14:textId="77777777" w:rsidR="00617745" w:rsidRPr="00E1428F" w:rsidRDefault="00617745">
      <w:pPr>
        <w:widowControl w:val="0"/>
        <w:rPr>
          <w:color w:val="000000" w:themeColor="text1"/>
          <w:szCs w:val="22"/>
          <w:lang w:val="hu-HU"/>
        </w:rPr>
      </w:pPr>
    </w:p>
    <w:p w14:paraId="6C2633B4" w14:textId="77777777" w:rsidR="00617745" w:rsidRPr="00E1428F" w:rsidRDefault="00617745">
      <w:pPr>
        <w:widowControl w:val="0"/>
        <w:rPr>
          <w:color w:val="000000" w:themeColor="text1"/>
          <w:szCs w:val="22"/>
          <w:lang w:val="hu-HU"/>
        </w:rPr>
      </w:pPr>
    </w:p>
    <w:p w14:paraId="109A7C07" w14:textId="77777777" w:rsidR="00617745" w:rsidRPr="00E1428F" w:rsidRDefault="00617745">
      <w:pPr>
        <w:pStyle w:val="BodyTextIndent2"/>
        <w:widowControl w:val="0"/>
        <w:pBdr>
          <w:top w:val="single" w:sz="4" w:space="1" w:color="auto"/>
          <w:left w:val="single" w:sz="4" w:space="4" w:color="auto"/>
          <w:bottom w:val="single" w:sz="4" w:space="1" w:color="auto"/>
          <w:right w:val="single" w:sz="4" w:space="4" w:color="auto"/>
        </w:pBdr>
        <w:shd w:val="clear" w:color="auto" w:fill="auto"/>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t>KÜLÖN FIGYELMEZTETÉS, MELY SZERINT A GYÓGYSZERT GYERMEKEKTŐL ELZÁRVA KELL TARTANI</w:t>
      </w:r>
    </w:p>
    <w:p w14:paraId="1194C0EF" w14:textId="77777777" w:rsidR="00617745" w:rsidRPr="00E1428F" w:rsidRDefault="00617745">
      <w:pPr>
        <w:widowControl w:val="0"/>
        <w:rPr>
          <w:color w:val="000000" w:themeColor="text1"/>
          <w:szCs w:val="22"/>
          <w:lang w:val="hu-HU"/>
        </w:rPr>
      </w:pPr>
    </w:p>
    <w:p w14:paraId="12BA40A2"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0E4E35FC" w14:textId="77777777" w:rsidR="00617745" w:rsidRPr="00E1428F" w:rsidRDefault="00617745">
      <w:pPr>
        <w:widowControl w:val="0"/>
        <w:rPr>
          <w:color w:val="000000" w:themeColor="text1"/>
          <w:szCs w:val="22"/>
          <w:lang w:val="hu-HU"/>
        </w:rPr>
      </w:pPr>
    </w:p>
    <w:p w14:paraId="6979C1B0" w14:textId="77777777" w:rsidR="00617745" w:rsidRPr="00E1428F" w:rsidRDefault="00617745">
      <w:pPr>
        <w:widowControl w:val="0"/>
        <w:rPr>
          <w:color w:val="000000" w:themeColor="text1"/>
          <w:szCs w:val="22"/>
          <w:lang w:val="hu-HU"/>
        </w:rPr>
      </w:pPr>
    </w:p>
    <w:p w14:paraId="7F085F2A"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aps/>
          <w:color w:val="000000" w:themeColor="text1"/>
          <w:szCs w:val="22"/>
          <w:lang w:val="hu-HU"/>
        </w:rPr>
      </w:pPr>
      <w:r w:rsidRPr="00E1428F">
        <w:rPr>
          <w:b/>
          <w:caps/>
          <w:color w:val="000000" w:themeColor="text1"/>
          <w:szCs w:val="22"/>
          <w:lang w:val="hu-HU"/>
        </w:rPr>
        <w:t>7.</w:t>
      </w:r>
      <w:r w:rsidRPr="00E1428F">
        <w:rPr>
          <w:b/>
          <w:caps/>
          <w:color w:val="000000" w:themeColor="text1"/>
          <w:szCs w:val="22"/>
          <w:lang w:val="hu-HU"/>
        </w:rPr>
        <w:tab/>
        <w:t>TOVÁBBI FIGYELMEZTETÉS(EK), AMENNYIBEN SZÜKSÉGES</w:t>
      </w:r>
    </w:p>
    <w:p w14:paraId="7F37D37A" w14:textId="77777777" w:rsidR="00617745" w:rsidRPr="00E1428F" w:rsidRDefault="00617745">
      <w:pPr>
        <w:widowControl w:val="0"/>
        <w:ind w:left="567" w:hanging="567"/>
        <w:rPr>
          <w:color w:val="000000" w:themeColor="text1"/>
          <w:szCs w:val="22"/>
          <w:lang w:val="hu-HU"/>
        </w:rPr>
      </w:pPr>
    </w:p>
    <w:p w14:paraId="1BB8EE07" w14:textId="77777777" w:rsidR="00617745" w:rsidRPr="00E1428F" w:rsidRDefault="00617745">
      <w:pPr>
        <w:widowControl w:val="0"/>
        <w:ind w:left="567" w:hanging="567"/>
        <w:rPr>
          <w:color w:val="000000" w:themeColor="text1"/>
          <w:szCs w:val="22"/>
          <w:lang w:val="hu-HU"/>
        </w:rPr>
      </w:pPr>
    </w:p>
    <w:p w14:paraId="20903C04"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8.</w:t>
      </w:r>
      <w:r w:rsidRPr="00E1428F">
        <w:rPr>
          <w:b/>
          <w:color w:val="000000" w:themeColor="text1"/>
          <w:szCs w:val="22"/>
          <w:lang w:val="hu-HU"/>
        </w:rPr>
        <w:tab/>
        <w:t>LEJÁRATI IDŐ</w:t>
      </w:r>
    </w:p>
    <w:p w14:paraId="585B2524" w14:textId="77777777" w:rsidR="00617745" w:rsidRPr="00E1428F" w:rsidRDefault="00617745">
      <w:pPr>
        <w:widowControl w:val="0"/>
        <w:rPr>
          <w:color w:val="000000" w:themeColor="text1"/>
          <w:szCs w:val="22"/>
          <w:lang w:val="hu-HU"/>
        </w:rPr>
      </w:pPr>
    </w:p>
    <w:p w14:paraId="3BACBF0E" w14:textId="77777777" w:rsidR="00617745" w:rsidRPr="00E1428F" w:rsidRDefault="00617745">
      <w:pPr>
        <w:widowControl w:val="0"/>
        <w:rPr>
          <w:color w:val="000000" w:themeColor="text1"/>
          <w:szCs w:val="22"/>
          <w:lang w:val="hu-HU"/>
        </w:rPr>
      </w:pPr>
      <w:r w:rsidRPr="00E1428F">
        <w:rPr>
          <w:color w:val="000000" w:themeColor="text1"/>
          <w:szCs w:val="22"/>
          <w:lang w:val="hu-HU"/>
        </w:rPr>
        <w:t>Felhasználható</w:t>
      </w:r>
      <w:r w:rsidR="00273D8D" w:rsidRPr="00E1428F">
        <w:rPr>
          <w:color w:val="000000" w:themeColor="text1"/>
          <w:szCs w:val="22"/>
          <w:lang w:val="hu-HU"/>
        </w:rPr>
        <w:t>:</w:t>
      </w:r>
    </w:p>
    <w:p w14:paraId="6D2A41EB" w14:textId="77777777" w:rsidR="00617745" w:rsidRPr="00E1428F" w:rsidRDefault="00617745">
      <w:pPr>
        <w:widowControl w:val="0"/>
        <w:rPr>
          <w:color w:val="000000" w:themeColor="text1"/>
          <w:szCs w:val="22"/>
          <w:lang w:val="hu-HU"/>
        </w:rPr>
      </w:pPr>
    </w:p>
    <w:p w14:paraId="092FB94E" w14:textId="77777777" w:rsidR="00617745" w:rsidRPr="00E1428F" w:rsidRDefault="00617745">
      <w:pPr>
        <w:widowControl w:val="0"/>
        <w:rPr>
          <w:color w:val="000000" w:themeColor="text1"/>
          <w:szCs w:val="22"/>
          <w:lang w:val="hu-HU"/>
        </w:rPr>
      </w:pPr>
    </w:p>
    <w:p w14:paraId="06E48C3A"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9.</w:t>
      </w:r>
      <w:r w:rsidRPr="00E1428F">
        <w:rPr>
          <w:b/>
          <w:color w:val="000000" w:themeColor="text1"/>
          <w:szCs w:val="22"/>
          <w:lang w:val="hu-HU"/>
        </w:rPr>
        <w:tab/>
        <w:t>KÜLÖNLEGES TÁROLÁSI ELŐÍRÁSOK</w:t>
      </w:r>
    </w:p>
    <w:p w14:paraId="08E44AF7" w14:textId="77777777" w:rsidR="00617745" w:rsidRPr="00E1428F" w:rsidRDefault="00617745">
      <w:pPr>
        <w:widowControl w:val="0"/>
        <w:ind w:left="567" w:hanging="567"/>
        <w:rPr>
          <w:color w:val="000000" w:themeColor="text1"/>
          <w:szCs w:val="22"/>
          <w:lang w:val="hu-HU"/>
        </w:rPr>
      </w:pPr>
    </w:p>
    <w:p w14:paraId="391C9A8E" w14:textId="77777777" w:rsidR="00617745" w:rsidRPr="00E1428F" w:rsidRDefault="00617745" w:rsidP="000B0B57">
      <w:pPr>
        <w:pStyle w:val="BodyText3"/>
        <w:outlineLvl w:val="0"/>
        <w:rPr>
          <w:color w:val="000000" w:themeColor="text1"/>
          <w:sz w:val="22"/>
          <w:szCs w:val="22"/>
          <w:lang w:val="hu-HU"/>
        </w:rPr>
      </w:pPr>
      <w:r w:rsidRPr="00E1428F">
        <w:rPr>
          <w:color w:val="000000" w:themeColor="text1"/>
          <w:sz w:val="22"/>
          <w:szCs w:val="22"/>
          <w:lang w:val="hu-HU"/>
        </w:rPr>
        <w:t>Legfeljebb 25</w:t>
      </w:r>
      <w:r w:rsidR="00604DB5" w:rsidRPr="00E1428F">
        <w:rPr>
          <w:color w:val="000000" w:themeColor="text1"/>
          <w:sz w:val="22"/>
          <w:szCs w:val="22"/>
          <w:lang w:val="hu-HU"/>
        </w:rPr>
        <w:t xml:space="preserve"> </w:t>
      </w:r>
      <w:r w:rsidRPr="00E1428F">
        <w:rPr>
          <w:color w:val="000000" w:themeColor="text1"/>
          <w:sz w:val="22"/>
          <w:szCs w:val="22"/>
          <w:lang w:val="hu-HU"/>
        </w:rPr>
        <w:t>°C</w:t>
      </w:r>
      <w:r w:rsidRPr="00E1428F">
        <w:rPr>
          <w:color w:val="000000" w:themeColor="text1"/>
          <w:sz w:val="22"/>
          <w:szCs w:val="22"/>
          <w:lang w:val="hu-HU"/>
        </w:rPr>
        <w:noBreakHyphen/>
        <w:t>on tárolandó.</w:t>
      </w:r>
    </w:p>
    <w:p w14:paraId="1962159A" w14:textId="77777777" w:rsidR="00617745" w:rsidRPr="00E1428F" w:rsidRDefault="00617745">
      <w:pPr>
        <w:pStyle w:val="BodyText3"/>
        <w:outlineLvl w:val="0"/>
        <w:rPr>
          <w:color w:val="000000" w:themeColor="text1"/>
          <w:sz w:val="22"/>
          <w:szCs w:val="22"/>
          <w:lang w:val="hu-HU"/>
        </w:rPr>
      </w:pPr>
      <w:r w:rsidRPr="00E1428F">
        <w:rPr>
          <w:color w:val="000000" w:themeColor="text1"/>
          <w:sz w:val="22"/>
          <w:szCs w:val="22"/>
          <w:lang w:val="hu-HU"/>
        </w:rPr>
        <w:t xml:space="preserve">A fénytől való védelem érdekében a </w:t>
      </w:r>
      <w:r w:rsidR="0049380D" w:rsidRPr="00E1428F">
        <w:rPr>
          <w:color w:val="000000" w:themeColor="text1"/>
          <w:sz w:val="22"/>
          <w:szCs w:val="22"/>
          <w:lang w:val="hu-HU"/>
        </w:rPr>
        <w:t xml:space="preserve">buborékcsomagolás </w:t>
      </w:r>
      <w:r w:rsidRPr="00E1428F">
        <w:rPr>
          <w:color w:val="000000" w:themeColor="text1"/>
          <w:sz w:val="22"/>
          <w:szCs w:val="22"/>
          <w:lang w:val="hu-HU"/>
        </w:rPr>
        <w:t xml:space="preserve">a dobozban tárolandó. </w:t>
      </w:r>
    </w:p>
    <w:p w14:paraId="62E36A84" w14:textId="77777777" w:rsidR="00617745" w:rsidRPr="00E1428F" w:rsidRDefault="00617745">
      <w:pPr>
        <w:widowControl w:val="0"/>
        <w:ind w:left="567" w:hanging="567"/>
        <w:rPr>
          <w:color w:val="000000" w:themeColor="text1"/>
          <w:szCs w:val="22"/>
          <w:lang w:val="hu-HU"/>
        </w:rPr>
      </w:pPr>
    </w:p>
    <w:p w14:paraId="497A4549" w14:textId="77777777" w:rsidR="00617745" w:rsidRPr="00E1428F" w:rsidRDefault="00617745">
      <w:pPr>
        <w:widowControl w:val="0"/>
        <w:ind w:left="567" w:hanging="567"/>
        <w:rPr>
          <w:color w:val="000000" w:themeColor="text1"/>
          <w:szCs w:val="22"/>
          <w:lang w:val="hu-HU"/>
        </w:rPr>
      </w:pPr>
    </w:p>
    <w:p w14:paraId="72C0DA9B" w14:textId="77777777" w:rsidR="00617745" w:rsidRPr="00E1428F" w:rsidRDefault="00617745">
      <w:pPr>
        <w:pStyle w:val="BodyText2"/>
        <w:widowControl w:val="0"/>
        <w:pBdr>
          <w:top w:val="single" w:sz="4" w:space="1" w:color="auto"/>
          <w:left w:val="single" w:sz="4" w:space="4" w:color="auto"/>
          <w:bottom w:val="single" w:sz="4" w:space="1" w:color="auto"/>
          <w:right w:val="single" w:sz="4" w:space="4" w:color="auto"/>
        </w:pBdr>
        <w:tabs>
          <w:tab w:val="left" w:pos="567"/>
        </w:tabs>
        <w:ind w:left="567" w:hanging="567"/>
        <w:jc w:val="left"/>
        <w:rPr>
          <w:b/>
          <w:color w:val="000000" w:themeColor="text1"/>
          <w:szCs w:val="22"/>
          <w:lang w:val="hu-HU"/>
        </w:rPr>
      </w:pPr>
      <w:r w:rsidRPr="00E1428F">
        <w:rPr>
          <w:b/>
          <w:color w:val="000000" w:themeColor="text1"/>
          <w:szCs w:val="22"/>
          <w:lang w:val="hu-HU"/>
        </w:rPr>
        <w:t>10.</w:t>
      </w:r>
      <w:r w:rsidRPr="00E1428F">
        <w:rPr>
          <w:b/>
          <w:color w:val="000000" w:themeColor="text1"/>
          <w:szCs w:val="22"/>
          <w:lang w:val="hu-HU"/>
        </w:rPr>
        <w:tab/>
        <w:t>KÜLÖNLEGES ÓVINTÉZKEDÉSEK A FEL NEM HASZNÁLT GYÓGYSZEREK VAGY AZ ILYEN TERMÉKEKBŐL KELETKEZETT HULLADÉKANYAGOK ÁRTALMATLANNÁ TÉTELÉRE, HA ILYENEKRE SZÜKSÉG VAN</w:t>
      </w:r>
    </w:p>
    <w:p w14:paraId="6B8F6B62" w14:textId="77777777" w:rsidR="00617745" w:rsidRPr="00E1428F" w:rsidRDefault="00617745">
      <w:pPr>
        <w:widowControl w:val="0"/>
        <w:ind w:left="567" w:hanging="567"/>
        <w:rPr>
          <w:color w:val="000000" w:themeColor="text1"/>
          <w:szCs w:val="22"/>
          <w:lang w:val="hu-HU"/>
        </w:rPr>
      </w:pPr>
    </w:p>
    <w:p w14:paraId="78179133" w14:textId="77777777" w:rsidR="00617745" w:rsidRPr="00E1428F" w:rsidRDefault="00617745">
      <w:pPr>
        <w:widowControl w:val="0"/>
        <w:ind w:left="567" w:hanging="567"/>
        <w:rPr>
          <w:b/>
          <w:color w:val="000000" w:themeColor="text1"/>
          <w:szCs w:val="22"/>
          <w:lang w:val="hu-HU"/>
        </w:rPr>
      </w:pPr>
    </w:p>
    <w:p w14:paraId="3B2A4272" w14:textId="19DC5F00"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11.</w:t>
      </w:r>
      <w:r w:rsidRPr="00E1428F">
        <w:rPr>
          <w:b/>
          <w:color w:val="000000" w:themeColor="text1"/>
          <w:szCs w:val="22"/>
          <w:lang w:val="hu-HU"/>
        </w:rPr>
        <w:tab/>
        <w:t>A FORGALOMBAHOZATALI ENGEDÉLY JOGOSULTJÁNAK NEVE ÉS CÍME</w:t>
      </w:r>
    </w:p>
    <w:p w14:paraId="5F43DF10" w14:textId="77777777" w:rsidR="00617745" w:rsidRPr="00E1428F" w:rsidRDefault="00617745">
      <w:pPr>
        <w:widowControl w:val="0"/>
        <w:rPr>
          <w:color w:val="000000" w:themeColor="text1"/>
          <w:szCs w:val="22"/>
          <w:lang w:val="hu-HU"/>
        </w:rPr>
      </w:pPr>
    </w:p>
    <w:p w14:paraId="49D145E0" w14:textId="77777777" w:rsidR="0023401B" w:rsidRPr="00E1428F" w:rsidRDefault="0023401B" w:rsidP="0023401B">
      <w:pPr>
        <w:rPr>
          <w:color w:val="000000" w:themeColor="text1"/>
          <w:szCs w:val="22"/>
          <w:lang w:val="de-DE"/>
        </w:rPr>
      </w:pPr>
      <w:r w:rsidRPr="00E1428F">
        <w:rPr>
          <w:color w:val="000000" w:themeColor="text1"/>
          <w:szCs w:val="22"/>
          <w:lang w:val="de-DE"/>
        </w:rPr>
        <w:t>Pfizer Europe MA EEIG</w:t>
      </w:r>
    </w:p>
    <w:p w14:paraId="7C726CC7" w14:textId="77777777" w:rsidR="0023401B" w:rsidRPr="00E1428F" w:rsidRDefault="0023401B" w:rsidP="0023401B">
      <w:pPr>
        <w:rPr>
          <w:color w:val="000000" w:themeColor="text1"/>
          <w:szCs w:val="22"/>
          <w:lang w:val="de-DE"/>
        </w:rPr>
      </w:pPr>
      <w:r w:rsidRPr="00E1428F">
        <w:rPr>
          <w:color w:val="000000" w:themeColor="text1"/>
          <w:szCs w:val="22"/>
          <w:lang w:val="de-DE"/>
        </w:rPr>
        <w:t>Boulevard de la Plaine 17</w:t>
      </w:r>
    </w:p>
    <w:p w14:paraId="4CC3F64B" w14:textId="77777777" w:rsidR="0023401B" w:rsidRPr="00E1428F" w:rsidRDefault="0023401B" w:rsidP="0023401B">
      <w:pPr>
        <w:rPr>
          <w:color w:val="000000" w:themeColor="text1"/>
          <w:szCs w:val="22"/>
          <w:lang w:val="de-DE"/>
        </w:rPr>
      </w:pPr>
      <w:r w:rsidRPr="00E1428F">
        <w:rPr>
          <w:color w:val="000000" w:themeColor="text1"/>
          <w:szCs w:val="22"/>
          <w:lang w:val="de-DE"/>
        </w:rPr>
        <w:t>1050 Bruxelles</w:t>
      </w:r>
    </w:p>
    <w:p w14:paraId="14CC7995" w14:textId="77777777" w:rsidR="0023401B" w:rsidRPr="00E1428F" w:rsidRDefault="0023401B" w:rsidP="0023401B">
      <w:pPr>
        <w:rPr>
          <w:color w:val="000000" w:themeColor="text1"/>
          <w:szCs w:val="22"/>
          <w:lang w:val="de-DE"/>
        </w:rPr>
      </w:pPr>
      <w:r w:rsidRPr="00E1428F">
        <w:rPr>
          <w:color w:val="000000" w:themeColor="text1"/>
          <w:szCs w:val="22"/>
          <w:lang w:val="de-DE"/>
        </w:rPr>
        <w:t>Belgium</w:t>
      </w:r>
    </w:p>
    <w:p w14:paraId="036116E9" w14:textId="77777777" w:rsidR="00617745" w:rsidRPr="00E1428F" w:rsidRDefault="00617745">
      <w:pPr>
        <w:widowControl w:val="0"/>
        <w:rPr>
          <w:color w:val="000000" w:themeColor="text1"/>
          <w:szCs w:val="22"/>
          <w:lang w:val="hu-HU"/>
        </w:rPr>
      </w:pPr>
    </w:p>
    <w:p w14:paraId="3EB88A96" w14:textId="77777777" w:rsidR="00617745" w:rsidRPr="00E1428F" w:rsidRDefault="00617745">
      <w:pPr>
        <w:widowControl w:val="0"/>
        <w:rPr>
          <w:b/>
          <w:color w:val="000000" w:themeColor="text1"/>
          <w:szCs w:val="22"/>
          <w:lang w:val="hu-HU"/>
        </w:rPr>
      </w:pPr>
    </w:p>
    <w:p w14:paraId="48A98132" w14:textId="36354FE1" w:rsidR="00617745" w:rsidRPr="00E1428F" w:rsidRDefault="00617745" w:rsidP="0094659E">
      <w:pPr>
        <w:pStyle w:val="BodyText2"/>
        <w:widowControl w:val="0"/>
        <w:pBdr>
          <w:top w:val="single" w:sz="4" w:space="1" w:color="auto"/>
          <w:left w:val="single" w:sz="4" w:space="4" w:color="auto"/>
          <w:bottom w:val="single" w:sz="4" w:space="1" w:color="auto"/>
          <w:right w:val="single" w:sz="4" w:space="4" w:color="auto"/>
        </w:pBdr>
        <w:tabs>
          <w:tab w:val="left" w:pos="567"/>
        </w:tabs>
        <w:jc w:val="left"/>
        <w:rPr>
          <w:b/>
          <w:color w:val="000000" w:themeColor="text1"/>
          <w:szCs w:val="22"/>
          <w:lang w:val="hu-HU"/>
        </w:rPr>
      </w:pPr>
      <w:r w:rsidRPr="00E1428F">
        <w:rPr>
          <w:b/>
          <w:color w:val="000000" w:themeColor="text1"/>
          <w:szCs w:val="22"/>
          <w:lang w:val="hu-HU"/>
        </w:rPr>
        <w:t>12.</w:t>
      </w:r>
      <w:r w:rsidRPr="00E1428F">
        <w:rPr>
          <w:b/>
          <w:color w:val="000000" w:themeColor="text1"/>
          <w:szCs w:val="22"/>
          <w:lang w:val="hu-HU"/>
        </w:rPr>
        <w:tab/>
        <w:t>A FORGALOMBAHOZATALI ENGEDÉLY SZÁMA(I)</w:t>
      </w:r>
    </w:p>
    <w:p w14:paraId="29CE39CD" w14:textId="77777777" w:rsidR="00617745" w:rsidRPr="00E1428F" w:rsidRDefault="00617745">
      <w:pPr>
        <w:widowControl w:val="0"/>
        <w:tabs>
          <w:tab w:val="left" w:pos="567"/>
        </w:tabs>
        <w:rPr>
          <w:color w:val="000000" w:themeColor="text1"/>
          <w:szCs w:val="22"/>
          <w:lang w:val="hu-HU"/>
        </w:rPr>
      </w:pPr>
    </w:p>
    <w:p w14:paraId="678C30C2"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 xml:space="preserve">EU/1/01/171/009 </w:t>
      </w:r>
      <w:r w:rsidRPr="00E1428F">
        <w:rPr>
          <w:color w:val="000000" w:themeColor="text1"/>
          <w:szCs w:val="22"/>
          <w:highlight w:val="lightGray"/>
          <w:lang w:val="hu-HU"/>
        </w:rPr>
        <w:t>30 tabletta</w:t>
      </w:r>
    </w:p>
    <w:p w14:paraId="083760AA"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EU/1/01/171/010 </w:t>
      </w:r>
      <w:r w:rsidRPr="00E1428F">
        <w:rPr>
          <w:color w:val="000000" w:themeColor="text1"/>
          <w:szCs w:val="22"/>
          <w:highlight w:val="lightGray"/>
          <w:lang w:val="hu-HU"/>
        </w:rPr>
        <w:t>100 tabletta</w:t>
      </w:r>
    </w:p>
    <w:p w14:paraId="4F841999" w14:textId="77777777" w:rsidR="00617745" w:rsidRPr="00E1428F" w:rsidRDefault="00617745">
      <w:pPr>
        <w:pStyle w:val="anything"/>
        <w:rPr>
          <w:color w:val="000000" w:themeColor="text1"/>
          <w:szCs w:val="22"/>
          <w:lang w:val="hu-HU"/>
        </w:rPr>
      </w:pPr>
    </w:p>
    <w:p w14:paraId="19D6D322" w14:textId="77777777" w:rsidR="00885257" w:rsidRPr="00E1428F" w:rsidRDefault="00885257">
      <w:pPr>
        <w:pStyle w:val="anything"/>
        <w:rPr>
          <w:color w:val="000000" w:themeColor="text1"/>
          <w:szCs w:val="22"/>
          <w:lang w:val="hu-HU"/>
        </w:rPr>
      </w:pPr>
    </w:p>
    <w:p w14:paraId="616E7CF1"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13.</w:t>
      </w:r>
      <w:r w:rsidRPr="00E1428F">
        <w:rPr>
          <w:b/>
          <w:color w:val="000000" w:themeColor="text1"/>
          <w:szCs w:val="22"/>
          <w:lang w:val="hu-HU"/>
        </w:rPr>
        <w:tab/>
        <w:t>A GYÁRTÁSI TÉTEL SZÁMA</w:t>
      </w:r>
    </w:p>
    <w:p w14:paraId="66BC0F3A" w14:textId="77777777" w:rsidR="00617745" w:rsidRPr="00E1428F" w:rsidRDefault="00617745">
      <w:pPr>
        <w:widowControl w:val="0"/>
        <w:rPr>
          <w:color w:val="000000" w:themeColor="text1"/>
          <w:szCs w:val="22"/>
          <w:lang w:val="hu-HU"/>
        </w:rPr>
      </w:pPr>
    </w:p>
    <w:p w14:paraId="57A11091" w14:textId="77777777" w:rsidR="00617745" w:rsidRPr="00E1428F" w:rsidRDefault="00617745">
      <w:pPr>
        <w:widowControl w:val="0"/>
        <w:rPr>
          <w:color w:val="000000" w:themeColor="text1"/>
          <w:szCs w:val="22"/>
          <w:lang w:val="hu-HU"/>
        </w:rPr>
      </w:pPr>
      <w:r w:rsidRPr="00E1428F">
        <w:rPr>
          <w:color w:val="000000" w:themeColor="text1"/>
          <w:szCs w:val="22"/>
          <w:lang w:val="hu-HU"/>
        </w:rPr>
        <w:t>Gy.sz.:</w:t>
      </w:r>
    </w:p>
    <w:p w14:paraId="5905651D" w14:textId="77777777" w:rsidR="00617745" w:rsidRPr="00E1428F" w:rsidRDefault="00617745">
      <w:pPr>
        <w:widowControl w:val="0"/>
        <w:rPr>
          <w:color w:val="000000" w:themeColor="text1"/>
          <w:szCs w:val="22"/>
          <w:lang w:val="hu-HU"/>
        </w:rPr>
      </w:pPr>
    </w:p>
    <w:p w14:paraId="3F04EC97" w14:textId="77777777" w:rsidR="00617745" w:rsidRPr="00E1428F" w:rsidRDefault="00617745">
      <w:pPr>
        <w:widowControl w:val="0"/>
        <w:rPr>
          <w:color w:val="000000" w:themeColor="text1"/>
          <w:szCs w:val="22"/>
          <w:lang w:val="hu-HU"/>
        </w:rPr>
      </w:pPr>
    </w:p>
    <w:p w14:paraId="3AF53BA4"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14.</w:t>
      </w:r>
      <w:r w:rsidRPr="00E1428F">
        <w:rPr>
          <w:b/>
          <w:color w:val="000000" w:themeColor="text1"/>
          <w:szCs w:val="22"/>
          <w:lang w:val="hu-HU"/>
        </w:rPr>
        <w:tab/>
        <w:t>A GYÓGYSZER RENDELHETŐSÉG</w:t>
      </w:r>
      <w:r w:rsidR="00A94D22" w:rsidRPr="00E1428F">
        <w:rPr>
          <w:b/>
          <w:color w:val="000000" w:themeColor="text1"/>
          <w:szCs w:val="22"/>
          <w:lang w:val="hu-HU"/>
        </w:rPr>
        <w:t>E</w:t>
      </w:r>
      <w:r w:rsidRPr="00E1428F">
        <w:rPr>
          <w:b/>
          <w:color w:val="000000" w:themeColor="text1"/>
          <w:szCs w:val="22"/>
          <w:lang w:val="hu-HU"/>
        </w:rPr>
        <w:t xml:space="preserve"> </w:t>
      </w:r>
    </w:p>
    <w:p w14:paraId="6CFDD3CC" w14:textId="77777777" w:rsidR="00617745" w:rsidRPr="00E1428F" w:rsidRDefault="00617745">
      <w:pPr>
        <w:widowControl w:val="0"/>
        <w:rPr>
          <w:color w:val="000000" w:themeColor="text1"/>
          <w:szCs w:val="22"/>
          <w:lang w:val="hu-HU"/>
        </w:rPr>
      </w:pPr>
    </w:p>
    <w:p w14:paraId="60B3356A" w14:textId="77777777" w:rsidR="00617745" w:rsidRPr="00E1428F" w:rsidRDefault="00617745">
      <w:pPr>
        <w:widowControl w:val="0"/>
        <w:rPr>
          <w:color w:val="000000" w:themeColor="text1"/>
          <w:szCs w:val="22"/>
          <w:lang w:val="hu-HU"/>
        </w:rPr>
      </w:pPr>
    </w:p>
    <w:p w14:paraId="56150A88"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15.</w:t>
      </w:r>
      <w:r w:rsidRPr="00E1428F">
        <w:rPr>
          <w:b/>
          <w:color w:val="000000" w:themeColor="text1"/>
          <w:szCs w:val="22"/>
          <w:lang w:val="hu-HU"/>
        </w:rPr>
        <w:tab/>
        <w:t>AZ ALKALMAZÁSRA VONATKOZÓ UTASÍTÁSOK</w:t>
      </w:r>
    </w:p>
    <w:p w14:paraId="0041FA3F" w14:textId="77777777" w:rsidR="00617745" w:rsidRPr="00E1428F" w:rsidRDefault="00617745">
      <w:pPr>
        <w:widowControl w:val="0"/>
        <w:rPr>
          <w:color w:val="000000" w:themeColor="text1"/>
          <w:szCs w:val="22"/>
          <w:lang w:val="hu-HU"/>
        </w:rPr>
      </w:pPr>
    </w:p>
    <w:p w14:paraId="7E29F982" w14:textId="77777777" w:rsidR="00617745" w:rsidRPr="00E1428F" w:rsidRDefault="00617745">
      <w:pPr>
        <w:widowControl w:val="0"/>
        <w:rPr>
          <w:color w:val="000000" w:themeColor="text1"/>
          <w:szCs w:val="22"/>
          <w:lang w:val="hu-HU"/>
        </w:rPr>
      </w:pPr>
    </w:p>
    <w:p w14:paraId="2B55DA07" w14:textId="36462C27" w:rsidR="00617745" w:rsidRPr="00E1428F" w:rsidRDefault="00617745" w:rsidP="00F01458">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16.</w:t>
      </w:r>
      <w:r w:rsidRPr="00E1428F">
        <w:rPr>
          <w:b/>
          <w:color w:val="000000" w:themeColor="text1"/>
          <w:szCs w:val="22"/>
          <w:lang w:val="hu-HU"/>
        </w:rPr>
        <w:tab/>
        <w:t>BRAILLE</w:t>
      </w:r>
      <w:r w:rsidR="00604DB5" w:rsidRPr="00E1428F">
        <w:rPr>
          <w:b/>
          <w:color w:val="000000" w:themeColor="text1"/>
          <w:szCs w:val="22"/>
          <w:lang w:val="hu-HU"/>
        </w:rPr>
        <w:t>-</w:t>
      </w:r>
      <w:r w:rsidRPr="00E1428F">
        <w:rPr>
          <w:b/>
          <w:color w:val="000000" w:themeColor="text1"/>
          <w:szCs w:val="22"/>
          <w:lang w:val="hu-HU"/>
        </w:rPr>
        <w:t>ÍRÁSSAL FELTÜNTETETT INFORMÁCIÓK</w:t>
      </w:r>
    </w:p>
    <w:p w14:paraId="179A12B1" w14:textId="77777777" w:rsidR="00617745" w:rsidRPr="00E1428F" w:rsidRDefault="00617745" w:rsidP="00F01458">
      <w:pPr>
        <w:pStyle w:val="EndnoteText"/>
        <w:spacing w:after="0"/>
        <w:ind w:left="0" w:firstLine="0"/>
        <w:rPr>
          <w:color w:val="000000" w:themeColor="text1"/>
          <w:sz w:val="22"/>
          <w:szCs w:val="22"/>
          <w:u w:val="single"/>
          <w:lang w:val="hu-HU"/>
        </w:rPr>
      </w:pPr>
    </w:p>
    <w:p w14:paraId="0CCBC31B" w14:textId="77777777" w:rsidR="00617745" w:rsidRPr="00E1428F" w:rsidRDefault="00617745" w:rsidP="00F01458">
      <w:pPr>
        <w:pStyle w:val="EndnoteText"/>
        <w:spacing w:after="0"/>
        <w:ind w:left="0" w:firstLine="0"/>
        <w:outlineLvl w:val="0"/>
        <w:rPr>
          <w:color w:val="000000" w:themeColor="text1"/>
          <w:sz w:val="22"/>
          <w:szCs w:val="22"/>
          <w:lang w:val="hu-HU"/>
        </w:rPr>
      </w:pPr>
      <w:r w:rsidRPr="00E1428F">
        <w:rPr>
          <w:color w:val="000000" w:themeColor="text1"/>
          <w:sz w:val="22"/>
          <w:szCs w:val="22"/>
          <w:lang w:val="hu-HU"/>
        </w:rPr>
        <w:t>Rapamune 2 mg</w:t>
      </w:r>
    </w:p>
    <w:p w14:paraId="00089C22" w14:textId="77777777" w:rsidR="003D64DA" w:rsidRPr="00E1428F" w:rsidRDefault="003D64DA" w:rsidP="00F01458">
      <w:pPr>
        <w:pStyle w:val="EndnoteText"/>
        <w:spacing w:after="0"/>
        <w:ind w:left="0" w:firstLine="0"/>
        <w:outlineLvl w:val="0"/>
        <w:rPr>
          <w:color w:val="000000" w:themeColor="text1"/>
          <w:sz w:val="22"/>
          <w:szCs w:val="22"/>
          <w:lang w:val="hu-HU"/>
        </w:rPr>
      </w:pPr>
    </w:p>
    <w:p w14:paraId="655A761A" w14:textId="77777777" w:rsidR="00F01458" w:rsidRPr="00E1428F" w:rsidRDefault="00F01458" w:rsidP="00F01458">
      <w:pPr>
        <w:pStyle w:val="EndnoteText"/>
        <w:spacing w:after="0"/>
        <w:ind w:left="0" w:firstLine="0"/>
        <w:outlineLvl w:val="0"/>
        <w:rPr>
          <w:color w:val="000000" w:themeColor="text1"/>
          <w:sz w:val="22"/>
          <w:szCs w:val="22"/>
          <w:lang w:val="hu-HU"/>
        </w:rPr>
      </w:pPr>
    </w:p>
    <w:p w14:paraId="5A71B4A9" w14:textId="77777777" w:rsidR="00F01458" w:rsidRPr="00E1428F" w:rsidRDefault="00F01458" w:rsidP="00624D1B">
      <w:pPr>
        <w:keepNext/>
        <w:numPr>
          <w:ilvl w:val="0"/>
          <w:numId w:val="37"/>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 2D VONALKÓD</w:t>
      </w:r>
    </w:p>
    <w:p w14:paraId="572CB07A" w14:textId="77777777" w:rsidR="00F01458" w:rsidRPr="00E1428F" w:rsidRDefault="00F01458" w:rsidP="00F01458">
      <w:pPr>
        <w:rPr>
          <w:noProof/>
          <w:color w:val="000000" w:themeColor="text1"/>
        </w:rPr>
      </w:pPr>
    </w:p>
    <w:p w14:paraId="687B268A" w14:textId="77777777" w:rsidR="00F01458" w:rsidRPr="00E1428F" w:rsidRDefault="00F01458" w:rsidP="00F01458">
      <w:pPr>
        <w:rPr>
          <w:noProof/>
          <w:color w:val="000000" w:themeColor="text1"/>
          <w:shd w:val="clear" w:color="auto" w:fill="CCCCCC"/>
        </w:rPr>
      </w:pPr>
      <w:r w:rsidRPr="00E1428F">
        <w:rPr>
          <w:noProof/>
          <w:color w:val="000000" w:themeColor="text1"/>
          <w:highlight w:val="lightGray"/>
        </w:rPr>
        <w:t>Egyedi azonosítójú 2D vonalkóddal ellátva.</w:t>
      </w:r>
    </w:p>
    <w:p w14:paraId="57825D63" w14:textId="77777777" w:rsidR="00F01458" w:rsidRPr="00E1428F" w:rsidRDefault="00F01458" w:rsidP="00F01458">
      <w:pPr>
        <w:rPr>
          <w:noProof/>
          <w:color w:val="000000" w:themeColor="text1"/>
        </w:rPr>
      </w:pPr>
    </w:p>
    <w:p w14:paraId="3F459653" w14:textId="77777777" w:rsidR="00F01458" w:rsidRPr="00E1428F" w:rsidRDefault="00F01458" w:rsidP="00F01458">
      <w:pPr>
        <w:rPr>
          <w:noProof/>
          <w:color w:val="000000" w:themeColor="text1"/>
        </w:rPr>
      </w:pPr>
    </w:p>
    <w:p w14:paraId="6BA4D58D" w14:textId="77777777" w:rsidR="00F01458" w:rsidRPr="00E1428F" w:rsidRDefault="00F01458" w:rsidP="00624D1B">
      <w:pPr>
        <w:keepNext/>
        <w:numPr>
          <w:ilvl w:val="0"/>
          <w:numId w:val="37"/>
        </w:numPr>
        <w:pBdr>
          <w:top w:val="single" w:sz="4" w:space="1" w:color="auto"/>
          <w:left w:val="single" w:sz="4" w:space="4" w:color="auto"/>
          <w:bottom w:val="single" w:sz="4" w:space="1" w:color="auto"/>
          <w:right w:val="single" w:sz="4" w:space="4" w:color="auto"/>
        </w:pBdr>
        <w:tabs>
          <w:tab w:val="left" w:pos="567"/>
        </w:tabs>
        <w:ind w:left="0" w:firstLine="0"/>
        <w:outlineLvl w:val="0"/>
        <w:rPr>
          <w:i/>
          <w:noProof/>
          <w:color w:val="000000" w:themeColor="text1"/>
        </w:rPr>
      </w:pPr>
      <w:r w:rsidRPr="00E1428F">
        <w:rPr>
          <w:b/>
          <w:noProof/>
          <w:color w:val="000000" w:themeColor="text1"/>
        </w:rPr>
        <w:t>EGYEDI AZONOSÍTÓ OLVASHATÓ FORMÁTUMA</w:t>
      </w:r>
    </w:p>
    <w:p w14:paraId="2DA1758A" w14:textId="77777777" w:rsidR="00F01458" w:rsidRPr="00E1428F" w:rsidRDefault="00F01458" w:rsidP="00F01458">
      <w:pPr>
        <w:rPr>
          <w:noProof/>
          <w:color w:val="000000" w:themeColor="text1"/>
        </w:rPr>
      </w:pPr>
    </w:p>
    <w:p w14:paraId="2626F797" w14:textId="77777777" w:rsidR="00F01458" w:rsidRPr="00E1428F" w:rsidRDefault="00F01458" w:rsidP="00F01458">
      <w:pPr>
        <w:rPr>
          <w:color w:val="000000" w:themeColor="text1"/>
        </w:rPr>
      </w:pPr>
      <w:r w:rsidRPr="00E1428F">
        <w:rPr>
          <w:color w:val="000000" w:themeColor="text1"/>
        </w:rPr>
        <w:t>PC</w:t>
      </w:r>
    </w:p>
    <w:p w14:paraId="3FF52822" w14:textId="77777777" w:rsidR="00F01458" w:rsidRPr="00E1428F" w:rsidRDefault="00F01458" w:rsidP="00F01458">
      <w:pPr>
        <w:rPr>
          <w:color w:val="000000" w:themeColor="text1"/>
        </w:rPr>
      </w:pPr>
      <w:r w:rsidRPr="00E1428F">
        <w:rPr>
          <w:color w:val="000000" w:themeColor="text1"/>
        </w:rPr>
        <w:t>SN</w:t>
      </w:r>
    </w:p>
    <w:p w14:paraId="3B1176BF" w14:textId="77777777" w:rsidR="00F01458" w:rsidRPr="00E1428F" w:rsidRDefault="00F01458" w:rsidP="00F01458">
      <w:pPr>
        <w:rPr>
          <w:color w:val="000000" w:themeColor="text1"/>
        </w:rPr>
      </w:pPr>
      <w:r w:rsidRPr="00E1428F">
        <w:rPr>
          <w:color w:val="000000" w:themeColor="text1"/>
        </w:rPr>
        <w:t>NN</w:t>
      </w:r>
    </w:p>
    <w:p w14:paraId="2805416C" w14:textId="77777777" w:rsidR="00F01458" w:rsidRPr="00E1428F" w:rsidRDefault="00F01458" w:rsidP="00F01458">
      <w:pPr>
        <w:widowControl w:val="0"/>
        <w:outlineLvl w:val="0"/>
        <w:rPr>
          <w:color w:val="000000" w:themeColor="text1"/>
          <w:szCs w:val="22"/>
          <w:lang w:val="hu-HU"/>
        </w:rPr>
      </w:pPr>
    </w:p>
    <w:p w14:paraId="6CABA360" w14:textId="77777777" w:rsidR="00F01458" w:rsidRPr="00E1428F" w:rsidRDefault="00F01458">
      <w:pPr>
        <w:pStyle w:val="EndnoteText"/>
        <w:spacing w:after="0"/>
        <w:outlineLvl w:val="0"/>
        <w:rPr>
          <w:color w:val="000000" w:themeColor="text1"/>
          <w:sz w:val="22"/>
          <w:szCs w:val="22"/>
          <w:lang w:val="hu-HU"/>
        </w:rPr>
      </w:pPr>
    </w:p>
    <w:p w14:paraId="0FA77D3C"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br w:type="page"/>
      </w:r>
      <w:r w:rsidRPr="00E1428F">
        <w:rPr>
          <w:b/>
          <w:caps/>
          <w:color w:val="000000" w:themeColor="text1"/>
          <w:szCs w:val="22"/>
          <w:lang w:val="hu-HU"/>
        </w:rPr>
        <w:lastRenderedPageBreak/>
        <w:t xml:space="preserve">A </w:t>
      </w:r>
      <w:r w:rsidR="004E04B9" w:rsidRPr="00E1428F">
        <w:rPr>
          <w:b/>
          <w:caps/>
          <w:color w:val="000000" w:themeColor="text1"/>
          <w:szCs w:val="22"/>
          <w:lang w:val="hu-HU"/>
        </w:rPr>
        <w:t>BUBORÉKCSOMAGOLÁSON</w:t>
      </w:r>
      <w:r w:rsidRPr="00E1428F">
        <w:rPr>
          <w:b/>
          <w:caps/>
          <w:color w:val="000000" w:themeColor="text1"/>
          <w:szCs w:val="22"/>
          <w:lang w:val="hu-HU"/>
        </w:rPr>
        <w:t xml:space="preserve"> vagy a </w:t>
      </w:r>
      <w:r w:rsidR="004E04B9" w:rsidRPr="00E1428F">
        <w:rPr>
          <w:b/>
          <w:caps/>
          <w:color w:val="000000" w:themeColor="text1"/>
          <w:szCs w:val="22"/>
          <w:lang w:val="hu-HU"/>
        </w:rPr>
        <w:t>FÓLIACSÍKON</w:t>
      </w:r>
      <w:r w:rsidRPr="00E1428F">
        <w:rPr>
          <w:b/>
          <w:caps/>
          <w:color w:val="000000" w:themeColor="text1"/>
          <w:szCs w:val="22"/>
          <w:lang w:val="hu-HU"/>
        </w:rPr>
        <w:t xml:space="preserve"> MINIMÁLISAN FELTÜNTETENDŐ ADATOK </w:t>
      </w:r>
    </w:p>
    <w:p w14:paraId="277C14E1"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p>
    <w:p w14:paraId="5E39CA69"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aps/>
          <w:color w:val="000000" w:themeColor="text1"/>
          <w:szCs w:val="22"/>
          <w:lang w:val="hu-HU"/>
        </w:rPr>
      </w:pPr>
      <w:r w:rsidRPr="00E1428F">
        <w:rPr>
          <w:b/>
          <w:caps/>
          <w:color w:val="000000" w:themeColor="text1"/>
          <w:szCs w:val="22"/>
          <w:lang w:val="hu-HU"/>
        </w:rPr>
        <w:t>Buborékcsomagolás</w:t>
      </w:r>
    </w:p>
    <w:p w14:paraId="6A1713B4" w14:textId="77777777" w:rsidR="00617745" w:rsidRPr="00E1428F" w:rsidRDefault="00617745">
      <w:pPr>
        <w:widowControl w:val="0"/>
        <w:rPr>
          <w:color w:val="000000" w:themeColor="text1"/>
          <w:szCs w:val="22"/>
          <w:lang w:val="hu-HU"/>
        </w:rPr>
      </w:pPr>
    </w:p>
    <w:p w14:paraId="125BE05F" w14:textId="77777777" w:rsidR="00617745" w:rsidRPr="00E1428F" w:rsidRDefault="00617745">
      <w:pPr>
        <w:widowControl w:val="0"/>
        <w:rPr>
          <w:color w:val="000000" w:themeColor="text1"/>
          <w:szCs w:val="22"/>
          <w:lang w:val="hu-HU"/>
        </w:rPr>
      </w:pPr>
    </w:p>
    <w:p w14:paraId="69BB5947"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1.</w:t>
      </w:r>
      <w:r w:rsidRPr="00E1428F">
        <w:rPr>
          <w:b/>
          <w:color w:val="000000" w:themeColor="text1"/>
          <w:szCs w:val="22"/>
          <w:lang w:val="hu-HU"/>
        </w:rPr>
        <w:tab/>
        <w:t xml:space="preserve">A GYÓGYSZER </w:t>
      </w:r>
      <w:r w:rsidR="0013095C" w:rsidRPr="00E1428F">
        <w:rPr>
          <w:b/>
          <w:color w:val="000000" w:themeColor="text1"/>
          <w:szCs w:val="22"/>
          <w:lang w:val="hu-HU"/>
        </w:rPr>
        <w:t>NEVE</w:t>
      </w:r>
    </w:p>
    <w:p w14:paraId="535CDE8B" w14:textId="77777777" w:rsidR="00617745" w:rsidRPr="00E1428F" w:rsidRDefault="00617745">
      <w:pPr>
        <w:widowControl w:val="0"/>
        <w:rPr>
          <w:color w:val="000000" w:themeColor="text1"/>
          <w:szCs w:val="22"/>
          <w:lang w:val="hu-HU"/>
        </w:rPr>
      </w:pPr>
    </w:p>
    <w:p w14:paraId="2CD26DF6" w14:textId="77777777" w:rsidR="00617745" w:rsidRPr="00E1428F" w:rsidRDefault="00617745">
      <w:pPr>
        <w:widowControl w:val="0"/>
        <w:outlineLvl w:val="0"/>
        <w:rPr>
          <w:color w:val="000000" w:themeColor="text1"/>
          <w:szCs w:val="22"/>
          <w:lang w:val="hu-HU"/>
        </w:rPr>
      </w:pPr>
      <w:r w:rsidRPr="00E1428F">
        <w:rPr>
          <w:color w:val="000000" w:themeColor="text1"/>
          <w:szCs w:val="22"/>
          <w:lang w:val="hu-HU"/>
        </w:rPr>
        <w:t>Rapamune 2 mg tabletta</w:t>
      </w:r>
    </w:p>
    <w:p w14:paraId="1FD14CB0" w14:textId="77777777" w:rsidR="00617745" w:rsidRPr="00E1428F" w:rsidRDefault="00F01458">
      <w:pPr>
        <w:widowControl w:val="0"/>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3B77B901" w14:textId="77777777" w:rsidR="00617745" w:rsidRPr="00E1428F" w:rsidRDefault="00617745">
      <w:pPr>
        <w:widowControl w:val="0"/>
        <w:rPr>
          <w:color w:val="000000" w:themeColor="text1"/>
          <w:szCs w:val="22"/>
          <w:lang w:val="hu-HU"/>
        </w:rPr>
      </w:pPr>
    </w:p>
    <w:p w14:paraId="7B01369F" w14:textId="77777777" w:rsidR="00617745" w:rsidRPr="00E1428F" w:rsidRDefault="00617745">
      <w:pPr>
        <w:widowControl w:val="0"/>
        <w:rPr>
          <w:color w:val="000000" w:themeColor="text1"/>
          <w:szCs w:val="22"/>
          <w:lang w:val="hu-HU"/>
        </w:rPr>
      </w:pPr>
    </w:p>
    <w:p w14:paraId="78997B1A" w14:textId="77777777" w:rsidR="00617745" w:rsidRPr="00E1428F" w:rsidRDefault="00617745">
      <w:pPr>
        <w:widowControl w:val="0"/>
        <w:pBdr>
          <w:top w:val="single" w:sz="4" w:space="1" w:color="auto"/>
          <w:left w:val="single" w:sz="4" w:space="4" w:color="auto"/>
          <w:bottom w:val="single" w:sz="4" w:space="1" w:color="auto"/>
          <w:right w:val="single" w:sz="4" w:space="4" w:color="auto"/>
        </w:pBdr>
        <w:rPr>
          <w:b/>
          <w:color w:val="000000" w:themeColor="text1"/>
          <w:szCs w:val="22"/>
          <w:lang w:val="hu-HU"/>
        </w:rPr>
      </w:pPr>
      <w:r w:rsidRPr="00E1428F">
        <w:rPr>
          <w:b/>
          <w:color w:val="000000" w:themeColor="text1"/>
          <w:szCs w:val="22"/>
          <w:lang w:val="hu-HU"/>
        </w:rPr>
        <w:t>2.</w:t>
      </w:r>
      <w:r w:rsidRPr="00E1428F">
        <w:rPr>
          <w:b/>
          <w:color w:val="000000" w:themeColor="text1"/>
          <w:szCs w:val="22"/>
          <w:lang w:val="hu-HU"/>
        </w:rPr>
        <w:tab/>
        <w:t>A FORGALOMBA HOZATALI ENGEDÉLY JOGOSULTJÁNAK NEVE</w:t>
      </w:r>
    </w:p>
    <w:p w14:paraId="331492B3" w14:textId="77777777" w:rsidR="00617745" w:rsidRPr="00E1428F" w:rsidRDefault="00617745">
      <w:pPr>
        <w:widowControl w:val="0"/>
        <w:tabs>
          <w:tab w:val="left" w:pos="567"/>
        </w:tabs>
        <w:rPr>
          <w:color w:val="000000" w:themeColor="text1"/>
          <w:szCs w:val="22"/>
          <w:lang w:val="hu-HU"/>
        </w:rPr>
      </w:pPr>
    </w:p>
    <w:p w14:paraId="374CB96A" w14:textId="77777777" w:rsidR="0023401B" w:rsidRPr="00A53205" w:rsidRDefault="0023401B" w:rsidP="0023401B">
      <w:pPr>
        <w:rPr>
          <w:color w:val="000000" w:themeColor="text1"/>
          <w:lang w:val="hu-HU"/>
        </w:rPr>
      </w:pPr>
      <w:r w:rsidRPr="00A53205">
        <w:rPr>
          <w:color w:val="000000" w:themeColor="text1"/>
          <w:lang w:val="hu-HU"/>
        </w:rPr>
        <w:t>Pfizer Europe MA EEIG</w:t>
      </w:r>
    </w:p>
    <w:p w14:paraId="1571EFED" w14:textId="77777777" w:rsidR="00617745" w:rsidRPr="00E1428F" w:rsidRDefault="00617745">
      <w:pPr>
        <w:widowControl w:val="0"/>
        <w:rPr>
          <w:color w:val="000000" w:themeColor="text1"/>
          <w:szCs w:val="22"/>
          <w:lang w:val="hu-HU"/>
        </w:rPr>
      </w:pPr>
    </w:p>
    <w:p w14:paraId="4F0E1776" w14:textId="77777777" w:rsidR="00617745" w:rsidRPr="00E1428F" w:rsidRDefault="00617745">
      <w:pPr>
        <w:widowControl w:val="0"/>
        <w:rPr>
          <w:color w:val="000000" w:themeColor="text1"/>
          <w:szCs w:val="22"/>
          <w:lang w:val="hu-HU"/>
        </w:rPr>
      </w:pPr>
    </w:p>
    <w:p w14:paraId="6AA6E4D4"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t>LEJÁRATI IDŐ</w:t>
      </w:r>
    </w:p>
    <w:p w14:paraId="1FA5867D" w14:textId="77777777" w:rsidR="00617745" w:rsidRPr="00E1428F" w:rsidRDefault="00617745">
      <w:pPr>
        <w:widowControl w:val="0"/>
        <w:rPr>
          <w:color w:val="000000" w:themeColor="text1"/>
          <w:szCs w:val="22"/>
          <w:lang w:val="hu-HU"/>
        </w:rPr>
      </w:pPr>
    </w:p>
    <w:p w14:paraId="2C252B59" w14:textId="77777777" w:rsidR="00617745" w:rsidRPr="00E1428F" w:rsidRDefault="00617745">
      <w:pPr>
        <w:widowControl w:val="0"/>
        <w:rPr>
          <w:color w:val="000000" w:themeColor="text1"/>
          <w:szCs w:val="22"/>
          <w:lang w:val="hu-HU"/>
        </w:rPr>
      </w:pPr>
      <w:r w:rsidRPr="00E1428F">
        <w:rPr>
          <w:color w:val="000000" w:themeColor="text1"/>
          <w:szCs w:val="22"/>
          <w:lang w:val="hu-HU"/>
        </w:rPr>
        <w:t>Felh.:</w:t>
      </w:r>
    </w:p>
    <w:p w14:paraId="28FCC92E" w14:textId="77777777" w:rsidR="00617745" w:rsidRPr="00E1428F" w:rsidRDefault="00617745">
      <w:pPr>
        <w:widowControl w:val="0"/>
        <w:tabs>
          <w:tab w:val="left" w:pos="567"/>
        </w:tabs>
        <w:rPr>
          <w:b/>
          <w:color w:val="000000" w:themeColor="text1"/>
          <w:szCs w:val="22"/>
          <w:lang w:val="hu-HU"/>
        </w:rPr>
      </w:pPr>
    </w:p>
    <w:p w14:paraId="04BEA702" w14:textId="77777777" w:rsidR="00617745" w:rsidRPr="00E1428F" w:rsidRDefault="00617745">
      <w:pPr>
        <w:widowControl w:val="0"/>
        <w:tabs>
          <w:tab w:val="left" w:pos="567"/>
        </w:tabs>
        <w:rPr>
          <w:b/>
          <w:color w:val="000000" w:themeColor="text1"/>
          <w:szCs w:val="22"/>
          <w:lang w:val="hu-HU"/>
        </w:rPr>
      </w:pPr>
    </w:p>
    <w:p w14:paraId="21199B2B"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4.</w:t>
      </w:r>
      <w:r w:rsidRPr="00E1428F">
        <w:rPr>
          <w:b/>
          <w:color w:val="000000" w:themeColor="text1"/>
          <w:szCs w:val="22"/>
          <w:lang w:val="hu-HU"/>
        </w:rPr>
        <w:tab/>
        <w:t>A GYÁRTÁSI TÉTEL SZÁMA</w:t>
      </w:r>
    </w:p>
    <w:p w14:paraId="6E62973C" w14:textId="77777777" w:rsidR="00617745" w:rsidRPr="00E1428F" w:rsidRDefault="00617745">
      <w:pPr>
        <w:widowControl w:val="0"/>
        <w:tabs>
          <w:tab w:val="left" w:pos="567"/>
        </w:tabs>
        <w:rPr>
          <w:color w:val="000000" w:themeColor="text1"/>
          <w:szCs w:val="22"/>
          <w:lang w:val="hu-HU"/>
        </w:rPr>
      </w:pPr>
    </w:p>
    <w:p w14:paraId="5750D819"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Gy.sz</w:t>
      </w:r>
      <w:r w:rsidR="00273D8D" w:rsidRPr="00E1428F">
        <w:rPr>
          <w:color w:val="000000" w:themeColor="text1"/>
          <w:szCs w:val="22"/>
          <w:lang w:val="hu-HU"/>
        </w:rPr>
        <w:t>.</w:t>
      </w:r>
      <w:r w:rsidRPr="00E1428F">
        <w:rPr>
          <w:color w:val="000000" w:themeColor="text1"/>
          <w:szCs w:val="22"/>
          <w:lang w:val="hu-HU"/>
        </w:rPr>
        <w:t xml:space="preserve">: </w:t>
      </w:r>
    </w:p>
    <w:p w14:paraId="537F284C" w14:textId="77777777" w:rsidR="00617745" w:rsidRPr="00E1428F" w:rsidRDefault="00617745">
      <w:pPr>
        <w:pStyle w:val="anything"/>
        <w:rPr>
          <w:color w:val="000000" w:themeColor="text1"/>
          <w:szCs w:val="22"/>
          <w:u w:val="single"/>
          <w:lang w:val="hu-HU"/>
        </w:rPr>
      </w:pPr>
    </w:p>
    <w:p w14:paraId="5039D70E" w14:textId="77777777" w:rsidR="00617745" w:rsidRPr="00E1428F" w:rsidRDefault="00617745">
      <w:pPr>
        <w:pStyle w:val="anything"/>
        <w:rPr>
          <w:color w:val="000000" w:themeColor="text1"/>
          <w:szCs w:val="22"/>
          <w:u w:val="single"/>
          <w:lang w:val="hu-HU"/>
        </w:rPr>
      </w:pPr>
    </w:p>
    <w:p w14:paraId="55FC200E" w14:textId="77777777" w:rsidR="00617745" w:rsidRPr="00E1428F" w:rsidRDefault="00617745">
      <w:pPr>
        <w:widowControl w:val="0"/>
        <w:pBdr>
          <w:top w:val="single" w:sz="4" w:space="1" w:color="auto"/>
          <w:left w:val="single" w:sz="4" w:space="4" w:color="auto"/>
          <w:bottom w:val="single" w:sz="4" w:space="1" w:color="auto"/>
          <w:right w:val="single" w:sz="4" w:space="4" w:color="auto"/>
        </w:pBdr>
        <w:tabs>
          <w:tab w:val="left" w:pos="567"/>
        </w:tabs>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t>EGYÉB INFORMÁCIÓK</w:t>
      </w:r>
    </w:p>
    <w:p w14:paraId="4466AF79" w14:textId="77777777" w:rsidR="00617745" w:rsidRPr="00E1428F" w:rsidRDefault="00617745">
      <w:pPr>
        <w:pStyle w:val="anything"/>
        <w:rPr>
          <w:color w:val="000000" w:themeColor="text1"/>
          <w:szCs w:val="22"/>
          <w:u w:val="single"/>
          <w:lang w:val="hu-HU"/>
        </w:rPr>
      </w:pPr>
    </w:p>
    <w:p w14:paraId="32668E7F" w14:textId="77777777" w:rsidR="009C5CB8" w:rsidRPr="00E1428F" w:rsidRDefault="009C5CB8">
      <w:pPr>
        <w:pStyle w:val="anything"/>
        <w:rPr>
          <w:color w:val="000000" w:themeColor="text1"/>
          <w:szCs w:val="22"/>
          <w:u w:val="single"/>
          <w:lang w:val="hu-HU"/>
        </w:rPr>
      </w:pPr>
    </w:p>
    <w:p w14:paraId="23757A4D" w14:textId="77777777" w:rsidR="00617745" w:rsidRPr="00E1428F" w:rsidRDefault="00617745">
      <w:pPr>
        <w:widowControl w:val="0"/>
        <w:tabs>
          <w:tab w:val="left" w:pos="567"/>
        </w:tabs>
        <w:jc w:val="center"/>
        <w:rPr>
          <w:b/>
          <w:color w:val="000000" w:themeColor="text1"/>
          <w:szCs w:val="22"/>
          <w:lang w:val="hu-HU"/>
        </w:rPr>
      </w:pPr>
      <w:r w:rsidRPr="00E1428F">
        <w:rPr>
          <w:b/>
          <w:color w:val="000000" w:themeColor="text1"/>
          <w:szCs w:val="22"/>
          <w:lang w:val="hu-HU"/>
        </w:rPr>
        <w:br w:type="page"/>
      </w:r>
    </w:p>
    <w:p w14:paraId="6CE19F7B" w14:textId="77777777" w:rsidR="00617745" w:rsidRPr="00E1428F" w:rsidRDefault="00617745">
      <w:pPr>
        <w:widowControl w:val="0"/>
        <w:tabs>
          <w:tab w:val="left" w:pos="567"/>
        </w:tabs>
        <w:jc w:val="center"/>
        <w:rPr>
          <w:b/>
          <w:color w:val="000000" w:themeColor="text1"/>
          <w:szCs w:val="22"/>
          <w:lang w:val="hu-HU"/>
        </w:rPr>
      </w:pPr>
    </w:p>
    <w:p w14:paraId="26B024C6" w14:textId="77777777" w:rsidR="00617745" w:rsidRPr="00E1428F" w:rsidRDefault="00617745">
      <w:pPr>
        <w:widowControl w:val="0"/>
        <w:tabs>
          <w:tab w:val="left" w:pos="567"/>
        </w:tabs>
        <w:jc w:val="center"/>
        <w:rPr>
          <w:b/>
          <w:color w:val="000000" w:themeColor="text1"/>
          <w:szCs w:val="22"/>
          <w:lang w:val="hu-HU"/>
        </w:rPr>
      </w:pPr>
    </w:p>
    <w:p w14:paraId="4E7F99C5" w14:textId="77777777" w:rsidR="00617745" w:rsidRPr="00E1428F" w:rsidRDefault="00617745">
      <w:pPr>
        <w:widowControl w:val="0"/>
        <w:tabs>
          <w:tab w:val="left" w:pos="567"/>
        </w:tabs>
        <w:jc w:val="center"/>
        <w:rPr>
          <w:b/>
          <w:color w:val="000000" w:themeColor="text1"/>
          <w:szCs w:val="22"/>
          <w:lang w:val="hu-HU"/>
        </w:rPr>
      </w:pPr>
    </w:p>
    <w:p w14:paraId="103AEC3E" w14:textId="77777777" w:rsidR="00617745" w:rsidRPr="00E1428F" w:rsidRDefault="00617745">
      <w:pPr>
        <w:widowControl w:val="0"/>
        <w:tabs>
          <w:tab w:val="left" w:pos="567"/>
        </w:tabs>
        <w:jc w:val="center"/>
        <w:rPr>
          <w:b/>
          <w:color w:val="000000" w:themeColor="text1"/>
          <w:szCs w:val="22"/>
          <w:lang w:val="hu-HU"/>
        </w:rPr>
      </w:pPr>
    </w:p>
    <w:p w14:paraId="3F85B98D" w14:textId="77777777" w:rsidR="00617745" w:rsidRPr="00E1428F" w:rsidRDefault="00617745">
      <w:pPr>
        <w:widowControl w:val="0"/>
        <w:tabs>
          <w:tab w:val="left" w:pos="567"/>
        </w:tabs>
        <w:jc w:val="center"/>
        <w:rPr>
          <w:b/>
          <w:color w:val="000000" w:themeColor="text1"/>
          <w:szCs w:val="22"/>
          <w:lang w:val="hu-HU"/>
        </w:rPr>
      </w:pPr>
    </w:p>
    <w:p w14:paraId="082C2474" w14:textId="77777777" w:rsidR="00617745" w:rsidRPr="00E1428F" w:rsidRDefault="00617745">
      <w:pPr>
        <w:widowControl w:val="0"/>
        <w:tabs>
          <w:tab w:val="left" w:pos="567"/>
        </w:tabs>
        <w:jc w:val="center"/>
        <w:rPr>
          <w:b/>
          <w:color w:val="000000" w:themeColor="text1"/>
          <w:szCs w:val="22"/>
          <w:lang w:val="hu-HU"/>
        </w:rPr>
      </w:pPr>
    </w:p>
    <w:p w14:paraId="207F1B88" w14:textId="77777777" w:rsidR="00617745" w:rsidRPr="00E1428F" w:rsidRDefault="00617745">
      <w:pPr>
        <w:widowControl w:val="0"/>
        <w:tabs>
          <w:tab w:val="left" w:pos="567"/>
        </w:tabs>
        <w:jc w:val="center"/>
        <w:rPr>
          <w:b/>
          <w:color w:val="000000" w:themeColor="text1"/>
          <w:szCs w:val="22"/>
          <w:lang w:val="hu-HU"/>
        </w:rPr>
      </w:pPr>
    </w:p>
    <w:p w14:paraId="474FFC62" w14:textId="77777777" w:rsidR="00617745" w:rsidRPr="00E1428F" w:rsidRDefault="00617745">
      <w:pPr>
        <w:widowControl w:val="0"/>
        <w:tabs>
          <w:tab w:val="left" w:pos="567"/>
        </w:tabs>
        <w:jc w:val="center"/>
        <w:rPr>
          <w:b/>
          <w:color w:val="000000" w:themeColor="text1"/>
          <w:szCs w:val="22"/>
          <w:lang w:val="hu-HU"/>
        </w:rPr>
      </w:pPr>
    </w:p>
    <w:p w14:paraId="62921C7B" w14:textId="77777777" w:rsidR="00617745" w:rsidRPr="00E1428F" w:rsidRDefault="00617745">
      <w:pPr>
        <w:widowControl w:val="0"/>
        <w:tabs>
          <w:tab w:val="left" w:pos="567"/>
        </w:tabs>
        <w:jc w:val="center"/>
        <w:rPr>
          <w:b/>
          <w:color w:val="000000" w:themeColor="text1"/>
          <w:szCs w:val="22"/>
          <w:lang w:val="hu-HU"/>
        </w:rPr>
      </w:pPr>
    </w:p>
    <w:p w14:paraId="1A5B9592" w14:textId="77777777" w:rsidR="00617745" w:rsidRPr="00E1428F" w:rsidRDefault="00617745">
      <w:pPr>
        <w:widowControl w:val="0"/>
        <w:tabs>
          <w:tab w:val="left" w:pos="567"/>
        </w:tabs>
        <w:jc w:val="center"/>
        <w:rPr>
          <w:b/>
          <w:color w:val="000000" w:themeColor="text1"/>
          <w:szCs w:val="22"/>
          <w:lang w:val="hu-HU"/>
        </w:rPr>
      </w:pPr>
    </w:p>
    <w:p w14:paraId="4685B152" w14:textId="77777777" w:rsidR="00617745" w:rsidRPr="00E1428F" w:rsidRDefault="00617745">
      <w:pPr>
        <w:widowControl w:val="0"/>
        <w:tabs>
          <w:tab w:val="left" w:pos="567"/>
        </w:tabs>
        <w:jc w:val="center"/>
        <w:rPr>
          <w:b/>
          <w:color w:val="000000" w:themeColor="text1"/>
          <w:szCs w:val="22"/>
          <w:lang w:val="hu-HU"/>
        </w:rPr>
      </w:pPr>
    </w:p>
    <w:p w14:paraId="11F061DF" w14:textId="77777777" w:rsidR="00617745" w:rsidRPr="00E1428F" w:rsidRDefault="00617745">
      <w:pPr>
        <w:widowControl w:val="0"/>
        <w:tabs>
          <w:tab w:val="left" w:pos="567"/>
        </w:tabs>
        <w:jc w:val="center"/>
        <w:rPr>
          <w:b/>
          <w:color w:val="000000" w:themeColor="text1"/>
          <w:szCs w:val="22"/>
          <w:lang w:val="hu-HU"/>
        </w:rPr>
      </w:pPr>
    </w:p>
    <w:p w14:paraId="4DE75BA3" w14:textId="77777777" w:rsidR="00617745" w:rsidRPr="00E1428F" w:rsidRDefault="00617745">
      <w:pPr>
        <w:widowControl w:val="0"/>
        <w:tabs>
          <w:tab w:val="left" w:pos="567"/>
        </w:tabs>
        <w:jc w:val="center"/>
        <w:rPr>
          <w:b/>
          <w:color w:val="000000" w:themeColor="text1"/>
          <w:szCs w:val="22"/>
          <w:lang w:val="hu-HU"/>
        </w:rPr>
      </w:pPr>
    </w:p>
    <w:p w14:paraId="3FB35BD3" w14:textId="77777777" w:rsidR="00617745" w:rsidRPr="00E1428F" w:rsidRDefault="00617745">
      <w:pPr>
        <w:widowControl w:val="0"/>
        <w:tabs>
          <w:tab w:val="left" w:pos="567"/>
        </w:tabs>
        <w:jc w:val="center"/>
        <w:rPr>
          <w:b/>
          <w:color w:val="000000" w:themeColor="text1"/>
          <w:szCs w:val="22"/>
          <w:lang w:val="hu-HU"/>
        </w:rPr>
      </w:pPr>
    </w:p>
    <w:p w14:paraId="5ED67ECC" w14:textId="77777777" w:rsidR="00617745" w:rsidRPr="00E1428F" w:rsidRDefault="00617745">
      <w:pPr>
        <w:widowControl w:val="0"/>
        <w:tabs>
          <w:tab w:val="left" w:pos="567"/>
        </w:tabs>
        <w:jc w:val="center"/>
        <w:rPr>
          <w:b/>
          <w:color w:val="000000" w:themeColor="text1"/>
          <w:szCs w:val="22"/>
          <w:lang w:val="hu-HU"/>
        </w:rPr>
      </w:pPr>
    </w:p>
    <w:p w14:paraId="65CB4D72" w14:textId="77777777" w:rsidR="00617745" w:rsidRPr="00E1428F" w:rsidRDefault="00617745">
      <w:pPr>
        <w:widowControl w:val="0"/>
        <w:tabs>
          <w:tab w:val="left" w:pos="567"/>
        </w:tabs>
        <w:jc w:val="center"/>
        <w:rPr>
          <w:b/>
          <w:color w:val="000000" w:themeColor="text1"/>
          <w:szCs w:val="22"/>
          <w:lang w:val="hu-HU"/>
        </w:rPr>
      </w:pPr>
    </w:p>
    <w:p w14:paraId="4366F97D" w14:textId="77777777" w:rsidR="00617745" w:rsidRPr="00E1428F" w:rsidRDefault="00617745">
      <w:pPr>
        <w:widowControl w:val="0"/>
        <w:tabs>
          <w:tab w:val="left" w:pos="567"/>
        </w:tabs>
        <w:jc w:val="center"/>
        <w:rPr>
          <w:b/>
          <w:color w:val="000000" w:themeColor="text1"/>
          <w:szCs w:val="22"/>
          <w:lang w:val="hu-HU"/>
        </w:rPr>
      </w:pPr>
    </w:p>
    <w:p w14:paraId="607DF98A" w14:textId="77777777" w:rsidR="00617745" w:rsidRDefault="00617745">
      <w:pPr>
        <w:widowControl w:val="0"/>
        <w:tabs>
          <w:tab w:val="left" w:pos="567"/>
        </w:tabs>
        <w:jc w:val="center"/>
        <w:rPr>
          <w:b/>
          <w:color w:val="000000" w:themeColor="text1"/>
          <w:szCs w:val="22"/>
          <w:lang w:val="hu-HU"/>
        </w:rPr>
      </w:pPr>
    </w:p>
    <w:p w14:paraId="156F6C95" w14:textId="77777777" w:rsidR="0052342C" w:rsidRPr="00E1428F" w:rsidRDefault="0052342C">
      <w:pPr>
        <w:widowControl w:val="0"/>
        <w:tabs>
          <w:tab w:val="left" w:pos="567"/>
        </w:tabs>
        <w:jc w:val="center"/>
        <w:rPr>
          <w:b/>
          <w:color w:val="000000" w:themeColor="text1"/>
          <w:szCs w:val="22"/>
          <w:lang w:val="hu-HU"/>
        </w:rPr>
      </w:pPr>
    </w:p>
    <w:p w14:paraId="5BDB07C3" w14:textId="77777777" w:rsidR="00617745" w:rsidRPr="00E1428F" w:rsidRDefault="00617745">
      <w:pPr>
        <w:widowControl w:val="0"/>
        <w:tabs>
          <w:tab w:val="left" w:pos="567"/>
        </w:tabs>
        <w:jc w:val="center"/>
        <w:rPr>
          <w:b/>
          <w:color w:val="000000" w:themeColor="text1"/>
          <w:szCs w:val="22"/>
          <w:lang w:val="hu-HU"/>
        </w:rPr>
      </w:pPr>
    </w:p>
    <w:p w14:paraId="7CC59B81" w14:textId="77777777" w:rsidR="00617745" w:rsidRPr="00E1428F" w:rsidRDefault="00617745">
      <w:pPr>
        <w:widowControl w:val="0"/>
        <w:tabs>
          <w:tab w:val="left" w:pos="567"/>
        </w:tabs>
        <w:jc w:val="center"/>
        <w:rPr>
          <w:b/>
          <w:color w:val="000000" w:themeColor="text1"/>
          <w:szCs w:val="22"/>
          <w:lang w:val="hu-HU"/>
        </w:rPr>
      </w:pPr>
    </w:p>
    <w:p w14:paraId="43EB91A2" w14:textId="77777777" w:rsidR="00617745" w:rsidRPr="00E1428F" w:rsidRDefault="00617745">
      <w:pPr>
        <w:widowControl w:val="0"/>
        <w:tabs>
          <w:tab w:val="left" w:pos="567"/>
        </w:tabs>
        <w:jc w:val="center"/>
        <w:rPr>
          <w:b/>
          <w:color w:val="000000" w:themeColor="text1"/>
          <w:szCs w:val="22"/>
          <w:lang w:val="hu-HU"/>
        </w:rPr>
      </w:pPr>
    </w:p>
    <w:p w14:paraId="3F3ED1BD" w14:textId="77777777" w:rsidR="00617745" w:rsidRPr="00E1428F" w:rsidRDefault="00617745">
      <w:pPr>
        <w:widowControl w:val="0"/>
        <w:tabs>
          <w:tab w:val="left" w:pos="567"/>
        </w:tabs>
        <w:jc w:val="center"/>
        <w:rPr>
          <w:b/>
          <w:color w:val="000000" w:themeColor="text1"/>
          <w:szCs w:val="22"/>
          <w:lang w:val="hu-HU"/>
        </w:rPr>
      </w:pPr>
    </w:p>
    <w:p w14:paraId="0AE90FF2" w14:textId="2C39CABC" w:rsidR="00617745" w:rsidRPr="00A53205" w:rsidRDefault="00617745" w:rsidP="00E738A8">
      <w:pPr>
        <w:pStyle w:val="Heading1"/>
        <w:jc w:val="center"/>
        <w:rPr>
          <w:lang w:val="hu-HU"/>
        </w:rPr>
      </w:pPr>
      <w:r w:rsidRPr="00A53205">
        <w:rPr>
          <w:lang w:val="hu-HU"/>
        </w:rPr>
        <w:t>B. BETEGTÁJÉKOZTATÓ</w:t>
      </w:r>
    </w:p>
    <w:p w14:paraId="2A157302" w14:textId="77777777" w:rsidR="00617745" w:rsidRPr="00E1428F" w:rsidRDefault="00617745">
      <w:pPr>
        <w:widowControl w:val="0"/>
        <w:tabs>
          <w:tab w:val="left" w:pos="567"/>
        </w:tabs>
        <w:jc w:val="center"/>
        <w:outlineLvl w:val="0"/>
        <w:rPr>
          <w:b/>
          <w:color w:val="000000" w:themeColor="text1"/>
          <w:szCs w:val="22"/>
          <w:lang w:val="hu-HU"/>
        </w:rPr>
      </w:pPr>
      <w:r w:rsidRPr="00E1428F">
        <w:rPr>
          <w:color w:val="000000" w:themeColor="text1"/>
          <w:szCs w:val="22"/>
          <w:lang w:val="hu-HU"/>
        </w:rPr>
        <w:br w:type="page"/>
      </w:r>
      <w:r w:rsidR="00A94D22" w:rsidRPr="00E1428F">
        <w:rPr>
          <w:b/>
          <w:color w:val="000000" w:themeColor="text1"/>
          <w:szCs w:val="22"/>
          <w:lang w:val="hu-HU"/>
        </w:rPr>
        <w:lastRenderedPageBreak/>
        <w:t>Betegtájékoztató: Információk a felhasználó számára</w:t>
      </w:r>
    </w:p>
    <w:p w14:paraId="13E9E121" w14:textId="77777777" w:rsidR="00617745" w:rsidRPr="00E1428F" w:rsidRDefault="00617745">
      <w:pPr>
        <w:widowControl w:val="0"/>
        <w:tabs>
          <w:tab w:val="left" w:pos="567"/>
        </w:tabs>
        <w:jc w:val="center"/>
        <w:rPr>
          <w:b/>
          <w:color w:val="000000" w:themeColor="text1"/>
          <w:szCs w:val="22"/>
          <w:lang w:val="hu-HU"/>
        </w:rPr>
      </w:pPr>
    </w:p>
    <w:p w14:paraId="0E6E7AD2" w14:textId="77777777" w:rsidR="00617745" w:rsidRPr="00E1428F" w:rsidRDefault="00617745">
      <w:pPr>
        <w:widowControl w:val="0"/>
        <w:tabs>
          <w:tab w:val="left" w:pos="567"/>
        </w:tabs>
        <w:jc w:val="center"/>
        <w:outlineLvl w:val="0"/>
        <w:rPr>
          <w:b/>
          <w:color w:val="000000" w:themeColor="text1"/>
          <w:szCs w:val="22"/>
          <w:lang w:val="hu-HU"/>
        </w:rPr>
      </w:pPr>
      <w:r w:rsidRPr="00E1428F">
        <w:rPr>
          <w:b/>
          <w:color w:val="000000" w:themeColor="text1"/>
          <w:szCs w:val="22"/>
          <w:lang w:val="hu-HU"/>
        </w:rPr>
        <w:t>Rapamune 1 mg/ml belsőleges oldat</w:t>
      </w:r>
    </w:p>
    <w:p w14:paraId="3F6A76DF" w14:textId="77777777" w:rsidR="00617745" w:rsidRPr="00E1428F" w:rsidRDefault="000242B0">
      <w:pPr>
        <w:widowControl w:val="0"/>
        <w:tabs>
          <w:tab w:val="left" w:pos="567"/>
        </w:tabs>
        <w:jc w:val="center"/>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725F25C5" w14:textId="77777777" w:rsidR="00617745" w:rsidRPr="00E1428F" w:rsidRDefault="00617745">
      <w:pPr>
        <w:widowControl w:val="0"/>
        <w:rPr>
          <w:color w:val="000000" w:themeColor="text1"/>
          <w:szCs w:val="22"/>
          <w:u w:val="single"/>
          <w:lang w:val="hu-HU"/>
        </w:rPr>
      </w:pPr>
    </w:p>
    <w:p w14:paraId="4738F1D3"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 xml:space="preserve">Mielőtt </w:t>
      </w:r>
      <w:r w:rsidR="00A94D22" w:rsidRPr="00E1428F">
        <w:rPr>
          <w:b/>
          <w:color w:val="000000" w:themeColor="text1"/>
          <w:szCs w:val="22"/>
          <w:lang w:val="hu-HU"/>
        </w:rPr>
        <w:t xml:space="preserve">elkezdi </w:t>
      </w:r>
      <w:r w:rsidRPr="00E1428F">
        <w:rPr>
          <w:b/>
          <w:color w:val="000000" w:themeColor="text1"/>
          <w:szCs w:val="22"/>
          <w:lang w:val="hu-HU"/>
        </w:rPr>
        <w:t>szedni ezt a gyógyszert, olvassa el figyelmesen az alábbi betegtájékoztatót</w:t>
      </w:r>
      <w:r w:rsidR="00A94D22" w:rsidRPr="00E1428F">
        <w:rPr>
          <w:b/>
          <w:color w:val="000000" w:themeColor="text1"/>
          <w:szCs w:val="22"/>
          <w:lang w:val="hu-HU"/>
        </w:rPr>
        <w:t xml:space="preserve">, </w:t>
      </w:r>
      <w:r w:rsidR="00A94D22" w:rsidRPr="00E1428F">
        <w:rPr>
          <w:b/>
          <w:noProof/>
          <w:color w:val="000000" w:themeColor="text1"/>
          <w:szCs w:val="24"/>
          <w:lang w:val="hu-HU"/>
        </w:rPr>
        <w:t>me</w:t>
      </w:r>
      <w:r w:rsidR="00B21194" w:rsidRPr="00E1428F">
        <w:rPr>
          <w:b/>
          <w:noProof/>
          <w:color w:val="000000" w:themeColor="text1"/>
          <w:szCs w:val="24"/>
          <w:lang w:val="hu-HU"/>
        </w:rPr>
        <w:t>rt</w:t>
      </w:r>
      <w:r w:rsidR="00A94D22" w:rsidRPr="00E1428F">
        <w:rPr>
          <w:b/>
          <w:noProof/>
          <w:color w:val="000000" w:themeColor="text1"/>
          <w:szCs w:val="24"/>
          <w:lang w:val="hu-HU"/>
        </w:rPr>
        <w:t xml:space="preserve"> az Ön számára fontos információkat tartalmaz</w:t>
      </w:r>
      <w:r w:rsidRPr="00E1428F">
        <w:rPr>
          <w:b/>
          <w:color w:val="000000" w:themeColor="text1"/>
          <w:szCs w:val="22"/>
          <w:lang w:val="hu-HU"/>
        </w:rPr>
        <w:t>.</w:t>
      </w:r>
    </w:p>
    <w:p w14:paraId="6EA1FDD9" w14:textId="77777777" w:rsidR="00617745" w:rsidRPr="00E1428F" w:rsidRDefault="00617745">
      <w:pPr>
        <w:widowControl w:val="0"/>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Tartsa meg a betegtájékoztatót, mert a benne szereplő információkra a későbbiekben is szüksége lehet.</w:t>
      </w:r>
    </w:p>
    <w:p w14:paraId="579451A3"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 xml:space="preserve">További kérdéseivel forduljon </w:t>
      </w:r>
      <w:r w:rsidR="00A94D22" w:rsidRPr="00E1428F">
        <w:rPr>
          <w:color w:val="000000" w:themeColor="text1"/>
          <w:szCs w:val="22"/>
          <w:lang w:val="hu-HU"/>
        </w:rPr>
        <w:t>kezelő</w:t>
      </w:r>
      <w:r w:rsidRPr="00E1428F">
        <w:rPr>
          <w:color w:val="000000" w:themeColor="text1"/>
          <w:szCs w:val="22"/>
          <w:lang w:val="hu-HU"/>
        </w:rPr>
        <w:t>orvosához vagy gyógyszerészéhez.</w:t>
      </w:r>
    </w:p>
    <w:p w14:paraId="700CB1F4" w14:textId="77777777" w:rsidR="00617745" w:rsidRPr="00E1428F" w:rsidRDefault="00617745">
      <w:pPr>
        <w:widowControl w:val="0"/>
        <w:tabs>
          <w:tab w:val="left" w:pos="567"/>
        </w:tabs>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 xml:space="preserve">Ezt a gyógyszert az orvos </w:t>
      </w:r>
      <w:r w:rsidR="00A94D22" w:rsidRPr="00E1428F">
        <w:rPr>
          <w:color w:val="000000" w:themeColor="text1"/>
          <w:szCs w:val="22"/>
          <w:lang w:val="hu-HU"/>
        </w:rPr>
        <w:t xml:space="preserve">kizárólag </w:t>
      </w:r>
      <w:r w:rsidRPr="00E1428F">
        <w:rPr>
          <w:color w:val="000000" w:themeColor="text1"/>
          <w:szCs w:val="22"/>
          <w:lang w:val="hu-HU"/>
        </w:rPr>
        <w:t xml:space="preserve">Önnek írta fel. Ne adja át a készítményt másnak, mert számára ártalmas lehet még abban az esetben is, ha </w:t>
      </w:r>
      <w:r w:rsidR="00D07764" w:rsidRPr="00E1428F">
        <w:rPr>
          <w:color w:val="000000" w:themeColor="text1"/>
          <w:szCs w:val="22"/>
          <w:lang w:val="hu-HU"/>
        </w:rPr>
        <w:t xml:space="preserve">a </w:t>
      </w:r>
      <w:r w:rsidR="00A94D22" w:rsidRPr="00E1428F">
        <w:rPr>
          <w:color w:val="000000" w:themeColor="text1"/>
          <w:szCs w:val="22"/>
          <w:lang w:val="hu-HU"/>
        </w:rPr>
        <w:t xml:space="preserve">betegsége </w:t>
      </w:r>
      <w:r w:rsidRPr="00E1428F">
        <w:rPr>
          <w:color w:val="000000" w:themeColor="text1"/>
          <w:szCs w:val="22"/>
          <w:lang w:val="hu-HU"/>
        </w:rPr>
        <w:t>tünetei az Önéhez hasonlóak.</w:t>
      </w:r>
    </w:p>
    <w:p w14:paraId="3213D261" w14:textId="77777777" w:rsidR="00617745" w:rsidRPr="00E1428F" w:rsidRDefault="00617745">
      <w:pPr>
        <w:widowControl w:val="0"/>
        <w:tabs>
          <w:tab w:val="left" w:pos="567"/>
        </w:tabs>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 xml:space="preserve">Ha </w:t>
      </w:r>
      <w:r w:rsidR="00A94D22" w:rsidRPr="00E1428F">
        <w:rPr>
          <w:noProof/>
          <w:color w:val="000000" w:themeColor="text1"/>
          <w:szCs w:val="24"/>
          <w:lang w:val="hu-HU"/>
        </w:rPr>
        <w:t>Önnél bármilyen</w:t>
      </w:r>
      <w:r w:rsidR="00A94D22" w:rsidRPr="00E1428F">
        <w:rPr>
          <w:color w:val="000000" w:themeColor="text1"/>
          <w:lang w:val="hu-HU"/>
        </w:rPr>
        <w:t xml:space="preserve"> </w:t>
      </w:r>
      <w:r w:rsidRPr="00E1428F">
        <w:rPr>
          <w:color w:val="000000" w:themeColor="text1"/>
          <w:szCs w:val="22"/>
          <w:lang w:val="hu-HU"/>
        </w:rPr>
        <w:t xml:space="preserve">mellékhatás </w:t>
      </w:r>
      <w:r w:rsidR="00A94D22" w:rsidRPr="00E1428F">
        <w:rPr>
          <w:noProof/>
          <w:color w:val="000000" w:themeColor="text1"/>
          <w:szCs w:val="24"/>
          <w:lang w:val="hu-HU"/>
        </w:rPr>
        <w:t>jelentkezik, tájékoztassa erről kezelőorvosát vagy gyógyszerészét. Ez</w:t>
      </w:r>
      <w:r w:rsidR="00A94D22" w:rsidRPr="00E1428F">
        <w:rPr>
          <w:color w:val="000000" w:themeColor="text1"/>
          <w:lang w:val="hu-HU"/>
        </w:rPr>
        <w:t xml:space="preserve"> a betegtájékoztatóban </w:t>
      </w:r>
      <w:r w:rsidR="00A94D22" w:rsidRPr="00E1428F">
        <w:rPr>
          <w:noProof/>
          <w:color w:val="000000" w:themeColor="text1"/>
          <w:szCs w:val="24"/>
          <w:lang w:val="hu-HU"/>
        </w:rPr>
        <w:t>fel nem sorolt bármilyen lehetséges mellékhatásra is vonatkozik.</w:t>
      </w:r>
      <w:r w:rsidR="00A730FA" w:rsidRPr="00E1428F">
        <w:rPr>
          <w:noProof/>
          <w:color w:val="000000" w:themeColor="text1"/>
          <w:szCs w:val="24"/>
          <w:lang w:val="hu-HU"/>
        </w:rPr>
        <w:t xml:space="preserve"> Lásd 4. pont.</w:t>
      </w:r>
    </w:p>
    <w:p w14:paraId="3D7AAD14" w14:textId="77777777" w:rsidR="00617745" w:rsidRPr="00E1428F" w:rsidRDefault="00617745">
      <w:pPr>
        <w:widowControl w:val="0"/>
        <w:rPr>
          <w:color w:val="000000" w:themeColor="text1"/>
          <w:szCs w:val="22"/>
          <w:lang w:val="hu-HU"/>
        </w:rPr>
      </w:pPr>
    </w:p>
    <w:p w14:paraId="264EA9F0" w14:textId="77777777" w:rsidR="00617745" w:rsidRPr="00E1428F" w:rsidRDefault="000D4D2C">
      <w:pPr>
        <w:widowControl w:val="0"/>
        <w:outlineLvl w:val="0"/>
        <w:rPr>
          <w:color w:val="000000" w:themeColor="text1"/>
          <w:szCs w:val="22"/>
          <w:lang w:val="hu-HU"/>
        </w:rPr>
      </w:pPr>
      <w:r w:rsidRPr="00E1428F">
        <w:rPr>
          <w:b/>
          <w:color w:val="000000" w:themeColor="text1"/>
          <w:szCs w:val="22"/>
          <w:lang w:val="hu-HU"/>
        </w:rPr>
        <w:t>A betegtájékoztató tartalma:</w:t>
      </w:r>
    </w:p>
    <w:p w14:paraId="32DA3594" w14:textId="77777777" w:rsidR="00617745" w:rsidRPr="00E1428F" w:rsidRDefault="00617745">
      <w:pPr>
        <w:widowControl w:val="0"/>
        <w:rPr>
          <w:color w:val="000000" w:themeColor="text1"/>
          <w:szCs w:val="22"/>
          <w:lang w:val="hu-HU"/>
        </w:rPr>
      </w:pPr>
    </w:p>
    <w:p w14:paraId="78463CFD" w14:textId="77777777" w:rsidR="00617745" w:rsidRPr="00E1428F" w:rsidRDefault="00617745" w:rsidP="00000DFA">
      <w:pPr>
        <w:widowControl w:val="0"/>
        <w:numPr>
          <w:ilvl w:val="0"/>
          <w:numId w:val="15"/>
        </w:numPr>
        <w:tabs>
          <w:tab w:val="clear" w:pos="720"/>
          <w:tab w:val="num" w:pos="567"/>
        </w:tabs>
        <w:ind w:left="567" w:hanging="567"/>
        <w:rPr>
          <w:color w:val="000000" w:themeColor="text1"/>
          <w:szCs w:val="22"/>
          <w:lang w:val="hu-HU"/>
        </w:rPr>
      </w:pPr>
      <w:r w:rsidRPr="00E1428F">
        <w:rPr>
          <w:color w:val="000000" w:themeColor="text1"/>
          <w:szCs w:val="22"/>
          <w:lang w:val="hu-HU"/>
        </w:rPr>
        <w:t>Milyen típusú gyógyszer a Rapamune</w:t>
      </w:r>
      <w:r w:rsidR="00604DB5" w:rsidRPr="00E1428F">
        <w:rPr>
          <w:color w:val="000000" w:themeColor="text1"/>
          <w:szCs w:val="22"/>
          <w:lang w:val="hu-HU"/>
        </w:rPr>
        <w:t>,</w:t>
      </w:r>
      <w:r w:rsidRPr="00E1428F">
        <w:rPr>
          <w:color w:val="000000" w:themeColor="text1"/>
          <w:szCs w:val="22"/>
          <w:lang w:val="hu-HU"/>
        </w:rPr>
        <w:t xml:space="preserve"> és milyen betegségek esetén alkalmazható?</w:t>
      </w:r>
    </w:p>
    <w:p w14:paraId="399EA807" w14:textId="77777777" w:rsidR="00617745" w:rsidRPr="00E1428F" w:rsidRDefault="00617745" w:rsidP="00000DFA">
      <w:pPr>
        <w:widowControl w:val="0"/>
        <w:numPr>
          <w:ilvl w:val="0"/>
          <w:numId w:val="15"/>
        </w:numPr>
        <w:tabs>
          <w:tab w:val="clear" w:pos="720"/>
          <w:tab w:val="num" w:pos="567"/>
        </w:tabs>
        <w:ind w:left="567" w:hanging="567"/>
        <w:rPr>
          <w:color w:val="000000" w:themeColor="text1"/>
          <w:szCs w:val="22"/>
          <w:lang w:val="hu-HU"/>
        </w:rPr>
      </w:pPr>
      <w:r w:rsidRPr="00E1428F">
        <w:rPr>
          <w:color w:val="000000" w:themeColor="text1"/>
          <w:szCs w:val="22"/>
          <w:lang w:val="hu-HU"/>
        </w:rPr>
        <w:t>Tudnivalók a Rapamune szedése előtt</w:t>
      </w:r>
    </w:p>
    <w:p w14:paraId="16A0E099" w14:textId="77777777" w:rsidR="00617745" w:rsidRPr="00E1428F" w:rsidRDefault="00617745" w:rsidP="00000DFA">
      <w:pPr>
        <w:widowControl w:val="0"/>
        <w:numPr>
          <w:ilvl w:val="0"/>
          <w:numId w:val="15"/>
        </w:numPr>
        <w:tabs>
          <w:tab w:val="clear" w:pos="720"/>
          <w:tab w:val="num" w:pos="567"/>
        </w:tabs>
        <w:ind w:left="567" w:hanging="567"/>
        <w:rPr>
          <w:color w:val="000000" w:themeColor="text1"/>
          <w:szCs w:val="22"/>
          <w:lang w:val="hu-HU"/>
        </w:rPr>
      </w:pPr>
      <w:r w:rsidRPr="00E1428F">
        <w:rPr>
          <w:color w:val="000000" w:themeColor="text1"/>
          <w:szCs w:val="22"/>
          <w:lang w:val="hu-HU"/>
        </w:rPr>
        <w:t>Hogyan kell szedni a Rapamune</w:t>
      </w:r>
      <w:r w:rsidRPr="00E1428F">
        <w:rPr>
          <w:color w:val="000000" w:themeColor="text1"/>
          <w:szCs w:val="22"/>
          <w:lang w:val="hu-HU"/>
        </w:rPr>
        <w:noBreakHyphen/>
        <w:t>t?</w:t>
      </w:r>
    </w:p>
    <w:p w14:paraId="34D50F12" w14:textId="77777777" w:rsidR="00617745" w:rsidRPr="00E1428F" w:rsidRDefault="00617745" w:rsidP="00000DFA">
      <w:pPr>
        <w:widowControl w:val="0"/>
        <w:numPr>
          <w:ilvl w:val="0"/>
          <w:numId w:val="15"/>
        </w:numPr>
        <w:tabs>
          <w:tab w:val="clear" w:pos="720"/>
          <w:tab w:val="num" w:pos="567"/>
        </w:tabs>
        <w:ind w:left="567" w:hanging="567"/>
        <w:rPr>
          <w:color w:val="000000" w:themeColor="text1"/>
          <w:szCs w:val="22"/>
          <w:lang w:val="hu-HU"/>
        </w:rPr>
      </w:pPr>
      <w:r w:rsidRPr="00E1428F">
        <w:rPr>
          <w:color w:val="000000" w:themeColor="text1"/>
          <w:szCs w:val="22"/>
          <w:lang w:val="hu-HU"/>
        </w:rPr>
        <w:t>Lehetséges mellékhatások</w:t>
      </w:r>
    </w:p>
    <w:p w14:paraId="6CAFF5EF" w14:textId="77777777" w:rsidR="00617745" w:rsidRPr="00E1428F" w:rsidRDefault="00617745" w:rsidP="00000DFA">
      <w:pPr>
        <w:widowControl w:val="0"/>
        <w:numPr>
          <w:ilvl w:val="0"/>
          <w:numId w:val="15"/>
        </w:numPr>
        <w:tabs>
          <w:tab w:val="clear" w:pos="720"/>
          <w:tab w:val="num" w:pos="567"/>
        </w:tabs>
        <w:ind w:left="567" w:hanging="567"/>
        <w:rPr>
          <w:color w:val="000000" w:themeColor="text1"/>
          <w:szCs w:val="22"/>
          <w:lang w:val="hu-HU"/>
        </w:rPr>
      </w:pPr>
      <w:r w:rsidRPr="00E1428F">
        <w:rPr>
          <w:color w:val="000000" w:themeColor="text1"/>
          <w:szCs w:val="22"/>
          <w:lang w:val="hu-HU"/>
        </w:rPr>
        <w:t>Hogyan kell a Rapamune</w:t>
      </w:r>
      <w:r w:rsidRPr="00E1428F">
        <w:rPr>
          <w:color w:val="000000" w:themeColor="text1"/>
          <w:szCs w:val="22"/>
          <w:lang w:val="hu-HU"/>
        </w:rPr>
        <w:noBreakHyphen/>
        <w:t>t tárolni?</w:t>
      </w:r>
    </w:p>
    <w:p w14:paraId="357ACE35" w14:textId="77777777" w:rsidR="00617745" w:rsidRPr="00E1428F" w:rsidRDefault="00A94D22" w:rsidP="00000DFA">
      <w:pPr>
        <w:widowControl w:val="0"/>
        <w:numPr>
          <w:ilvl w:val="0"/>
          <w:numId w:val="15"/>
        </w:numPr>
        <w:tabs>
          <w:tab w:val="clear" w:pos="720"/>
          <w:tab w:val="num" w:pos="567"/>
        </w:tabs>
        <w:ind w:left="567" w:hanging="567"/>
        <w:rPr>
          <w:color w:val="000000" w:themeColor="text1"/>
          <w:szCs w:val="22"/>
          <w:lang w:val="hu-HU"/>
        </w:rPr>
      </w:pPr>
      <w:r w:rsidRPr="00E1428F">
        <w:rPr>
          <w:noProof/>
          <w:color w:val="000000" w:themeColor="text1"/>
          <w:szCs w:val="24"/>
          <w:lang w:val="es-ES_tradnl"/>
        </w:rPr>
        <w:t xml:space="preserve">A csomagolás tartalma és egyéb </w:t>
      </w:r>
      <w:r w:rsidR="00617745" w:rsidRPr="00E1428F">
        <w:rPr>
          <w:color w:val="000000" w:themeColor="text1"/>
          <w:szCs w:val="22"/>
          <w:lang w:val="hu-HU"/>
        </w:rPr>
        <w:t>információk</w:t>
      </w:r>
    </w:p>
    <w:p w14:paraId="43458ED0" w14:textId="77777777" w:rsidR="00617745" w:rsidRPr="00E1428F" w:rsidRDefault="00617745">
      <w:pPr>
        <w:widowControl w:val="0"/>
        <w:rPr>
          <w:color w:val="000000" w:themeColor="text1"/>
          <w:szCs w:val="22"/>
          <w:lang w:val="hu-HU"/>
        </w:rPr>
      </w:pPr>
    </w:p>
    <w:p w14:paraId="5E8486F2" w14:textId="77777777" w:rsidR="00617745" w:rsidRPr="00E1428F" w:rsidRDefault="00617745" w:rsidP="0094659E">
      <w:pPr>
        <w:widowControl w:val="0"/>
        <w:rPr>
          <w:color w:val="000000" w:themeColor="text1"/>
          <w:szCs w:val="22"/>
          <w:lang w:val="hu-HU"/>
        </w:rPr>
      </w:pPr>
    </w:p>
    <w:p w14:paraId="1D39D366" w14:textId="77777777" w:rsidR="00617745" w:rsidRPr="00E1428F" w:rsidRDefault="00617745" w:rsidP="0094659E">
      <w:pPr>
        <w:widowControl w:val="0"/>
        <w:ind w:left="567" w:hanging="567"/>
        <w:rPr>
          <w:b/>
          <w:color w:val="000000" w:themeColor="text1"/>
          <w:szCs w:val="22"/>
          <w:lang w:val="hu-HU"/>
        </w:rPr>
      </w:pPr>
      <w:r w:rsidRPr="00E1428F">
        <w:rPr>
          <w:b/>
          <w:color w:val="000000" w:themeColor="text1"/>
          <w:szCs w:val="22"/>
          <w:lang w:val="hu-HU"/>
        </w:rPr>
        <w:t>1.</w:t>
      </w:r>
      <w:r w:rsidRPr="00E1428F">
        <w:rPr>
          <w:b/>
          <w:color w:val="000000" w:themeColor="text1"/>
          <w:szCs w:val="22"/>
          <w:lang w:val="hu-HU"/>
        </w:rPr>
        <w:tab/>
      </w:r>
      <w:r w:rsidR="00A94D22" w:rsidRPr="00E1428F">
        <w:rPr>
          <w:b/>
          <w:color w:val="000000" w:themeColor="text1"/>
          <w:szCs w:val="22"/>
          <w:lang w:val="hu-HU"/>
        </w:rPr>
        <w:t>Milyen típusú gyógyszer a Rapamune</w:t>
      </w:r>
      <w:r w:rsidR="00604DB5" w:rsidRPr="00E1428F">
        <w:rPr>
          <w:b/>
          <w:color w:val="000000" w:themeColor="text1"/>
          <w:szCs w:val="22"/>
          <w:lang w:val="hu-HU"/>
        </w:rPr>
        <w:t>,</w:t>
      </w:r>
      <w:r w:rsidR="00A94D22" w:rsidRPr="00E1428F">
        <w:rPr>
          <w:b/>
          <w:color w:val="000000" w:themeColor="text1"/>
          <w:szCs w:val="22"/>
          <w:lang w:val="hu-HU"/>
        </w:rPr>
        <w:t xml:space="preserve"> és milyen betegségek esetén alkalmazható</w:t>
      </w:r>
      <w:r w:rsidRPr="00E1428F">
        <w:rPr>
          <w:b/>
          <w:color w:val="000000" w:themeColor="text1"/>
          <w:szCs w:val="22"/>
          <w:lang w:val="hu-HU"/>
        </w:rPr>
        <w:t>?</w:t>
      </w:r>
    </w:p>
    <w:p w14:paraId="4E6FAF98" w14:textId="77777777" w:rsidR="00617745" w:rsidRPr="00E1428F" w:rsidRDefault="00617745" w:rsidP="0094659E">
      <w:pPr>
        <w:pStyle w:val="BodyText2"/>
        <w:widowControl w:val="0"/>
        <w:jc w:val="left"/>
        <w:rPr>
          <w:color w:val="000000" w:themeColor="text1"/>
          <w:szCs w:val="22"/>
          <w:lang w:val="hu-HU"/>
        </w:rPr>
      </w:pPr>
    </w:p>
    <w:p w14:paraId="2DB03542"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 xml:space="preserve">A Rapamune egy szirolimusz nevű hatóanyagot tartalmaz, ami az úgynevezett immunszuppresszív gyógyszerek családjába tartozik. Veseátültetés (transzplantáció) után segít az immunrendszer szabályozásában. </w:t>
      </w:r>
    </w:p>
    <w:p w14:paraId="5BF7F30D" w14:textId="77777777" w:rsidR="00617745" w:rsidRPr="00E1428F" w:rsidRDefault="00617745" w:rsidP="0094659E">
      <w:pPr>
        <w:widowControl w:val="0"/>
        <w:rPr>
          <w:color w:val="000000" w:themeColor="text1"/>
          <w:szCs w:val="22"/>
          <w:lang w:val="hu-HU"/>
        </w:rPr>
      </w:pPr>
    </w:p>
    <w:p w14:paraId="52341DE7" w14:textId="77777777" w:rsidR="00617745" w:rsidRPr="00E1428F" w:rsidRDefault="00862141" w:rsidP="0094659E">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 xml:space="preserve">t </w:t>
      </w:r>
      <w:r w:rsidR="00A976D6" w:rsidRPr="00E1428F">
        <w:rPr>
          <w:color w:val="000000" w:themeColor="text1"/>
          <w:szCs w:val="22"/>
          <w:lang w:val="hu-HU"/>
        </w:rPr>
        <w:t xml:space="preserve">felnőtteknél </w:t>
      </w:r>
      <w:r w:rsidRPr="00E1428F">
        <w:rPr>
          <w:color w:val="000000" w:themeColor="text1"/>
          <w:szCs w:val="22"/>
          <w:lang w:val="hu-HU"/>
        </w:rPr>
        <w:t>a</w:t>
      </w:r>
      <w:r w:rsidR="00617745" w:rsidRPr="00E1428F">
        <w:rPr>
          <w:color w:val="000000" w:themeColor="text1"/>
          <w:szCs w:val="22"/>
          <w:lang w:val="hu-HU"/>
        </w:rPr>
        <w:t>rra használják, hogy megakadályozza az átültetett vese kilökődését a szervezetből. Rendszerint más, az immunrendszer működését gátló szerekkel, úgynevezett kortikoszteroidokkal, és kezdetben (az első 2-3 hónapban) ciklosporint tartalmazó készítménnyel együtt alkalmazzák.</w:t>
      </w:r>
    </w:p>
    <w:p w14:paraId="346BFB23" w14:textId="77777777" w:rsidR="00333A7E" w:rsidRPr="00E1428F" w:rsidRDefault="00333A7E" w:rsidP="0094659E">
      <w:pPr>
        <w:widowControl w:val="0"/>
        <w:rPr>
          <w:color w:val="000000" w:themeColor="text1"/>
          <w:szCs w:val="22"/>
          <w:lang w:val="hu-HU"/>
        </w:rPr>
      </w:pPr>
    </w:p>
    <w:p w14:paraId="2D8E4DD9" w14:textId="77777777" w:rsidR="00333A7E" w:rsidRPr="00E1428F" w:rsidRDefault="00333A7E" w:rsidP="0094659E">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 xml:space="preserve">t a </w:t>
      </w:r>
      <w:r w:rsidR="006121E2" w:rsidRPr="00E1428F">
        <w:rPr>
          <w:color w:val="000000" w:themeColor="text1"/>
          <w:szCs w:val="22"/>
          <w:lang w:val="hu-HU"/>
        </w:rPr>
        <w:t>szórványosan előforduló,</w:t>
      </w:r>
      <w:r w:rsidR="00707588" w:rsidRPr="00E1428F">
        <w:rPr>
          <w:color w:val="000000" w:themeColor="text1"/>
          <w:szCs w:val="22"/>
          <w:lang w:val="hu-HU"/>
        </w:rPr>
        <w:t xml:space="preserve"> </w:t>
      </w:r>
      <w:r w:rsidRPr="00E1428F">
        <w:rPr>
          <w:color w:val="000000" w:themeColor="text1"/>
          <w:szCs w:val="22"/>
          <w:lang w:val="hu-HU"/>
        </w:rPr>
        <w:t>limfangioleiomiomatózis (</w:t>
      </w:r>
      <w:r w:rsidR="00707588" w:rsidRPr="00E1428F">
        <w:rPr>
          <w:color w:val="000000" w:themeColor="text1"/>
          <w:szCs w:val="22"/>
          <w:lang w:val="hu-HU"/>
        </w:rPr>
        <w:t>S-</w:t>
      </w:r>
      <w:r w:rsidRPr="00E1428F">
        <w:rPr>
          <w:color w:val="000000" w:themeColor="text1"/>
          <w:szCs w:val="22"/>
          <w:lang w:val="hu-HU"/>
        </w:rPr>
        <w:t xml:space="preserve">LAM) </w:t>
      </w:r>
      <w:r w:rsidR="00D318CB" w:rsidRPr="00E1428F">
        <w:rPr>
          <w:color w:val="000000" w:themeColor="text1"/>
          <w:szCs w:val="22"/>
          <w:lang w:val="hu-HU"/>
        </w:rPr>
        <w:t xml:space="preserve">közepesen </w:t>
      </w:r>
      <w:r w:rsidRPr="00E1428F">
        <w:rPr>
          <w:color w:val="000000" w:themeColor="text1"/>
          <w:szCs w:val="22"/>
          <w:lang w:val="hu-HU"/>
        </w:rPr>
        <w:t xml:space="preserve">súlyos </w:t>
      </w:r>
      <w:r w:rsidR="00F54E93" w:rsidRPr="00E1428F">
        <w:rPr>
          <w:color w:val="000000" w:themeColor="text1"/>
          <w:szCs w:val="22"/>
          <w:lang w:val="hu-HU"/>
        </w:rPr>
        <w:t>tüdőelváltozással</w:t>
      </w:r>
      <w:r w:rsidRPr="00E1428F">
        <w:rPr>
          <w:color w:val="000000" w:themeColor="text1"/>
          <w:szCs w:val="22"/>
          <w:lang w:val="hu-HU"/>
        </w:rPr>
        <w:t xml:space="preserve"> vagy </w:t>
      </w:r>
      <w:r w:rsidR="00D318CB" w:rsidRPr="00E1428F">
        <w:rPr>
          <w:color w:val="000000" w:themeColor="text1"/>
          <w:szCs w:val="22"/>
          <w:lang w:val="hu-HU"/>
        </w:rPr>
        <w:t>rosszabbodó</w:t>
      </w:r>
      <w:r w:rsidRPr="00E1428F">
        <w:rPr>
          <w:color w:val="000000" w:themeColor="text1"/>
          <w:szCs w:val="22"/>
          <w:lang w:val="hu-HU"/>
        </w:rPr>
        <w:t xml:space="preserve"> </w:t>
      </w:r>
      <w:r w:rsidR="006121E2" w:rsidRPr="00E1428F">
        <w:rPr>
          <w:color w:val="000000" w:themeColor="text1"/>
          <w:szCs w:val="22"/>
          <w:lang w:val="hu-HU"/>
        </w:rPr>
        <w:t>légzés</w:t>
      </w:r>
      <w:r w:rsidRPr="00E1428F">
        <w:rPr>
          <w:color w:val="000000" w:themeColor="text1"/>
          <w:szCs w:val="22"/>
          <w:lang w:val="hu-HU"/>
        </w:rPr>
        <w:t xml:space="preserve">funkcióval járó formájában szenvedő betegek kezelésére is </w:t>
      </w:r>
      <w:r w:rsidR="006121E2" w:rsidRPr="00E1428F">
        <w:rPr>
          <w:color w:val="000000" w:themeColor="text1"/>
          <w:szCs w:val="22"/>
          <w:lang w:val="hu-HU"/>
        </w:rPr>
        <w:t>alkalmazzák</w:t>
      </w:r>
      <w:r w:rsidRPr="00E1428F">
        <w:rPr>
          <w:color w:val="000000" w:themeColor="text1"/>
          <w:szCs w:val="22"/>
          <w:lang w:val="hu-HU"/>
        </w:rPr>
        <w:t>. A</w:t>
      </w:r>
      <w:r w:rsidR="00707588" w:rsidRPr="00E1428F">
        <w:rPr>
          <w:color w:val="000000" w:themeColor="text1"/>
          <w:szCs w:val="22"/>
          <w:lang w:val="hu-HU"/>
        </w:rPr>
        <w:t>z</w:t>
      </w:r>
      <w:r w:rsidRPr="00E1428F">
        <w:rPr>
          <w:color w:val="000000" w:themeColor="text1"/>
          <w:szCs w:val="22"/>
          <w:lang w:val="hu-HU"/>
        </w:rPr>
        <w:t xml:space="preserve"> </w:t>
      </w:r>
      <w:r w:rsidR="00707588" w:rsidRPr="00E1428F">
        <w:rPr>
          <w:color w:val="000000" w:themeColor="text1"/>
          <w:szCs w:val="22"/>
          <w:lang w:val="hu-HU"/>
        </w:rPr>
        <w:t>S-</w:t>
      </w:r>
      <w:r w:rsidRPr="00E1428F">
        <w:rPr>
          <w:color w:val="000000" w:themeColor="text1"/>
          <w:szCs w:val="22"/>
          <w:lang w:val="hu-HU"/>
        </w:rPr>
        <w:t>LAM egy ritka, előrehaladott tüdőbetegség, amely elsősorban a fogamzóképes korú nőket érinti. A</w:t>
      </w:r>
      <w:r w:rsidR="00707588" w:rsidRPr="00E1428F">
        <w:rPr>
          <w:color w:val="000000" w:themeColor="text1"/>
          <w:szCs w:val="22"/>
          <w:lang w:val="hu-HU"/>
        </w:rPr>
        <w:t>z</w:t>
      </w:r>
      <w:r w:rsidRPr="00E1428F">
        <w:rPr>
          <w:color w:val="000000" w:themeColor="text1"/>
          <w:szCs w:val="22"/>
          <w:lang w:val="hu-HU"/>
        </w:rPr>
        <w:t xml:space="preserve"> </w:t>
      </w:r>
      <w:r w:rsidR="00707588" w:rsidRPr="00E1428F">
        <w:rPr>
          <w:color w:val="000000" w:themeColor="text1"/>
          <w:szCs w:val="22"/>
          <w:lang w:val="hu-HU"/>
        </w:rPr>
        <w:t>S-</w:t>
      </w:r>
      <w:r w:rsidRPr="00E1428F">
        <w:rPr>
          <w:color w:val="000000" w:themeColor="text1"/>
          <w:szCs w:val="22"/>
          <w:lang w:val="hu-HU"/>
        </w:rPr>
        <w:t xml:space="preserve">LAM leggyakoribb tünete a </w:t>
      </w:r>
      <w:r w:rsidR="000B3D7C" w:rsidRPr="00E1428F">
        <w:rPr>
          <w:color w:val="000000" w:themeColor="text1"/>
          <w:szCs w:val="22"/>
          <w:lang w:val="hu-HU"/>
        </w:rPr>
        <w:t>légszomj.</w:t>
      </w:r>
    </w:p>
    <w:p w14:paraId="474D5965" w14:textId="77777777" w:rsidR="00617745" w:rsidRPr="00E1428F" w:rsidRDefault="00617745" w:rsidP="0094659E">
      <w:pPr>
        <w:pStyle w:val="BodyText2"/>
        <w:widowControl w:val="0"/>
        <w:jc w:val="left"/>
        <w:rPr>
          <w:color w:val="000000" w:themeColor="text1"/>
          <w:szCs w:val="22"/>
          <w:lang w:val="hu-HU"/>
        </w:rPr>
      </w:pPr>
    </w:p>
    <w:p w14:paraId="7D6B502E" w14:textId="77777777" w:rsidR="00617745" w:rsidRPr="00E1428F" w:rsidRDefault="00617745" w:rsidP="0094659E">
      <w:pPr>
        <w:pStyle w:val="BodyText2"/>
        <w:widowControl w:val="0"/>
        <w:jc w:val="left"/>
        <w:rPr>
          <w:color w:val="000000" w:themeColor="text1"/>
          <w:szCs w:val="22"/>
          <w:lang w:val="hu-HU"/>
        </w:rPr>
      </w:pPr>
    </w:p>
    <w:p w14:paraId="18EFE269" w14:textId="77777777" w:rsidR="00617745" w:rsidRPr="00E1428F" w:rsidRDefault="00617745" w:rsidP="0094659E">
      <w:pPr>
        <w:widowControl w:val="0"/>
        <w:tabs>
          <w:tab w:val="left" w:pos="567"/>
        </w:tabs>
        <w:rPr>
          <w:b/>
          <w:color w:val="000000" w:themeColor="text1"/>
          <w:szCs w:val="22"/>
          <w:lang w:val="hu-HU"/>
        </w:rPr>
      </w:pPr>
      <w:r w:rsidRPr="00E1428F">
        <w:rPr>
          <w:b/>
          <w:color w:val="000000" w:themeColor="text1"/>
          <w:szCs w:val="22"/>
          <w:lang w:val="hu-HU"/>
        </w:rPr>
        <w:t>2.</w:t>
      </w:r>
      <w:r w:rsidRPr="00E1428F">
        <w:rPr>
          <w:b/>
          <w:color w:val="000000" w:themeColor="text1"/>
          <w:szCs w:val="22"/>
          <w:lang w:val="hu-HU"/>
        </w:rPr>
        <w:tab/>
      </w:r>
      <w:r w:rsidR="0069022D" w:rsidRPr="00E1428F">
        <w:rPr>
          <w:b/>
          <w:color w:val="000000" w:themeColor="text1"/>
          <w:szCs w:val="22"/>
          <w:lang w:val="hu-HU"/>
        </w:rPr>
        <w:t>Tudnivalók a Rapamune szedése előtt</w:t>
      </w:r>
    </w:p>
    <w:p w14:paraId="45CD86A0" w14:textId="77777777" w:rsidR="00617745" w:rsidRPr="00E1428F" w:rsidRDefault="00617745">
      <w:pPr>
        <w:widowControl w:val="0"/>
        <w:rPr>
          <w:b/>
          <w:color w:val="000000" w:themeColor="text1"/>
          <w:szCs w:val="22"/>
          <w:lang w:val="hu-HU"/>
        </w:rPr>
      </w:pPr>
    </w:p>
    <w:p w14:paraId="78B26F9A"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Ne szedje a Rapamune</w:t>
      </w:r>
      <w:r w:rsidRPr="00E1428F">
        <w:rPr>
          <w:b/>
          <w:color w:val="000000" w:themeColor="text1"/>
          <w:szCs w:val="22"/>
          <w:lang w:val="hu-HU"/>
        </w:rPr>
        <w:noBreakHyphen/>
        <w:t>t</w:t>
      </w:r>
      <w:r w:rsidR="00D0339A" w:rsidRPr="00E1428F">
        <w:rPr>
          <w:b/>
          <w:color w:val="000000" w:themeColor="text1"/>
          <w:szCs w:val="22"/>
          <w:lang w:val="hu-HU"/>
        </w:rPr>
        <w:t>,</w:t>
      </w:r>
    </w:p>
    <w:p w14:paraId="70707216" w14:textId="77777777" w:rsidR="005F21DD" w:rsidRPr="00E1428F" w:rsidRDefault="005F21DD">
      <w:pPr>
        <w:widowControl w:val="0"/>
        <w:outlineLvl w:val="0"/>
        <w:rPr>
          <w:b/>
          <w:color w:val="000000" w:themeColor="text1"/>
          <w:szCs w:val="22"/>
          <w:lang w:val="hu-HU"/>
        </w:rPr>
      </w:pPr>
    </w:p>
    <w:p w14:paraId="24D59BAC"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 xml:space="preserve">ha allergiás a szirolimuszra vagy </w:t>
      </w:r>
      <w:r w:rsidR="0069022D" w:rsidRPr="00E1428F">
        <w:rPr>
          <w:noProof/>
          <w:color w:val="000000" w:themeColor="text1"/>
          <w:szCs w:val="24"/>
          <w:lang w:val="hu-HU"/>
        </w:rPr>
        <w:t>a gyógyszer (6.</w:t>
      </w:r>
      <w:r w:rsidR="00B72B71" w:rsidRPr="00E1428F">
        <w:rPr>
          <w:noProof/>
          <w:color w:val="000000" w:themeColor="text1"/>
          <w:szCs w:val="24"/>
          <w:lang w:val="hu-HU"/>
        </w:rPr>
        <w:t> </w:t>
      </w:r>
      <w:r w:rsidR="0069022D" w:rsidRPr="00E1428F">
        <w:rPr>
          <w:noProof/>
          <w:color w:val="000000" w:themeColor="text1"/>
          <w:szCs w:val="24"/>
          <w:lang w:val="hu-HU"/>
        </w:rPr>
        <w:t xml:space="preserve">pontban felsorolt) </w:t>
      </w:r>
      <w:r w:rsidRPr="00E1428F">
        <w:rPr>
          <w:color w:val="000000" w:themeColor="text1"/>
          <w:szCs w:val="22"/>
          <w:lang w:val="hu-HU"/>
        </w:rPr>
        <w:t>egyéb összetevőjére.</w:t>
      </w:r>
    </w:p>
    <w:p w14:paraId="31C1DBB2"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ha allergiás a földimogyoróra vagy a szójára.</w:t>
      </w:r>
    </w:p>
    <w:p w14:paraId="7515F6B4" w14:textId="77777777" w:rsidR="00617745" w:rsidRPr="00E1428F" w:rsidRDefault="00617745">
      <w:pPr>
        <w:widowControl w:val="0"/>
        <w:rPr>
          <w:color w:val="000000" w:themeColor="text1"/>
          <w:szCs w:val="22"/>
          <w:lang w:val="hu-HU"/>
        </w:rPr>
      </w:pPr>
    </w:p>
    <w:p w14:paraId="66A65CB0" w14:textId="77777777" w:rsidR="00617745" w:rsidRPr="00E1428F" w:rsidRDefault="0069022D">
      <w:pPr>
        <w:widowControl w:val="0"/>
        <w:outlineLvl w:val="0"/>
        <w:rPr>
          <w:b/>
          <w:color w:val="000000" w:themeColor="text1"/>
          <w:szCs w:val="22"/>
          <w:lang w:val="hu-HU"/>
        </w:rPr>
      </w:pPr>
      <w:r w:rsidRPr="00E1428F">
        <w:rPr>
          <w:b/>
          <w:noProof/>
          <w:color w:val="000000" w:themeColor="text1"/>
          <w:szCs w:val="24"/>
          <w:lang w:val="hu-HU"/>
        </w:rPr>
        <w:t>Figyelmeztetések és óvintézkedések</w:t>
      </w:r>
      <w:r w:rsidRPr="00E1428F">
        <w:rPr>
          <w:b/>
          <w:color w:val="000000" w:themeColor="text1"/>
          <w:szCs w:val="22"/>
          <w:lang w:val="hu-HU"/>
        </w:rPr>
        <w:t xml:space="preserve"> </w:t>
      </w:r>
    </w:p>
    <w:p w14:paraId="173EAB2D" w14:textId="77777777" w:rsidR="00F02F86" w:rsidRPr="00E1428F" w:rsidRDefault="00F02F86">
      <w:pPr>
        <w:widowControl w:val="0"/>
        <w:outlineLvl w:val="0"/>
        <w:rPr>
          <w:b/>
          <w:color w:val="000000" w:themeColor="text1"/>
          <w:szCs w:val="22"/>
          <w:lang w:val="hu-HU"/>
        </w:rPr>
      </w:pPr>
    </w:p>
    <w:p w14:paraId="5A398BA7" w14:textId="77777777" w:rsidR="0069022D" w:rsidRPr="00E1428F" w:rsidRDefault="00904C23">
      <w:pPr>
        <w:widowControl w:val="0"/>
        <w:outlineLvl w:val="0"/>
        <w:rPr>
          <w:color w:val="000000" w:themeColor="text1"/>
          <w:szCs w:val="22"/>
          <w:lang w:val="hu-HU"/>
        </w:rPr>
      </w:pPr>
      <w:r w:rsidRPr="00E1428F">
        <w:rPr>
          <w:color w:val="000000" w:themeColor="text1"/>
          <w:szCs w:val="22"/>
          <w:lang w:val="hu-HU"/>
        </w:rPr>
        <w:t>A</w:t>
      </w:r>
      <w:r w:rsidR="0069022D" w:rsidRPr="00E1428F">
        <w:rPr>
          <w:color w:val="000000" w:themeColor="text1"/>
          <w:szCs w:val="22"/>
          <w:lang w:val="hu-HU"/>
        </w:rPr>
        <w:t xml:space="preserve"> Rapamune szedése előtt</w:t>
      </w:r>
      <w:r w:rsidRPr="00E1428F">
        <w:rPr>
          <w:color w:val="000000" w:themeColor="text1"/>
          <w:szCs w:val="22"/>
          <w:lang w:val="hu-HU"/>
        </w:rPr>
        <w:t xml:space="preserve"> beszéljen kezelőorvosával vagy gyógyszerészével</w:t>
      </w:r>
    </w:p>
    <w:p w14:paraId="6CAF693F" w14:textId="77777777" w:rsidR="008D3436" w:rsidRPr="00E1428F" w:rsidRDefault="008D3436">
      <w:pPr>
        <w:widowControl w:val="0"/>
        <w:outlineLvl w:val="0"/>
        <w:rPr>
          <w:color w:val="000000" w:themeColor="text1"/>
          <w:szCs w:val="22"/>
          <w:lang w:val="hu-HU"/>
        </w:rPr>
      </w:pPr>
    </w:p>
    <w:p w14:paraId="20657F17"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 xml:space="preserve">ha bármilyen májbetegsége van vagy olyan betegsége volt, amely hatással lehet a máj működésére, arról számoljon be </w:t>
      </w:r>
      <w:r w:rsidR="0069022D" w:rsidRPr="00E1428F">
        <w:rPr>
          <w:color w:val="000000" w:themeColor="text1"/>
          <w:szCs w:val="22"/>
          <w:lang w:val="hu-HU"/>
        </w:rPr>
        <w:t>kezelő</w:t>
      </w:r>
      <w:r w:rsidRPr="00E1428F">
        <w:rPr>
          <w:color w:val="000000" w:themeColor="text1"/>
          <w:szCs w:val="22"/>
          <w:lang w:val="hu-HU"/>
        </w:rPr>
        <w:t>orvosának, mert ez befolyásolhatja az Ön által kapott Rapamune adagját, és további vérvizsgálatok elvégzését teheti szükségessé.</w:t>
      </w:r>
    </w:p>
    <w:p w14:paraId="70C949BA"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lastRenderedPageBreak/>
        <w:t xml:space="preserve">a Rapamune, más immunszuppresszív gyógyszerekhez hasonlóan, csökkentheti a fertőzésekkel szembeni ellenállóképességet, valamint növelheti a nyirokszövet és a bőr rákos megbetegedésének veszélyét. </w:t>
      </w:r>
    </w:p>
    <w:p w14:paraId="751E637F" w14:textId="77777777" w:rsidR="00617745" w:rsidRPr="00E1428F" w:rsidRDefault="00617745" w:rsidP="000B0B57">
      <w:pPr>
        <w:widowControl w:val="0"/>
        <w:numPr>
          <w:ilvl w:val="0"/>
          <w:numId w:val="1"/>
        </w:numPr>
        <w:rPr>
          <w:color w:val="000000" w:themeColor="text1"/>
          <w:szCs w:val="22"/>
          <w:lang w:val="hu-HU"/>
        </w:rPr>
      </w:pPr>
      <w:r w:rsidRPr="00E1428F">
        <w:rPr>
          <w:color w:val="000000" w:themeColor="text1"/>
          <w:szCs w:val="22"/>
          <w:lang w:val="hu-HU"/>
        </w:rPr>
        <w:t xml:space="preserve">ha a testtömeg-indexe (BMI) nagyobb, mint </w:t>
      </w:r>
      <w:r w:rsidRPr="00E1428F">
        <w:rPr>
          <w:bCs/>
          <w:iCs/>
          <w:color w:val="000000" w:themeColor="text1"/>
          <w:lang w:val="hu-HU"/>
        </w:rPr>
        <w:t>30 kg/m</w:t>
      </w:r>
      <w:r w:rsidRPr="00E1428F">
        <w:rPr>
          <w:bCs/>
          <w:iCs/>
          <w:color w:val="000000" w:themeColor="text1"/>
          <w:vertAlign w:val="superscript"/>
          <w:lang w:val="hu-HU"/>
        </w:rPr>
        <w:t>2</w:t>
      </w:r>
      <w:r w:rsidRPr="00E1428F">
        <w:rPr>
          <w:bCs/>
          <w:iCs/>
          <w:color w:val="000000" w:themeColor="text1"/>
          <w:lang w:val="hu-HU"/>
        </w:rPr>
        <w:t>, a kóros sebgyógyulás kockázata fokozottabb lehet Önnél.</w:t>
      </w:r>
    </w:p>
    <w:p w14:paraId="29DBF3F4" w14:textId="77777777" w:rsidR="00617745" w:rsidRPr="00E1428F" w:rsidRDefault="00617745">
      <w:pPr>
        <w:widowControl w:val="0"/>
        <w:numPr>
          <w:ilvl w:val="0"/>
          <w:numId w:val="1"/>
        </w:numPr>
        <w:rPr>
          <w:color w:val="000000" w:themeColor="text1"/>
          <w:szCs w:val="22"/>
          <w:lang w:val="hu-HU"/>
        </w:rPr>
      </w:pPr>
      <w:r w:rsidRPr="00E1428F">
        <w:rPr>
          <w:bCs/>
          <w:iCs/>
          <w:color w:val="000000" w:themeColor="text1"/>
          <w:szCs w:val="22"/>
          <w:lang w:val="hu-HU"/>
        </w:rPr>
        <w:t>ha Önnél magas a v</w:t>
      </w:r>
      <w:r w:rsidR="000B3D7C" w:rsidRPr="00E1428F">
        <w:rPr>
          <w:bCs/>
          <w:iCs/>
          <w:color w:val="000000" w:themeColor="text1"/>
          <w:szCs w:val="22"/>
          <w:lang w:val="hu-HU"/>
        </w:rPr>
        <w:t>ese</w:t>
      </w:r>
      <w:r w:rsidRPr="00E1428F">
        <w:rPr>
          <w:bCs/>
          <w:iCs/>
          <w:color w:val="000000" w:themeColor="text1"/>
          <w:szCs w:val="22"/>
          <w:lang w:val="hu-HU"/>
        </w:rPr>
        <w:t>kilökődés kockázata, pl. azért, mert volt már korábban olyan átültetett szerve, ami kilökődött.</w:t>
      </w:r>
    </w:p>
    <w:p w14:paraId="762A9202" w14:textId="77777777" w:rsidR="00617745" w:rsidRPr="00E1428F" w:rsidRDefault="00617745">
      <w:pPr>
        <w:widowControl w:val="0"/>
        <w:rPr>
          <w:color w:val="000000" w:themeColor="text1"/>
          <w:szCs w:val="22"/>
          <w:lang w:val="hu-HU"/>
        </w:rPr>
      </w:pPr>
    </w:p>
    <w:p w14:paraId="5A3043AC" w14:textId="77777777" w:rsidR="00617745" w:rsidRPr="00E1428F" w:rsidRDefault="0069022D">
      <w:pPr>
        <w:pStyle w:val="BodyText3"/>
        <w:rPr>
          <w:color w:val="000000" w:themeColor="text1"/>
          <w:sz w:val="22"/>
          <w:szCs w:val="22"/>
          <w:lang w:val="hu-HU"/>
        </w:rPr>
      </w:pPr>
      <w:r w:rsidRPr="00E1428F">
        <w:rPr>
          <w:color w:val="000000" w:themeColor="text1"/>
          <w:sz w:val="22"/>
          <w:szCs w:val="22"/>
          <w:lang w:val="hu-HU"/>
        </w:rPr>
        <w:t>Kezelőo</w:t>
      </w:r>
      <w:r w:rsidR="00617745" w:rsidRPr="00E1428F">
        <w:rPr>
          <w:color w:val="000000" w:themeColor="text1"/>
          <w:sz w:val="22"/>
          <w:szCs w:val="22"/>
          <w:lang w:val="hu-HU"/>
        </w:rPr>
        <w:t>rvosa vizsgálatokat fog végezni, hogy ellenőrizze a Rapamune szintjét az Ön vérében. A Rapamune</w:t>
      </w:r>
      <w:r w:rsidR="00617745" w:rsidRPr="00E1428F">
        <w:rPr>
          <w:color w:val="000000" w:themeColor="text1"/>
          <w:sz w:val="22"/>
          <w:szCs w:val="22"/>
          <w:lang w:val="hu-HU"/>
        </w:rPr>
        <w:noBreakHyphen/>
        <w:t xml:space="preserve">terápia folyamán </w:t>
      </w:r>
      <w:r w:rsidRPr="00E1428F">
        <w:rPr>
          <w:color w:val="000000" w:themeColor="text1"/>
          <w:sz w:val="22"/>
          <w:szCs w:val="22"/>
          <w:lang w:val="hu-HU"/>
        </w:rPr>
        <w:t>kezelő</w:t>
      </w:r>
      <w:r w:rsidR="00617745" w:rsidRPr="00E1428F">
        <w:rPr>
          <w:color w:val="000000" w:themeColor="text1"/>
          <w:sz w:val="22"/>
          <w:szCs w:val="22"/>
          <w:lang w:val="hu-HU"/>
        </w:rPr>
        <w:t xml:space="preserve">orvosa az Ön veseműködését, vérzsírszintjét (koleszterin és trigliceridek) és esetleg májműködését is ellenőrizni fogja. </w:t>
      </w:r>
    </w:p>
    <w:p w14:paraId="08A0FB86" w14:textId="77777777" w:rsidR="00617745" w:rsidRPr="00E1428F" w:rsidRDefault="00617745">
      <w:pPr>
        <w:pStyle w:val="BodyText3"/>
        <w:rPr>
          <w:color w:val="000000" w:themeColor="text1"/>
          <w:sz w:val="22"/>
          <w:szCs w:val="22"/>
          <w:lang w:val="hu-HU"/>
        </w:rPr>
      </w:pPr>
    </w:p>
    <w:p w14:paraId="22DDF596" w14:textId="77777777" w:rsidR="00617745" w:rsidRPr="00E1428F" w:rsidRDefault="008760BC" w:rsidP="00FE3E43">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r w:rsidRPr="00E1428F">
        <w:rPr>
          <w:color w:val="000000" w:themeColor="text1"/>
          <w:sz w:val="22"/>
          <w:szCs w:val="22"/>
          <w:lang w:val="hu-HU"/>
        </w:rPr>
        <w:t>N</w:t>
      </w:r>
      <w:r w:rsidR="00617745" w:rsidRPr="00E1428F">
        <w:rPr>
          <w:color w:val="000000" w:themeColor="text1"/>
          <w:sz w:val="22"/>
          <w:szCs w:val="22"/>
          <w:lang w:val="hu-HU"/>
        </w:rPr>
        <w:t>apfénynek és ultraibolya sugárzásnak való kitettség esetén</w:t>
      </w:r>
      <w:r w:rsidRPr="00E1428F">
        <w:rPr>
          <w:color w:val="000000" w:themeColor="text1"/>
          <w:sz w:val="22"/>
          <w:szCs w:val="22"/>
          <w:lang w:val="hu-HU"/>
        </w:rPr>
        <w:t xml:space="preserve"> a bőrrák fokozott kockázatát</w:t>
      </w:r>
      <w:r w:rsidR="00617745" w:rsidRPr="00E1428F">
        <w:rPr>
          <w:color w:val="000000" w:themeColor="text1"/>
          <w:sz w:val="22"/>
          <w:szCs w:val="22"/>
          <w:lang w:val="hu-HU"/>
        </w:rPr>
        <w:t xml:space="preserve"> csökkentse </w:t>
      </w:r>
      <w:r w:rsidRPr="00E1428F">
        <w:rPr>
          <w:color w:val="000000" w:themeColor="text1"/>
          <w:sz w:val="22"/>
          <w:szCs w:val="22"/>
          <w:lang w:val="hu-HU"/>
        </w:rPr>
        <w:t xml:space="preserve">a </w:t>
      </w:r>
      <w:r w:rsidR="00617745" w:rsidRPr="00E1428F">
        <w:rPr>
          <w:color w:val="000000" w:themeColor="text1"/>
          <w:sz w:val="22"/>
          <w:szCs w:val="22"/>
          <w:lang w:val="hu-HU"/>
        </w:rPr>
        <w:t>bőrét védő ruházat viselésével</w:t>
      </w:r>
      <w:r w:rsidR="006020E0" w:rsidRPr="00E1428F">
        <w:rPr>
          <w:color w:val="000000" w:themeColor="text1"/>
          <w:sz w:val="22"/>
          <w:szCs w:val="22"/>
          <w:lang w:val="hu-HU"/>
        </w:rPr>
        <w:t>,</w:t>
      </w:r>
      <w:r w:rsidR="00617745" w:rsidRPr="00E1428F">
        <w:rPr>
          <w:color w:val="000000" w:themeColor="text1"/>
          <w:sz w:val="22"/>
          <w:szCs w:val="22"/>
          <w:lang w:val="hu-HU"/>
        </w:rPr>
        <w:t xml:space="preserve"> és nagy védőfaktorú naptej (fényvédő krém)</w:t>
      </w:r>
      <w:r w:rsidRPr="00E1428F">
        <w:rPr>
          <w:color w:val="000000" w:themeColor="text1"/>
          <w:sz w:val="22"/>
          <w:szCs w:val="22"/>
          <w:lang w:val="hu-HU"/>
        </w:rPr>
        <w:t xml:space="preserve"> alkalmazásával</w:t>
      </w:r>
      <w:r w:rsidR="00617745" w:rsidRPr="00E1428F">
        <w:rPr>
          <w:color w:val="000000" w:themeColor="text1"/>
          <w:sz w:val="22"/>
          <w:szCs w:val="22"/>
          <w:lang w:val="hu-HU"/>
        </w:rPr>
        <w:t>.</w:t>
      </w:r>
    </w:p>
    <w:p w14:paraId="38232DEB" w14:textId="77777777" w:rsidR="00617745" w:rsidRPr="00E1428F" w:rsidRDefault="00617745" w:rsidP="00FE3E43">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u w:val="single"/>
          <w:lang w:val="hu-HU"/>
        </w:rPr>
      </w:pPr>
    </w:p>
    <w:p w14:paraId="38A57394" w14:textId="77777777" w:rsidR="00617745" w:rsidRPr="00E1428F" w:rsidRDefault="0069022D" w:rsidP="00E738A8">
      <w:pPr>
        <w:widowControl w:val="0"/>
        <w:outlineLvl w:val="0"/>
        <w:rPr>
          <w:b/>
          <w:color w:val="000000" w:themeColor="text1"/>
          <w:szCs w:val="22"/>
          <w:lang w:val="hu-HU"/>
        </w:rPr>
      </w:pPr>
      <w:r w:rsidRPr="00E1428F">
        <w:rPr>
          <w:b/>
          <w:color w:val="000000" w:themeColor="text1"/>
          <w:szCs w:val="22"/>
          <w:lang w:val="hu-HU"/>
        </w:rPr>
        <w:t>G</w:t>
      </w:r>
      <w:r w:rsidR="00617745" w:rsidRPr="00E1428F">
        <w:rPr>
          <w:b/>
          <w:color w:val="000000" w:themeColor="text1"/>
          <w:szCs w:val="22"/>
          <w:lang w:val="hu-HU"/>
        </w:rPr>
        <w:t xml:space="preserve">yermekek </w:t>
      </w:r>
      <w:r w:rsidRPr="00E1428F">
        <w:rPr>
          <w:b/>
          <w:color w:val="000000" w:themeColor="text1"/>
          <w:szCs w:val="22"/>
          <w:lang w:val="hu-HU"/>
        </w:rPr>
        <w:t>és serdülők</w:t>
      </w:r>
    </w:p>
    <w:p w14:paraId="3E4FBB20" w14:textId="77777777" w:rsidR="00DA6FDB" w:rsidRPr="00E1428F" w:rsidRDefault="00DA6FDB" w:rsidP="00FE3E43">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u w:val="single"/>
          <w:lang w:val="hu-HU"/>
        </w:rPr>
      </w:pPr>
    </w:p>
    <w:p w14:paraId="13CA839C" w14:textId="77777777" w:rsidR="00617745" w:rsidRPr="00E1428F" w:rsidRDefault="00617745" w:rsidP="00FE3E43">
      <w:pPr>
        <w:widowControl w:val="0"/>
        <w:outlineLvl w:val="0"/>
        <w:rPr>
          <w:color w:val="000000" w:themeColor="text1"/>
          <w:lang w:val="hu-HU"/>
        </w:rPr>
      </w:pPr>
      <w:r w:rsidRPr="00E1428F">
        <w:rPr>
          <w:color w:val="000000" w:themeColor="text1"/>
          <w:lang w:val="hu-HU"/>
        </w:rPr>
        <w:t>A Rapamune gyermekeknél és 18</w:t>
      </w:r>
      <w:r w:rsidR="00C9603A" w:rsidRPr="00E1428F">
        <w:rPr>
          <w:color w:val="000000" w:themeColor="text1"/>
          <w:lang w:val="hu-HU"/>
        </w:rPr>
        <w:t> </w:t>
      </w:r>
      <w:r w:rsidRPr="00E1428F">
        <w:rPr>
          <w:color w:val="000000" w:themeColor="text1"/>
          <w:lang w:val="hu-HU"/>
        </w:rPr>
        <w:t>év alatti serdülőknél történő alkalmazásával kevés a tapasztalat. A Rapamune alkalmazása ebben a betegcsoportban nem javasolt.</w:t>
      </w:r>
    </w:p>
    <w:p w14:paraId="5B27A800" w14:textId="77777777" w:rsidR="00617745" w:rsidRPr="00E1428F" w:rsidRDefault="00617745" w:rsidP="00E738A8">
      <w:pPr>
        <w:widowControl w:val="0"/>
        <w:outlineLvl w:val="0"/>
        <w:rPr>
          <w:b/>
          <w:color w:val="000000" w:themeColor="text1"/>
          <w:szCs w:val="22"/>
          <w:lang w:val="hu-HU"/>
        </w:rPr>
      </w:pPr>
    </w:p>
    <w:p w14:paraId="1B64E7E9" w14:textId="77777777" w:rsidR="00617745" w:rsidRPr="00E1428F" w:rsidRDefault="0069022D" w:rsidP="00E738A8">
      <w:pPr>
        <w:widowControl w:val="0"/>
        <w:outlineLvl w:val="0"/>
        <w:rPr>
          <w:b/>
          <w:color w:val="000000" w:themeColor="text1"/>
          <w:szCs w:val="22"/>
          <w:lang w:val="hu-HU"/>
        </w:rPr>
      </w:pPr>
      <w:r w:rsidRPr="00E1428F">
        <w:rPr>
          <w:b/>
          <w:color w:val="000000" w:themeColor="text1"/>
          <w:szCs w:val="22"/>
          <w:lang w:val="hu-HU"/>
        </w:rPr>
        <w:t>E</w:t>
      </w:r>
      <w:r w:rsidR="00617745" w:rsidRPr="00E1428F">
        <w:rPr>
          <w:b/>
          <w:color w:val="000000" w:themeColor="text1"/>
          <w:szCs w:val="22"/>
          <w:lang w:val="hu-HU"/>
        </w:rPr>
        <w:t>gyéb gyógyszerek</w:t>
      </w:r>
      <w:r w:rsidRPr="00E1428F">
        <w:rPr>
          <w:b/>
          <w:color w:val="000000" w:themeColor="text1"/>
          <w:szCs w:val="22"/>
          <w:lang w:val="hu-HU"/>
        </w:rPr>
        <w:t xml:space="preserve"> és a Rapamune</w:t>
      </w:r>
    </w:p>
    <w:p w14:paraId="09219C4E" w14:textId="77777777" w:rsidR="00F02F86" w:rsidRPr="00E1428F" w:rsidRDefault="00F02F86">
      <w:pPr>
        <w:widowControl w:val="0"/>
        <w:rPr>
          <w:color w:val="000000" w:themeColor="text1"/>
          <w:szCs w:val="22"/>
          <w:lang w:val="hu-HU"/>
        </w:rPr>
      </w:pPr>
    </w:p>
    <w:p w14:paraId="69761AD3" w14:textId="77777777" w:rsidR="00862141" w:rsidRPr="00E1428F" w:rsidRDefault="00617745">
      <w:pPr>
        <w:widowControl w:val="0"/>
        <w:rPr>
          <w:color w:val="000000" w:themeColor="text1"/>
          <w:szCs w:val="22"/>
          <w:lang w:val="hu-HU"/>
        </w:rPr>
      </w:pPr>
      <w:r w:rsidRPr="00E1428F">
        <w:rPr>
          <w:color w:val="000000" w:themeColor="text1"/>
          <w:szCs w:val="22"/>
          <w:lang w:val="hu-HU"/>
        </w:rPr>
        <w:t>Feltétlenül tájékoztassa kezelőorvosát vagy gyógyszerészét a jelenleg vagy nemrégiben szedett</w:t>
      </w:r>
      <w:r w:rsidR="00CB28D6" w:rsidRPr="00E1428F">
        <w:rPr>
          <w:color w:val="000000" w:themeColor="text1"/>
          <w:szCs w:val="22"/>
          <w:lang w:val="hu-HU"/>
        </w:rPr>
        <w:t xml:space="preserve">, </w:t>
      </w:r>
      <w:r w:rsidR="00CB28D6" w:rsidRPr="00E1428F">
        <w:rPr>
          <w:color w:val="000000" w:themeColor="text1"/>
          <w:lang w:val="hu-HU"/>
        </w:rPr>
        <w:t>valamint szedni tervezett</w:t>
      </w:r>
      <w:r w:rsidRPr="00E1428F">
        <w:rPr>
          <w:color w:val="000000" w:themeColor="text1"/>
          <w:szCs w:val="22"/>
          <w:lang w:val="hu-HU"/>
        </w:rPr>
        <w:t xml:space="preserve"> egyéb gyógyszereiről.</w:t>
      </w:r>
    </w:p>
    <w:p w14:paraId="72EFFD38" w14:textId="77777777" w:rsidR="006020E0" w:rsidRPr="00E1428F" w:rsidRDefault="00617745">
      <w:pPr>
        <w:widowControl w:val="0"/>
        <w:rPr>
          <w:color w:val="000000" w:themeColor="text1"/>
          <w:szCs w:val="22"/>
          <w:lang w:val="hu-HU"/>
        </w:rPr>
      </w:pPr>
      <w:r w:rsidRPr="00E1428F">
        <w:rPr>
          <w:color w:val="000000" w:themeColor="text1"/>
          <w:szCs w:val="22"/>
          <w:lang w:val="hu-HU"/>
        </w:rPr>
        <w:t xml:space="preserve"> </w:t>
      </w:r>
    </w:p>
    <w:p w14:paraId="7BD2551C"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Egyes gyógyszerek befolyásolhatják a Rapamune hatását. Különösen akkor beszéljen </w:t>
      </w:r>
      <w:r w:rsidR="001D39E8" w:rsidRPr="00E1428F">
        <w:rPr>
          <w:color w:val="000000" w:themeColor="text1"/>
          <w:szCs w:val="22"/>
          <w:lang w:val="hu-HU"/>
        </w:rPr>
        <w:t>kezelő</w:t>
      </w:r>
      <w:r w:rsidRPr="00E1428F">
        <w:rPr>
          <w:color w:val="000000" w:themeColor="text1"/>
          <w:szCs w:val="22"/>
          <w:lang w:val="hu-HU"/>
        </w:rPr>
        <w:t>orvosával vagy gyógyszerésszel, ha az alábbi gyógyszerek valamelyikét szedi:</w:t>
      </w:r>
    </w:p>
    <w:p w14:paraId="4F181878" w14:textId="77777777" w:rsidR="00617745" w:rsidRPr="00E1428F" w:rsidRDefault="00617745">
      <w:pPr>
        <w:widowControl w:val="0"/>
        <w:rPr>
          <w:color w:val="000000" w:themeColor="text1"/>
          <w:szCs w:val="22"/>
          <w:lang w:val="hu-HU"/>
        </w:rPr>
      </w:pPr>
    </w:p>
    <w:p w14:paraId="6A6F92D3"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bármilyen más immunszuppresszív gyógyszer;</w:t>
      </w:r>
    </w:p>
    <w:p w14:paraId="5560A3AF" w14:textId="77777777" w:rsidR="00617745" w:rsidRPr="00E1428F" w:rsidRDefault="00617745">
      <w:pPr>
        <w:widowControl w:val="0"/>
        <w:numPr>
          <w:ilvl w:val="0"/>
          <w:numId w:val="1"/>
        </w:numPr>
        <w:rPr>
          <w:color w:val="000000" w:themeColor="text1"/>
          <w:szCs w:val="22"/>
          <w:lang w:val="hu-HU"/>
        </w:rPr>
      </w:pPr>
      <w:r w:rsidRPr="00E1428F">
        <w:rPr>
          <w:color w:val="000000" w:themeColor="text1"/>
          <w:szCs w:val="22"/>
          <w:lang w:val="hu-HU"/>
        </w:rPr>
        <w:t>fertőzések kezelésére szolgáló antibiotikumok, illetve gombaellenes szerek: pl. klaritromicin, eritromicin, telitromicin, troleandomicin, rifabutin, klotrimazol, flukonazol, itrakonazol. Nem javasolt, hogy a Rapamune-t rifampicinnel, ketokonazollal vagy vorikonazollal együtt alkalmazzák.</w:t>
      </w:r>
    </w:p>
    <w:p w14:paraId="77745427"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bármilyen magas vérnyomás vagy szívbetegségek elleni gyógyszer, pl. nikardipin, verapamil, diltiazem;</w:t>
      </w:r>
    </w:p>
    <w:p w14:paraId="44CD455E"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epilepszia elleni gyógyszerek, pl. karbamazepin, fenobarbitál, fenitoin;</w:t>
      </w:r>
    </w:p>
    <w:p w14:paraId="11EB01E4"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fekélyek és egyéb gyomor-, bélrendszeri betegségek kezelésére szolgáló gyógyszerek, mint a ciszaprid, a cimetidin és a metoklopramid;</w:t>
      </w:r>
    </w:p>
    <w:p w14:paraId="7FB43A07" w14:textId="77777777" w:rsidR="00617745" w:rsidRPr="00E1428F" w:rsidRDefault="00617745">
      <w:pPr>
        <w:widowControl w:val="0"/>
        <w:numPr>
          <w:ilvl w:val="0"/>
          <w:numId w:val="16"/>
        </w:numPr>
        <w:rPr>
          <w:color w:val="000000" w:themeColor="text1"/>
          <w:szCs w:val="22"/>
          <w:lang w:val="hu-HU"/>
        </w:rPr>
      </w:pPr>
      <w:r w:rsidRPr="00E1428F">
        <w:rPr>
          <w:color w:val="000000" w:themeColor="text1"/>
          <w:szCs w:val="22"/>
          <w:lang w:val="hu-HU"/>
        </w:rPr>
        <w:t>bromokriptin (a Parkinson-kór és különböző hormonzavarok kezelésére szolgáló hatóanyag), danazol (nőgyógyászati betegségek kezelésében alkalmazott hatóanyag), illetve proteázgátlók (</w:t>
      </w:r>
      <w:r w:rsidR="0069022D" w:rsidRPr="00E1428F">
        <w:rPr>
          <w:color w:val="000000" w:themeColor="text1"/>
          <w:szCs w:val="22"/>
          <w:lang w:val="hu-HU"/>
        </w:rPr>
        <w:t xml:space="preserve">pl. </w:t>
      </w:r>
      <w:r w:rsidRPr="00E1428F">
        <w:rPr>
          <w:color w:val="000000" w:themeColor="text1"/>
          <w:szCs w:val="22"/>
          <w:lang w:val="hu-HU"/>
        </w:rPr>
        <w:t xml:space="preserve">HIV-fertőzés </w:t>
      </w:r>
      <w:r w:rsidR="0069022D" w:rsidRPr="00E1428F">
        <w:rPr>
          <w:color w:val="000000" w:themeColor="text1"/>
          <w:szCs w:val="22"/>
          <w:lang w:val="hu-HU"/>
        </w:rPr>
        <w:t>és hepatitisz C kezelésére ritonavir, indinavir, boceprevir és telaprevir</w:t>
      </w:r>
      <w:r w:rsidRPr="00E1428F">
        <w:rPr>
          <w:color w:val="000000" w:themeColor="text1"/>
          <w:szCs w:val="22"/>
          <w:lang w:val="hu-HU"/>
        </w:rPr>
        <w:t>);</w:t>
      </w:r>
    </w:p>
    <w:p w14:paraId="40231335" w14:textId="77777777" w:rsidR="00BC353F" w:rsidRPr="00E1428F" w:rsidRDefault="00617745">
      <w:pPr>
        <w:widowControl w:val="0"/>
        <w:numPr>
          <w:ilvl w:val="0"/>
          <w:numId w:val="16"/>
        </w:numPr>
        <w:rPr>
          <w:color w:val="000000" w:themeColor="text1"/>
          <w:szCs w:val="22"/>
          <w:lang w:val="hu-HU"/>
        </w:rPr>
      </w:pPr>
      <w:r w:rsidRPr="00E1428F">
        <w:rPr>
          <w:color w:val="000000" w:themeColor="text1"/>
          <w:szCs w:val="22"/>
          <w:lang w:val="hu-HU"/>
        </w:rPr>
        <w:t xml:space="preserve">közönséges orbáncfű </w:t>
      </w:r>
      <w:r w:rsidRPr="00E1428F">
        <w:rPr>
          <w:i/>
          <w:color w:val="000000" w:themeColor="text1"/>
          <w:szCs w:val="22"/>
          <w:lang w:val="hu-HU"/>
        </w:rPr>
        <w:t>(Hypericum perforatum</w:t>
      </w:r>
      <w:r w:rsidRPr="00E1428F">
        <w:rPr>
          <w:color w:val="000000" w:themeColor="text1"/>
          <w:szCs w:val="22"/>
          <w:lang w:val="hu-HU"/>
        </w:rPr>
        <w:t>)</w:t>
      </w:r>
      <w:r w:rsidR="00BC353F" w:rsidRPr="00E1428F">
        <w:rPr>
          <w:color w:val="000000" w:themeColor="text1"/>
          <w:szCs w:val="22"/>
          <w:lang w:val="hu-HU"/>
        </w:rPr>
        <w:t>;</w:t>
      </w:r>
    </w:p>
    <w:p w14:paraId="1CA4AB0D" w14:textId="77777777" w:rsidR="00FA7528" w:rsidRPr="00E1428F" w:rsidRDefault="00BC353F">
      <w:pPr>
        <w:widowControl w:val="0"/>
        <w:numPr>
          <w:ilvl w:val="0"/>
          <w:numId w:val="16"/>
        </w:numPr>
        <w:rPr>
          <w:color w:val="000000" w:themeColor="text1"/>
          <w:szCs w:val="22"/>
          <w:lang w:val="hu-HU"/>
        </w:rPr>
      </w:pPr>
      <w:r w:rsidRPr="00E1428F">
        <w:rPr>
          <w:color w:val="000000" w:themeColor="text1"/>
          <w:szCs w:val="22"/>
          <w:lang w:val="hu-HU"/>
        </w:rPr>
        <w:t>letermovir (</w:t>
      </w:r>
      <w:r w:rsidR="00DC68A3" w:rsidRPr="00E1428F">
        <w:rPr>
          <w:color w:val="000000" w:themeColor="text1"/>
          <w:szCs w:val="22"/>
          <w:lang w:val="hu-HU"/>
        </w:rPr>
        <w:t>vírus elleni</w:t>
      </w:r>
      <w:r w:rsidRPr="00E1428F">
        <w:rPr>
          <w:color w:val="000000" w:themeColor="text1"/>
          <w:szCs w:val="22"/>
          <w:lang w:val="hu-HU"/>
        </w:rPr>
        <w:t xml:space="preserve"> gyógyszer, amely megakadályozza a citomegalovírus</w:t>
      </w:r>
      <w:r w:rsidR="00DC68A3" w:rsidRPr="00E1428F">
        <w:rPr>
          <w:color w:val="000000" w:themeColor="text1"/>
          <w:szCs w:val="22"/>
          <w:lang w:val="hu-HU"/>
        </w:rPr>
        <w:t xml:space="preserve"> okozta betegséget</w:t>
      </w:r>
      <w:r w:rsidRPr="00E1428F">
        <w:rPr>
          <w:color w:val="000000" w:themeColor="text1"/>
          <w:szCs w:val="22"/>
          <w:lang w:val="hu-HU"/>
        </w:rPr>
        <w:t>)</w:t>
      </w:r>
      <w:r w:rsidR="00FA7528" w:rsidRPr="00E1428F">
        <w:rPr>
          <w:color w:val="000000" w:themeColor="text1"/>
          <w:szCs w:val="22"/>
          <w:lang w:val="hu-HU"/>
        </w:rPr>
        <w:t>;</w:t>
      </w:r>
    </w:p>
    <w:p w14:paraId="7442E08B" w14:textId="00F79563" w:rsidR="00617745" w:rsidRPr="00E1428F" w:rsidRDefault="00FA7528">
      <w:pPr>
        <w:widowControl w:val="0"/>
        <w:numPr>
          <w:ilvl w:val="0"/>
          <w:numId w:val="16"/>
        </w:numPr>
        <w:rPr>
          <w:color w:val="000000" w:themeColor="text1"/>
          <w:szCs w:val="22"/>
          <w:lang w:val="hu-HU"/>
        </w:rPr>
      </w:pPr>
      <w:r w:rsidRPr="00E1428F">
        <w:rPr>
          <w:color w:val="000000" w:themeColor="text1"/>
          <w:szCs w:val="22"/>
          <w:lang w:val="hu-HU"/>
        </w:rPr>
        <w:t xml:space="preserve">kannabidiol </w:t>
      </w:r>
      <w:r w:rsidR="00BE272D" w:rsidRPr="00E1428F">
        <w:rPr>
          <w:color w:val="000000" w:themeColor="text1"/>
          <w:szCs w:val="22"/>
          <w:lang w:val="hu-HU"/>
        </w:rPr>
        <w:t>(többek között görcsrohamok kezelésére használják).</w:t>
      </w:r>
    </w:p>
    <w:p w14:paraId="44AD37FF" w14:textId="77777777" w:rsidR="00617745" w:rsidRPr="00E1428F" w:rsidRDefault="00617745">
      <w:pPr>
        <w:pStyle w:val="anything"/>
        <w:suppressAutoHyphens/>
        <w:rPr>
          <w:color w:val="000000" w:themeColor="text1"/>
          <w:szCs w:val="22"/>
          <w:lang w:val="hu-HU"/>
        </w:rPr>
      </w:pPr>
    </w:p>
    <w:p w14:paraId="444A0315" w14:textId="77777777" w:rsidR="00617745" w:rsidRPr="00E1428F" w:rsidRDefault="00617745" w:rsidP="00AE3D68">
      <w:pPr>
        <w:pStyle w:val="anything"/>
        <w:suppressAutoHyphens/>
        <w:rPr>
          <w:color w:val="000000" w:themeColor="text1"/>
          <w:szCs w:val="22"/>
          <w:lang w:val="hu-HU"/>
        </w:rPr>
      </w:pPr>
      <w:r w:rsidRPr="00E1428F">
        <w:rPr>
          <w:color w:val="000000" w:themeColor="text1"/>
          <w:szCs w:val="22"/>
          <w:lang w:val="hu-HU"/>
        </w:rPr>
        <w:t>A Rapamune alkalmazása mellett az élő kórokozókat tartalmazó oltóanyagok alkalmazását kerülni kell. Kérjük, az oltóanyag beadása előtt tájékoztassa kezelőorvosát vagy a gyógyszerészt arról, hogy Rapamune</w:t>
      </w:r>
      <w:r w:rsidRPr="00E1428F">
        <w:rPr>
          <w:color w:val="000000" w:themeColor="text1"/>
          <w:szCs w:val="22"/>
          <w:lang w:val="hu-HU"/>
        </w:rPr>
        <w:noBreakHyphen/>
        <w:t>t kap.</w:t>
      </w:r>
    </w:p>
    <w:p w14:paraId="6665277A" w14:textId="77777777" w:rsidR="00617745" w:rsidRPr="00E1428F" w:rsidRDefault="00617745">
      <w:pPr>
        <w:pStyle w:val="anything"/>
        <w:suppressAutoHyphens/>
        <w:rPr>
          <w:color w:val="000000" w:themeColor="text1"/>
          <w:szCs w:val="22"/>
          <w:lang w:val="hu-HU"/>
        </w:rPr>
      </w:pPr>
    </w:p>
    <w:p w14:paraId="51A84DE8" w14:textId="77777777" w:rsidR="00617745" w:rsidRPr="00E1428F" w:rsidRDefault="00617745">
      <w:pPr>
        <w:widowControl w:val="0"/>
        <w:suppressAutoHyphens/>
        <w:rPr>
          <w:color w:val="000000" w:themeColor="text1"/>
          <w:szCs w:val="22"/>
          <w:lang w:val="hu-HU"/>
        </w:rPr>
      </w:pPr>
      <w:r w:rsidRPr="00E1428F">
        <w:rPr>
          <w:color w:val="000000" w:themeColor="text1"/>
          <w:szCs w:val="22"/>
          <w:lang w:val="hu-HU"/>
        </w:rPr>
        <w:t xml:space="preserve">A Rapamune alkalmazása a vér emelkedett koleszterin- és trigliceridszintjéhez (vérzsírok) vezethet, amelyek kezelést igényelhetnek. A magas koleszterin- és trigliceridszint kezelésére szolgáló „sztatin” és „fibrát” gyógyszerek alkalmazását összefüggésbe hozták az izomszövet kóros lebomlásával (rabdomiolízissel). Kérjük, tájékoztassa </w:t>
      </w:r>
      <w:r w:rsidR="001D39E8" w:rsidRPr="00E1428F">
        <w:rPr>
          <w:color w:val="000000" w:themeColor="text1"/>
          <w:szCs w:val="22"/>
          <w:lang w:val="hu-HU"/>
        </w:rPr>
        <w:t>kezelő</w:t>
      </w:r>
      <w:r w:rsidRPr="00E1428F">
        <w:rPr>
          <w:color w:val="000000" w:themeColor="text1"/>
          <w:szCs w:val="22"/>
          <w:lang w:val="hu-HU"/>
        </w:rPr>
        <w:t>orvosát, ha Ön vérzsírszint-csökkentő gyógyszert szed.</w:t>
      </w:r>
    </w:p>
    <w:p w14:paraId="40C1AE46" w14:textId="77777777" w:rsidR="00617745" w:rsidRPr="00E1428F" w:rsidRDefault="00617745" w:rsidP="00AE3D68">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p>
    <w:p w14:paraId="614789F8" w14:textId="77777777" w:rsidR="00617745" w:rsidRPr="00E1428F" w:rsidRDefault="00617745" w:rsidP="00AE3D68">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r w:rsidRPr="00E1428F">
        <w:rPr>
          <w:color w:val="000000" w:themeColor="text1"/>
          <w:sz w:val="22"/>
          <w:szCs w:val="22"/>
          <w:lang w:val="hu-HU"/>
        </w:rPr>
        <w:t>A Rapamune angiotenzin-konvertáló enzim</w:t>
      </w:r>
      <w:r w:rsidR="00604DB5" w:rsidRPr="00E1428F">
        <w:rPr>
          <w:color w:val="000000" w:themeColor="text1"/>
          <w:sz w:val="22"/>
          <w:szCs w:val="22"/>
          <w:lang w:val="hu-HU"/>
        </w:rPr>
        <w:t>-</w:t>
      </w:r>
      <w:r w:rsidRPr="00E1428F">
        <w:rPr>
          <w:color w:val="000000" w:themeColor="text1"/>
          <w:sz w:val="22"/>
          <w:szCs w:val="22"/>
          <w:lang w:val="hu-HU"/>
        </w:rPr>
        <w:t xml:space="preserve"> (ACE) gátlókkal (a vérnyomás csökkentésére használt </w:t>
      </w:r>
      <w:r w:rsidRPr="00E1428F">
        <w:rPr>
          <w:color w:val="000000" w:themeColor="text1"/>
          <w:sz w:val="22"/>
          <w:szCs w:val="22"/>
          <w:lang w:val="hu-HU"/>
        </w:rPr>
        <w:lastRenderedPageBreak/>
        <w:t>gyógyszerek egyik fajtája) történő együttes alkalmazása allergiás reakciókat idézhet elő. Kérjük, tájékoztassa kezelőorvosát, ha ilyen gyógyszert szed.</w:t>
      </w:r>
    </w:p>
    <w:p w14:paraId="1084E76F" w14:textId="77777777" w:rsidR="00617745" w:rsidRPr="00E1428F" w:rsidRDefault="00617745">
      <w:pPr>
        <w:widowControl w:val="0"/>
        <w:rPr>
          <w:color w:val="000000" w:themeColor="text1"/>
          <w:szCs w:val="22"/>
          <w:lang w:val="hu-HU"/>
        </w:rPr>
      </w:pPr>
    </w:p>
    <w:p w14:paraId="55AF35DC" w14:textId="77777777" w:rsidR="00617745" w:rsidRPr="00E1428F" w:rsidRDefault="00617745" w:rsidP="00E738A8">
      <w:pPr>
        <w:widowControl w:val="0"/>
        <w:outlineLvl w:val="0"/>
        <w:rPr>
          <w:b/>
          <w:color w:val="000000" w:themeColor="text1"/>
          <w:szCs w:val="22"/>
          <w:lang w:val="hu-HU"/>
        </w:rPr>
      </w:pPr>
      <w:r w:rsidRPr="00E1428F">
        <w:rPr>
          <w:b/>
          <w:color w:val="000000" w:themeColor="text1"/>
          <w:szCs w:val="22"/>
          <w:lang w:val="hu-HU"/>
        </w:rPr>
        <w:t xml:space="preserve">A Rapamune egyidejű alkalmazása </w:t>
      </w:r>
      <w:r w:rsidR="003B424E" w:rsidRPr="00E1428F">
        <w:rPr>
          <w:b/>
          <w:color w:val="000000" w:themeColor="text1"/>
          <w:szCs w:val="22"/>
          <w:lang w:val="hu-HU"/>
        </w:rPr>
        <w:t xml:space="preserve">étellel </w:t>
      </w:r>
      <w:r w:rsidRPr="00E1428F">
        <w:rPr>
          <w:b/>
          <w:color w:val="000000" w:themeColor="text1"/>
          <w:szCs w:val="22"/>
          <w:lang w:val="hu-HU"/>
        </w:rPr>
        <w:t xml:space="preserve">vagy </w:t>
      </w:r>
      <w:r w:rsidR="003B424E" w:rsidRPr="00E1428F">
        <w:rPr>
          <w:b/>
          <w:color w:val="000000" w:themeColor="text1"/>
          <w:szCs w:val="22"/>
          <w:lang w:val="hu-HU"/>
        </w:rPr>
        <w:t>itallal</w:t>
      </w:r>
    </w:p>
    <w:p w14:paraId="3DB21D07" w14:textId="77777777" w:rsidR="00862141" w:rsidRPr="00E1428F" w:rsidRDefault="00862141" w:rsidP="00DC029D">
      <w:pPr>
        <w:pStyle w:val="BodyText"/>
        <w:spacing w:after="0"/>
        <w:rPr>
          <w:color w:val="000000" w:themeColor="text1"/>
          <w:lang w:val="hu-HU"/>
        </w:rPr>
      </w:pPr>
    </w:p>
    <w:p w14:paraId="751062CB" w14:textId="77777777" w:rsidR="00617745" w:rsidRPr="00E1428F" w:rsidRDefault="00617745" w:rsidP="002F65B3">
      <w:pPr>
        <w:keepNext/>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következetesen vagy mindig étellel, vagy mindig étel nélkül kell bevenni. Ha szívesebben veszi be a Rapamune</w:t>
      </w:r>
      <w:r w:rsidRPr="00E1428F">
        <w:rPr>
          <w:color w:val="000000" w:themeColor="text1"/>
          <w:szCs w:val="22"/>
          <w:lang w:val="hu-HU"/>
        </w:rPr>
        <w:noBreakHyphen/>
        <w:t>t étkezés közben, akkor mindig étellel együtt kell bevennie. Ha szívesebben veszi be a Rapamune</w:t>
      </w:r>
      <w:r w:rsidRPr="00E1428F">
        <w:rPr>
          <w:color w:val="000000" w:themeColor="text1"/>
          <w:szCs w:val="22"/>
          <w:lang w:val="hu-HU"/>
        </w:rPr>
        <w:noBreakHyphen/>
        <w:t>t étkezéstől függetlenül, akkor mindig étkezéstől függetlenül kell bevennie. A táplálék befolyásolhatja a vérkeringésébe jutó gyógyszer mennyiségét, és ha következetesen szedi gyógyszerét, az azt jelenti, hogy a Rapamune vérszintje egyenletesebb lesz.</w:t>
      </w:r>
    </w:p>
    <w:p w14:paraId="10AAEA01" w14:textId="77777777" w:rsidR="00617745" w:rsidRPr="00E1428F" w:rsidRDefault="00617745" w:rsidP="00AE3D68">
      <w:pPr>
        <w:widowControl w:val="0"/>
        <w:rPr>
          <w:color w:val="000000" w:themeColor="text1"/>
          <w:szCs w:val="22"/>
          <w:lang w:val="hu-HU"/>
        </w:rPr>
      </w:pPr>
    </w:p>
    <w:p w14:paraId="07DFDD57" w14:textId="77777777" w:rsidR="00617745" w:rsidRPr="00E1428F" w:rsidRDefault="00617745" w:rsidP="00AE3D68">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soha ne vegye be grépfrútlével.</w:t>
      </w:r>
    </w:p>
    <w:p w14:paraId="323B1631" w14:textId="77777777" w:rsidR="00617745" w:rsidRPr="00E1428F" w:rsidRDefault="00617745">
      <w:pPr>
        <w:widowControl w:val="0"/>
        <w:rPr>
          <w:color w:val="000000" w:themeColor="text1"/>
          <w:szCs w:val="22"/>
          <w:lang w:val="hu-HU"/>
        </w:rPr>
      </w:pPr>
    </w:p>
    <w:p w14:paraId="1FCF297F" w14:textId="77777777" w:rsidR="00617745" w:rsidRPr="00E1428F" w:rsidRDefault="00617745" w:rsidP="00DA6FDB">
      <w:pPr>
        <w:keepNext/>
        <w:outlineLvl w:val="0"/>
        <w:rPr>
          <w:b/>
          <w:color w:val="000000" w:themeColor="text1"/>
          <w:szCs w:val="22"/>
          <w:lang w:val="hu-HU"/>
        </w:rPr>
      </w:pPr>
      <w:r w:rsidRPr="00E1428F">
        <w:rPr>
          <w:b/>
          <w:color w:val="000000" w:themeColor="text1"/>
          <w:szCs w:val="22"/>
          <w:lang w:val="hu-HU"/>
        </w:rPr>
        <w:t>Terhesség</w:t>
      </w:r>
      <w:r w:rsidR="00B30947" w:rsidRPr="00E1428F">
        <w:rPr>
          <w:b/>
          <w:color w:val="000000" w:themeColor="text1"/>
          <w:szCs w:val="22"/>
          <w:lang w:val="hu-HU"/>
        </w:rPr>
        <w:t xml:space="preserve">, </w:t>
      </w:r>
      <w:r w:rsidRPr="00E1428F">
        <w:rPr>
          <w:b/>
          <w:color w:val="000000" w:themeColor="text1"/>
          <w:szCs w:val="22"/>
          <w:lang w:val="hu-HU"/>
        </w:rPr>
        <w:t>szoptatás</w:t>
      </w:r>
      <w:r w:rsidR="00B30947" w:rsidRPr="00E1428F">
        <w:rPr>
          <w:b/>
          <w:color w:val="000000" w:themeColor="text1"/>
          <w:szCs w:val="22"/>
          <w:lang w:val="hu-HU"/>
        </w:rPr>
        <w:t xml:space="preserve"> és termékenység</w:t>
      </w:r>
    </w:p>
    <w:p w14:paraId="6977C2DA" w14:textId="77777777" w:rsidR="00862141" w:rsidRPr="00E1428F" w:rsidRDefault="00862141" w:rsidP="00DA6FDB">
      <w:pPr>
        <w:keepNext/>
        <w:outlineLvl w:val="0"/>
        <w:rPr>
          <w:b/>
          <w:color w:val="000000" w:themeColor="text1"/>
          <w:szCs w:val="22"/>
          <w:lang w:val="hu-HU"/>
        </w:rPr>
      </w:pPr>
    </w:p>
    <w:p w14:paraId="327B1D9B" w14:textId="77777777" w:rsidR="00617745" w:rsidRPr="00E1428F" w:rsidRDefault="00617745" w:rsidP="00DA6FDB">
      <w:pPr>
        <w:keepNext/>
        <w:rPr>
          <w:color w:val="000000" w:themeColor="text1"/>
          <w:szCs w:val="22"/>
          <w:lang w:val="hu-HU"/>
        </w:rPr>
      </w:pPr>
      <w:r w:rsidRPr="00E1428F">
        <w:rPr>
          <w:color w:val="000000" w:themeColor="text1"/>
          <w:lang w:val="hu-HU"/>
        </w:rPr>
        <w:t xml:space="preserve">A </w:t>
      </w:r>
      <w:r w:rsidRPr="00E1428F">
        <w:rPr>
          <w:color w:val="000000" w:themeColor="text1"/>
          <w:szCs w:val="22"/>
          <w:lang w:val="hu-HU"/>
        </w:rPr>
        <w:t xml:space="preserve">Rapamune-t </w:t>
      </w:r>
      <w:r w:rsidRPr="00E1428F">
        <w:rPr>
          <w:color w:val="000000" w:themeColor="text1"/>
          <w:lang w:val="hu-HU"/>
        </w:rPr>
        <w:t>a terhesség ideje alatt nem szabad alkalmazni, csak akkor, ha erre egyértelműen szükség van.</w:t>
      </w:r>
      <w:r w:rsidRPr="00E1428F">
        <w:rPr>
          <w:color w:val="000000" w:themeColor="text1"/>
          <w:szCs w:val="22"/>
          <w:lang w:val="hu-HU"/>
        </w:rPr>
        <w:t xml:space="preserve"> A Rapamune szedése közben és annak leállítása után még további 12 hétig megfelelő fogamzásgátlásról kell gondoskodni. </w:t>
      </w:r>
      <w:r w:rsidR="000242B0" w:rsidRPr="00E1428F">
        <w:rPr>
          <w:color w:val="000000" w:themeColor="text1"/>
          <w:lang w:val="hu-HU"/>
        </w:rPr>
        <w:t>Ha Ön terhes vagy szoptat, illetve ha fennáll Önnél a terhesség lehetősége vagy gyermeket szeretne, a gyógyszer alkalmazása előtt beszéljen kezelőorvosával vagy gyógyszerészével.</w:t>
      </w:r>
    </w:p>
    <w:p w14:paraId="382B992D" w14:textId="77777777" w:rsidR="00617745" w:rsidRPr="00E1428F" w:rsidRDefault="00617745">
      <w:pPr>
        <w:widowControl w:val="0"/>
        <w:rPr>
          <w:color w:val="000000" w:themeColor="text1"/>
          <w:szCs w:val="22"/>
          <w:lang w:val="hu-HU"/>
        </w:rPr>
      </w:pPr>
    </w:p>
    <w:p w14:paraId="7BA03354" w14:textId="77777777" w:rsidR="00617745" w:rsidRPr="00E1428F" w:rsidRDefault="00617745" w:rsidP="00322D2C">
      <w:pPr>
        <w:widowControl w:val="0"/>
        <w:rPr>
          <w:color w:val="000000" w:themeColor="text1"/>
          <w:szCs w:val="22"/>
          <w:lang w:val="hu-HU"/>
        </w:rPr>
      </w:pPr>
      <w:r w:rsidRPr="00E1428F">
        <w:rPr>
          <w:color w:val="000000" w:themeColor="text1"/>
          <w:szCs w:val="22"/>
          <w:lang w:val="hu-HU"/>
        </w:rPr>
        <w:t>Nem ismeretes, hogy a Rapamune kiválasztódik-e az anyatejbe. A Rapamune</w:t>
      </w:r>
      <w:r w:rsidRPr="00E1428F">
        <w:rPr>
          <w:color w:val="000000" w:themeColor="text1"/>
          <w:szCs w:val="22"/>
          <w:lang w:val="hu-HU"/>
        </w:rPr>
        <w:noBreakHyphen/>
        <w:t>t szedő betegeknek a szoptatást fel kell függeszteniük.</w:t>
      </w:r>
    </w:p>
    <w:p w14:paraId="4BDE1181" w14:textId="77777777" w:rsidR="00617745" w:rsidRPr="00E1428F" w:rsidRDefault="00617745">
      <w:pPr>
        <w:widowControl w:val="0"/>
        <w:rPr>
          <w:color w:val="000000" w:themeColor="text1"/>
          <w:szCs w:val="22"/>
          <w:lang w:val="hu-HU"/>
        </w:rPr>
      </w:pPr>
    </w:p>
    <w:p w14:paraId="21526299" w14:textId="77777777" w:rsidR="00617745" w:rsidRPr="00E1428F" w:rsidRDefault="00617745">
      <w:pPr>
        <w:widowControl w:val="0"/>
        <w:rPr>
          <w:color w:val="000000" w:themeColor="text1"/>
          <w:szCs w:val="22"/>
          <w:lang w:val="hu-HU"/>
        </w:rPr>
      </w:pPr>
      <w:r w:rsidRPr="00E1428F">
        <w:rPr>
          <w:color w:val="000000" w:themeColor="text1"/>
          <w:szCs w:val="22"/>
          <w:lang w:val="hu-HU"/>
        </w:rPr>
        <w:t>A Rapamune szedésével összefüggésben ondósejtszám</w:t>
      </w:r>
      <w:r w:rsidRPr="00E1428F">
        <w:rPr>
          <w:color w:val="000000" w:themeColor="text1"/>
          <w:szCs w:val="22"/>
          <w:lang w:val="hu-HU"/>
        </w:rPr>
        <w:noBreakHyphen/>
        <w:t>csökkenést figyeltek meg, mely a szedés abbahagyása után általában rendeződik.</w:t>
      </w:r>
    </w:p>
    <w:p w14:paraId="709D4E29" w14:textId="77777777" w:rsidR="00D55940" w:rsidRPr="00E1428F" w:rsidRDefault="00D55940">
      <w:pPr>
        <w:widowControl w:val="0"/>
        <w:rPr>
          <w:color w:val="000000" w:themeColor="text1"/>
          <w:szCs w:val="22"/>
          <w:lang w:val="hu-HU"/>
        </w:rPr>
      </w:pPr>
    </w:p>
    <w:p w14:paraId="5DCC7F24"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 xml:space="preserve">A készítmény hatásai a gépjárművezetéshez és </w:t>
      </w:r>
      <w:r w:rsidR="009D14AA" w:rsidRPr="00E1428F">
        <w:rPr>
          <w:b/>
          <w:color w:val="000000" w:themeColor="text1"/>
          <w:szCs w:val="22"/>
          <w:lang w:val="hu-HU"/>
        </w:rPr>
        <w:t xml:space="preserve">a </w:t>
      </w:r>
      <w:r w:rsidRPr="00E1428F">
        <w:rPr>
          <w:b/>
          <w:color w:val="000000" w:themeColor="text1"/>
          <w:szCs w:val="22"/>
          <w:lang w:val="hu-HU"/>
        </w:rPr>
        <w:t>gépek kezeléséhez szükséges képességekre</w:t>
      </w:r>
    </w:p>
    <w:p w14:paraId="093678D9" w14:textId="77777777" w:rsidR="00862141" w:rsidRPr="00E1428F" w:rsidRDefault="00862141">
      <w:pPr>
        <w:widowControl w:val="0"/>
        <w:outlineLvl w:val="0"/>
        <w:rPr>
          <w:b/>
          <w:color w:val="000000" w:themeColor="text1"/>
          <w:szCs w:val="22"/>
          <w:lang w:val="hu-HU"/>
        </w:rPr>
      </w:pPr>
    </w:p>
    <w:p w14:paraId="09C6DE79"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Bár a Rapamune-kezelés várhatóan nem befolyásolja a gépjárművezetéshez szükséges képességeket, ha bármilyen kétsége volna, forduljon </w:t>
      </w:r>
      <w:r w:rsidR="001D39E8" w:rsidRPr="00E1428F">
        <w:rPr>
          <w:color w:val="000000" w:themeColor="text1"/>
          <w:szCs w:val="22"/>
          <w:lang w:val="hu-HU"/>
        </w:rPr>
        <w:t>kezelő</w:t>
      </w:r>
      <w:r w:rsidRPr="00E1428F">
        <w:rPr>
          <w:color w:val="000000" w:themeColor="text1"/>
          <w:szCs w:val="22"/>
          <w:lang w:val="hu-HU"/>
        </w:rPr>
        <w:t>orvosához.</w:t>
      </w:r>
    </w:p>
    <w:p w14:paraId="2D517FEE" w14:textId="77777777" w:rsidR="00617745" w:rsidRPr="00E1428F" w:rsidRDefault="00617745">
      <w:pPr>
        <w:widowControl w:val="0"/>
        <w:rPr>
          <w:color w:val="000000" w:themeColor="text1"/>
          <w:szCs w:val="22"/>
          <w:lang w:val="hu-HU"/>
        </w:rPr>
      </w:pPr>
    </w:p>
    <w:p w14:paraId="2AA59B3D" w14:textId="77777777" w:rsidR="00617745" w:rsidRPr="00E1428F" w:rsidRDefault="00B30947" w:rsidP="00E738A8">
      <w:pPr>
        <w:widowControl w:val="0"/>
        <w:outlineLvl w:val="0"/>
        <w:rPr>
          <w:b/>
          <w:color w:val="000000" w:themeColor="text1"/>
          <w:szCs w:val="22"/>
          <w:lang w:val="hu-HU"/>
        </w:rPr>
      </w:pPr>
      <w:r w:rsidRPr="00E1428F">
        <w:rPr>
          <w:b/>
          <w:color w:val="000000" w:themeColor="text1"/>
          <w:szCs w:val="22"/>
          <w:lang w:val="hu-HU"/>
        </w:rPr>
        <w:t>A</w:t>
      </w:r>
      <w:r w:rsidR="00617745" w:rsidRPr="00E1428F">
        <w:rPr>
          <w:b/>
          <w:color w:val="000000" w:themeColor="text1"/>
          <w:szCs w:val="22"/>
          <w:lang w:val="hu-HU"/>
        </w:rPr>
        <w:t xml:space="preserve"> Rapamune </w:t>
      </w:r>
      <w:r w:rsidRPr="00E1428F">
        <w:rPr>
          <w:b/>
          <w:color w:val="000000" w:themeColor="text1"/>
          <w:szCs w:val="22"/>
          <w:lang w:val="hu-HU"/>
        </w:rPr>
        <w:t>etanolt (alkoholt) tartalmaz</w:t>
      </w:r>
    </w:p>
    <w:p w14:paraId="2E413B78" w14:textId="77777777" w:rsidR="00CB28D6" w:rsidRPr="00E1428F" w:rsidRDefault="00CB28D6" w:rsidP="00CB28D6">
      <w:pPr>
        <w:pStyle w:val="BodyText"/>
        <w:spacing w:after="0" w:line="240" w:lineRule="auto"/>
        <w:rPr>
          <w:color w:val="000000" w:themeColor="text1"/>
          <w:lang w:val="hu-HU"/>
        </w:rPr>
      </w:pPr>
    </w:p>
    <w:p w14:paraId="179328F0" w14:textId="77777777" w:rsidR="00617745" w:rsidRPr="00E1428F" w:rsidRDefault="00617745" w:rsidP="00BB0BBE">
      <w:pPr>
        <w:widowControl w:val="0"/>
        <w:rPr>
          <w:color w:val="000000" w:themeColor="text1"/>
          <w:szCs w:val="22"/>
          <w:lang w:val="hu-HU"/>
        </w:rPr>
      </w:pPr>
      <w:r w:rsidRPr="00E1428F">
        <w:rPr>
          <w:color w:val="000000" w:themeColor="text1"/>
          <w:szCs w:val="22"/>
          <w:lang w:val="hu-HU"/>
        </w:rPr>
        <w:t xml:space="preserve">A Rapamune legfeljebb </w:t>
      </w:r>
      <w:r w:rsidR="00B72B71" w:rsidRPr="00E1428F">
        <w:rPr>
          <w:color w:val="000000" w:themeColor="text1"/>
          <w:szCs w:val="22"/>
          <w:lang w:val="hu-HU"/>
        </w:rPr>
        <w:t>3,17</w:t>
      </w:r>
      <w:r w:rsidR="0006700F" w:rsidRPr="00E1428F">
        <w:rPr>
          <w:color w:val="000000" w:themeColor="text1"/>
          <w:szCs w:val="22"/>
          <w:lang w:val="hu-HU"/>
        </w:rPr>
        <w:t xml:space="preserve"> </w:t>
      </w:r>
      <w:r w:rsidRPr="00E1428F">
        <w:rPr>
          <w:color w:val="000000" w:themeColor="text1"/>
          <w:szCs w:val="22"/>
          <w:lang w:val="hu-HU"/>
        </w:rPr>
        <w:t>térfogat % etanolt (alkohol) tartalmaz. A 6 mg</w:t>
      </w:r>
      <w:r w:rsidRPr="00E1428F">
        <w:rPr>
          <w:color w:val="000000" w:themeColor="text1"/>
          <w:szCs w:val="22"/>
          <w:lang w:val="hu-HU"/>
        </w:rPr>
        <w:noBreakHyphen/>
        <w:t xml:space="preserve">os telítődózis legfeljebb 150 mg alkoholt tartalmaz, ami </w:t>
      </w:r>
      <w:r w:rsidR="00400627" w:rsidRPr="00E1428F">
        <w:rPr>
          <w:color w:val="000000" w:themeColor="text1"/>
          <w:szCs w:val="22"/>
          <w:lang w:val="hu-HU"/>
        </w:rPr>
        <w:t>3,80</w:t>
      </w:r>
      <w:r w:rsidRPr="00E1428F">
        <w:rPr>
          <w:color w:val="000000" w:themeColor="text1"/>
          <w:szCs w:val="22"/>
          <w:lang w:val="hu-HU"/>
        </w:rPr>
        <w:t xml:space="preserve"> ml sörnek vagy </w:t>
      </w:r>
      <w:r w:rsidR="00B72B71" w:rsidRPr="00E1428F">
        <w:rPr>
          <w:color w:val="000000" w:themeColor="text1"/>
          <w:szCs w:val="22"/>
          <w:lang w:val="hu-HU"/>
        </w:rPr>
        <w:t>1,58</w:t>
      </w:r>
      <w:r w:rsidRPr="00E1428F">
        <w:rPr>
          <w:color w:val="000000" w:themeColor="text1"/>
          <w:szCs w:val="22"/>
          <w:lang w:val="hu-HU"/>
        </w:rPr>
        <w:t> ml bornak megfelelő adag. Ez az alkohol mennyiség ártalmas lehet alkoholbetegségben szenvedők, valamint</w:t>
      </w:r>
      <w:r w:rsidR="003F4344" w:rsidRPr="00E1428F">
        <w:rPr>
          <w:color w:val="000000" w:themeColor="text1"/>
          <w:szCs w:val="22"/>
          <w:lang w:val="hu-HU"/>
        </w:rPr>
        <w:t xml:space="preserve"> terhes vagy szoptató nők,</w:t>
      </w:r>
      <w:r w:rsidRPr="00E1428F">
        <w:rPr>
          <w:color w:val="000000" w:themeColor="text1"/>
          <w:szCs w:val="22"/>
          <w:lang w:val="hu-HU"/>
        </w:rPr>
        <w:t xml:space="preserve"> gyermekek és magas kockázati csoportba tartózó betegek (mint. pl. májbetegségben vagy epilepsziában szenvedő betegek) számára. </w:t>
      </w:r>
    </w:p>
    <w:p w14:paraId="03963776" w14:textId="77777777" w:rsidR="00CB28D6" w:rsidRPr="00E1428F" w:rsidRDefault="00CB28D6" w:rsidP="00BB0BBE">
      <w:pPr>
        <w:widowControl w:val="0"/>
        <w:rPr>
          <w:color w:val="000000" w:themeColor="text1"/>
          <w:szCs w:val="22"/>
          <w:lang w:val="hu-HU"/>
        </w:rPr>
      </w:pPr>
    </w:p>
    <w:p w14:paraId="34DA6D27" w14:textId="77777777" w:rsidR="00617745" w:rsidRPr="00E1428F" w:rsidRDefault="00617745" w:rsidP="00BB0BBE">
      <w:pPr>
        <w:pStyle w:val="BodyTextIndent"/>
        <w:widowControl w:val="0"/>
        <w:ind w:left="0" w:firstLine="0"/>
        <w:rPr>
          <w:color w:val="000000" w:themeColor="text1"/>
          <w:szCs w:val="22"/>
          <w:lang w:val="hu-HU"/>
        </w:rPr>
      </w:pPr>
      <w:r w:rsidRPr="00E1428F">
        <w:rPr>
          <w:color w:val="000000" w:themeColor="text1"/>
          <w:szCs w:val="22"/>
          <w:lang w:val="hu-HU"/>
        </w:rPr>
        <w:t>A 4 mg</w:t>
      </w:r>
      <w:r w:rsidRPr="00E1428F">
        <w:rPr>
          <w:color w:val="000000" w:themeColor="text1"/>
          <w:szCs w:val="22"/>
          <w:lang w:val="hu-HU"/>
        </w:rPr>
        <w:noBreakHyphen/>
        <w:t>os vagy annál kisebb fenntartó adagok kis mennyiségű (100 mg vagy annál kevesebb) etanolt tartalmaznak, ami valószínűleg túl alacsony ahhoz, hogy ártalmas legyen.</w:t>
      </w:r>
    </w:p>
    <w:p w14:paraId="3A9A4F5A" w14:textId="77777777" w:rsidR="00617745" w:rsidRPr="00E1428F" w:rsidRDefault="00617745">
      <w:pPr>
        <w:pStyle w:val="BodyTextIndent"/>
        <w:widowControl w:val="0"/>
        <w:ind w:left="0" w:firstLine="0"/>
        <w:rPr>
          <w:b/>
          <w:color w:val="000000" w:themeColor="text1"/>
          <w:szCs w:val="22"/>
          <w:lang w:val="hu-HU"/>
        </w:rPr>
      </w:pPr>
    </w:p>
    <w:p w14:paraId="4CE315E6" w14:textId="77777777" w:rsidR="00617745" w:rsidRPr="00E1428F" w:rsidRDefault="00617745">
      <w:pPr>
        <w:widowControl w:val="0"/>
        <w:rPr>
          <w:color w:val="000000" w:themeColor="text1"/>
          <w:szCs w:val="22"/>
          <w:lang w:val="hu-HU"/>
        </w:rPr>
      </w:pPr>
    </w:p>
    <w:p w14:paraId="3ECBE91A" w14:textId="77777777" w:rsidR="00617745" w:rsidRPr="00E1428F" w:rsidRDefault="00617745">
      <w:pPr>
        <w:widowControl w:val="0"/>
        <w:tabs>
          <w:tab w:val="left" w:pos="567"/>
        </w:tabs>
        <w:rPr>
          <w:b/>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r>
      <w:r w:rsidR="003B424E" w:rsidRPr="00E1428F">
        <w:rPr>
          <w:b/>
          <w:color w:val="000000" w:themeColor="text1"/>
          <w:szCs w:val="22"/>
          <w:lang w:val="hu-HU"/>
        </w:rPr>
        <w:t>Hogyan kell szedni a Rapamune</w:t>
      </w:r>
      <w:r w:rsidR="003B424E" w:rsidRPr="00E1428F">
        <w:rPr>
          <w:b/>
          <w:color w:val="000000" w:themeColor="text1"/>
          <w:szCs w:val="22"/>
          <w:lang w:val="hu-HU"/>
        </w:rPr>
        <w:noBreakHyphen/>
        <w:t>t</w:t>
      </w:r>
      <w:r w:rsidRPr="00E1428F">
        <w:rPr>
          <w:b/>
          <w:color w:val="000000" w:themeColor="text1"/>
          <w:szCs w:val="22"/>
          <w:lang w:val="hu-HU"/>
        </w:rPr>
        <w:t>?</w:t>
      </w:r>
    </w:p>
    <w:p w14:paraId="2FBA6E67" w14:textId="77777777" w:rsidR="00617745" w:rsidRPr="00E1428F" w:rsidRDefault="00617745">
      <w:pPr>
        <w:widowControl w:val="0"/>
        <w:ind w:left="567" w:hanging="567"/>
        <w:rPr>
          <w:color w:val="000000" w:themeColor="text1"/>
          <w:szCs w:val="22"/>
          <w:lang w:val="hu-HU"/>
        </w:rPr>
      </w:pPr>
    </w:p>
    <w:p w14:paraId="1E2A24BC" w14:textId="77777777" w:rsidR="00617745" w:rsidRPr="00E1428F" w:rsidRDefault="00617745">
      <w:pPr>
        <w:pStyle w:val="BodyText2"/>
        <w:widowControl w:val="0"/>
        <w:jc w:val="left"/>
        <w:rPr>
          <w:color w:val="000000" w:themeColor="text1"/>
          <w:szCs w:val="22"/>
          <w:lang w:val="hu-HU"/>
        </w:rPr>
      </w:pPr>
      <w:r w:rsidRPr="00E1428F">
        <w:rPr>
          <w:color w:val="000000" w:themeColor="text1"/>
          <w:szCs w:val="22"/>
          <w:lang w:val="hu-HU"/>
        </w:rPr>
        <w:t xml:space="preserve">A </w:t>
      </w:r>
      <w:r w:rsidR="003B424E" w:rsidRPr="00E1428F">
        <w:rPr>
          <w:color w:val="000000" w:themeColor="text1"/>
          <w:szCs w:val="22"/>
          <w:lang w:val="hu-HU"/>
        </w:rPr>
        <w:t>gyógyszert</w:t>
      </w:r>
      <w:r w:rsidRPr="00E1428F">
        <w:rPr>
          <w:color w:val="000000" w:themeColor="text1"/>
          <w:szCs w:val="22"/>
          <w:lang w:val="hu-HU"/>
        </w:rPr>
        <w:t xml:space="preserve"> mindig a </w:t>
      </w:r>
      <w:r w:rsidR="003B424E" w:rsidRPr="00E1428F">
        <w:rPr>
          <w:color w:val="000000" w:themeColor="text1"/>
          <w:szCs w:val="22"/>
          <w:lang w:val="hu-HU"/>
        </w:rPr>
        <w:t>kezelő</w:t>
      </w:r>
      <w:r w:rsidRPr="00E1428F">
        <w:rPr>
          <w:color w:val="000000" w:themeColor="text1"/>
          <w:szCs w:val="22"/>
          <w:lang w:val="hu-HU"/>
        </w:rPr>
        <w:t>orvos</w:t>
      </w:r>
      <w:r w:rsidR="003B424E" w:rsidRPr="00E1428F">
        <w:rPr>
          <w:color w:val="000000" w:themeColor="text1"/>
          <w:szCs w:val="22"/>
          <w:lang w:val="hu-HU"/>
        </w:rPr>
        <w:t>a</w:t>
      </w:r>
      <w:r w:rsidRPr="00E1428F">
        <w:rPr>
          <w:color w:val="000000" w:themeColor="text1"/>
          <w:szCs w:val="22"/>
          <w:lang w:val="hu-HU"/>
        </w:rPr>
        <w:t xml:space="preserve"> által elmondottaknak megfelelően szedje. Amennyiben nem biztos az adagolást illetően, kérdezze meg </w:t>
      </w:r>
      <w:r w:rsidR="003B424E" w:rsidRPr="00E1428F">
        <w:rPr>
          <w:color w:val="000000" w:themeColor="text1"/>
          <w:szCs w:val="22"/>
          <w:lang w:val="hu-HU"/>
        </w:rPr>
        <w:t>kezelő</w:t>
      </w:r>
      <w:r w:rsidRPr="00E1428F">
        <w:rPr>
          <w:color w:val="000000" w:themeColor="text1"/>
          <w:szCs w:val="22"/>
          <w:lang w:val="hu-HU"/>
        </w:rPr>
        <w:t xml:space="preserve">orvosát vagy gyógyszerészét. </w:t>
      </w:r>
    </w:p>
    <w:p w14:paraId="51D0066E" w14:textId="77777777" w:rsidR="00617745" w:rsidRPr="00E1428F" w:rsidRDefault="00617745">
      <w:pPr>
        <w:widowControl w:val="0"/>
        <w:rPr>
          <w:color w:val="000000" w:themeColor="text1"/>
          <w:szCs w:val="22"/>
          <w:lang w:val="hu-HU"/>
        </w:rPr>
      </w:pPr>
    </w:p>
    <w:p w14:paraId="34938467" w14:textId="77777777" w:rsidR="00617745" w:rsidRPr="00E1428F" w:rsidRDefault="003B424E">
      <w:pPr>
        <w:widowControl w:val="0"/>
        <w:rPr>
          <w:color w:val="000000" w:themeColor="text1"/>
          <w:szCs w:val="22"/>
          <w:lang w:val="hu-HU"/>
        </w:rPr>
      </w:pPr>
      <w:r w:rsidRPr="00E1428F">
        <w:rPr>
          <w:color w:val="000000" w:themeColor="text1"/>
          <w:szCs w:val="22"/>
          <w:lang w:val="hu-HU"/>
        </w:rPr>
        <w:t>Kezelőo</w:t>
      </w:r>
      <w:r w:rsidR="00617745" w:rsidRPr="00E1428F">
        <w:rPr>
          <w:color w:val="000000" w:themeColor="text1"/>
          <w:szCs w:val="22"/>
          <w:lang w:val="hu-HU"/>
        </w:rPr>
        <w:t xml:space="preserve">rvosa pontosan meghatározza a Rapamune adagját és azt, hogy milyen gyakran kell szednie. Pontosan kövesse </w:t>
      </w:r>
      <w:r w:rsidR="001D39E8" w:rsidRPr="00E1428F">
        <w:rPr>
          <w:color w:val="000000" w:themeColor="text1"/>
          <w:szCs w:val="22"/>
          <w:lang w:val="hu-HU"/>
        </w:rPr>
        <w:t>kezelő</w:t>
      </w:r>
      <w:r w:rsidR="00617745" w:rsidRPr="00E1428F">
        <w:rPr>
          <w:color w:val="000000" w:themeColor="text1"/>
          <w:szCs w:val="22"/>
          <w:lang w:val="hu-HU"/>
        </w:rPr>
        <w:t xml:space="preserve">orvosa utasításait, soha ne változtassa meg az adagolást saját maga. </w:t>
      </w:r>
    </w:p>
    <w:p w14:paraId="1A4B201D" w14:textId="77777777" w:rsidR="0064273E" w:rsidRPr="00E1428F" w:rsidRDefault="0064273E" w:rsidP="0064273E">
      <w:pPr>
        <w:keepNext/>
        <w:rPr>
          <w:color w:val="000000" w:themeColor="text1"/>
          <w:szCs w:val="22"/>
          <w:lang w:val="hu-HU"/>
        </w:rPr>
      </w:pPr>
    </w:p>
    <w:p w14:paraId="4F1BB0F5" w14:textId="77777777" w:rsidR="0064273E" w:rsidRPr="00E1428F" w:rsidRDefault="0064273E" w:rsidP="0064273E">
      <w:pPr>
        <w:widowControl w:val="0"/>
        <w:rPr>
          <w:color w:val="000000" w:themeColor="text1"/>
          <w:szCs w:val="22"/>
          <w:lang w:val="hu-HU"/>
        </w:rPr>
      </w:pPr>
      <w:r w:rsidRPr="00E1428F">
        <w:rPr>
          <w:color w:val="000000" w:themeColor="text1"/>
          <w:szCs w:val="22"/>
          <w:lang w:val="hu-HU"/>
        </w:rPr>
        <w:t>A Rapamune kizárólag szájon át történő alkalmazásra való. Tájékoztassa kezelőorvosát, ha a belsőleges oldat bevétele gondot okoz Önnek.</w:t>
      </w:r>
    </w:p>
    <w:p w14:paraId="74607839" w14:textId="77777777" w:rsidR="0064273E" w:rsidRPr="00E1428F" w:rsidRDefault="0064273E" w:rsidP="0064273E">
      <w:pPr>
        <w:widowControl w:val="0"/>
        <w:rPr>
          <w:color w:val="000000" w:themeColor="text1"/>
          <w:szCs w:val="22"/>
          <w:lang w:val="hu-HU"/>
        </w:rPr>
      </w:pPr>
    </w:p>
    <w:p w14:paraId="33F11F04" w14:textId="77777777" w:rsidR="0064273E" w:rsidRPr="00E1428F" w:rsidRDefault="0064273E" w:rsidP="0064273E">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következetesen vagy mindig étellel, vagy mindig étel nélkül kell bevenni.</w:t>
      </w:r>
    </w:p>
    <w:p w14:paraId="443F9D1E" w14:textId="77777777" w:rsidR="00617745" w:rsidRPr="00E1428F" w:rsidRDefault="00617745" w:rsidP="00322D2C">
      <w:pPr>
        <w:widowControl w:val="0"/>
        <w:rPr>
          <w:color w:val="000000" w:themeColor="text1"/>
          <w:szCs w:val="22"/>
          <w:lang w:val="hu-HU"/>
        </w:rPr>
      </w:pPr>
    </w:p>
    <w:p w14:paraId="577B585F" w14:textId="77777777" w:rsidR="0064273E" w:rsidRPr="00E1428F" w:rsidRDefault="0064273E" w:rsidP="007E68A9">
      <w:pPr>
        <w:keepNext/>
        <w:keepLines/>
        <w:widowControl w:val="0"/>
        <w:rPr>
          <w:color w:val="000000" w:themeColor="text1"/>
          <w:szCs w:val="22"/>
          <w:u w:val="single"/>
          <w:lang w:val="hu-HU"/>
        </w:rPr>
      </w:pPr>
      <w:r w:rsidRPr="00E1428F">
        <w:rPr>
          <w:color w:val="000000" w:themeColor="text1"/>
          <w:szCs w:val="22"/>
          <w:u w:val="single"/>
          <w:lang w:val="hu-HU"/>
        </w:rPr>
        <w:lastRenderedPageBreak/>
        <w:t>Veseátültetés</w:t>
      </w:r>
    </w:p>
    <w:p w14:paraId="31FA1180" w14:textId="77777777" w:rsidR="00617745" w:rsidRPr="00E1428F" w:rsidRDefault="00617745" w:rsidP="007E68A9">
      <w:pPr>
        <w:keepNext/>
        <w:keepLines/>
        <w:widowControl w:val="0"/>
        <w:rPr>
          <w:color w:val="000000" w:themeColor="text1"/>
          <w:szCs w:val="22"/>
          <w:lang w:val="hu-HU"/>
        </w:rPr>
      </w:pPr>
      <w:r w:rsidRPr="00E1428F">
        <w:rPr>
          <w:color w:val="000000" w:themeColor="text1"/>
          <w:szCs w:val="22"/>
          <w:lang w:val="hu-HU"/>
        </w:rPr>
        <w:t>A veseátültetést követően, amilyen hamar csak lehet, kezelőorvosa rendszerint egy 6 mg-os kezdőadagot fog adni Önnek. Ezután mindennap 2 mg Rapamune</w:t>
      </w:r>
      <w:r w:rsidRPr="00E1428F">
        <w:rPr>
          <w:color w:val="000000" w:themeColor="text1"/>
          <w:szCs w:val="22"/>
          <w:lang w:val="hu-HU"/>
        </w:rPr>
        <w:noBreakHyphen/>
        <w:t xml:space="preserve">t kell szednie, hacsak </w:t>
      </w:r>
      <w:r w:rsidR="005F486C" w:rsidRPr="00E1428F">
        <w:rPr>
          <w:color w:val="000000" w:themeColor="text1"/>
          <w:szCs w:val="22"/>
          <w:lang w:val="hu-HU"/>
        </w:rPr>
        <w:t>kezelő</w:t>
      </w:r>
      <w:r w:rsidRPr="00E1428F">
        <w:rPr>
          <w:color w:val="000000" w:themeColor="text1"/>
          <w:szCs w:val="22"/>
          <w:lang w:val="hu-HU"/>
        </w:rPr>
        <w:t xml:space="preserve">orvosa másképp nem rendeli. </w:t>
      </w:r>
      <w:r w:rsidR="003B424E" w:rsidRPr="00E1428F">
        <w:rPr>
          <w:color w:val="000000" w:themeColor="text1"/>
          <w:szCs w:val="22"/>
          <w:lang w:val="hu-HU"/>
        </w:rPr>
        <w:t>Kezelőo</w:t>
      </w:r>
      <w:r w:rsidRPr="00E1428F">
        <w:rPr>
          <w:color w:val="000000" w:themeColor="text1"/>
          <w:szCs w:val="22"/>
          <w:lang w:val="hu-HU"/>
        </w:rPr>
        <w:t>rvosa az Ön vérében mért Rapamune-szint alapján módosítja az adagot. A Rapamune-koncentráció ellenőrzése céljából kezelőorvosának vérvizsgálatokat kell végeztetnie.</w:t>
      </w:r>
    </w:p>
    <w:p w14:paraId="617E1EEF" w14:textId="77777777" w:rsidR="00617745" w:rsidRPr="00E1428F" w:rsidRDefault="00617745" w:rsidP="007E68A9">
      <w:pPr>
        <w:keepNext/>
        <w:keepLines/>
        <w:widowControl w:val="0"/>
        <w:rPr>
          <w:color w:val="000000" w:themeColor="text1"/>
          <w:szCs w:val="22"/>
          <w:lang w:val="hu-HU"/>
        </w:rPr>
      </w:pPr>
    </w:p>
    <w:p w14:paraId="3E75A2F2" w14:textId="77777777" w:rsidR="00617745" w:rsidRPr="00E1428F" w:rsidRDefault="00617745" w:rsidP="007E68A9">
      <w:pPr>
        <w:keepNext/>
        <w:keepLines/>
        <w:widowControl w:val="0"/>
        <w:rPr>
          <w:color w:val="000000" w:themeColor="text1"/>
          <w:szCs w:val="22"/>
          <w:lang w:val="hu-HU"/>
        </w:rPr>
      </w:pPr>
      <w:r w:rsidRPr="00E1428F">
        <w:rPr>
          <w:color w:val="000000" w:themeColor="text1"/>
          <w:szCs w:val="22"/>
          <w:lang w:val="hu-HU"/>
        </w:rPr>
        <w:t>Amennyiben ciklosporint is szed, úgy a két gyógyszer bevétele között tartson körülbelül 4 óra szünetet.</w:t>
      </w:r>
    </w:p>
    <w:p w14:paraId="41F8FBE0" w14:textId="77777777" w:rsidR="00617745" w:rsidRPr="00E1428F" w:rsidRDefault="00617745">
      <w:pPr>
        <w:widowControl w:val="0"/>
        <w:rPr>
          <w:color w:val="000000" w:themeColor="text1"/>
          <w:szCs w:val="22"/>
          <w:lang w:val="hu-HU"/>
        </w:rPr>
      </w:pPr>
    </w:p>
    <w:p w14:paraId="07E391AD" w14:textId="77777777" w:rsidR="00617745" w:rsidRPr="00E1428F" w:rsidRDefault="00617745" w:rsidP="002F65B3">
      <w:pPr>
        <w:keepNext/>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először ciklosporinnal és kortikoszteroidokkal együtt javasolt alkalmazni. Három hónap után kezelőorvosa leállíthatja vagy a Rapamune</w:t>
      </w:r>
      <w:r w:rsidR="00644E21" w:rsidRPr="00E1428F">
        <w:rPr>
          <w:color w:val="000000" w:themeColor="text1"/>
          <w:szCs w:val="22"/>
          <w:lang w:val="hu-HU"/>
        </w:rPr>
        <w:t>,</w:t>
      </w:r>
      <w:r w:rsidRPr="00E1428F">
        <w:rPr>
          <w:color w:val="000000" w:themeColor="text1"/>
          <w:szCs w:val="22"/>
          <w:lang w:val="hu-HU"/>
        </w:rPr>
        <w:t xml:space="preserve"> vagy a ciklosporin szedését, mert ezeknek a gyógyszereknek az együttes alkalmazása ezután az időszak után már nem javasolt.</w:t>
      </w:r>
    </w:p>
    <w:p w14:paraId="40585065" w14:textId="77777777" w:rsidR="00617745" w:rsidRPr="00E1428F" w:rsidRDefault="00617745" w:rsidP="002F65B3">
      <w:pPr>
        <w:keepNext/>
        <w:rPr>
          <w:color w:val="000000" w:themeColor="text1"/>
          <w:szCs w:val="22"/>
          <w:lang w:val="hu-HU"/>
        </w:rPr>
      </w:pPr>
    </w:p>
    <w:p w14:paraId="17111586" w14:textId="77777777" w:rsidR="0064273E" w:rsidRPr="00E1428F" w:rsidRDefault="006121E2" w:rsidP="00BB0BBE">
      <w:pPr>
        <w:widowControl w:val="0"/>
        <w:rPr>
          <w:color w:val="000000" w:themeColor="text1"/>
          <w:szCs w:val="22"/>
          <w:u w:val="single"/>
          <w:lang w:val="hu-HU"/>
        </w:rPr>
      </w:pPr>
      <w:r w:rsidRPr="00E1428F">
        <w:rPr>
          <w:color w:val="000000" w:themeColor="text1"/>
          <w:szCs w:val="22"/>
          <w:u w:val="single"/>
          <w:lang w:val="hu-HU"/>
        </w:rPr>
        <w:t>Szórványosan előforduló</w:t>
      </w:r>
      <w:r w:rsidR="00707588" w:rsidRPr="00E1428F">
        <w:rPr>
          <w:color w:val="000000" w:themeColor="text1"/>
          <w:szCs w:val="22"/>
          <w:u w:val="single"/>
          <w:lang w:val="hu-HU"/>
        </w:rPr>
        <w:t xml:space="preserve"> l</w:t>
      </w:r>
      <w:r w:rsidR="0064273E" w:rsidRPr="00E1428F">
        <w:rPr>
          <w:color w:val="000000" w:themeColor="text1"/>
          <w:szCs w:val="22"/>
          <w:u w:val="single"/>
          <w:lang w:val="hu-HU"/>
        </w:rPr>
        <w:t>imfangioleiomiomatózis (</w:t>
      </w:r>
      <w:r w:rsidR="00707588" w:rsidRPr="00E1428F">
        <w:rPr>
          <w:color w:val="000000" w:themeColor="text1"/>
          <w:szCs w:val="22"/>
          <w:u w:val="single"/>
          <w:lang w:val="hu-HU"/>
        </w:rPr>
        <w:t>S-</w:t>
      </w:r>
      <w:r w:rsidR="0064273E" w:rsidRPr="00E1428F">
        <w:rPr>
          <w:color w:val="000000" w:themeColor="text1"/>
          <w:szCs w:val="22"/>
          <w:u w:val="single"/>
          <w:lang w:val="hu-HU"/>
        </w:rPr>
        <w:t>LAM)</w:t>
      </w:r>
    </w:p>
    <w:p w14:paraId="05737F90" w14:textId="77777777" w:rsidR="00617745" w:rsidRPr="00E1428F" w:rsidRDefault="0064273E" w:rsidP="00716372">
      <w:pPr>
        <w:widowControl w:val="0"/>
        <w:rPr>
          <w:color w:val="000000" w:themeColor="text1"/>
          <w:szCs w:val="22"/>
          <w:lang w:val="hu-HU"/>
        </w:rPr>
      </w:pPr>
      <w:r w:rsidRPr="00E1428F">
        <w:rPr>
          <w:color w:val="000000" w:themeColor="text1"/>
          <w:szCs w:val="22"/>
          <w:lang w:val="hu-HU"/>
        </w:rPr>
        <w:t>Kezelőorvosa mindennap 2 mg Rapamune</w:t>
      </w:r>
      <w:r w:rsidRPr="00E1428F">
        <w:rPr>
          <w:color w:val="000000" w:themeColor="text1"/>
          <w:szCs w:val="22"/>
          <w:lang w:val="hu-HU"/>
        </w:rPr>
        <w:noBreakHyphen/>
        <w:t>t ad Önnek, hacsak kezelőorvosa másképp nem rendeli. Kezelőorvosa az Ön vérében mért Rapamune-szint alapján módosítja az adagot. A Rapamune</w:t>
      </w:r>
      <w:r w:rsidR="006121E2" w:rsidRPr="00E1428F">
        <w:rPr>
          <w:color w:val="000000" w:themeColor="text1"/>
          <w:szCs w:val="22"/>
          <w:lang w:val="hu-HU"/>
        </w:rPr>
        <w:noBreakHyphen/>
      </w:r>
      <w:r w:rsidRPr="00E1428F">
        <w:rPr>
          <w:color w:val="000000" w:themeColor="text1"/>
          <w:szCs w:val="22"/>
          <w:lang w:val="hu-HU"/>
        </w:rPr>
        <w:t>koncentráció ellenőrzése céljából kezelőorvosának vérvizsgálatokat kell végeztetnie.</w:t>
      </w:r>
    </w:p>
    <w:p w14:paraId="3AF16E89" w14:textId="77777777" w:rsidR="00617745" w:rsidRPr="00E1428F" w:rsidRDefault="00617745">
      <w:pPr>
        <w:widowControl w:val="0"/>
        <w:rPr>
          <w:color w:val="000000" w:themeColor="text1"/>
          <w:szCs w:val="22"/>
          <w:lang w:val="hu-HU"/>
        </w:rPr>
      </w:pPr>
    </w:p>
    <w:p w14:paraId="5B2A5296" w14:textId="77777777" w:rsidR="00617745" w:rsidRPr="00E1428F" w:rsidRDefault="00617745" w:rsidP="00E738A8">
      <w:pPr>
        <w:widowControl w:val="0"/>
        <w:outlineLvl w:val="0"/>
        <w:rPr>
          <w:b/>
          <w:color w:val="000000" w:themeColor="text1"/>
          <w:szCs w:val="22"/>
          <w:lang w:val="hu-HU"/>
        </w:rPr>
      </w:pPr>
      <w:r w:rsidRPr="00E1428F">
        <w:rPr>
          <w:b/>
          <w:color w:val="000000" w:themeColor="text1"/>
          <w:szCs w:val="22"/>
          <w:lang w:val="hu-HU"/>
        </w:rPr>
        <w:t>A Rapamune hígítására vonatkozó utasítások</w:t>
      </w:r>
    </w:p>
    <w:p w14:paraId="01AF3603" w14:textId="77777777" w:rsidR="00617745" w:rsidRPr="00E1428F" w:rsidRDefault="00617745" w:rsidP="00BB56B2">
      <w:pPr>
        <w:keepNext/>
        <w:widowControl w:val="0"/>
        <w:rPr>
          <w:color w:val="000000" w:themeColor="text1"/>
          <w:szCs w:val="22"/>
          <w:lang w:val="hu-HU"/>
        </w:rPr>
      </w:pPr>
    </w:p>
    <w:p w14:paraId="39B7CBAF" w14:textId="77777777" w:rsidR="00617745" w:rsidRPr="00E1428F" w:rsidRDefault="00617745" w:rsidP="00BB56B2">
      <w:pPr>
        <w:keepNext/>
        <w:widowControl w:val="0"/>
        <w:numPr>
          <w:ilvl w:val="0"/>
          <w:numId w:val="2"/>
        </w:numPr>
        <w:ind w:left="540" w:hanging="540"/>
        <w:rPr>
          <w:color w:val="000000" w:themeColor="text1"/>
          <w:szCs w:val="22"/>
          <w:lang w:val="hu-HU"/>
        </w:rPr>
      </w:pPr>
      <w:r w:rsidRPr="00E1428F">
        <w:rPr>
          <w:color w:val="000000" w:themeColor="text1"/>
          <w:szCs w:val="22"/>
          <w:lang w:val="hu-HU"/>
        </w:rPr>
        <w:t>A kupakon lévő fülek összenyomásával és a kupak megcsavarásával távolítsa el a biztonsági kupakot. Tegye a fecskendő adaptert a palackra úgy, hogy egy szintbe kerüljön a palack tetejével. A már a palackra szerelt fecskendő adaptert ne próbálja meg eltávolítani.</w:t>
      </w:r>
    </w:p>
    <w:p w14:paraId="5B0DD410" w14:textId="77777777" w:rsidR="00617745" w:rsidRPr="00E1428F" w:rsidRDefault="00617745" w:rsidP="00BB56B2">
      <w:pPr>
        <w:keepNext/>
        <w:widowControl w:val="0"/>
        <w:rPr>
          <w:color w:val="000000" w:themeColor="text1"/>
          <w:szCs w:val="22"/>
          <w:lang w:val="hu-HU"/>
        </w:rPr>
      </w:pPr>
    </w:p>
    <w:p w14:paraId="3C8D5257" w14:textId="55DE86F8" w:rsidR="00617745" w:rsidRPr="00E1428F" w:rsidRDefault="00622386" w:rsidP="006C7112">
      <w:pPr>
        <w:keepNext/>
        <w:widowControl w:val="0"/>
        <w:jc w:val="center"/>
        <w:rPr>
          <w:color w:val="000000" w:themeColor="text1"/>
          <w:szCs w:val="22"/>
          <w:lang w:val="hu-HU"/>
        </w:rPr>
      </w:pPr>
      <w:r w:rsidRPr="00E1428F">
        <w:rPr>
          <w:noProof/>
          <w:color w:val="000000" w:themeColor="text1"/>
        </w:rPr>
        <w:drawing>
          <wp:inline distT="0" distB="0" distL="0" distR="0" wp14:anchorId="31157D7F" wp14:editId="666583B6">
            <wp:extent cx="90487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149C95FF" w14:textId="77777777" w:rsidR="00617745" w:rsidRPr="00E1428F" w:rsidRDefault="00617745">
      <w:pPr>
        <w:widowControl w:val="0"/>
        <w:rPr>
          <w:color w:val="000000" w:themeColor="text1"/>
          <w:szCs w:val="22"/>
          <w:lang w:val="hu-HU"/>
        </w:rPr>
      </w:pPr>
    </w:p>
    <w:p w14:paraId="56330890" w14:textId="77777777" w:rsidR="00617745" w:rsidRPr="00E1428F" w:rsidRDefault="00617745" w:rsidP="00000DFA">
      <w:pPr>
        <w:widowControl w:val="0"/>
        <w:numPr>
          <w:ilvl w:val="0"/>
          <w:numId w:val="3"/>
        </w:numPr>
        <w:ind w:left="540" w:hanging="540"/>
        <w:rPr>
          <w:color w:val="000000" w:themeColor="text1"/>
          <w:szCs w:val="22"/>
          <w:lang w:val="hu-HU"/>
        </w:rPr>
      </w:pPr>
      <w:r w:rsidRPr="00E1428F">
        <w:rPr>
          <w:color w:val="000000" w:themeColor="text1"/>
          <w:szCs w:val="22"/>
          <w:lang w:val="hu-HU"/>
        </w:rPr>
        <w:t>Az egyik adagoló fecskendőt teljesen benyomott dugattyúval helyezze az adapter nyílásába.</w:t>
      </w:r>
    </w:p>
    <w:p w14:paraId="7EDC6D9A" w14:textId="77777777" w:rsidR="00617745" w:rsidRPr="00E1428F" w:rsidRDefault="00617745">
      <w:pPr>
        <w:widowControl w:val="0"/>
        <w:rPr>
          <w:color w:val="000000" w:themeColor="text1"/>
          <w:szCs w:val="22"/>
          <w:lang w:val="hu-HU"/>
        </w:rPr>
      </w:pPr>
    </w:p>
    <w:p w14:paraId="69659F5C" w14:textId="7A2B0D72" w:rsidR="00617745" w:rsidRPr="00E1428F" w:rsidRDefault="00622386" w:rsidP="006C7112">
      <w:pPr>
        <w:widowControl w:val="0"/>
        <w:jc w:val="center"/>
        <w:rPr>
          <w:color w:val="000000" w:themeColor="text1"/>
          <w:szCs w:val="22"/>
          <w:lang w:val="hu-HU"/>
        </w:rPr>
      </w:pPr>
      <w:r w:rsidRPr="00E1428F">
        <w:rPr>
          <w:noProof/>
          <w:color w:val="000000" w:themeColor="text1"/>
        </w:rPr>
        <w:drawing>
          <wp:inline distT="0" distB="0" distL="0" distR="0" wp14:anchorId="207C3D31" wp14:editId="25486C0A">
            <wp:extent cx="127635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7A9F7458" w14:textId="77777777" w:rsidR="00617745" w:rsidRPr="00E1428F" w:rsidRDefault="00617745">
      <w:pPr>
        <w:widowControl w:val="0"/>
        <w:rPr>
          <w:color w:val="000000" w:themeColor="text1"/>
          <w:szCs w:val="22"/>
          <w:lang w:val="hu-HU"/>
        </w:rPr>
      </w:pPr>
    </w:p>
    <w:p w14:paraId="523F51B3" w14:textId="77777777" w:rsidR="00617745" w:rsidRPr="00E1428F" w:rsidRDefault="00617745" w:rsidP="00000DFA">
      <w:pPr>
        <w:widowControl w:val="0"/>
        <w:numPr>
          <w:ilvl w:val="0"/>
          <w:numId w:val="4"/>
        </w:numPr>
        <w:ind w:left="540" w:hanging="540"/>
        <w:rPr>
          <w:color w:val="000000" w:themeColor="text1"/>
          <w:szCs w:val="22"/>
          <w:lang w:val="hu-HU"/>
        </w:rPr>
      </w:pPr>
      <w:r w:rsidRPr="00E1428F">
        <w:rPr>
          <w:color w:val="000000" w:themeColor="text1"/>
          <w:szCs w:val="22"/>
          <w:lang w:val="hu-HU"/>
        </w:rPr>
        <w:t xml:space="preserve">Az adagoló fecskendő dugattyújának lassú kihúzásával szívja fel a </w:t>
      </w:r>
      <w:r w:rsidR="005F486C" w:rsidRPr="00E1428F">
        <w:rPr>
          <w:color w:val="000000" w:themeColor="text1"/>
          <w:szCs w:val="22"/>
          <w:lang w:val="hu-HU"/>
        </w:rPr>
        <w:t>kezelő</w:t>
      </w:r>
      <w:r w:rsidRPr="00E1428F">
        <w:rPr>
          <w:color w:val="000000" w:themeColor="text1"/>
          <w:szCs w:val="22"/>
          <w:lang w:val="hu-HU"/>
        </w:rPr>
        <w:t xml:space="preserve">orvos által előírt mennyiségű belsőleges oldatot úgy, hogy a </w:t>
      </w:r>
      <w:r w:rsidR="00215EAC" w:rsidRPr="00E1428F">
        <w:rPr>
          <w:color w:val="000000" w:themeColor="text1"/>
          <w:szCs w:val="22"/>
          <w:lang w:val="hu-HU"/>
        </w:rPr>
        <w:t>belsőleges oldat szintje</w:t>
      </w:r>
      <w:r w:rsidR="009A7455" w:rsidRPr="00E1428F">
        <w:rPr>
          <w:color w:val="000000" w:themeColor="text1"/>
          <w:szCs w:val="22"/>
          <w:lang w:val="hu-HU"/>
        </w:rPr>
        <w:t xml:space="preserve"> </w:t>
      </w:r>
      <w:r w:rsidRPr="00E1428F">
        <w:rPr>
          <w:color w:val="000000" w:themeColor="text1"/>
          <w:szCs w:val="22"/>
          <w:lang w:val="hu-HU"/>
        </w:rPr>
        <w:t>egy szintre kerüljön az adagoló fecskendő megfelelő térfogatjelzésével. A palack az oldat kiszívása közben maradjon függőleges helyzetben. Amennyiben a kiszívás közben buborék alakul ki az adagoló fecskendőben</w:t>
      </w:r>
      <w:r w:rsidR="00215EAC" w:rsidRPr="00E1428F">
        <w:rPr>
          <w:color w:val="000000" w:themeColor="text1"/>
          <w:szCs w:val="22"/>
          <w:lang w:val="hu-HU"/>
        </w:rPr>
        <w:t xml:space="preserve"> a belsőleges oldatban</w:t>
      </w:r>
      <w:r w:rsidRPr="00E1428F">
        <w:rPr>
          <w:color w:val="000000" w:themeColor="text1"/>
          <w:szCs w:val="22"/>
          <w:lang w:val="hu-HU"/>
        </w:rPr>
        <w:t>, nyomja vissza a palackba az összes Rapamune oldatot, és ismételje meg az oldat kiszívását.</w:t>
      </w:r>
      <w:r w:rsidR="00215EAC" w:rsidRPr="00E1428F">
        <w:rPr>
          <w:color w:val="000000" w:themeColor="text1"/>
          <w:szCs w:val="22"/>
          <w:lang w:val="hu-HU"/>
        </w:rPr>
        <w:t xml:space="preserve"> A 3. lépés többször megismételhető, hogy a megfelelő </w:t>
      </w:r>
      <w:r w:rsidR="005D3D24" w:rsidRPr="00E1428F">
        <w:rPr>
          <w:color w:val="000000" w:themeColor="text1"/>
          <w:szCs w:val="22"/>
          <w:lang w:val="hu-HU"/>
        </w:rPr>
        <w:t xml:space="preserve">mennyiségű </w:t>
      </w:r>
      <w:r w:rsidR="00215EAC" w:rsidRPr="00E1428F">
        <w:rPr>
          <w:color w:val="000000" w:themeColor="text1"/>
          <w:szCs w:val="22"/>
          <w:lang w:val="hu-HU"/>
        </w:rPr>
        <w:t>adag legyen kimérve.</w:t>
      </w:r>
    </w:p>
    <w:p w14:paraId="622E1212" w14:textId="77777777" w:rsidR="00617745" w:rsidRPr="00E1428F" w:rsidRDefault="00617745">
      <w:pPr>
        <w:widowControl w:val="0"/>
        <w:rPr>
          <w:color w:val="000000" w:themeColor="text1"/>
          <w:szCs w:val="22"/>
          <w:lang w:val="hu-HU"/>
        </w:rPr>
      </w:pPr>
    </w:p>
    <w:p w14:paraId="1C7838C6" w14:textId="625FAF63" w:rsidR="00617745" w:rsidRPr="00E1428F" w:rsidRDefault="00622386" w:rsidP="006C7112">
      <w:pPr>
        <w:widowControl w:val="0"/>
        <w:jc w:val="center"/>
        <w:rPr>
          <w:color w:val="000000" w:themeColor="text1"/>
          <w:szCs w:val="22"/>
          <w:lang w:val="hu-HU"/>
        </w:rPr>
      </w:pPr>
      <w:r w:rsidRPr="00E1428F">
        <w:rPr>
          <w:noProof/>
          <w:color w:val="000000" w:themeColor="text1"/>
        </w:rPr>
        <w:drawing>
          <wp:inline distT="0" distB="0" distL="0" distR="0" wp14:anchorId="59444249" wp14:editId="2B137A52">
            <wp:extent cx="914400"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4B26BD8D" w14:textId="77777777" w:rsidR="00617745" w:rsidRPr="00E1428F" w:rsidRDefault="00617745">
      <w:pPr>
        <w:widowControl w:val="0"/>
        <w:rPr>
          <w:color w:val="000000" w:themeColor="text1"/>
          <w:szCs w:val="22"/>
          <w:lang w:val="hu-HU"/>
        </w:rPr>
      </w:pPr>
    </w:p>
    <w:p w14:paraId="284297DA" w14:textId="77777777" w:rsidR="00617745" w:rsidRPr="00E1428F" w:rsidRDefault="00617745" w:rsidP="00000DFA">
      <w:pPr>
        <w:widowControl w:val="0"/>
        <w:numPr>
          <w:ilvl w:val="0"/>
          <w:numId w:val="5"/>
        </w:numPr>
        <w:ind w:left="540" w:hanging="540"/>
        <w:rPr>
          <w:color w:val="000000" w:themeColor="text1"/>
          <w:szCs w:val="22"/>
          <w:lang w:val="hu-HU"/>
        </w:rPr>
      </w:pPr>
      <w:r w:rsidRPr="00E1428F">
        <w:rPr>
          <w:color w:val="000000" w:themeColor="text1"/>
          <w:szCs w:val="22"/>
          <w:lang w:val="hu-HU"/>
        </w:rPr>
        <w:lastRenderedPageBreak/>
        <w:t xml:space="preserve">Lehet, hogy </w:t>
      </w:r>
      <w:r w:rsidR="005F486C" w:rsidRPr="00E1428F">
        <w:rPr>
          <w:color w:val="000000" w:themeColor="text1"/>
          <w:szCs w:val="22"/>
          <w:lang w:val="hu-HU"/>
        </w:rPr>
        <w:t>kezelő</w:t>
      </w:r>
      <w:r w:rsidRPr="00E1428F">
        <w:rPr>
          <w:color w:val="000000" w:themeColor="text1"/>
          <w:szCs w:val="22"/>
          <w:lang w:val="hu-HU"/>
        </w:rPr>
        <w:t>orvosa azt az utasítást adta Önnek, hogy a Rapamune belsőleges oldatot a nap egy meghatározott időszakában alkalmazza. Amennyiben szüksége van arra, hogy az oldatot magával vigye, töltse fel az adagoló fecskendőt a megfelelő jelig, és tegyen szorosan egy kupakot a fecskendő végére. A kupaknak rá kell pattannia a fecskendő végére. Ezt követően helyezze a kupakkal lezárt adagoló fecskendőt a gyógyszer mellé adott, szállításra szolgáló dobozba. A fecskendőben lévő gyógyszer (25</w:t>
      </w:r>
      <w:r w:rsidR="00604DB5" w:rsidRPr="00E1428F">
        <w:rPr>
          <w:color w:val="000000" w:themeColor="text1"/>
          <w:szCs w:val="22"/>
          <w:lang w:val="hu-HU"/>
        </w:rPr>
        <w:t xml:space="preserve"> </w:t>
      </w:r>
      <w:r w:rsidRPr="00E1428F">
        <w:rPr>
          <w:color w:val="000000" w:themeColor="text1"/>
          <w:szCs w:val="22"/>
          <w:lang w:val="hu-HU"/>
        </w:rPr>
        <w:t>°C</w:t>
      </w:r>
      <w:r w:rsidRPr="00E1428F">
        <w:rPr>
          <w:color w:val="000000" w:themeColor="text1"/>
          <w:szCs w:val="22"/>
          <w:lang w:val="hu-HU"/>
        </w:rPr>
        <w:noBreakHyphen/>
        <w:t>ot meg nem haladó) szobahőmérsékleten vagy hűtőszekrényben tárolható, és 24 órán belül fel kell használni.</w:t>
      </w:r>
    </w:p>
    <w:p w14:paraId="1DC84091" w14:textId="77777777" w:rsidR="00617745" w:rsidRPr="00E1428F" w:rsidRDefault="00617745">
      <w:pPr>
        <w:widowControl w:val="0"/>
        <w:rPr>
          <w:color w:val="000000" w:themeColor="text1"/>
          <w:szCs w:val="22"/>
          <w:lang w:val="hu-HU"/>
        </w:rPr>
      </w:pPr>
    </w:p>
    <w:p w14:paraId="2661C143" w14:textId="7567A2F3" w:rsidR="00617745" w:rsidRPr="00E1428F" w:rsidRDefault="00622386" w:rsidP="006C7112">
      <w:pPr>
        <w:widowControl w:val="0"/>
        <w:jc w:val="center"/>
        <w:rPr>
          <w:color w:val="000000" w:themeColor="text1"/>
          <w:szCs w:val="22"/>
          <w:lang w:val="hu-HU"/>
        </w:rPr>
      </w:pPr>
      <w:r w:rsidRPr="00E1428F">
        <w:rPr>
          <w:noProof/>
          <w:color w:val="000000" w:themeColor="text1"/>
        </w:rPr>
        <w:drawing>
          <wp:inline distT="0" distB="0" distL="0" distR="0" wp14:anchorId="2AAFE148" wp14:editId="5FDFE2FA">
            <wp:extent cx="1190625"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Pr="00E1428F">
        <w:rPr>
          <w:noProof/>
          <w:color w:val="000000" w:themeColor="text1"/>
        </w:rPr>
        <w:drawing>
          <wp:inline distT="0" distB="0" distL="0" distR="0" wp14:anchorId="38625D2D" wp14:editId="1BB73E5B">
            <wp:extent cx="1285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0F3FDEDD" w14:textId="77777777" w:rsidR="00617745" w:rsidRPr="00E1428F" w:rsidRDefault="00617745">
      <w:pPr>
        <w:widowControl w:val="0"/>
        <w:rPr>
          <w:color w:val="000000" w:themeColor="text1"/>
          <w:szCs w:val="22"/>
          <w:lang w:val="hu-HU"/>
        </w:rPr>
      </w:pPr>
    </w:p>
    <w:p w14:paraId="20558E9E" w14:textId="77777777" w:rsidR="00617745" w:rsidRPr="00E1428F" w:rsidRDefault="00617745" w:rsidP="009C3034">
      <w:pPr>
        <w:keepNext/>
        <w:keepLines/>
        <w:ind w:left="567" w:hanging="567"/>
        <w:rPr>
          <w:color w:val="000000" w:themeColor="text1"/>
          <w:szCs w:val="22"/>
          <w:lang w:val="hu-HU"/>
        </w:rPr>
      </w:pPr>
      <w:r w:rsidRPr="00E1428F">
        <w:rPr>
          <w:color w:val="000000" w:themeColor="text1"/>
          <w:szCs w:val="22"/>
          <w:lang w:val="hu-HU"/>
        </w:rPr>
        <w:t>5.</w:t>
      </w:r>
      <w:r w:rsidRPr="00E1428F">
        <w:rPr>
          <w:color w:val="000000" w:themeColor="text1"/>
          <w:szCs w:val="22"/>
          <w:lang w:val="hu-HU"/>
        </w:rPr>
        <w:tab/>
        <w:t>Ürítse az adagoló fecskendő tartalmát egy legalább 60 ml térfogatú vizet vagy narancslevet tartalmazó üveg vagy műanyag pohárba. Alaposan keverje egy percig, majd azonnal, egyszerre igya meg. Töltsön ismét a pohárba legalább 120 ml vizet vagy narancslevet, alaposan keverje el, és azonnal igya meg. A hígításhoz semmilyen más folyadék sem használható, ideértve a grépfrútlevet is. Az adagoló fecskendő és a kupak egyszer használatos, utána eldobandó.</w:t>
      </w:r>
    </w:p>
    <w:p w14:paraId="0D4CFE12" w14:textId="77777777" w:rsidR="00617745" w:rsidRPr="00E1428F" w:rsidRDefault="00617745" w:rsidP="009C3034">
      <w:pPr>
        <w:keepNext/>
        <w:keepLines/>
        <w:rPr>
          <w:color w:val="000000" w:themeColor="text1"/>
          <w:szCs w:val="22"/>
          <w:lang w:val="hu-HU"/>
        </w:rPr>
      </w:pPr>
    </w:p>
    <w:p w14:paraId="5DBBB4A1" w14:textId="08573DB6" w:rsidR="00617745" w:rsidRPr="00E1428F" w:rsidRDefault="00622386" w:rsidP="006C7112">
      <w:pPr>
        <w:keepNext/>
        <w:keepLines/>
        <w:jc w:val="center"/>
        <w:rPr>
          <w:color w:val="000000" w:themeColor="text1"/>
          <w:szCs w:val="22"/>
          <w:lang w:val="hu-HU"/>
        </w:rPr>
      </w:pPr>
      <w:r w:rsidRPr="00E1428F">
        <w:rPr>
          <w:noProof/>
          <w:color w:val="000000" w:themeColor="text1"/>
        </w:rPr>
        <w:drawing>
          <wp:inline distT="0" distB="0" distL="0" distR="0" wp14:anchorId="309D4EE8" wp14:editId="54ECCE68">
            <wp:extent cx="8763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050D7842" w14:textId="77777777" w:rsidR="00617745" w:rsidRPr="00E1428F" w:rsidRDefault="00617745">
      <w:pPr>
        <w:widowControl w:val="0"/>
        <w:rPr>
          <w:color w:val="000000" w:themeColor="text1"/>
          <w:szCs w:val="22"/>
          <w:lang w:val="hu-HU"/>
        </w:rPr>
      </w:pPr>
    </w:p>
    <w:p w14:paraId="70CB2170" w14:textId="77777777" w:rsidR="00617745" w:rsidRPr="00E1428F" w:rsidRDefault="00617745">
      <w:pPr>
        <w:widowControl w:val="0"/>
        <w:rPr>
          <w:color w:val="000000" w:themeColor="text1"/>
          <w:szCs w:val="22"/>
          <w:lang w:val="hu-HU"/>
        </w:rPr>
      </w:pPr>
      <w:r w:rsidRPr="00E1428F">
        <w:rPr>
          <w:color w:val="000000" w:themeColor="text1"/>
          <w:szCs w:val="22"/>
          <w:lang w:val="hu-HU"/>
        </w:rPr>
        <w:t>A palackban lévő lehűtött oldat kissé zavaros lehet. Ha ez előfordul, a Rapamune belsőleges oldatot engedje szobahőmérsékletűre melegedni, és enyhén rázogassa. Ez a fátyolozottság nem befolyásolja a Rapamune oldat minőségét.</w:t>
      </w:r>
    </w:p>
    <w:p w14:paraId="3BCEBEFF" w14:textId="77777777" w:rsidR="00617745" w:rsidRPr="00E1428F" w:rsidRDefault="00617745">
      <w:pPr>
        <w:widowControl w:val="0"/>
        <w:rPr>
          <w:color w:val="000000" w:themeColor="text1"/>
          <w:szCs w:val="22"/>
          <w:lang w:val="hu-HU"/>
        </w:rPr>
      </w:pPr>
    </w:p>
    <w:p w14:paraId="0582197A"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Ha az előírtnál több Rapamune</w:t>
      </w:r>
      <w:r w:rsidRPr="00E1428F">
        <w:rPr>
          <w:b/>
          <w:color w:val="000000" w:themeColor="text1"/>
          <w:szCs w:val="22"/>
          <w:lang w:val="hu-HU"/>
        </w:rPr>
        <w:noBreakHyphen/>
        <w:t>t vett be</w:t>
      </w:r>
    </w:p>
    <w:p w14:paraId="6B1812D1" w14:textId="77777777" w:rsidR="00862141" w:rsidRPr="00E1428F" w:rsidRDefault="00862141">
      <w:pPr>
        <w:widowControl w:val="0"/>
        <w:outlineLvl w:val="0"/>
        <w:rPr>
          <w:b/>
          <w:color w:val="000000" w:themeColor="text1"/>
          <w:szCs w:val="22"/>
          <w:lang w:val="hu-HU"/>
        </w:rPr>
      </w:pPr>
    </w:p>
    <w:p w14:paraId="1596D04B"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Ha a </w:t>
      </w:r>
      <w:r w:rsidR="005F486C" w:rsidRPr="00E1428F">
        <w:rPr>
          <w:color w:val="000000" w:themeColor="text1"/>
          <w:szCs w:val="22"/>
          <w:lang w:val="hu-HU"/>
        </w:rPr>
        <w:t>kezelő</w:t>
      </w:r>
      <w:r w:rsidRPr="00E1428F">
        <w:rPr>
          <w:color w:val="000000" w:themeColor="text1"/>
          <w:szCs w:val="22"/>
          <w:lang w:val="hu-HU"/>
        </w:rPr>
        <w:t>orvos által előírt adagnál több Rapamune</w:t>
      </w:r>
      <w:r w:rsidRPr="00E1428F">
        <w:rPr>
          <w:color w:val="000000" w:themeColor="text1"/>
          <w:szCs w:val="22"/>
          <w:lang w:val="hu-HU"/>
        </w:rPr>
        <w:noBreakHyphen/>
        <w:t xml:space="preserve">t vett be, azonnal forduljon orvoshoz, vagy keresse fel a legközelebbi kórház sürgősségi osztályát. Mindig vigye magával a felcímkézett gyógyszeres palackot, még akkor is, ha az üres. </w:t>
      </w:r>
    </w:p>
    <w:p w14:paraId="55C1842B" w14:textId="77777777" w:rsidR="00617745" w:rsidRPr="00E1428F" w:rsidRDefault="00617745">
      <w:pPr>
        <w:widowControl w:val="0"/>
        <w:rPr>
          <w:color w:val="000000" w:themeColor="text1"/>
          <w:szCs w:val="22"/>
          <w:lang w:val="hu-HU"/>
        </w:rPr>
      </w:pPr>
    </w:p>
    <w:p w14:paraId="7BF844ED"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Ha elfelejtette bevenni a Rapamune</w:t>
      </w:r>
      <w:r w:rsidRPr="00E1428F">
        <w:rPr>
          <w:b/>
          <w:color w:val="000000" w:themeColor="text1"/>
          <w:szCs w:val="22"/>
          <w:lang w:val="hu-HU"/>
        </w:rPr>
        <w:noBreakHyphen/>
        <w:t>t</w:t>
      </w:r>
    </w:p>
    <w:p w14:paraId="7E793A18" w14:textId="77777777" w:rsidR="00862141" w:rsidRPr="00E1428F" w:rsidRDefault="00862141">
      <w:pPr>
        <w:widowControl w:val="0"/>
        <w:outlineLvl w:val="0"/>
        <w:rPr>
          <w:b/>
          <w:color w:val="000000" w:themeColor="text1"/>
          <w:szCs w:val="22"/>
          <w:lang w:val="hu-HU"/>
        </w:rPr>
      </w:pPr>
    </w:p>
    <w:p w14:paraId="0BB6B09E" w14:textId="77777777" w:rsidR="00617745" w:rsidRPr="00E1428F" w:rsidRDefault="00617745">
      <w:pPr>
        <w:widowControl w:val="0"/>
        <w:rPr>
          <w:color w:val="000000" w:themeColor="text1"/>
          <w:szCs w:val="22"/>
          <w:lang w:val="hu-HU"/>
        </w:rPr>
      </w:pPr>
      <w:r w:rsidRPr="00E1428F">
        <w:rPr>
          <w:color w:val="000000" w:themeColor="text1"/>
          <w:szCs w:val="22"/>
          <w:lang w:val="hu-HU"/>
        </w:rPr>
        <w:t>Ha elfelejtette bevenni a Rapamune</w:t>
      </w:r>
      <w:r w:rsidRPr="00E1428F">
        <w:rPr>
          <w:color w:val="000000" w:themeColor="text1"/>
          <w:szCs w:val="22"/>
          <w:lang w:val="hu-HU"/>
        </w:rPr>
        <w:noBreakHyphen/>
        <w:t>t, vegye be, amint eszébe jut, de nem a következő ciklosporin adaghoz számított 4 órán belül. Ezután a szokásos rend szerint folytassa a gyógyszerszedést. Ne vegyen be kétszeres adagot a kihagyott adag pótlására, és a Rapamune</w:t>
      </w:r>
      <w:r w:rsidRPr="00E1428F">
        <w:rPr>
          <w:color w:val="000000" w:themeColor="text1"/>
          <w:szCs w:val="22"/>
          <w:lang w:val="hu-HU"/>
        </w:rPr>
        <w:noBreakHyphen/>
        <w:t xml:space="preserve">t és a ciklosporint egymástól mindig körülbelül 4 órás időkülönbséggel vegye be. Ha teljesen elfelejtett bevenni egy Rapamune adagot, értesítse </w:t>
      </w:r>
      <w:r w:rsidR="005F486C" w:rsidRPr="00E1428F">
        <w:rPr>
          <w:color w:val="000000" w:themeColor="text1"/>
          <w:szCs w:val="22"/>
          <w:lang w:val="hu-HU"/>
        </w:rPr>
        <w:t>kezelő</w:t>
      </w:r>
      <w:r w:rsidRPr="00E1428F">
        <w:rPr>
          <w:color w:val="000000" w:themeColor="text1"/>
          <w:szCs w:val="22"/>
          <w:lang w:val="hu-HU"/>
        </w:rPr>
        <w:t>orvosát.</w:t>
      </w:r>
    </w:p>
    <w:p w14:paraId="7AA267A6" w14:textId="77777777" w:rsidR="00617745" w:rsidRPr="00E1428F" w:rsidRDefault="00617745" w:rsidP="00322D2C">
      <w:pPr>
        <w:widowControl w:val="0"/>
        <w:rPr>
          <w:b/>
          <w:noProof/>
          <w:color w:val="000000" w:themeColor="text1"/>
          <w:lang w:val="hu-HU"/>
        </w:rPr>
      </w:pPr>
    </w:p>
    <w:p w14:paraId="436F4BBB" w14:textId="77777777" w:rsidR="00617745" w:rsidRPr="00E1428F" w:rsidRDefault="00617745" w:rsidP="00322D2C">
      <w:pPr>
        <w:widowControl w:val="0"/>
        <w:rPr>
          <w:b/>
          <w:noProof/>
          <w:color w:val="000000" w:themeColor="text1"/>
          <w:lang w:val="hu-HU"/>
        </w:rPr>
      </w:pPr>
      <w:r w:rsidRPr="00E1428F">
        <w:rPr>
          <w:b/>
          <w:noProof/>
          <w:color w:val="000000" w:themeColor="text1"/>
          <w:lang w:val="hu-HU"/>
        </w:rPr>
        <w:t>Ha idő előtt abbahagyja a Rapamune szedését</w:t>
      </w:r>
    </w:p>
    <w:p w14:paraId="1FB92BAA" w14:textId="77777777" w:rsidR="00862141" w:rsidRPr="00E1428F" w:rsidRDefault="00862141" w:rsidP="00322D2C">
      <w:pPr>
        <w:widowControl w:val="0"/>
        <w:rPr>
          <w:color w:val="000000" w:themeColor="text1"/>
          <w:szCs w:val="22"/>
          <w:lang w:val="hu-HU"/>
        </w:rPr>
      </w:pPr>
    </w:p>
    <w:p w14:paraId="1DCCCD5C" w14:textId="77777777" w:rsidR="00617745" w:rsidRPr="00E1428F" w:rsidRDefault="00617745" w:rsidP="00322D2C">
      <w:pPr>
        <w:widowControl w:val="0"/>
        <w:rPr>
          <w:color w:val="000000" w:themeColor="text1"/>
          <w:szCs w:val="22"/>
          <w:lang w:val="hu-HU"/>
        </w:rPr>
      </w:pPr>
      <w:r w:rsidRPr="00E1428F">
        <w:rPr>
          <w:color w:val="000000" w:themeColor="text1"/>
          <w:szCs w:val="22"/>
          <w:lang w:val="hu-HU"/>
        </w:rPr>
        <w:t xml:space="preserve">Csak akkor hagyja abba a Rapamune szedését, ha </w:t>
      </w:r>
      <w:r w:rsidR="005F486C" w:rsidRPr="00E1428F">
        <w:rPr>
          <w:color w:val="000000" w:themeColor="text1"/>
          <w:szCs w:val="22"/>
          <w:lang w:val="hu-HU"/>
        </w:rPr>
        <w:t>kezelő</w:t>
      </w:r>
      <w:r w:rsidRPr="00E1428F">
        <w:rPr>
          <w:color w:val="000000" w:themeColor="text1"/>
          <w:szCs w:val="22"/>
          <w:lang w:val="hu-HU"/>
        </w:rPr>
        <w:t>orvosa utasította erre. Ellenkező esetben a beültetett szerv kilökődését kockáztatja.</w:t>
      </w:r>
    </w:p>
    <w:p w14:paraId="54EF0987" w14:textId="77777777" w:rsidR="00617745" w:rsidRPr="00E1428F" w:rsidRDefault="00617745">
      <w:pPr>
        <w:widowControl w:val="0"/>
        <w:rPr>
          <w:color w:val="000000" w:themeColor="text1"/>
          <w:szCs w:val="22"/>
          <w:lang w:val="hu-HU"/>
        </w:rPr>
      </w:pPr>
    </w:p>
    <w:p w14:paraId="714D6857" w14:textId="77777777" w:rsidR="00617745" w:rsidRPr="00E1428F" w:rsidRDefault="00617745">
      <w:pPr>
        <w:widowControl w:val="0"/>
        <w:rPr>
          <w:color w:val="000000" w:themeColor="text1"/>
          <w:szCs w:val="22"/>
          <w:lang w:val="hu-HU"/>
        </w:rPr>
      </w:pPr>
      <w:r w:rsidRPr="00E1428F">
        <w:rPr>
          <w:color w:val="000000" w:themeColor="text1"/>
          <w:szCs w:val="22"/>
          <w:lang w:val="hu-HU"/>
        </w:rPr>
        <w:t xml:space="preserve">Ha bármilyen további kérdése van a </w:t>
      </w:r>
      <w:r w:rsidR="00904C23" w:rsidRPr="00E1428F">
        <w:rPr>
          <w:color w:val="000000" w:themeColor="text1"/>
          <w:szCs w:val="22"/>
          <w:lang w:val="hu-HU"/>
        </w:rPr>
        <w:t xml:space="preserve">gyógyszer </w:t>
      </w:r>
      <w:r w:rsidRPr="00E1428F">
        <w:rPr>
          <w:color w:val="000000" w:themeColor="text1"/>
          <w:szCs w:val="22"/>
          <w:lang w:val="hu-HU"/>
        </w:rPr>
        <w:t xml:space="preserve">alkalmazásával kapcsolatban, kérdezze meg </w:t>
      </w:r>
      <w:r w:rsidR="005F486C" w:rsidRPr="00E1428F">
        <w:rPr>
          <w:color w:val="000000" w:themeColor="text1"/>
          <w:szCs w:val="22"/>
          <w:lang w:val="hu-HU"/>
        </w:rPr>
        <w:t>kezelő</w:t>
      </w:r>
      <w:r w:rsidRPr="00E1428F">
        <w:rPr>
          <w:color w:val="000000" w:themeColor="text1"/>
          <w:szCs w:val="22"/>
          <w:lang w:val="hu-HU"/>
        </w:rPr>
        <w:t>orvosát vagy gyógyszerészét.</w:t>
      </w:r>
    </w:p>
    <w:p w14:paraId="41A8CBD0" w14:textId="77777777" w:rsidR="00617745" w:rsidRPr="00E1428F" w:rsidRDefault="00617745">
      <w:pPr>
        <w:widowControl w:val="0"/>
        <w:rPr>
          <w:color w:val="000000" w:themeColor="text1"/>
          <w:szCs w:val="22"/>
          <w:lang w:val="hu-HU"/>
        </w:rPr>
      </w:pPr>
    </w:p>
    <w:p w14:paraId="039FCE4C" w14:textId="77777777" w:rsidR="00617745" w:rsidRPr="00E1428F" w:rsidRDefault="00617745">
      <w:pPr>
        <w:widowControl w:val="0"/>
        <w:rPr>
          <w:color w:val="000000" w:themeColor="text1"/>
          <w:szCs w:val="22"/>
          <w:lang w:val="hu-HU"/>
        </w:rPr>
      </w:pPr>
    </w:p>
    <w:p w14:paraId="24B9E405" w14:textId="77777777" w:rsidR="00617745" w:rsidRPr="00E1428F" w:rsidRDefault="00617745" w:rsidP="00C92368">
      <w:pPr>
        <w:keepNext/>
        <w:keepLines/>
        <w:widowControl w:val="0"/>
        <w:ind w:left="567" w:hanging="567"/>
        <w:rPr>
          <w:b/>
          <w:color w:val="000000" w:themeColor="text1"/>
          <w:szCs w:val="22"/>
          <w:lang w:val="hu-HU"/>
        </w:rPr>
      </w:pPr>
      <w:r w:rsidRPr="00E1428F">
        <w:rPr>
          <w:b/>
          <w:color w:val="000000" w:themeColor="text1"/>
          <w:szCs w:val="22"/>
          <w:lang w:val="hu-HU"/>
        </w:rPr>
        <w:t>4.</w:t>
      </w:r>
      <w:r w:rsidRPr="00E1428F">
        <w:rPr>
          <w:b/>
          <w:color w:val="000000" w:themeColor="text1"/>
          <w:szCs w:val="22"/>
          <w:lang w:val="hu-HU"/>
        </w:rPr>
        <w:tab/>
      </w:r>
      <w:r w:rsidR="003B424E" w:rsidRPr="00E1428F">
        <w:rPr>
          <w:b/>
          <w:color w:val="000000" w:themeColor="text1"/>
          <w:szCs w:val="22"/>
          <w:lang w:val="hu-HU"/>
        </w:rPr>
        <w:t>Lehetséges mellékhatások</w:t>
      </w:r>
    </w:p>
    <w:p w14:paraId="0A6D6651" w14:textId="77777777" w:rsidR="00617745" w:rsidRPr="00E1428F" w:rsidRDefault="00617745">
      <w:pPr>
        <w:widowControl w:val="0"/>
        <w:rPr>
          <w:color w:val="000000" w:themeColor="text1"/>
          <w:szCs w:val="22"/>
          <w:lang w:val="hu-HU"/>
        </w:rPr>
      </w:pPr>
    </w:p>
    <w:p w14:paraId="21FAE461" w14:textId="77777777" w:rsidR="00617745" w:rsidRPr="00E1428F" w:rsidRDefault="00617745">
      <w:pPr>
        <w:widowControl w:val="0"/>
        <w:tabs>
          <w:tab w:val="left" w:pos="567"/>
        </w:tabs>
        <w:rPr>
          <w:color w:val="000000" w:themeColor="text1"/>
          <w:szCs w:val="22"/>
          <w:lang w:val="hu-HU"/>
        </w:rPr>
      </w:pPr>
      <w:r w:rsidRPr="00E1428F">
        <w:rPr>
          <w:color w:val="000000" w:themeColor="text1"/>
          <w:szCs w:val="22"/>
          <w:lang w:val="hu-HU"/>
        </w:rPr>
        <w:t xml:space="preserve">Mint minden gyógyszer, így </w:t>
      </w:r>
      <w:r w:rsidR="003B424E" w:rsidRPr="00E1428F">
        <w:rPr>
          <w:noProof/>
          <w:color w:val="000000" w:themeColor="text1"/>
          <w:szCs w:val="24"/>
          <w:lang w:val="hu-HU"/>
        </w:rPr>
        <w:t>ez a gyógyszer</w:t>
      </w:r>
      <w:r w:rsidR="003B424E" w:rsidRPr="00E1428F">
        <w:rPr>
          <w:color w:val="000000" w:themeColor="text1"/>
          <w:lang w:val="hu-HU"/>
        </w:rPr>
        <w:t xml:space="preserve"> </w:t>
      </w:r>
      <w:r w:rsidRPr="00E1428F">
        <w:rPr>
          <w:color w:val="000000" w:themeColor="text1"/>
          <w:szCs w:val="22"/>
          <w:lang w:val="hu-HU"/>
        </w:rPr>
        <w:t xml:space="preserve">is okozhat mellékhatásokat, amelyek azonban nem </w:t>
      </w:r>
      <w:r w:rsidRPr="00E1428F">
        <w:rPr>
          <w:color w:val="000000" w:themeColor="text1"/>
          <w:szCs w:val="22"/>
          <w:lang w:val="hu-HU"/>
        </w:rPr>
        <w:lastRenderedPageBreak/>
        <w:t xml:space="preserve">mindenkinél jelentkeznek. </w:t>
      </w:r>
    </w:p>
    <w:p w14:paraId="3118247F" w14:textId="77777777" w:rsidR="00617745" w:rsidRPr="00E1428F" w:rsidRDefault="00617745">
      <w:pPr>
        <w:widowControl w:val="0"/>
        <w:tabs>
          <w:tab w:val="left" w:pos="567"/>
        </w:tabs>
        <w:rPr>
          <w:color w:val="000000" w:themeColor="text1"/>
          <w:szCs w:val="22"/>
          <w:lang w:val="hu-HU"/>
        </w:rPr>
      </w:pPr>
    </w:p>
    <w:p w14:paraId="063CEC04" w14:textId="77777777" w:rsidR="00617745" w:rsidRPr="00E1428F" w:rsidRDefault="00617745" w:rsidP="00322D2C">
      <w:pPr>
        <w:widowControl w:val="0"/>
        <w:tabs>
          <w:tab w:val="left" w:pos="567"/>
        </w:tabs>
        <w:rPr>
          <w:b/>
          <w:color w:val="000000" w:themeColor="text1"/>
          <w:szCs w:val="22"/>
          <w:lang w:val="hu-HU"/>
        </w:rPr>
      </w:pPr>
      <w:r w:rsidRPr="00E1428F">
        <w:rPr>
          <w:b/>
          <w:color w:val="000000" w:themeColor="text1"/>
          <w:szCs w:val="22"/>
          <w:lang w:val="hu-HU"/>
        </w:rPr>
        <w:t>Allergiás reakciók</w:t>
      </w:r>
    </w:p>
    <w:p w14:paraId="6A36FAB1" w14:textId="77777777" w:rsidR="00617745" w:rsidRPr="00E1428F" w:rsidRDefault="00617745" w:rsidP="00322D2C">
      <w:pPr>
        <w:widowControl w:val="0"/>
        <w:tabs>
          <w:tab w:val="left" w:pos="567"/>
        </w:tabs>
        <w:rPr>
          <w:b/>
          <w:color w:val="000000" w:themeColor="text1"/>
          <w:szCs w:val="22"/>
          <w:lang w:val="hu-HU"/>
        </w:rPr>
      </w:pPr>
    </w:p>
    <w:p w14:paraId="5A3C3CB4" w14:textId="77777777" w:rsidR="00617745" w:rsidRPr="00E1428F" w:rsidRDefault="00617745" w:rsidP="00322D2C">
      <w:pPr>
        <w:widowControl w:val="0"/>
        <w:tabs>
          <w:tab w:val="left" w:pos="567"/>
        </w:tabs>
        <w:rPr>
          <w:color w:val="000000" w:themeColor="text1"/>
          <w:szCs w:val="22"/>
          <w:lang w:val="hu-HU"/>
        </w:rPr>
      </w:pPr>
      <w:r w:rsidRPr="00E1428F">
        <w:rPr>
          <w:b/>
          <w:color w:val="000000" w:themeColor="text1"/>
          <w:szCs w:val="22"/>
          <w:lang w:val="hu-HU"/>
        </w:rPr>
        <w:t>Azonnal orvoshoz kell fordulnia,</w:t>
      </w:r>
      <w:r w:rsidRPr="00E1428F">
        <w:rPr>
          <w:color w:val="000000" w:themeColor="text1"/>
          <w:szCs w:val="22"/>
          <w:lang w:val="hu-HU"/>
        </w:rPr>
        <w:t xml:space="preserve"> ha a következő tüneteket észleli: az arc, a nyelv és/vagy a szájüreg hátsó részének, a garatnak a feldagadása, és/vagy nehézlégzés (angioödéma), vagy egy olyan bőrbetegség, amikor a bőre lehámlik (exfoliatív dermatítisz). Ezek súlyos allergiás reakció tünetei lehetnek.</w:t>
      </w:r>
    </w:p>
    <w:p w14:paraId="53F1AE84" w14:textId="77777777" w:rsidR="00617745" w:rsidRPr="00E1428F" w:rsidRDefault="00617745" w:rsidP="00322D2C">
      <w:pPr>
        <w:widowControl w:val="0"/>
        <w:tabs>
          <w:tab w:val="left" w:pos="567"/>
        </w:tabs>
        <w:rPr>
          <w:color w:val="000000" w:themeColor="text1"/>
          <w:szCs w:val="22"/>
          <w:lang w:val="hu-HU"/>
        </w:rPr>
      </w:pPr>
    </w:p>
    <w:p w14:paraId="79C0D1B8" w14:textId="77777777" w:rsidR="00617745" w:rsidRPr="00E1428F" w:rsidRDefault="00617745" w:rsidP="00322D2C">
      <w:pPr>
        <w:widowControl w:val="0"/>
        <w:tabs>
          <w:tab w:val="left" w:pos="567"/>
        </w:tabs>
        <w:rPr>
          <w:b/>
          <w:color w:val="000000" w:themeColor="text1"/>
          <w:szCs w:val="22"/>
          <w:lang w:val="hu-HU"/>
        </w:rPr>
      </w:pPr>
      <w:r w:rsidRPr="00E1428F">
        <w:rPr>
          <w:b/>
          <w:color w:val="000000" w:themeColor="text1"/>
          <w:szCs w:val="22"/>
          <w:lang w:val="hu-HU"/>
        </w:rPr>
        <w:t>Alacsony vérsejtszámok kíséretében fellépő vesekárosodás (trombocitopéniás purpura/hemolitikus urémiás szindróma)</w:t>
      </w:r>
    </w:p>
    <w:p w14:paraId="753A82E4" w14:textId="77777777" w:rsidR="00617745" w:rsidRPr="00E1428F" w:rsidRDefault="00617745" w:rsidP="00322D2C">
      <w:pPr>
        <w:widowControl w:val="0"/>
        <w:tabs>
          <w:tab w:val="left" w:pos="567"/>
        </w:tabs>
        <w:rPr>
          <w:b/>
          <w:color w:val="000000" w:themeColor="text1"/>
          <w:szCs w:val="22"/>
          <w:lang w:val="hu-HU"/>
        </w:rPr>
      </w:pPr>
    </w:p>
    <w:p w14:paraId="60BC5931" w14:textId="77777777" w:rsidR="00617745" w:rsidRPr="00E1428F" w:rsidRDefault="00617745" w:rsidP="00322D2C">
      <w:pPr>
        <w:widowControl w:val="0"/>
        <w:rPr>
          <w:color w:val="000000" w:themeColor="text1"/>
          <w:szCs w:val="22"/>
          <w:lang w:val="hu-HU"/>
        </w:rPr>
      </w:pPr>
      <w:r w:rsidRPr="00E1428F">
        <w:rPr>
          <w:color w:val="000000" w:themeColor="text1"/>
          <w:szCs w:val="22"/>
          <w:lang w:val="hu-HU"/>
        </w:rPr>
        <w:t>Amennyiben az úgynevezett kalcineurin</w:t>
      </w:r>
      <w:r w:rsidR="00F45E21" w:rsidRPr="00E1428F">
        <w:rPr>
          <w:color w:val="000000" w:themeColor="text1"/>
          <w:szCs w:val="22"/>
          <w:lang w:val="hu-HU"/>
        </w:rPr>
        <w:t>-</w:t>
      </w:r>
      <w:r w:rsidRPr="00E1428F">
        <w:rPr>
          <w:color w:val="000000" w:themeColor="text1"/>
          <w:szCs w:val="22"/>
          <w:lang w:val="hu-HU"/>
        </w:rPr>
        <w:t>gátló gyógyszerekkel (ciklosporin, takrolimusz) együtt szedi a Rapamune</w:t>
      </w:r>
      <w:r w:rsidRPr="00E1428F">
        <w:rPr>
          <w:color w:val="000000" w:themeColor="text1"/>
          <w:szCs w:val="22"/>
          <w:lang w:val="hu-HU"/>
        </w:rPr>
        <w:noBreakHyphen/>
        <w:t xml:space="preserve">t, nőhet a vesekárosodás veszélye, amit alacsony vérlemezke- és alacsony vörösvértestszám kísér, bőrkiütéssel vagy a nélkül (trombocitopéniás purpura / hemolitikus urémiás szindróma). Ha a következő tünetek valamelyikét észleli, értesítse </w:t>
      </w:r>
      <w:r w:rsidR="005F486C" w:rsidRPr="00E1428F">
        <w:rPr>
          <w:color w:val="000000" w:themeColor="text1"/>
          <w:szCs w:val="22"/>
          <w:lang w:val="hu-HU"/>
        </w:rPr>
        <w:t>kezelő</w:t>
      </w:r>
      <w:r w:rsidRPr="00E1428F">
        <w:rPr>
          <w:color w:val="000000" w:themeColor="text1"/>
          <w:szCs w:val="22"/>
          <w:lang w:val="hu-HU"/>
        </w:rPr>
        <w:t>orvosát: véraláfutás vagy kiütés, vizeletének megváltozása, viselkedésének megváltozása, továbbá bármilyen tünet, ami súlyos, szokatlan vagy elhúzódó.</w:t>
      </w:r>
    </w:p>
    <w:p w14:paraId="34B68A16" w14:textId="77777777" w:rsidR="00617745" w:rsidRPr="00E1428F" w:rsidRDefault="00617745" w:rsidP="00322D2C">
      <w:pPr>
        <w:widowControl w:val="0"/>
        <w:rPr>
          <w:color w:val="000000" w:themeColor="text1"/>
          <w:szCs w:val="22"/>
          <w:lang w:val="hu-HU"/>
        </w:rPr>
      </w:pPr>
    </w:p>
    <w:p w14:paraId="59DC4D4D" w14:textId="77777777" w:rsidR="00617745" w:rsidRPr="00E1428F" w:rsidRDefault="00617745" w:rsidP="00F02F86">
      <w:pPr>
        <w:keepNext/>
        <w:widowControl w:val="0"/>
        <w:rPr>
          <w:b/>
          <w:color w:val="000000" w:themeColor="text1"/>
          <w:szCs w:val="22"/>
          <w:lang w:val="hu-HU"/>
        </w:rPr>
      </w:pPr>
      <w:r w:rsidRPr="00E1428F">
        <w:rPr>
          <w:b/>
          <w:color w:val="000000" w:themeColor="text1"/>
          <w:szCs w:val="22"/>
          <w:lang w:val="hu-HU"/>
        </w:rPr>
        <w:t xml:space="preserve">Fertőzések </w:t>
      </w:r>
    </w:p>
    <w:p w14:paraId="738E5E9B" w14:textId="77777777" w:rsidR="00617745" w:rsidRPr="00E1428F" w:rsidRDefault="00617745" w:rsidP="00F02F86">
      <w:pPr>
        <w:keepNext/>
        <w:widowControl w:val="0"/>
        <w:rPr>
          <w:color w:val="000000" w:themeColor="text1"/>
          <w:lang w:val="hu-HU"/>
        </w:rPr>
      </w:pPr>
    </w:p>
    <w:p w14:paraId="37D06622" w14:textId="77777777" w:rsidR="00617745" w:rsidRPr="00E1428F" w:rsidRDefault="00617745" w:rsidP="00F02F86">
      <w:pPr>
        <w:keepNext/>
        <w:widowControl w:val="0"/>
        <w:tabs>
          <w:tab w:val="left" w:pos="567"/>
        </w:tabs>
        <w:rPr>
          <w:color w:val="000000" w:themeColor="text1"/>
          <w:szCs w:val="22"/>
          <w:lang w:val="hu-HU"/>
        </w:rPr>
      </w:pPr>
      <w:r w:rsidRPr="00E1428F">
        <w:rPr>
          <w:color w:val="000000" w:themeColor="text1"/>
          <w:lang w:val="hu-HU"/>
        </w:rPr>
        <w:t>A Rapamune gátolja az Ön szervezetének saját védekező</w:t>
      </w:r>
      <w:r w:rsidR="00460B5D" w:rsidRPr="00E1428F">
        <w:rPr>
          <w:color w:val="000000" w:themeColor="text1"/>
          <w:lang w:val="hu-HU"/>
        </w:rPr>
        <w:t xml:space="preserve"> </w:t>
      </w:r>
      <w:r w:rsidRPr="00E1428F">
        <w:rPr>
          <w:color w:val="000000" w:themeColor="text1"/>
          <w:lang w:val="hu-HU"/>
        </w:rPr>
        <w:t xml:space="preserve">mechanizmusait. Ennek következtében szervezete nem képes olyan jól védekezni a fertőzésekkel szemben, mint általában. Ezért, ha Rapamune-t szed, lehet, hogy a szokottnál több fertőzést kap el, így például bőr-, szájüregi-, gyomor- és bélrendszeri-, tüdő és húgyúti fertőzéseket (lásd a lenti listát). Ha súlyos, szokatlan vagy elhúzódó tünetet észlel, értsítse </w:t>
      </w:r>
      <w:r w:rsidR="00A540BA" w:rsidRPr="00E1428F">
        <w:rPr>
          <w:color w:val="000000" w:themeColor="text1"/>
          <w:lang w:val="hu-HU"/>
        </w:rPr>
        <w:t>kezelőo</w:t>
      </w:r>
      <w:r w:rsidRPr="00E1428F">
        <w:rPr>
          <w:color w:val="000000" w:themeColor="text1"/>
          <w:lang w:val="hu-HU"/>
        </w:rPr>
        <w:t>rvosát.</w:t>
      </w:r>
    </w:p>
    <w:p w14:paraId="50EAE9B6" w14:textId="77777777" w:rsidR="00617745" w:rsidRPr="00E1428F" w:rsidRDefault="00617745" w:rsidP="00322D2C">
      <w:pPr>
        <w:widowControl w:val="0"/>
        <w:tabs>
          <w:tab w:val="left" w:pos="567"/>
        </w:tabs>
        <w:rPr>
          <w:color w:val="000000" w:themeColor="text1"/>
          <w:szCs w:val="22"/>
          <w:lang w:val="hu-HU"/>
        </w:rPr>
      </w:pPr>
    </w:p>
    <w:p w14:paraId="5F14D045" w14:textId="77777777" w:rsidR="00617745" w:rsidRPr="00E1428F" w:rsidRDefault="00617745" w:rsidP="00322D2C">
      <w:pPr>
        <w:widowControl w:val="0"/>
        <w:tabs>
          <w:tab w:val="left" w:pos="567"/>
        </w:tabs>
        <w:rPr>
          <w:b/>
          <w:color w:val="000000" w:themeColor="text1"/>
          <w:szCs w:val="22"/>
          <w:lang w:val="hu-HU"/>
        </w:rPr>
      </w:pPr>
      <w:r w:rsidRPr="00E1428F">
        <w:rPr>
          <w:b/>
          <w:color w:val="000000" w:themeColor="text1"/>
          <w:szCs w:val="22"/>
          <w:lang w:val="hu-HU"/>
        </w:rPr>
        <w:t>Mellékhatás gyakoriságok</w:t>
      </w:r>
    </w:p>
    <w:p w14:paraId="3C86C926" w14:textId="77777777" w:rsidR="00617745" w:rsidRPr="00E1428F" w:rsidRDefault="00617745" w:rsidP="00322D2C">
      <w:pPr>
        <w:widowControl w:val="0"/>
        <w:tabs>
          <w:tab w:val="left" w:pos="567"/>
        </w:tabs>
        <w:rPr>
          <w:b/>
          <w:color w:val="000000" w:themeColor="text1"/>
          <w:szCs w:val="22"/>
          <w:lang w:val="hu-HU"/>
        </w:rPr>
      </w:pPr>
    </w:p>
    <w:p w14:paraId="19DF87BB" w14:textId="77777777" w:rsidR="00617745" w:rsidRPr="00E1428F" w:rsidRDefault="00617745" w:rsidP="00322D2C">
      <w:pPr>
        <w:widowControl w:val="0"/>
        <w:tabs>
          <w:tab w:val="left" w:pos="567"/>
        </w:tabs>
        <w:rPr>
          <w:color w:val="000000" w:themeColor="text1"/>
          <w:szCs w:val="22"/>
          <w:lang w:val="hu-HU"/>
        </w:rPr>
      </w:pPr>
      <w:r w:rsidRPr="00E1428F">
        <w:rPr>
          <w:color w:val="000000" w:themeColor="text1"/>
          <w:szCs w:val="22"/>
          <w:lang w:val="hu-HU"/>
        </w:rPr>
        <w:t>Az alább felsorolt mellékhatások előfordulási gyakoriságát a következő megállapodás szerint határozták meg:</w:t>
      </w:r>
    </w:p>
    <w:p w14:paraId="2F66CB01" w14:textId="77777777" w:rsidR="00617745" w:rsidRPr="00E1428F" w:rsidRDefault="00617745" w:rsidP="00322D2C">
      <w:pPr>
        <w:widowControl w:val="0"/>
        <w:tabs>
          <w:tab w:val="left" w:pos="567"/>
        </w:tabs>
        <w:rPr>
          <w:color w:val="000000" w:themeColor="text1"/>
          <w:szCs w:val="22"/>
          <w:lang w:val="hu-HU"/>
        </w:rPr>
      </w:pPr>
    </w:p>
    <w:p w14:paraId="1586B670" w14:textId="77777777" w:rsidR="00617745" w:rsidRPr="00E1428F" w:rsidRDefault="00617745" w:rsidP="006E566F">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Nagyon gyakori</w:t>
      </w:r>
      <w:r w:rsidR="00232D30" w:rsidRPr="00E1428F">
        <w:rPr>
          <w:color w:val="000000" w:themeColor="text1"/>
          <w:szCs w:val="22"/>
          <w:lang w:val="hu-HU"/>
        </w:rPr>
        <w:t xml:space="preserve"> (10 betegből 1-nél többet érinthet)</w:t>
      </w:r>
      <w:r w:rsidRPr="00E1428F">
        <w:rPr>
          <w:color w:val="000000" w:themeColor="text1"/>
          <w:szCs w:val="22"/>
          <w:lang w:val="hu-HU"/>
        </w:rPr>
        <w:t>:</w:t>
      </w:r>
    </w:p>
    <w:p w14:paraId="6C11AEB1"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Folyadék-felhalmozódás a vese körül, </w:t>
      </w:r>
    </w:p>
    <w:p w14:paraId="7D67AB7E" w14:textId="77777777" w:rsidR="00617745" w:rsidRPr="00E1428F" w:rsidRDefault="00862141"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testrészek</w:t>
      </w:r>
      <w:r w:rsidR="00617745" w:rsidRPr="00E1428F">
        <w:rPr>
          <w:color w:val="000000" w:themeColor="text1"/>
          <w:szCs w:val="22"/>
          <w:lang w:val="hu-HU"/>
        </w:rPr>
        <w:t xml:space="preserve"> </w:t>
      </w:r>
      <w:r w:rsidRPr="00E1428F">
        <w:rPr>
          <w:color w:val="000000" w:themeColor="text1"/>
          <w:szCs w:val="22"/>
          <w:lang w:val="hu-HU"/>
        </w:rPr>
        <w:t xml:space="preserve">– például </w:t>
      </w:r>
      <w:r w:rsidR="009D3F42" w:rsidRPr="00E1428F">
        <w:rPr>
          <w:color w:val="000000" w:themeColor="text1"/>
          <w:szCs w:val="22"/>
          <w:lang w:val="hu-HU"/>
        </w:rPr>
        <w:t>k</w:t>
      </w:r>
      <w:r w:rsidR="00F45E21" w:rsidRPr="00E1428F">
        <w:rPr>
          <w:color w:val="000000" w:themeColor="text1"/>
          <w:szCs w:val="22"/>
          <w:lang w:val="hu-HU"/>
        </w:rPr>
        <w:t>éz, láb</w:t>
      </w:r>
      <w:r w:rsidRPr="00E1428F">
        <w:rPr>
          <w:color w:val="000000" w:themeColor="text1"/>
          <w:szCs w:val="22"/>
          <w:lang w:val="hu-HU"/>
        </w:rPr>
        <w:t xml:space="preserve"> – </w:t>
      </w:r>
      <w:r w:rsidR="00617745" w:rsidRPr="00E1428F">
        <w:rPr>
          <w:color w:val="000000" w:themeColor="text1"/>
          <w:szCs w:val="22"/>
          <w:lang w:val="hu-HU"/>
        </w:rPr>
        <w:t xml:space="preserve">megdagadása, </w:t>
      </w:r>
    </w:p>
    <w:p w14:paraId="0D2AEFE5"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fájdalom, </w:t>
      </w:r>
    </w:p>
    <w:p w14:paraId="4341E60E"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láz,</w:t>
      </w:r>
    </w:p>
    <w:p w14:paraId="522373F6"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fejfájás, </w:t>
      </w:r>
    </w:p>
    <w:p w14:paraId="35248C25"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emelkedett vérnyomás, </w:t>
      </w:r>
    </w:p>
    <w:p w14:paraId="562130DF"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hasi fájdalom, hasmenés, székrekedés, hányinger, </w:t>
      </w:r>
    </w:p>
    <w:p w14:paraId="525CB526"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alacsony vörösvértestszám, alacsony vérlemezkeszám, </w:t>
      </w:r>
    </w:p>
    <w:p w14:paraId="499E6059"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a vérzsírszint emelkedése (koleszterin és/vagy trigliceridek), emelkedett vércukorszint, a vér alacsony káliumszintje, a vér alacsony foszforszintje, a vér emelkedett laktát dehidrogenáz szintje, a vér emelkedett kreatininszintje, </w:t>
      </w:r>
    </w:p>
    <w:p w14:paraId="5BE32599"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ízületi fájdalom, </w:t>
      </w:r>
    </w:p>
    <w:p w14:paraId="342654AC" w14:textId="77777777" w:rsidR="00617745"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faggyúmirigy-gyulladás (akne), </w:t>
      </w:r>
    </w:p>
    <w:p w14:paraId="3D8B0827" w14:textId="77777777" w:rsidR="00232D30" w:rsidRPr="00E1428F" w:rsidRDefault="00617745"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húgyúti fertőzés</w:t>
      </w:r>
      <w:r w:rsidR="00232D30" w:rsidRPr="00E1428F">
        <w:rPr>
          <w:color w:val="000000" w:themeColor="text1"/>
          <w:szCs w:val="22"/>
          <w:lang w:val="hu-HU"/>
        </w:rPr>
        <w:t>,</w:t>
      </w:r>
    </w:p>
    <w:p w14:paraId="19C48674" w14:textId="77777777" w:rsidR="00862141" w:rsidRPr="00E1428F" w:rsidRDefault="00862141"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lang w:val="hu-HU"/>
        </w:rPr>
        <w:t>tüdőgyulladás és egyéb baktérium-, vírus- vagy gombafertőzés</w:t>
      </w:r>
      <w:r w:rsidR="00C71FC8" w:rsidRPr="00E1428F">
        <w:rPr>
          <w:color w:val="000000" w:themeColor="text1"/>
          <w:lang w:val="hu-HU"/>
        </w:rPr>
        <w:t>,</w:t>
      </w:r>
    </w:p>
    <w:p w14:paraId="2366D228" w14:textId="77777777" w:rsidR="00862141" w:rsidRPr="00E1428F" w:rsidRDefault="00862141"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lang w:val="hu-HU"/>
        </w:rPr>
        <w:t xml:space="preserve">a fertőzések ellen küzdő vérsejtek (fehérvérsejtek) számának a csökkenése, </w:t>
      </w:r>
    </w:p>
    <w:p w14:paraId="3A98FCFB" w14:textId="77777777" w:rsidR="00617745" w:rsidRPr="00E1428F" w:rsidRDefault="00232D30" w:rsidP="009C3034">
      <w:pPr>
        <w:widowControl w:val="0"/>
        <w:numPr>
          <w:ilvl w:val="0"/>
          <w:numId w:val="22"/>
        </w:numPr>
        <w:tabs>
          <w:tab w:val="clear" w:pos="1440"/>
          <w:tab w:val="left" w:pos="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cukorbetegség</w:t>
      </w:r>
      <w:r w:rsidR="00862141" w:rsidRPr="00E1428F">
        <w:rPr>
          <w:color w:val="000000" w:themeColor="text1"/>
          <w:szCs w:val="22"/>
          <w:lang w:val="hu-HU"/>
        </w:rPr>
        <w:t>,</w:t>
      </w:r>
    </w:p>
    <w:p w14:paraId="1A2E08B8" w14:textId="77777777" w:rsidR="00862141" w:rsidRPr="00E1428F" w:rsidRDefault="00862141"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kóros májfunkciós vizsgálati eredmények, emelkedett májenzimszintek (</w:t>
      </w:r>
      <w:r w:rsidR="00F45E21" w:rsidRPr="00E1428F">
        <w:rPr>
          <w:color w:val="000000" w:themeColor="text1"/>
          <w:lang w:val="hu-HU"/>
        </w:rPr>
        <w:t xml:space="preserve">GOT </w:t>
      </w:r>
      <w:r w:rsidRPr="00E1428F">
        <w:rPr>
          <w:color w:val="000000" w:themeColor="text1"/>
          <w:lang w:val="hu-HU"/>
        </w:rPr>
        <w:t xml:space="preserve">és/vagy </w:t>
      </w:r>
      <w:r w:rsidR="00F45E21" w:rsidRPr="00E1428F">
        <w:rPr>
          <w:color w:val="000000" w:themeColor="text1"/>
          <w:lang w:val="hu-HU"/>
        </w:rPr>
        <w:t>GPT</w:t>
      </w:r>
      <w:r w:rsidRPr="00E1428F">
        <w:rPr>
          <w:color w:val="000000" w:themeColor="text1"/>
          <w:lang w:val="hu-HU"/>
        </w:rPr>
        <w:t>),</w:t>
      </w:r>
    </w:p>
    <w:p w14:paraId="73114505" w14:textId="77777777" w:rsidR="00862141" w:rsidRPr="00E1428F" w:rsidRDefault="00862141"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bőrkiütés, </w:t>
      </w:r>
    </w:p>
    <w:p w14:paraId="7891CA46" w14:textId="77777777" w:rsidR="00862141" w:rsidRPr="00E1428F" w:rsidRDefault="00862141"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emelkedett mennyiségű fehérje a vizeletben,</w:t>
      </w:r>
    </w:p>
    <w:p w14:paraId="0C09CA35" w14:textId="77777777" w:rsidR="00EA743A"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menstruációs zavarok (beleértve a kimaradt, szabálytalan vagy erős havivérzéseket is),</w:t>
      </w:r>
    </w:p>
    <w:p w14:paraId="6E9F0095" w14:textId="77777777" w:rsidR="00EA743A"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 xml:space="preserve">lassú gyógyulás (ez lehet a műtéti seb rétegeinek vagy a varratoknak a szétválása is), </w:t>
      </w:r>
    </w:p>
    <w:p w14:paraId="64E65035" w14:textId="77777777" w:rsidR="00862141" w:rsidRPr="00E1428F" w:rsidRDefault="00862141"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gyorsult szívverés, </w:t>
      </w:r>
    </w:p>
    <w:p w14:paraId="729FF9A9" w14:textId="77777777" w:rsidR="00EA743A"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lastRenderedPageBreak/>
        <w:t>általános jelenség a különböző szövetekben történő folyadék felhalmozódásra</w:t>
      </w:r>
      <w:r w:rsidR="00C431B1" w:rsidRPr="00E1428F">
        <w:rPr>
          <w:color w:val="000000" w:themeColor="text1"/>
          <w:lang w:val="hu-HU"/>
        </w:rPr>
        <w:t xml:space="preserve"> való hajlam</w:t>
      </w:r>
      <w:r w:rsidRPr="00E1428F">
        <w:rPr>
          <w:color w:val="000000" w:themeColor="text1"/>
          <w:lang w:val="hu-HU"/>
        </w:rPr>
        <w:t>.</w:t>
      </w:r>
    </w:p>
    <w:p w14:paraId="7E39C49F" w14:textId="77777777" w:rsidR="00617745" w:rsidRPr="00E1428F" w:rsidRDefault="00617745" w:rsidP="006E566F">
      <w:pPr>
        <w:widowControl w:val="0"/>
        <w:numPr>
          <w:ilvl w:val="12"/>
          <w:numId w:val="0"/>
        </w:numPr>
        <w:tabs>
          <w:tab w:val="left" w:pos="1701"/>
          <w:tab w:val="left" w:pos="7513"/>
          <w:tab w:val="left" w:pos="7655"/>
        </w:tabs>
        <w:ind w:left="1701" w:right="-29" w:hanging="1701"/>
        <w:rPr>
          <w:color w:val="000000" w:themeColor="text1"/>
          <w:szCs w:val="22"/>
          <w:lang w:val="hu-HU"/>
        </w:rPr>
      </w:pPr>
    </w:p>
    <w:p w14:paraId="09390E43" w14:textId="77777777" w:rsidR="00617745" w:rsidRPr="00E1428F" w:rsidRDefault="00617745" w:rsidP="006E566F">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Gyakori</w:t>
      </w:r>
      <w:r w:rsidR="00DA589D" w:rsidRPr="00E1428F">
        <w:rPr>
          <w:color w:val="000000" w:themeColor="text1"/>
          <w:szCs w:val="22"/>
          <w:lang w:val="hu-HU"/>
        </w:rPr>
        <w:t xml:space="preserve"> (10 betegből legfeljebb 1-et érinthet)</w:t>
      </w:r>
      <w:r w:rsidRPr="00E1428F">
        <w:rPr>
          <w:color w:val="000000" w:themeColor="text1"/>
          <w:szCs w:val="22"/>
          <w:lang w:val="hu-HU"/>
        </w:rPr>
        <w:t>:</w:t>
      </w:r>
    </w:p>
    <w:p w14:paraId="6CE4D59D" w14:textId="77777777" w:rsidR="00617745"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F</w:t>
      </w:r>
      <w:r w:rsidR="00617745" w:rsidRPr="00E1428F">
        <w:rPr>
          <w:color w:val="000000" w:themeColor="text1"/>
          <w:szCs w:val="22"/>
          <w:lang w:val="hu-HU"/>
        </w:rPr>
        <w:t>ertőzések (köztük életveszélyes fertőzések),</w:t>
      </w:r>
      <w:r w:rsidR="00617745" w:rsidRPr="00E1428F">
        <w:rPr>
          <w:color w:val="000000" w:themeColor="text1"/>
        </w:rPr>
        <w:t xml:space="preserve"> </w:t>
      </w:r>
    </w:p>
    <w:p w14:paraId="21E3C77F"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vérrögképződés az alsó végtagokban, </w:t>
      </w:r>
    </w:p>
    <w:p w14:paraId="3A69167F" w14:textId="77777777" w:rsidR="00862141" w:rsidRPr="00E1428F" w:rsidRDefault="00862141"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lang w:val="hu-HU"/>
        </w:rPr>
        <w:t xml:space="preserve">vérrög a tüdőben, </w:t>
      </w:r>
    </w:p>
    <w:p w14:paraId="6C90EB4A"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szájfekélyek, </w:t>
      </w:r>
    </w:p>
    <w:p w14:paraId="0E9F57F8"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folyadékgyülem a hasüregben, </w:t>
      </w:r>
    </w:p>
    <w:p w14:paraId="11FE6FBB"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alacsony vérlemezkeszámmal és alacsony vörösvértestszámmal járó vesekárosodás, amit vagy kísér bőrkiütés, vagy nem (hemolitikus urémiás szindróma), </w:t>
      </w:r>
    </w:p>
    <w:p w14:paraId="691119F8"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a neutrofilnek nevezett fehérvérsejtek számának a csökkenése, </w:t>
      </w:r>
    </w:p>
    <w:p w14:paraId="501E3268"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csontelhalás, </w:t>
      </w:r>
    </w:p>
    <w:p w14:paraId="3180AE87"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gyulladások, amelyek a tüdő károsodásához vezethetnek, folyadékgyülem a tüdő körül, </w:t>
      </w:r>
    </w:p>
    <w:p w14:paraId="30B4365A"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orrvérzés, </w:t>
      </w:r>
    </w:p>
    <w:p w14:paraId="0C95F536" w14:textId="77777777" w:rsidR="00617745"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bőrrák, </w:t>
      </w:r>
    </w:p>
    <w:p w14:paraId="6FECDC46" w14:textId="77777777" w:rsidR="00757BCA" w:rsidRPr="00E1428F" w:rsidRDefault="00617745"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szCs w:val="22"/>
          <w:lang w:val="hu-HU"/>
        </w:rPr>
      </w:pPr>
      <w:r w:rsidRPr="00E1428F">
        <w:rPr>
          <w:color w:val="000000" w:themeColor="text1"/>
          <w:lang w:val="hu-HU"/>
        </w:rPr>
        <w:t>vesefertőzés,</w:t>
      </w:r>
    </w:p>
    <w:p w14:paraId="6CCB6A74" w14:textId="77777777" w:rsidR="00862141" w:rsidRPr="00E1428F" w:rsidRDefault="00757BC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lang w:val="hu-HU"/>
        </w:rPr>
      </w:pPr>
      <w:r w:rsidRPr="00E1428F">
        <w:rPr>
          <w:color w:val="000000" w:themeColor="text1"/>
          <w:lang w:val="hu-HU"/>
        </w:rPr>
        <w:t xml:space="preserve">petefészek ciszták, </w:t>
      </w:r>
    </w:p>
    <w:p w14:paraId="52BFDC40" w14:textId="77777777" w:rsidR="00862141" w:rsidRPr="00E1428F" w:rsidRDefault="00862141"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folyadék-felhalmozódás a szívburokban, </w:t>
      </w:r>
      <w:r w:rsidR="006154F5" w:rsidRPr="00E1428F">
        <w:rPr>
          <w:color w:val="000000" w:themeColor="text1"/>
          <w:szCs w:val="22"/>
          <w:lang w:val="hu-HU"/>
        </w:rPr>
        <w:t>ami</w:t>
      </w:r>
      <w:r w:rsidRPr="00E1428F">
        <w:rPr>
          <w:color w:val="000000" w:themeColor="text1"/>
          <w:szCs w:val="22"/>
          <w:lang w:val="hu-HU"/>
        </w:rPr>
        <w:t xml:space="preserve"> egyes esetekben csökkentheti a szív azon képességét, hogy vért pumpáljon</w:t>
      </w:r>
      <w:r w:rsidRPr="00E1428F">
        <w:rPr>
          <w:color w:val="000000" w:themeColor="text1"/>
          <w:lang w:val="hu-HU"/>
        </w:rPr>
        <w:t xml:space="preserve">, </w:t>
      </w:r>
    </w:p>
    <w:p w14:paraId="257163AF" w14:textId="77777777" w:rsidR="00862141" w:rsidRPr="00E1428F" w:rsidRDefault="00862141"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lang w:val="hu-HU"/>
        </w:rPr>
        <w:t>hasnyálmirigy</w:t>
      </w:r>
      <w:r w:rsidRPr="00E1428F">
        <w:rPr>
          <w:color w:val="000000" w:themeColor="text1"/>
          <w:lang w:val="hu-HU"/>
        </w:rPr>
        <w:noBreakHyphen/>
        <w:t xml:space="preserve">gyulladás, </w:t>
      </w:r>
    </w:p>
    <w:p w14:paraId="0A0A01A6" w14:textId="77777777" w:rsidR="00617745"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lang w:val="hu-HU"/>
        </w:rPr>
      </w:pPr>
      <w:r w:rsidRPr="00E1428F">
        <w:rPr>
          <w:color w:val="000000" w:themeColor="text1"/>
          <w:szCs w:val="22"/>
          <w:lang w:val="hu-HU"/>
        </w:rPr>
        <w:t xml:space="preserve">allergiás reakciók, </w:t>
      </w:r>
    </w:p>
    <w:p w14:paraId="3CEE0550" w14:textId="77777777" w:rsidR="00EA743A"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lang w:val="hu-HU"/>
        </w:rPr>
      </w:pPr>
      <w:r w:rsidRPr="00E1428F">
        <w:rPr>
          <w:color w:val="000000" w:themeColor="text1"/>
          <w:lang w:val="hu-HU"/>
        </w:rPr>
        <w:t>övsömör</w:t>
      </w:r>
      <w:r w:rsidR="00C71FC8" w:rsidRPr="00E1428F">
        <w:rPr>
          <w:color w:val="000000" w:themeColor="text1"/>
          <w:lang w:val="hu-HU"/>
        </w:rPr>
        <w:t>,</w:t>
      </w:r>
    </w:p>
    <w:p w14:paraId="124E96E5" w14:textId="77777777" w:rsidR="00EA743A" w:rsidRPr="00E1428F" w:rsidRDefault="00EA743A" w:rsidP="009C3034">
      <w:pPr>
        <w:widowControl w:val="0"/>
        <w:numPr>
          <w:ilvl w:val="0"/>
          <w:numId w:val="23"/>
        </w:numPr>
        <w:tabs>
          <w:tab w:val="clear" w:pos="1440"/>
          <w:tab w:val="num" w:pos="567"/>
          <w:tab w:val="left" w:pos="1701"/>
          <w:tab w:val="left" w:pos="7513"/>
          <w:tab w:val="left" w:pos="7655"/>
        </w:tabs>
        <w:ind w:left="567" w:right="-29" w:hanging="567"/>
        <w:rPr>
          <w:color w:val="000000" w:themeColor="text1"/>
          <w:lang w:val="hu-HU"/>
        </w:rPr>
      </w:pPr>
      <w:r w:rsidRPr="00E1428F">
        <w:rPr>
          <w:color w:val="000000" w:themeColor="text1"/>
          <w:lang w:val="hu-HU"/>
        </w:rPr>
        <w:t>citomegalovírus-fertőzés</w:t>
      </w:r>
      <w:r w:rsidR="00C71FC8" w:rsidRPr="00E1428F">
        <w:rPr>
          <w:color w:val="000000" w:themeColor="text1"/>
          <w:lang w:val="hu-HU"/>
        </w:rPr>
        <w:t>.</w:t>
      </w:r>
    </w:p>
    <w:p w14:paraId="6BFF97F2" w14:textId="77777777" w:rsidR="00617745" w:rsidRPr="00E1428F" w:rsidRDefault="00617745" w:rsidP="006E566F">
      <w:pPr>
        <w:widowControl w:val="0"/>
        <w:numPr>
          <w:ilvl w:val="12"/>
          <w:numId w:val="0"/>
        </w:numPr>
        <w:tabs>
          <w:tab w:val="left" w:pos="1701"/>
          <w:tab w:val="left" w:pos="7513"/>
          <w:tab w:val="left" w:pos="7655"/>
        </w:tabs>
        <w:ind w:left="1701" w:right="-29" w:hanging="1701"/>
        <w:rPr>
          <w:color w:val="000000" w:themeColor="text1"/>
          <w:szCs w:val="22"/>
          <w:lang w:val="hu-HU"/>
        </w:rPr>
      </w:pPr>
    </w:p>
    <w:p w14:paraId="47750710" w14:textId="77777777" w:rsidR="00617745" w:rsidRPr="00E1428F" w:rsidRDefault="00617745" w:rsidP="006E566F">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Nem gyakori</w:t>
      </w:r>
      <w:r w:rsidR="00DA589D" w:rsidRPr="00E1428F">
        <w:rPr>
          <w:color w:val="000000" w:themeColor="text1"/>
          <w:szCs w:val="22"/>
          <w:lang w:val="hu-HU"/>
        </w:rPr>
        <w:t xml:space="preserve"> (100 betegből legfeljebb 1-et érinthet)</w:t>
      </w:r>
      <w:r w:rsidRPr="00E1428F">
        <w:rPr>
          <w:color w:val="000000" w:themeColor="text1"/>
          <w:szCs w:val="22"/>
          <w:lang w:val="hu-HU"/>
        </w:rPr>
        <w:t>:</w:t>
      </w:r>
    </w:p>
    <w:p w14:paraId="6F9CDD3B" w14:textId="77777777" w:rsidR="00617745" w:rsidRPr="00E1428F" w:rsidRDefault="00E432EE"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A</w:t>
      </w:r>
      <w:r w:rsidR="00617745" w:rsidRPr="00E1428F">
        <w:rPr>
          <w:color w:val="000000" w:themeColor="text1"/>
          <w:szCs w:val="22"/>
          <w:lang w:val="hu-HU"/>
        </w:rPr>
        <w:t xml:space="preserve"> nyirokszövet rákos daganata (limfóma/szervátültetést követő limfoproliferatív megbetegedés), a vörösvértestek, a fehérvérsejtek és a vérlemezkék számának együttes csökkenése, </w:t>
      </w:r>
    </w:p>
    <w:p w14:paraId="6FE01A44" w14:textId="77777777" w:rsidR="00617745" w:rsidRPr="00E1428F" w:rsidRDefault="00617745"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tüdővérzés,</w:t>
      </w:r>
      <w:r w:rsidRPr="00E1428F">
        <w:rPr>
          <w:color w:val="000000" w:themeColor="text1"/>
          <w:kern w:val="28"/>
          <w:szCs w:val="22"/>
          <w:lang w:val="hu-HU"/>
        </w:rPr>
        <w:t xml:space="preserve"> </w:t>
      </w:r>
    </w:p>
    <w:p w14:paraId="035C8A09" w14:textId="77777777" w:rsidR="00862141" w:rsidRPr="00E1428F" w:rsidRDefault="00617745" w:rsidP="009C3034">
      <w:pPr>
        <w:keepNext/>
        <w:numPr>
          <w:ilvl w:val="0"/>
          <w:numId w:val="24"/>
        </w:numPr>
        <w:tabs>
          <w:tab w:val="clear" w:pos="1440"/>
          <w:tab w:val="num" w:pos="567"/>
          <w:tab w:val="left" w:pos="7513"/>
          <w:tab w:val="left" w:pos="7655"/>
        </w:tabs>
        <w:ind w:left="567" w:right="-28" w:hanging="567"/>
        <w:rPr>
          <w:color w:val="000000" w:themeColor="text1"/>
          <w:szCs w:val="22"/>
          <w:lang w:val="hu-HU"/>
        </w:rPr>
      </w:pPr>
      <w:r w:rsidRPr="00E1428F">
        <w:rPr>
          <w:color w:val="000000" w:themeColor="text1"/>
          <w:szCs w:val="22"/>
          <w:lang w:val="hu-HU"/>
        </w:rPr>
        <w:t>fehérje a vizeletben,</w:t>
      </w:r>
      <w:r w:rsidRPr="00E1428F">
        <w:rPr>
          <w:color w:val="000000" w:themeColor="text1"/>
          <w:kern w:val="28"/>
          <w:szCs w:val="22"/>
          <w:lang w:val="hu-HU"/>
        </w:rPr>
        <w:t xml:space="preserve"> ami esetenként súlyos lehet, és olyan mellékhatásokkal társulhat, mint a vizenyő</w:t>
      </w:r>
      <w:r w:rsidR="00862141" w:rsidRPr="00E1428F">
        <w:rPr>
          <w:color w:val="000000" w:themeColor="text1"/>
          <w:kern w:val="28"/>
          <w:szCs w:val="22"/>
          <w:lang w:val="hu-HU"/>
        </w:rPr>
        <w:t>,</w:t>
      </w:r>
    </w:p>
    <w:p w14:paraId="10281AF8" w14:textId="77777777" w:rsidR="00EA743A" w:rsidRPr="00E1428F" w:rsidRDefault="00EA743A"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hegesedés</w:t>
      </w:r>
      <w:r w:rsidR="00AE5C40" w:rsidRPr="00E1428F">
        <w:rPr>
          <w:color w:val="000000" w:themeColor="text1"/>
          <w:sz w:val="22"/>
          <w:szCs w:val="22"/>
          <w:lang w:val="hu-HU"/>
        </w:rPr>
        <w:t xml:space="preserve"> a vesékben</w:t>
      </w:r>
      <w:r w:rsidRPr="00E1428F">
        <w:rPr>
          <w:color w:val="000000" w:themeColor="text1"/>
          <w:sz w:val="22"/>
          <w:szCs w:val="22"/>
          <w:lang w:val="hu-HU"/>
        </w:rPr>
        <w:t>, ami csökkentheti a veseműködést,</w:t>
      </w:r>
    </w:p>
    <w:p w14:paraId="6D9F4933" w14:textId="77777777" w:rsidR="00E432EE" w:rsidRPr="00E1428F" w:rsidRDefault="00AE5C40"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 xml:space="preserve">a </w:t>
      </w:r>
      <w:r w:rsidR="00E432EE" w:rsidRPr="00E1428F">
        <w:rPr>
          <w:color w:val="000000" w:themeColor="text1"/>
          <w:sz w:val="22"/>
          <w:szCs w:val="22"/>
          <w:lang w:val="hu-HU"/>
        </w:rPr>
        <w:t>nyirok</w:t>
      </w:r>
      <w:r w:rsidRPr="00E1428F">
        <w:rPr>
          <w:color w:val="000000" w:themeColor="text1"/>
          <w:sz w:val="22"/>
          <w:szCs w:val="22"/>
          <w:lang w:val="hu-HU"/>
        </w:rPr>
        <w:t xml:space="preserve">rendszer </w:t>
      </w:r>
      <w:r w:rsidR="00E432EE" w:rsidRPr="00E1428F">
        <w:rPr>
          <w:color w:val="000000" w:themeColor="text1"/>
          <w:sz w:val="22"/>
          <w:szCs w:val="22"/>
          <w:lang w:val="hu-HU"/>
        </w:rPr>
        <w:t>működés</w:t>
      </w:r>
      <w:r w:rsidRPr="00E1428F">
        <w:rPr>
          <w:color w:val="000000" w:themeColor="text1"/>
          <w:sz w:val="22"/>
          <w:szCs w:val="22"/>
          <w:lang w:val="hu-HU"/>
        </w:rPr>
        <w:t>i zavara</w:t>
      </w:r>
      <w:r w:rsidR="00E432EE" w:rsidRPr="00E1428F">
        <w:rPr>
          <w:color w:val="000000" w:themeColor="text1"/>
          <w:sz w:val="22"/>
          <w:szCs w:val="22"/>
          <w:lang w:val="hu-HU"/>
        </w:rPr>
        <w:t xml:space="preserve"> miatt túl nagy mennyiségű folyadék felhalmozódása a szövetekben, </w:t>
      </w:r>
    </w:p>
    <w:p w14:paraId="12C810B5" w14:textId="77777777" w:rsidR="00EA743A" w:rsidRPr="00E1428F" w:rsidRDefault="00EA743A"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alacsony vérlemezkeszám, amit vagy kísér bőrkiütés, vagy nem (trombocitopéniás purpura),</w:t>
      </w:r>
    </w:p>
    <w:p w14:paraId="2035A7E1" w14:textId="77777777" w:rsidR="00EA743A" w:rsidRPr="00E1428F" w:rsidRDefault="00EA743A"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súlyos allergiás reakciók, amely</w:t>
      </w:r>
      <w:r w:rsidR="006154F5" w:rsidRPr="00E1428F">
        <w:rPr>
          <w:color w:val="000000" w:themeColor="text1"/>
          <w:sz w:val="22"/>
          <w:szCs w:val="22"/>
          <w:lang w:val="hu-HU"/>
        </w:rPr>
        <w:t>ek</w:t>
      </w:r>
      <w:r w:rsidR="00E432EE" w:rsidRPr="00E1428F">
        <w:rPr>
          <w:color w:val="000000" w:themeColor="text1"/>
          <w:sz w:val="22"/>
          <w:szCs w:val="22"/>
          <w:lang w:val="hu-HU"/>
        </w:rPr>
        <w:t xml:space="preserve"> a bőr lehámlását okozhatj</w:t>
      </w:r>
      <w:r w:rsidR="00C71FC8" w:rsidRPr="00E1428F">
        <w:rPr>
          <w:color w:val="000000" w:themeColor="text1"/>
          <w:sz w:val="22"/>
          <w:szCs w:val="22"/>
          <w:lang w:val="hu-HU"/>
        </w:rPr>
        <w:t>ák</w:t>
      </w:r>
      <w:r w:rsidR="00E432EE" w:rsidRPr="00E1428F">
        <w:rPr>
          <w:color w:val="000000" w:themeColor="text1"/>
          <w:sz w:val="22"/>
          <w:szCs w:val="22"/>
          <w:lang w:val="hu-HU"/>
        </w:rPr>
        <w:t xml:space="preserve">, </w:t>
      </w:r>
    </w:p>
    <w:p w14:paraId="45761816" w14:textId="77777777" w:rsidR="00E432EE" w:rsidRPr="00E1428F" w:rsidRDefault="00E432E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tuberkulózis,</w:t>
      </w:r>
    </w:p>
    <w:p w14:paraId="5E86EA6B" w14:textId="416C1C21" w:rsidR="00E432EE" w:rsidRPr="00E1428F" w:rsidRDefault="00E432E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Epstein</w:t>
      </w:r>
      <w:r w:rsidR="00460B5D" w:rsidRPr="00E1428F">
        <w:rPr>
          <w:color w:val="000000" w:themeColor="text1"/>
          <w:sz w:val="22"/>
          <w:szCs w:val="22"/>
          <w:lang w:val="hu-HU"/>
        </w:rPr>
        <w:t>–</w:t>
      </w:r>
      <w:r w:rsidRPr="00E1428F">
        <w:rPr>
          <w:color w:val="000000" w:themeColor="text1"/>
          <w:sz w:val="22"/>
          <w:szCs w:val="22"/>
          <w:lang w:val="hu-HU"/>
        </w:rPr>
        <w:t>Barr</w:t>
      </w:r>
      <w:r w:rsidR="00460B5D" w:rsidRPr="00E1428F">
        <w:rPr>
          <w:color w:val="000000" w:themeColor="text1"/>
          <w:sz w:val="22"/>
          <w:szCs w:val="22"/>
          <w:lang w:val="hu-HU"/>
        </w:rPr>
        <w:t>-</w:t>
      </w:r>
      <w:r w:rsidRPr="00E1428F">
        <w:rPr>
          <w:color w:val="000000" w:themeColor="text1"/>
          <w:sz w:val="22"/>
          <w:szCs w:val="22"/>
          <w:lang w:val="hu-HU"/>
        </w:rPr>
        <w:t>vírusfertőzés</w:t>
      </w:r>
      <w:r w:rsidR="00C71FC8" w:rsidRPr="00E1428F">
        <w:rPr>
          <w:color w:val="000000" w:themeColor="text1"/>
          <w:sz w:val="22"/>
          <w:szCs w:val="22"/>
          <w:lang w:val="hu-HU"/>
        </w:rPr>
        <w:t>,</w:t>
      </w:r>
    </w:p>
    <w:p w14:paraId="78DBF052" w14:textId="77777777" w:rsidR="0034003E" w:rsidRPr="00E1428F" w:rsidRDefault="0034003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i/>
          <w:color w:val="000000" w:themeColor="text1"/>
          <w:sz w:val="22"/>
          <w:szCs w:val="22"/>
          <w:lang w:val="hu-HU"/>
        </w:rPr>
        <w:t>Clostridium difficile</w:t>
      </w:r>
      <w:r w:rsidRPr="00E1428F">
        <w:rPr>
          <w:color w:val="000000" w:themeColor="text1"/>
          <w:sz w:val="22"/>
          <w:szCs w:val="22"/>
          <w:lang w:val="hu-HU"/>
        </w:rPr>
        <w:t xml:space="preserve"> által okozott fertőző hasmenés</w:t>
      </w:r>
    </w:p>
    <w:p w14:paraId="289F77BF" w14:textId="77777777" w:rsidR="00617745" w:rsidRPr="00E1428F" w:rsidRDefault="00EA743A" w:rsidP="009C3034">
      <w:pPr>
        <w:keepNext/>
        <w:numPr>
          <w:ilvl w:val="0"/>
          <w:numId w:val="24"/>
        </w:numPr>
        <w:tabs>
          <w:tab w:val="clear" w:pos="1440"/>
          <w:tab w:val="num" w:pos="567"/>
          <w:tab w:val="left" w:pos="7513"/>
          <w:tab w:val="left" w:pos="7655"/>
        </w:tabs>
        <w:ind w:left="567" w:right="-28" w:hanging="567"/>
        <w:rPr>
          <w:color w:val="000000" w:themeColor="text1"/>
          <w:szCs w:val="22"/>
          <w:lang w:val="hu-HU"/>
        </w:rPr>
      </w:pPr>
      <w:r w:rsidRPr="00E1428F">
        <w:rPr>
          <w:color w:val="000000" w:themeColor="text1"/>
          <w:szCs w:val="22"/>
        </w:rPr>
        <w:t>súlyos májkárosodás.</w:t>
      </w:r>
    </w:p>
    <w:p w14:paraId="08C19AE7" w14:textId="77777777" w:rsidR="00617745" w:rsidRPr="00E1428F" w:rsidRDefault="00617745" w:rsidP="006E566F">
      <w:pPr>
        <w:widowControl w:val="0"/>
        <w:numPr>
          <w:ilvl w:val="12"/>
          <w:numId w:val="0"/>
        </w:numPr>
        <w:tabs>
          <w:tab w:val="left" w:pos="1701"/>
          <w:tab w:val="left" w:pos="7513"/>
          <w:tab w:val="left" w:pos="7655"/>
        </w:tabs>
        <w:ind w:right="-29"/>
        <w:rPr>
          <w:color w:val="000000" w:themeColor="text1"/>
          <w:szCs w:val="22"/>
          <w:lang w:val="hu-HU"/>
        </w:rPr>
      </w:pPr>
    </w:p>
    <w:p w14:paraId="06605275" w14:textId="77777777" w:rsidR="00617745" w:rsidRPr="00E1428F" w:rsidRDefault="00617745" w:rsidP="006E566F">
      <w:pPr>
        <w:pStyle w:val="BodyText3"/>
        <w:tabs>
          <w:tab w:val="left" w:pos="1701"/>
        </w:tabs>
        <w:ind w:left="1695" w:hanging="1695"/>
        <w:rPr>
          <w:color w:val="000000" w:themeColor="text1"/>
          <w:sz w:val="22"/>
          <w:szCs w:val="22"/>
          <w:lang w:val="hu-HU"/>
        </w:rPr>
      </w:pPr>
      <w:r w:rsidRPr="00E1428F">
        <w:rPr>
          <w:color w:val="000000" w:themeColor="text1"/>
          <w:sz w:val="22"/>
          <w:szCs w:val="22"/>
          <w:lang w:val="hu-HU"/>
        </w:rPr>
        <w:t>Ritka</w:t>
      </w:r>
      <w:r w:rsidR="00DA589D" w:rsidRPr="00E1428F">
        <w:rPr>
          <w:color w:val="000000" w:themeColor="text1"/>
          <w:sz w:val="22"/>
          <w:szCs w:val="22"/>
          <w:lang w:val="hu-HU"/>
        </w:rPr>
        <w:t xml:space="preserve"> (1000 betegből legfeljebb 1-et érinthet)</w:t>
      </w:r>
      <w:r w:rsidRPr="00E1428F">
        <w:rPr>
          <w:color w:val="000000" w:themeColor="text1"/>
          <w:sz w:val="22"/>
          <w:szCs w:val="22"/>
          <w:lang w:val="hu-HU"/>
        </w:rPr>
        <w:t>:</w:t>
      </w:r>
    </w:p>
    <w:p w14:paraId="3848115F" w14:textId="77777777" w:rsidR="00617745" w:rsidRPr="00E1428F" w:rsidRDefault="00E432EE" w:rsidP="009C3034">
      <w:pPr>
        <w:pStyle w:val="BodyText3"/>
        <w:numPr>
          <w:ilvl w:val="0"/>
          <w:numId w:val="25"/>
        </w:numPr>
        <w:tabs>
          <w:tab w:val="clear" w:pos="1440"/>
          <w:tab w:val="left" w:pos="567"/>
        </w:tabs>
        <w:ind w:left="567" w:hanging="567"/>
        <w:rPr>
          <w:color w:val="000000" w:themeColor="text1"/>
          <w:sz w:val="22"/>
          <w:szCs w:val="22"/>
          <w:lang w:val="hu-HU"/>
        </w:rPr>
      </w:pPr>
      <w:r w:rsidRPr="00E1428F">
        <w:rPr>
          <w:color w:val="000000" w:themeColor="text1"/>
          <w:kern w:val="28"/>
          <w:sz w:val="22"/>
          <w:szCs w:val="22"/>
          <w:lang w:val="hu-HU"/>
        </w:rPr>
        <w:t xml:space="preserve">Fehérje </w:t>
      </w:r>
      <w:r w:rsidR="00617745" w:rsidRPr="00E1428F">
        <w:rPr>
          <w:color w:val="000000" w:themeColor="text1"/>
          <w:kern w:val="28"/>
          <w:sz w:val="22"/>
          <w:szCs w:val="22"/>
          <w:lang w:val="hu-HU"/>
        </w:rPr>
        <w:t xml:space="preserve">lerakódása a tüdő léghólyagocskáiban, ami ronthatja a légzést, </w:t>
      </w:r>
    </w:p>
    <w:p w14:paraId="3FCF2C33" w14:textId="77777777" w:rsidR="00617745" w:rsidRPr="00E1428F" w:rsidRDefault="00617745" w:rsidP="009C3034">
      <w:pPr>
        <w:pStyle w:val="BodyText3"/>
        <w:numPr>
          <w:ilvl w:val="0"/>
          <w:numId w:val="25"/>
        </w:numPr>
        <w:tabs>
          <w:tab w:val="clear" w:pos="1440"/>
          <w:tab w:val="left" w:pos="567"/>
        </w:tabs>
        <w:ind w:left="567" w:hanging="567"/>
        <w:rPr>
          <w:color w:val="000000" w:themeColor="text1"/>
          <w:sz w:val="22"/>
          <w:szCs w:val="22"/>
          <w:lang w:val="hu-HU"/>
        </w:rPr>
      </w:pPr>
      <w:r w:rsidRPr="00E1428F">
        <w:rPr>
          <w:color w:val="000000" w:themeColor="text1"/>
          <w:sz w:val="22"/>
          <w:szCs w:val="22"/>
          <w:lang w:val="hu-HU"/>
        </w:rPr>
        <w:t>súlyos allergiás reakciók</w:t>
      </w:r>
      <w:r w:rsidR="00EA743A" w:rsidRPr="00E1428F">
        <w:rPr>
          <w:color w:val="000000" w:themeColor="text1"/>
          <w:sz w:val="22"/>
          <w:szCs w:val="22"/>
          <w:lang w:val="hu-HU"/>
        </w:rPr>
        <w:t>, amelyek hatással lehetnek a vérerekre</w:t>
      </w:r>
      <w:r w:rsidRPr="00E1428F">
        <w:rPr>
          <w:color w:val="000000" w:themeColor="text1"/>
          <w:sz w:val="22"/>
          <w:szCs w:val="22"/>
          <w:lang w:val="hu-HU"/>
        </w:rPr>
        <w:t xml:space="preserve"> (lásd az előző bekezdést az allergiás reakciókról).</w:t>
      </w:r>
    </w:p>
    <w:p w14:paraId="09DF6D55" w14:textId="77777777" w:rsidR="00617745" w:rsidRPr="00E1428F" w:rsidRDefault="00617745" w:rsidP="006E566F">
      <w:pPr>
        <w:pStyle w:val="BodyText3"/>
        <w:tabs>
          <w:tab w:val="left" w:pos="1701"/>
        </w:tabs>
        <w:rPr>
          <w:color w:val="000000" w:themeColor="text1"/>
          <w:sz w:val="22"/>
          <w:szCs w:val="22"/>
          <w:lang w:val="hu-HU"/>
        </w:rPr>
      </w:pPr>
    </w:p>
    <w:p w14:paraId="5B721052" w14:textId="77777777" w:rsidR="00617745" w:rsidRPr="00E1428F" w:rsidRDefault="00617745" w:rsidP="006E566F">
      <w:pPr>
        <w:ind w:left="1699" w:hanging="1699"/>
        <w:rPr>
          <w:color w:val="000000" w:themeColor="text1"/>
          <w:szCs w:val="22"/>
          <w:lang w:val="hu-HU"/>
        </w:rPr>
      </w:pPr>
      <w:r w:rsidRPr="00E1428F">
        <w:rPr>
          <w:color w:val="000000" w:themeColor="text1"/>
          <w:szCs w:val="22"/>
          <w:lang w:val="hu-HU"/>
        </w:rPr>
        <w:t>Nem ismert</w:t>
      </w:r>
      <w:r w:rsidR="00DA589D" w:rsidRPr="00E1428F">
        <w:rPr>
          <w:color w:val="000000" w:themeColor="text1"/>
          <w:szCs w:val="22"/>
          <w:lang w:val="hu-HU"/>
        </w:rPr>
        <w:t xml:space="preserve"> (</w:t>
      </w:r>
      <w:r w:rsidR="00316EF1" w:rsidRPr="00E1428F">
        <w:rPr>
          <w:color w:val="000000" w:themeColor="text1"/>
          <w:szCs w:val="22"/>
          <w:lang w:val="hu-HU"/>
        </w:rPr>
        <w:t xml:space="preserve">a gyakoriság </w:t>
      </w:r>
      <w:r w:rsidR="00DA589D" w:rsidRPr="00E1428F">
        <w:rPr>
          <w:color w:val="000000" w:themeColor="text1"/>
          <w:szCs w:val="22"/>
          <w:lang w:val="hu-HU"/>
        </w:rPr>
        <w:t>a rendelkezésre álló adatokból nem állapítható meg)</w:t>
      </w:r>
      <w:r w:rsidRPr="00E1428F">
        <w:rPr>
          <w:color w:val="000000" w:themeColor="text1"/>
          <w:szCs w:val="22"/>
          <w:lang w:val="hu-HU"/>
        </w:rPr>
        <w:t>:</w:t>
      </w:r>
    </w:p>
    <w:p w14:paraId="41E90DB4" w14:textId="77777777" w:rsidR="00316EF1" w:rsidRPr="00E1428F" w:rsidRDefault="00316EF1" w:rsidP="009C3034">
      <w:pPr>
        <w:numPr>
          <w:ilvl w:val="0"/>
          <w:numId w:val="26"/>
        </w:numPr>
        <w:tabs>
          <w:tab w:val="clear" w:pos="1440"/>
          <w:tab w:val="num" w:pos="567"/>
        </w:tabs>
        <w:ind w:left="567" w:hanging="567"/>
        <w:rPr>
          <w:color w:val="000000" w:themeColor="text1"/>
          <w:lang w:val="hu-HU"/>
        </w:rPr>
      </w:pPr>
      <w:r w:rsidRPr="00E1428F">
        <w:rPr>
          <w:color w:val="000000" w:themeColor="text1"/>
          <w:lang w:val="hu-HU"/>
        </w:rPr>
        <w:t>Poszterior reverzíbilis enkefalop</w:t>
      </w:r>
      <w:r w:rsidR="002C3F7F" w:rsidRPr="00E1428F">
        <w:rPr>
          <w:color w:val="000000" w:themeColor="text1"/>
          <w:lang w:val="hu-HU"/>
        </w:rPr>
        <w:t>átia</w:t>
      </w:r>
      <w:r w:rsidRPr="00E1428F">
        <w:rPr>
          <w:color w:val="000000" w:themeColor="text1"/>
          <w:lang w:val="hu-HU"/>
        </w:rPr>
        <w:t xml:space="preserve"> szindróma (PRES), ami egy súlyos</w:t>
      </w:r>
      <w:r w:rsidR="002C3F7F" w:rsidRPr="00E1428F">
        <w:rPr>
          <w:color w:val="000000" w:themeColor="text1"/>
          <w:lang w:val="hu-HU"/>
        </w:rPr>
        <w:t xml:space="preserve"> idegrendszeri tünetegyüttes</w:t>
      </w:r>
      <w:r w:rsidRPr="00E1428F">
        <w:rPr>
          <w:color w:val="000000" w:themeColor="text1"/>
          <w:lang w:val="hu-HU"/>
        </w:rPr>
        <w:t xml:space="preserve">, </w:t>
      </w:r>
      <w:r w:rsidR="002C3F7F" w:rsidRPr="00E1428F">
        <w:rPr>
          <w:color w:val="000000" w:themeColor="text1"/>
          <w:lang w:val="hu-HU"/>
        </w:rPr>
        <w:t>amely a következő tünetekkel jár</w:t>
      </w:r>
      <w:r w:rsidRPr="00E1428F">
        <w:rPr>
          <w:color w:val="000000" w:themeColor="text1"/>
          <w:lang w:val="hu-HU"/>
        </w:rPr>
        <w:t xml:space="preserve">: fejfájás, hányinger, hányás, zavartság, görcsrohamok, látásvesztés. </w:t>
      </w:r>
      <w:r w:rsidR="002C3F7F" w:rsidRPr="00E1428F">
        <w:rPr>
          <w:color w:val="000000" w:themeColor="text1"/>
          <w:lang w:val="hu-HU"/>
        </w:rPr>
        <w:t xml:space="preserve">Ha ezek bármelyike </w:t>
      </w:r>
      <w:r w:rsidR="002B1737" w:rsidRPr="00E1428F">
        <w:rPr>
          <w:color w:val="000000" w:themeColor="text1"/>
          <w:lang w:val="hu-HU"/>
        </w:rPr>
        <w:t>egyszerre</w:t>
      </w:r>
      <w:r w:rsidR="002C3F7F" w:rsidRPr="00E1428F">
        <w:rPr>
          <w:color w:val="000000" w:themeColor="text1"/>
          <w:lang w:val="hu-HU"/>
        </w:rPr>
        <w:t xml:space="preserve"> fellép,</w:t>
      </w:r>
      <w:r w:rsidR="00E30196" w:rsidRPr="00E1428F">
        <w:rPr>
          <w:color w:val="000000" w:themeColor="text1"/>
          <w:lang w:val="hu-HU"/>
        </w:rPr>
        <w:t xml:space="preserve"> </w:t>
      </w:r>
      <w:r w:rsidR="002C3F7F" w:rsidRPr="00E1428F">
        <w:rPr>
          <w:color w:val="000000" w:themeColor="text1"/>
          <w:lang w:val="hu-HU"/>
        </w:rPr>
        <w:t xml:space="preserve">kérjük, </w:t>
      </w:r>
      <w:r w:rsidR="00E30196" w:rsidRPr="00E1428F">
        <w:rPr>
          <w:color w:val="000000" w:themeColor="text1"/>
          <w:lang w:val="hu-HU"/>
        </w:rPr>
        <w:t>keresse fel kezelőorvosát</w:t>
      </w:r>
      <w:r w:rsidRPr="00E1428F">
        <w:rPr>
          <w:color w:val="000000" w:themeColor="text1"/>
          <w:lang w:val="hu-HU"/>
        </w:rPr>
        <w:t>.</w:t>
      </w:r>
    </w:p>
    <w:p w14:paraId="24BF8C28" w14:textId="77777777" w:rsidR="00617745" w:rsidRPr="00E1428F" w:rsidRDefault="00617745" w:rsidP="006E566F">
      <w:pPr>
        <w:ind w:right="-2"/>
        <w:rPr>
          <w:noProof/>
          <w:color w:val="000000" w:themeColor="text1"/>
          <w:lang w:val="hu-HU"/>
        </w:rPr>
      </w:pPr>
    </w:p>
    <w:p w14:paraId="6370A53C" w14:textId="77777777" w:rsidR="006F18C5" w:rsidRPr="00E1428F" w:rsidRDefault="006F18C5" w:rsidP="006E566F">
      <w:pPr>
        <w:ind w:right="-2"/>
        <w:rPr>
          <w:noProof/>
          <w:color w:val="000000" w:themeColor="text1"/>
          <w:lang w:val="hu-HU"/>
        </w:rPr>
      </w:pPr>
      <w:r w:rsidRPr="00E1428F">
        <w:rPr>
          <w:noProof/>
          <w:color w:val="000000" w:themeColor="text1"/>
          <w:lang w:val="hu-HU"/>
        </w:rPr>
        <w:t>A</w:t>
      </w:r>
      <w:r w:rsidR="00707588" w:rsidRPr="00E1428F">
        <w:rPr>
          <w:noProof/>
          <w:color w:val="000000" w:themeColor="text1"/>
          <w:lang w:val="hu-HU"/>
        </w:rPr>
        <w:t>z</w:t>
      </w:r>
      <w:r w:rsidRPr="00E1428F">
        <w:rPr>
          <w:noProof/>
          <w:color w:val="000000" w:themeColor="text1"/>
          <w:lang w:val="hu-HU"/>
        </w:rPr>
        <w:t xml:space="preserve"> </w:t>
      </w:r>
      <w:r w:rsidR="00707588" w:rsidRPr="00E1428F">
        <w:rPr>
          <w:noProof/>
          <w:color w:val="000000" w:themeColor="text1"/>
          <w:lang w:val="hu-HU"/>
        </w:rPr>
        <w:t>S-</w:t>
      </w:r>
      <w:r w:rsidRPr="00E1428F">
        <w:rPr>
          <w:noProof/>
          <w:color w:val="000000" w:themeColor="text1"/>
          <w:lang w:val="hu-HU"/>
        </w:rPr>
        <w:t>LAM</w:t>
      </w:r>
      <w:r w:rsidRPr="00E1428F">
        <w:rPr>
          <w:noProof/>
          <w:color w:val="000000" w:themeColor="text1"/>
          <w:lang w:val="hu-HU"/>
        </w:rPr>
        <w:noBreakHyphen/>
        <w:t xml:space="preserve">betegek a vesetranszplantált betegekhez hasonló mellékhatásokról számoltak be, kiegészítve a testsúlycsökkenéssel, amely </w:t>
      </w:r>
      <w:r w:rsidRPr="00E1428F">
        <w:rPr>
          <w:color w:val="000000" w:themeColor="text1"/>
          <w:szCs w:val="22"/>
          <w:lang w:val="hu-HU"/>
        </w:rPr>
        <w:t>10 betegből 1-</w:t>
      </w:r>
      <w:r w:rsidR="00707588" w:rsidRPr="00E1428F">
        <w:rPr>
          <w:color w:val="000000" w:themeColor="text1"/>
          <w:szCs w:val="22"/>
          <w:lang w:val="hu-HU"/>
        </w:rPr>
        <w:t>et</w:t>
      </w:r>
      <w:r w:rsidRPr="00E1428F">
        <w:rPr>
          <w:color w:val="000000" w:themeColor="text1"/>
          <w:szCs w:val="22"/>
          <w:lang w:val="hu-HU"/>
        </w:rPr>
        <w:t xml:space="preserve"> érinthet.</w:t>
      </w:r>
    </w:p>
    <w:p w14:paraId="737FCC4E" w14:textId="77777777" w:rsidR="006F18C5" w:rsidRPr="00E1428F" w:rsidRDefault="006F18C5" w:rsidP="006E566F">
      <w:pPr>
        <w:ind w:right="-2"/>
        <w:rPr>
          <w:noProof/>
          <w:color w:val="000000" w:themeColor="text1"/>
          <w:lang w:val="hu-HU"/>
        </w:rPr>
      </w:pPr>
    </w:p>
    <w:p w14:paraId="08CDC08E" w14:textId="77777777" w:rsidR="002C3F7F" w:rsidRPr="00E1428F" w:rsidRDefault="002C3F7F" w:rsidP="009E3F59">
      <w:pPr>
        <w:keepNext/>
        <w:keepLines/>
        <w:ind w:right="-28"/>
        <w:rPr>
          <w:b/>
          <w:bCs/>
          <w:color w:val="000000" w:themeColor="text1"/>
          <w:lang w:val="hu-HU"/>
        </w:rPr>
      </w:pPr>
      <w:r w:rsidRPr="00E1428F">
        <w:rPr>
          <w:b/>
          <w:bCs/>
          <w:color w:val="000000" w:themeColor="text1"/>
          <w:lang w:val="hu-HU"/>
        </w:rPr>
        <w:lastRenderedPageBreak/>
        <w:t>Mellékhatások bejelentése</w:t>
      </w:r>
    </w:p>
    <w:p w14:paraId="5860B092" w14:textId="77777777" w:rsidR="002C3F7F" w:rsidRPr="00E1428F" w:rsidRDefault="002C3F7F" w:rsidP="002C3F7F">
      <w:pPr>
        <w:ind w:right="-29"/>
        <w:rPr>
          <w:color w:val="000000" w:themeColor="text1"/>
          <w:lang w:val="hu-HU"/>
        </w:rPr>
      </w:pPr>
    </w:p>
    <w:p w14:paraId="1062B898" w14:textId="0A6E6194" w:rsidR="002C3F7F" w:rsidRPr="00E1428F" w:rsidRDefault="002C3F7F" w:rsidP="002C3F7F">
      <w:pPr>
        <w:ind w:right="-2"/>
        <w:rPr>
          <w:color w:val="000000" w:themeColor="text1"/>
          <w:lang w:val="hu-HU"/>
        </w:rPr>
      </w:pPr>
      <w:r w:rsidRPr="00E1428F">
        <w:rPr>
          <w:color w:val="000000" w:themeColor="text1"/>
          <w:lang w:val="hu-HU"/>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18" w:history="1">
        <w:r w:rsidRPr="0032740B">
          <w:rPr>
            <w:rStyle w:val="Hyperlink"/>
            <w:highlight w:val="lightGray"/>
            <w:lang w:val="hu-HU"/>
          </w:rPr>
          <w:t>V. függelékben</w:t>
        </w:r>
      </w:hyperlink>
      <w:r w:rsidRPr="0032740B">
        <w:rPr>
          <w:color w:val="000000" w:themeColor="text1"/>
          <w:highlight w:val="lightGray"/>
          <w:lang w:val="hu-HU"/>
        </w:rPr>
        <w:t xml:space="preserve"> található elérhetőségeken keresztül</w:t>
      </w:r>
      <w:r w:rsidRPr="00E1428F">
        <w:rPr>
          <w:color w:val="000000" w:themeColor="text1"/>
          <w:lang w:val="hu-HU"/>
        </w:rPr>
        <w:t>.</w:t>
      </w:r>
    </w:p>
    <w:p w14:paraId="365053BF" w14:textId="77777777" w:rsidR="002C3F7F" w:rsidRPr="00E1428F" w:rsidRDefault="002C3F7F" w:rsidP="002C3F7F">
      <w:pPr>
        <w:ind w:right="-2"/>
        <w:rPr>
          <w:color w:val="000000" w:themeColor="text1"/>
          <w:lang w:val="hu-HU"/>
        </w:rPr>
      </w:pPr>
    </w:p>
    <w:p w14:paraId="42A98687" w14:textId="77777777" w:rsidR="002C3F7F" w:rsidRPr="00E1428F" w:rsidRDefault="002C3F7F" w:rsidP="002C3F7F">
      <w:pPr>
        <w:ind w:right="-2"/>
        <w:rPr>
          <w:color w:val="000000" w:themeColor="text1"/>
          <w:lang w:val="hu-HU"/>
        </w:rPr>
      </w:pPr>
      <w:r w:rsidRPr="00E1428F">
        <w:rPr>
          <w:color w:val="000000" w:themeColor="text1"/>
          <w:lang w:val="hu-HU"/>
        </w:rPr>
        <w:t>A mellékhatások bejelentésével Ön is hozzájárulhat ahhoz, hogy minél több információ álljon rendelkezésre a gyógyszer biztonságos alkalmazásával kapcsolatban.</w:t>
      </w:r>
    </w:p>
    <w:p w14:paraId="7C9AAF19" w14:textId="77777777" w:rsidR="00617745" w:rsidRPr="00E1428F" w:rsidRDefault="00617745">
      <w:pPr>
        <w:widowControl w:val="0"/>
        <w:rPr>
          <w:color w:val="000000" w:themeColor="text1"/>
          <w:szCs w:val="22"/>
          <w:lang w:val="hu-HU"/>
        </w:rPr>
      </w:pPr>
    </w:p>
    <w:p w14:paraId="553C4BEA" w14:textId="77777777" w:rsidR="00BB56B2" w:rsidRPr="00E1428F" w:rsidRDefault="00BB56B2" w:rsidP="00D00387">
      <w:pPr>
        <w:keepNext/>
        <w:keepLines/>
        <w:widowControl w:val="0"/>
        <w:rPr>
          <w:color w:val="000000" w:themeColor="text1"/>
          <w:szCs w:val="22"/>
          <w:lang w:val="hu-HU"/>
        </w:rPr>
      </w:pPr>
    </w:p>
    <w:p w14:paraId="05393756" w14:textId="77777777" w:rsidR="00617745" w:rsidRPr="00E1428F" w:rsidRDefault="00617745" w:rsidP="00D00387">
      <w:pPr>
        <w:keepNext/>
        <w:keepLines/>
        <w:widowControl w:val="0"/>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r>
      <w:r w:rsidR="00FE097A" w:rsidRPr="00E1428F">
        <w:rPr>
          <w:b/>
          <w:color w:val="000000" w:themeColor="text1"/>
          <w:szCs w:val="22"/>
          <w:lang w:val="hu-HU"/>
        </w:rPr>
        <w:t>Hogyan kell a Rapamune</w:t>
      </w:r>
      <w:r w:rsidR="00FE097A" w:rsidRPr="00E1428F">
        <w:rPr>
          <w:b/>
          <w:color w:val="000000" w:themeColor="text1"/>
          <w:szCs w:val="22"/>
          <w:lang w:val="hu-HU"/>
        </w:rPr>
        <w:noBreakHyphen/>
        <w:t>t tárolni</w:t>
      </w:r>
      <w:r w:rsidRPr="00E1428F">
        <w:rPr>
          <w:b/>
          <w:color w:val="000000" w:themeColor="text1"/>
          <w:szCs w:val="22"/>
          <w:lang w:val="hu-HU"/>
        </w:rPr>
        <w:t>?</w:t>
      </w:r>
    </w:p>
    <w:p w14:paraId="7F0CA439" w14:textId="77777777" w:rsidR="00617745" w:rsidRPr="00E1428F" w:rsidRDefault="00617745" w:rsidP="00D00387">
      <w:pPr>
        <w:keepNext/>
        <w:keepLines/>
        <w:widowControl w:val="0"/>
        <w:rPr>
          <w:b/>
          <w:color w:val="000000" w:themeColor="text1"/>
          <w:szCs w:val="22"/>
          <w:lang w:val="hu-HU"/>
        </w:rPr>
      </w:pPr>
    </w:p>
    <w:p w14:paraId="23051193" w14:textId="77777777" w:rsidR="00617745" w:rsidRPr="00E1428F" w:rsidRDefault="00617745" w:rsidP="00D00387">
      <w:pPr>
        <w:keepNext/>
        <w:keepLines/>
        <w:widowControl w:val="0"/>
        <w:outlineLvl w:val="0"/>
        <w:rPr>
          <w:color w:val="000000" w:themeColor="text1"/>
          <w:szCs w:val="22"/>
          <w:lang w:val="hu-HU"/>
        </w:rPr>
      </w:pPr>
      <w:r w:rsidRPr="00E1428F">
        <w:rPr>
          <w:color w:val="000000" w:themeColor="text1"/>
          <w:szCs w:val="22"/>
          <w:lang w:val="hu-HU"/>
        </w:rPr>
        <w:t>A gyógyszer gyermekektől elzárva tartandó!</w:t>
      </w:r>
    </w:p>
    <w:p w14:paraId="147FF96A" w14:textId="77777777" w:rsidR="00617745" w:rsidRPr="00E1428F" w:rsidRDefault="00617745" w:rsidP="00D00387">
      <w:pPr>
        <w:keepNext/>
        <w:keepLines/>
        <w:widowControl w:val="0"/>
        <w:rPr>
          <w:color w:val="000000" w:themeColor="text1"/>
          <w:szCs w:val="22"/>
          <w:lang w:val="hu-HU"/>
        </w:rPr>
      </w:pPr>
    </w:p>
    <w:p w14:paraId="0C901627"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 xml:space="preserve">A dobozon feltüntetett lejárati idő </w:t>
      </w:r>
      <w:r w:rsidR="00007376" w:rsidRPr="00E1428F">
        <w:rPr>
          <w:color w:val="000000" w:themeColor="text1"/>
          <w:szCs w:val="22"/>
          <w:lang w:val="hu-HU"/>
        </w:rPr>
        <w:t>(</w:t>
      </w:r>
      <w:r w:rsidR="0034003E" w:rsidRPr="00E1428F">
        <w:rPr>
          <w:color w:val="000000" w:themeColor="text1"/>
          <w:szCs w:val="22"/>
          <w:lang w:val="hu-HU"/>
        </w:rPr>
        <w:t>„</w:t>
      </w:r>
      <w:r w:rsidRPr="00E1428F">
        <w:rPr>
          <w:color w:val="000000" w:themeColor="text1"/>
          <w:szCs w:val="22"/>
          <w:lang w:val="hu-HU"/>
        </w:rPr>
        <w:t>Felhasználható</w:t>
      </w:r>
      <w:r w:rsidR="0034003E" w:rsidRPr="00E1428F">
        <w:rPr>
          <w:color w:val="000000" w:themeColor="text1"/>
          <w:szCs w:val="22"/>
          <w:lang w:val="hu-HU"/>
        </w:rPr>
        <w:t>”</w:t>
      </w:r>
      <w:r w:rsidRPr="00E1428F">
        <w:rPr>
          <w:color w:val="000000" w:themeColor="text1"/>
          <w:szCs w:val="22"/>
          <w:lang w:val="hu-HU"/>
        </w:rPr>
        <w:t xml:space="preserve">) után ne szedje a </w:t>
      </w:r>
      <w:r w:rsidR="00FE097A" w:rsidRPr="00E1428F">
        <w:rPr>
          <w:color w:val="000000" w:themeColor="text1"/>
          <w:szCs w:val="22"/>
          <w:lang w:val="hu-HU"/>
        </w:rPr>
        <w:t>gyógyszert</w:t>
      </w:r>
      <w:r w:rsidRPr="00E1428F">
        <w:rPr>
          <w:color w:val="000000" w:themeColor="text1"/>
          <w:szCs w:val="22"/>
          <w:lang w:val="hu-HU"/>
        </w:rPr>
        <w:t>. A lejárati idő a</w:t>
      </w:r>
      <w:r w:rsidR="00FE097A" w:rsidRPr="00E1428F">
        <w:rPr>
          <w:color w:val="000000" w:themeColor="text1"/>
          <w:szCs w:val="22"/>
          <w:lang w:val="hu-HU"/>
        </w:rPr>
        <w:t>z</w:t>
      </w:r>
      <w:r w:rsidRPr="00E1428F">
        <w:rPr>
          <w:color w:val="000000" w:themeColor="text1"/>
          <w:szCs w:val="22"/>
          <w:lang w:val="hu-HU"/>
        </w:rPr>
        <w:t xml:space="preserve"> adott hónap utolsó napjára vonatkozik.</w:t>
      </w:r>
    </w:p>
    <w:p w14:paraId="0EAE83F4" w14:textId="77777777" w:rsidR="00617745" w:rsidRPr="00E1428F" w:rsidRDefault="00617745">
      <w:pPr>
        <w:widowControl w:val="0"/>
        <w:rPr>
          <w:color w:val="000000" w:themeColor="text1"/>
          <w:szCs w:val="22"/>
          <w:lang w:val="hu-HU"/>
        </w:rPr>
      </w:pPr>
    </w:p>
    <w:p w14:paraId="5808DA71" w14:textId="263B0E43" w:rsidR="00617745" w:rsidRPr="00E1428F" w:rsidRDefault="00617745">
      <w:pPr>
        <w:widowControl w:val="0"/>
        <w:rPr>
          <w:color w:val="000000" w:themeColor="text1"/>
          <w:szCs w:val="22"/>
          <w:lang w:val="hu-HU"/>
        </w:rPr>
      </w:pPr>
      <w:r w:rsidRPr="00E1428F">
        <w:rPr>
          <w:color w:val="000000" w:themeColor="text1"/>
          <w:szCs w:val="22"/>
          <w:lang w:val="hu-HU"/>
        </w:rPr>
        <w:t>Hűtőszekrényben (2</w:t>
      </w:r>
      <w:r w:rsidR="00460B5D" w:rsidRPr="00E1428F">
        <w:rPr>
          <w:color w:val="000000" w:themeColor="text1"/>
          <w:szCs w:val="22"/>
          <w:lang w:val="hu-HU"/>
        </w:rPr>
        <w:t xml:space="preserve"> </w:t>
      </w:r>
      <w:r w:rsidRPr="00E1428F">
        <w:rPr>
          <w:color w:val="000000" w:themeColor="text1"/>
          <w:szCs w:val="22"/>
          <w:lang w:val="hu-HU"/>
        </w:rPr>
        <w:t>°C–8</w:t>
      </w:r>
      <w:r w:rsidR="00460B5D" w:rsidRPr="00E1428F">
        <w:rPr>
          <w:color w:val="000000" w:themeColor="text1"/>
          <w:szCs w:val="22"/>
          <w:lang w:val="hu-HU"/>
        </w:rPr>
        <w:t xml:space="preserve"> </w:t>
      </w:r>
      <w:r w:rsidRPr="00E1428F">
        <w:rPr>
          <w:color w:val="000000" w:themeColor="text1"/>
          <w:szCs w:val="22"/>
          <w:lang w:val="hu-HU"/>
        </w:rPr>
        <w:t>°C) tárolandó.</w:t>
      </w:r>
    </w:p>
    <w:p w14:paraId="66B100BB" w14:textId="77777777" w:rsidR="009A755A" w:rsidRPr="00E1428F" w:rsidRDefault="009A755A">
      <w:pPr>
        <w:widowControl w:val="0"/>
        <w:rPr>
          <w:color w:val="000000" w:themeColor="text1"/>
          <w:szCs w:val="22"/>
          <w:lang w:val="hu-HU"/>
        </w:rPr>
      </w:pPr>
    </w:p>
    <w:p w14:paraId="2F76046A" w14:textId="77777777" w:rsidR="00617745" w:rsidRPr="00E1428F" w:rsidRDefault="00617745">
      <w:pPr>
        <w:widowControl w:val="0"/>
        <w:rPr>
          <w:color w:val="000000" w:themeColor="text1"/>
          <w:szCs w:val="22"/>
          <w:lang w:val="hu-HU"/>
        </w:rPr>
      </w:pPr>
      <w:r w:rsidRPr="00E1428F">
        <w:rPr>
          <w:color w:val="000000" w:themeColor="text1"/>
          <w:szCs w:val="22"/>
          <w:lang w:val="hu-HU"/>
        </w:rPr>
        <w:t>A Rapamune belsőleges oldat a fénytől való védelem érdekében az eredeti palackban tárolandó.</w:t>
      </w:r>
    </w:p>
    <w:p w14:paraId="5D94215C" w14:textId="77777777" w:rsidR="009A755A" w:rsidRPr="00E1428F" w:rsidRDefault="009A755A">
      <w:pPr>
        <w:widowControl w:val="0"/>
        <w:rPr>
          <w:color w:val="000000" w:themeColor="text1"/>
          <w:szCs w:val="22"/>
          <w:lang w:val="hu-HU"/>
        </w:rPr>
      </w:pPr>
    </w:p>
    <w:p w14:paraId="16D0B1DF" w14:textId="77777777" w:rsidR="00617745" w:rsidRPr="00E1428F" w:rsidRDefault="00617745">
      <w:pPr>
        <w:widowControl w:val="0"/>
        <w:rPr>
          <w:color w:val="000000" w:themeColor="text1"/>
          <w:szCs w:val="22"/>
          <w:lang w:val="hu-HU"/>
        </w:rPr>
      </w:pPr>
      <w:r w:rsidRPr="00E1428F">
        <w:rPr>
          <w:color w:val="000000" w:themeColor="text1"/>
          <w:szCs w:val="22"/>
          <w:lang w:val="hu-HU"/>
        </w:rPr>
        <w:t>A palack felnyitását követően a gyógyszer hűtőszekrényben tárolandó, és 30 napon belül fel kell használni. Szükség esetén a palack 25</w:t>
      </w:r>
      <w:r w:rsidR="00460B5D" w:rsidRPr="00E1428F">
        <w:rPr>
          <w:color w:val="000000" w:themeColor="text1"/>
          <w:szCs w:val="22"/>
          <w:lang w:val="hu-HU"/>
        </w:rPr>
        <w:t xml:space="preserve"> </w:t>
      </w:r>
      <w:r w:rsidRPr="00E1428F">
        <w:rPr>
          <w:color w:val="000000" w:themeColor="text1"/>
          <w:szCs w:val="22"/>
          <w:lang w:val="hu-HU"/>
        </w:rPr>
        <w:t>°C</w:t>
      </w:r>
      <w:r w:rsidRPr="00E1428F">
        <w:rPr>
          <w:color w:val="000000" w:themeColor="text1"/>
          <w:szCs w:val="22"/>
          <w:lang w:val="hu-HU"/>
        </w:rPr>
        <w:noBreakHyphen/>
        <w:t>ot meg nem haladó szobahőmérsékleten, rövid, de 24 óránál nem hosszabb időtartamon át tárolható.</w:t>
      </w:r>
    </w:p>
    <w:p w14:paraId="5F447D9E" w14:textId="77777777" w:rsidR="00617745" w:rsidRPr="00E1428F" w:rsidRDefault="00617745">
      <w:pPr>
        <w:widowControl w:val="0"/>
        <w:rPr>
          <w:color w:val="000000" w:themeColor="text1"/>
          <w:szCs w:val="22"/>
          <w:lang w:val="hu-HU"/>
        </w:rPr>
      </w:pPr>
    </w:p>
    <w:p w14:paraId="61940CC9" w14:textId="77777777" w:rsidR="00617745" w:rsidRPr="00E1428F" w:rsidRDefault="00617745">
      <w:pPr>
        <w:widowControl w:val="0"/>
        <w:rPr>
          <w:color w:val="000000" w:themeColor="text1"/>
          <w:szCs w:val="22"/>
          <w:lang w:val="hu-HU"/>
        </w:rPr>
      </w:pPr>
      <w:r w:rsidRPr="00E1428F">
        <w:rPr>
          <w:color w:val="000000" w:themeColor="text1"/>
          <w:szCs w:val="22"/>
          <w:lang w:val="hu-HU"/>
        </w:rPr>
        <w:t>Ha az adagolófecskendőt megtöltötte Rapamune belsőleges oldattal, legfeljebb 24 órán keresztül szobahőmérsékleten, de 25</w:t>
      </w:r>
      <w:r w:rsidR="00460B5D" w:rsidRPr="00E1428F">
        <w:rPr>
          <w:color w:val="000000" w:themeColor="text1"/>
          <w:szCs w:val="22"/>
          <w:lang w:val="hu-HU"/>
        </w:rPr>
        <w:t xml:space="preserve"> </w:t>
      </w:r>
      <w:r w:rsidRPr="00E1428F">
        <w:rPr>
          <w:color w:val="000000" w:themeColor="text1"/>
          <w:szCs w:val="22"/>
          <w:lang w:val="hu-HU"/>
        </w:rPr>
        <w:t>°C</w:t>
      </w:r>
      <w:r w:rsidRPr="00E1428F">
        <w:rPr>
          <w:color w:val="000000" w:themeColor="text1"/>
          <w:szCs w:val="22"/>
          <w:lang w:val="hu-HU"/>
        </w:rPr>
        <w:noBreakHyphen/>
        <w:t>nál nem magasabb hőmérsékleten kell azt tárolni.</w:t>
      </w:r>
    </w:p>
    <w:p w14:paraId="07BB5490" w14:textId="77777777" w:rsidR="009A755A" w:rsidRPr="00E1428F" w:rsidRDefault="009A755A">
      <w:pPr>
        <w:widowControl w:val="0"/>
        <w:rPr>
          <w:color w:val="000000" w:themeColor="text1"/>
          <w:szCs w:val="22"/>
          <w:lang w:val="hu-HU"/>
        </w:rPr>
      </w:pPr>
    </w:p>
    <w:p w14:paraId="38A7CE1D" w14:textId="77777777" w:rsidR="00617745" w:rsidRPr="00E1428F" w:rsidRDefault="00617745">
      <w:pPr>
        <w:widowControl w:val="0"/>
        <w:rPr>
          <w:color w:val="000000" w:themeColor="text1"/>
          <w:szCs w:val="22"/>
          <w:lang w:val="hu-HU"/>
        </w:rPr>
      </w:pPr>
      <w:r w:rsidRPr="00E1428F">
        <w:rPr>
          <w:color w:val="000000" w:themeColor="text1"/>
          <w:szCs w:val="22"/>
          <w:lang w:val="hu-HU"/>
        </w:rPr>
        <w:t>Amint az adagolófecskendő tartalmát vízzel vagy narancslével felhígította, a készítményt azonnal meg kell inni.</w:t>
      </w:r>
    </w:p>
    <w:p w14:paraId="189AF20C" w14:textId="77777777" w:rsidR="00617745" w:rsidRPr="00E1428F" w:rsidRDefault="00617745">
      <w:pPr>
        <w:widowControl w:val="0"/>
        <w:rPr>
          <w:color w:val="000000" w:themeColor="text1"/>
          <w:szCs w:val="22"/>
          <w:lang w:val="hu-HU"/>
        </w:rPr>
      </w:pPr>
    </w:p>
    <w:p w14:paraId="0B448317" w14:textId="77777777" w:rsidR="00617745" w:rsidRPr="00E1428F" w:rsidRDefault="00FE097A">
      <w:pPr>
        <w:widowControl w:val="0"/>
        <w:rPr>
          <w:color w:val="000000" w:themeColor="text1"/>
          <w:szCs w:val="22"/>
          <w:lang w:val="hu-HU"/>
        </w:rPr>
      </w:pPr>
      <w:r w:rsidRPr="00E1428F">
        <w:rPr>
          <w:noProof/>
          <w:color w:val="000000" w:themeColor="text1"/>
          <w:szCs w:val="22"/>
          <w:lang w:val="hu-HU"/>
        </w:rPr>
        <w:t>Semmilyen gyógyszert ne dobjon a szennyvízbe</w:t>
      </w:r>
      <w:r w:rsidR="00617745" w:rsidRPr="00E1428F">
        <w:rPr>
          <w:color w:val="000000" w:themeColor="text1"/>
          <w:szCs w:val="22"/>
          <w:lang w:val="hu-HU"/>
        </w:rPr>
        <w:t xml:space="preserve"> vagy a háztartási </w:t>
      </w:r>
      <w:r w:rsidRPr="00E1428F">
        <w:rPr>
          <w:color w:val="000000" w:themeColor="text1"/>
          <w:szCs w:val="22"/>
          <w:lang w:val="hu-HU"/>
        </w:rPr>
        <w:t>hulladékba</w:t>
      </w:r>
      <w:r w:rsidR="00617745" w:rsidRPr="00E1428F">
        <w:rPr>
          <w:color w:val="000000" w:themeColor="text1"/>
          <w:szCs w:val="22"/>
          <w:lang w:val="hu-HU"/>
        </w:rPr>
        <w:t xml:space="preserve">. Kérdezze meg gyógyszerészét, hogy </w:t>
      </w:r>
      <w:r w:rsidRPr="00E1428F">
        <w:rPr>
          <w:color w:val="000000" w:themeColor="text1"/>
          <w:szCs w:val="22"/>
          <w:lang w:val="hu-HU"/>
        </w:rPr>
        <w:t xml:space="preserve">mit tegyen </w:t>
      </w:r>
      <w:r w:rsidRPr="00E1428F">
        <w:rPr>
          <w:noProof/>
          <w:color w:val="000000" w:themeColor="text1"/>
          <w:szCs w:val="22"/>
          <w:lang w:val="hu-HU"/>
        </w:rPr>
        <w:t>a már nem használt</w:t>
      </w:r>
      <w:r w:rsidRPr="00E1428F">
        <w:rPr>
          <w:color w:val="000000" w:themeColor="text1"/>
          <w:szCs w:val="22"/>
          <w:lang w:val="hu-HU"/>
        </w:rPr>
        <w:t xml:space="preserve"> gyógyszereivel</w:t>
      </w:r>
      <w:r w:rsidR="00617745" w:rsidRPr="00E1428F">
        <w:rPr>
          <w:color w:val="000000" w:themeColor="text1"/>
          <w:szCs w:val="22"/>
          <w:lang w:val="hu-HU"/>
        </w:rPr>
        <w:t>. Ezek az intézkedések elősegítik a környezet védelmét.</w:t>
      </w:r>
    </w:p>
    <w:p w14:paraId="5E65BCD4" w14:textId="77777777" w:rsidR="00617745" w:rsidRPr="00E1428F" w:rsidRDefault="00617745">
      <w:pPr>
        <w:widowControl w:val="0"/>
        <w:rPr>
          <w:color w:val="000000" w:themeColor="text1"/>
          <w:szCs w:val="22"/>
          <w:lang w:val="hu-HU"/>
        </w:rPr>
      </w:pPr>
    </w:p>
    <w:p w14:paraId="000A090E" w14:textId="77777777" w:rsidR="00617745" w:rsidRPr="00E1428F" w:rsidRDefault="00617745">
      <w:pPr>
        <w:widowControl w:val="0"/>
        <w:rPr>
          <w:color w:val="000000" w:themeColor="text1"/>
          <w:szCs w:val="22"/>
          <w:lang w:val="hu-HU"/>
        </w:rPr>
      </w:pPr>
    </w:p>
    <w:p w14:paraId="1C0A111D" w14:textId="77777777" w:rsidR="00617745" w:rsidRPr="00E1428F" w:rsidRDefault="00617745">
      <w:pPr>
        <w:widowControl w:val="0"/>
        <w:tabs>
          <w:tab w:val="left" w:pos="567"/>
        </w:tabs>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r>
      <w:r w:rsidR="00FE097A" w:rsidRPr="00E1428F">
        <w:rPr>
          <w:b/>
          <w:noProof/>
          <w:color w:val="000000" w:themeColor="text1"/>
          <w:szCs w:val="22"/>
          <w:lang w:val="hu-HU"/>
        </w:rPr>
        <w:t>A csomagolás tartalma és egyéb információk</w:t>
      </w:r>
    </w:p>
    <w:p w14:paraId="493F53C3" w14:textId="77777777" w:rsidR="00617745" w:rsidRPr="00E1428F" w:rsidRDefault="00617745">
      <w:pPr>
        <w:widowControl w:val="0"/>
        <w:rPr>
          <w:color w:val="000000" w:themeColor="text1"/>
          <w:szCs w:val="22"/>
          <w:lang w:val="hu-HU"/>
        </w:rPr>
      </w:pPr>
    </w:p>
    <w:p w14:paraId="1D7D393B" w14:textId="77777777" w:rsidR="00617745" w:rsidRPr="00E1428F" w:rsidRDefault="00617745">
      <w:pPr>
        <w:widowControl w:val="0"/>
        <w:outlineLvl w:val="0"/>
        <w:rPr>
          <w:b/>
          <w:color w:val="000000" w:themeColor="text1"/>
          <w:szCs w:val="22"/>
          <w:lang w:val="hu-HU"/>
        </w:rPr>
      </w:pPr>
      <w:r w:rsidRPr="00E1428F">
        <w:rPr>
          <w:b/>
          <w:color w:val="000000" w:themeColor="text1"/>
          <w:szCs w:val="22"/>
          <w:lang w:val="hu-HU"/>
        </w:rPr>
        <w:t>Mit tartalmaz a Rapamune</w:t>
      </w:r>
      <w:r w:rsidR="00F001A0" w:rsidRPr="00E1428F">
        <w:rPr>
          <w:b/>
          <w:color w:val="000000" w:themeColor="text1"/>
          <w:szCs w:val="22"/>
          <w:lang w:val="hu-HU"/>
        </w:rPr>
        <w:t>?</w:t>
      </w:r>
    </w:p>
    <w:p w14:paraId="68095AA8" w14:textId="77777777" w:rsidR="00F02F86" w:rsidRPr="00E1428F" w:rsidRDefault="00F02F86">
      <w:pPr>
        <w:widowControl w:val="0"/>
        <w:outlineLvl w:val="0"/>
        <w:rPr>
          <w:b/>
          <w:color w:val="000000" w:themeColor="text1"/>
          <w:szCs w:val="22"/>
          <w:lang w:val="hu-HU"/>
        </w:rPr>
      </w:pPr>
    </w:p>
    <w:p w14:paraId="49E7D126" w14:textId="77777777" w:rsidR="00617745" w:rsidRPr="00E1428F" w:rsidRDefault="00617745">
      <w:pPr>
        <w:widowControl w:val="0"/>
        <w:rPr>
          <w:color w:val="000000" w:themeColor="text1"/>
          <w:szCs w:val="22"/>
          <w:lang w:val="hu-HU"/>
        </w:rPr>
      </w:pPr>
      <w:r w:rsidRPr="00E1428F">
        <w:rPr>
          <w:color w:val="000000" w:themeColor="text1"/>
          <w:szCs w:val="22"/>
          <w:lang w:val="hu-HU"/>
        </w:rPr>
        <w:t>A készítmény hatóanyaga a szirolimusz. A Rapamune belsőleges oldat milliliterenként 1 milligramm szirolimuszt tartalmaz.</w:t>
      </w:r>
    </w:p>
    <w:p w14:paraId="5D4F6AC8" w14:textId="77777777" w:rsidR="00617745" w:rsidRPr="00E1428F" w:rsidRDefault="00617745">
      <w:pPr>
        <w:widowControl w:val="0"/>
        <w:rPr>
          <w:color w:val="000000" w:themeColor="text1"/>
          <w:szCs w:val="22"/>
          <w:lang w:val="hu-HU"/>
        </w:rPr>
      </w:pPr>
    </w:p>
    <w:p w14:paraId="4AC05B8A" w14:textId="77777777" w:rsidR="00617745" w:rsidRPr="00E1428F" w:rsidRDefault="00617745">
      <w:pPr>
        <w:widowControl w:val="0"/>
        <w:rPr>
          <w:color w:val="000000" w:themeColor="text1"/>
          <w:szCs w:val="22"/>
          <w:lang w:val="hu-HU"/>
        </w:rPr>
      </w:pPr>
      <w:r w:rsidRPr="00E1428F">
        <w:rPr>
          <w:color w:val="000000" w:themeColor="text1"/>
          <w:szCs w:val="22"/>
          <w:lang w:val="hu-HU"/>
        </w:rPr>
        <w:t>Egyéb összetevők:</w:t>
      </w:r>
    </w:p>
    <w:p w14:paraId="508491A7" w14:textId="77777777" w:rsidR="009A755A" w:rsidRPr="00E1428F" w:rsidRDefault="009A755A">
      <w:pPr>
        <w:widowControl w:val="0"/>
        <w:rPr>
          <w:color w:val="000000" w:themeColor="text1"/>
          <w:szCs w:val="22"/>
          <w:lang w:val="hu-HU"/>
        </w:rPr>
      </w:pPr>
    </w:p>
    <w:p w14:paraId="08D48951" w14:textId="77777777" w:rsidR="00617745" w:rsidRPr="00E1428F" w:rsidRDefault="00617745">
      <w:pPr>
        <w:pStyle w:val="BodyText3"/>
        <w:tabs>
          <w:tab w:val="left" w:pos="0"/>
        </w:tabs>
        <w:rPr>
          <w:color w:val="000000" w:themeColor="text1"/>
          <w:sz w:val="22"/>
          <w:szCs w:val="22"/>
          <w:lang w:val="hu-HU"/>
        </w:rPr>
      </w:pPr>
      <w:r w:rsidRPr="00E1428F">
        <w:rPr>
          <w:color w:val="000000" w:themeColor="text1"/>
          <w:sz w:val="22"/>
          <w:szCs w:val="22"/>
          <w:lang w:val="hu-HU"/>
        </w:rPr>
        <w:t>Poliszorbát 80 (E433) és phosal 50 PG (foszfatidilkolin, propilénglikol</w:t>
      </w:r>
      <w:r w:rsidR="00B72B71" w:rsidRPr="00E1428F">
        <w:rPr>
          <w:color w:val="000000" w:themeColor="text1"/>
          <w:sz w:val="22"/>
          <w:szCs w:val="22"/>
          <w:lang w:val="hu-HU"/>
        </w:rPr>
        <w:t xml:space="preserve"> [E1520]</w:t>
      </w:r>
      <w:r w:rsidRPr="00E1428F">
        <w:rPr>
          <w:color w:val="000000" w:themeColor="text1"/>
          <w:sz w:val="22"/>
          <w:szCs w:val="22"/>
          <w:lang w:val="hu-HU"/>
        </w:rPr>
        <w:t>, mono- és digliceridek, etanol, szója zsírsavak, aszkorbil-palmitát).</w:t>
      </w:r>
    </w:p>
    <w:p w14:paraId="5CA48D24" w14:textId="77777777" w:rsidR="00617745" w:rsidRPr="00E1428F" w:rsidRDefault="00617745">
      <w:pPr>
        <w:pStyle w:val="BodyText3"/>
        <w:tabs>
          <w:tab w:val="left" w:pos="0"/>
        </w:tabs>
        <w:rPr>
          <w:color w:val="000000" w:themeColor="text1"/>
          <w:sz w:val="22"/>
          <w:szCs w:val="22"/>
          <w:lang w:val="hu-HU"/>
        </w:rPr>
      </w:pPr>
    </w:p>
    <w:p w14:paraId="2FC77811" w14:textId="77777777" w:rsidR="00B72B71" w:rsidRPr="00E1428F" w:rsidRDefault="00B72B71">
      <w:pPr>
        <w:pStyle w:val="BodyText3"/>
        <w:tabs>
          <w:tab w:val="left" w:pos="0"/>
        </w:tabs>
        <w:rPr>
          <w:color w:val="000000" w:themeColor="text1"/>
          <w:sz w:val="22"/>
          <w:szCs w:val="22"/>
          <w:lang w:val="hu-HU"/>
        </w:rPr>
      </w:pPr>
      <w:r w:rsidRPr="00E1428F">
        <w:rPr>
          <w:color w:val="000000" w:themeColor="text1"/>
          <w:sz w:val="22"/>
          <w:szCs w:val="22"/>
          <w:lang w:val="hu-HU"/>
        </w:rPr>
        <w:t>A gyógyszer körülbelül 350 mg propilénglikolt (E1520) tartalmaz milliliterenként.</w:t>
      </w:r>
    </w:p>
    <w:p w14:paraId="125603CA" w14:textId="77777777" w:rsidR="00B72B71" w:rsidRPr="00E1428F" w:rsidRDefault="00B72B71">
      <w:pPr>
        <w:pStyle w:val="BodyText3"/>
        <w:tabs>
          <w:tab w:val="left" w:pos="0"/>
        </w:tabs>
        <w:rPr>
          <w:color w:val="000000" w:themeColor="text1"/>
          <w:sz w:val="22"/>
          <w:szCs w:val="22"/>
          <w:lang w:val="hu-HU"/>
        </w:rPr>
      </w:pPr>
    </w:p>
    <w:p w14:paraId="08DC072C" w14:textId="77777777" w:rsidR="00617745" w:rsidRPr="00E1428F" w:rsidRDefault="00617745">
      <w:pPr>
        <w:pStyle w:val="BodyText3"/>
        <w:tabs>
          <w:tab w:val="left" w:pos="0"/>
        </w:tabs>
        <w:outlineLvl w:val="0"/>
        <w:rPr>
          <w:b/>
          <w:color w:val="000000" w:themeColor="text1"/>
          <w:sz w:val="22"/>
          <w:szCs w:val="22"/>
          <w:lang w:val="hu-HU"/>
        </w:rPr>
      </w:pPr>
      <w:r w:rsidRPr="00E1428F">
        <w:rPr>
          <w:b/>
          <w:color w:val="000000" w:themeColor="text1"/>
          <w:sz w:val="22"/>
          <w:szCs w:val="22"/>
          <w:lang w:val="hu-HU"/>
        </w:rPr>
        <w:t>Milyen a Rapamune külleme és mit tartalmaz a csomagolás</w:t>
      </w:r>
      <w:r w:rsidR="00F001A0" w:rsidRPr="00E1428F">
        <w:rPr>
          <w:b/>
          <w:color w:val="000000" w:themeColor="text1"/>
          <w:sz w:val="22"/>
          <w:szCs w:val="22"/>
          <w:lang w:val="hu-HU"/>
        </w:rPr>
        <w:t>?</w:t>
      </w:r>
    </w:p>
    <w:p w14:paraId="7C0BCB98" w14:textId="77777777" w:rsidR="00617745" w:rsidRPr="00E1428F" w:rsidRDefault="00617745">
      <w:pPr>
        <w:widowControl w:val="0"/>
        <w:rPr>
          <w:color w:val="000000" w:themeColor="text1"/>
          <w:szCs w:val="22"/>
          <w:lang w:val="hu-HU"/>
        </w:rPr>
      </w:pPr>
    </w:p>
    <w:p w14:paraId="6B8E714A" w14:textId="77777777" w:rsidR="00617745" w:rsidRPr="00E1428F" w:rsidRDefault="00617745" w:rsidP="00C31332">
      <w:pPr>
        <w:pStyle w:val="BodyText"/>
        <w:spacing w:after="0" w:line="240" w:lineRule="auto"/>
        <w:rPr>
          <w:color w:val="000000" w:themeColor="text1"/>
          <w:szCs w:val="22"/>
          <w:lang w:val="hu-HU"/>
        </w:rPr>
      </w:pPr>
      <w:r w:rsidRPr="00E1428F">
        <w:rPr>
          <w:color w:val="000000" w:themeColor="text1"/>
          <w:szCs w:val="22"/>
          <w:lang w:val="hu-HU"/>
        </w:rPr>
        <w:t>A Rapamune belsőleges oldat világossárga-sárga oldat, mely egy 60 ml</w:t>
      </w:r>
      <w:r w:rsidRPr="00E1428F">
        <w:rPr>
          <w:color w:val="000000" w:themeColor="text1"/>
          <w:szCs w:val="22"/>
          <w:lang w:val="hu-HU"/>
        </w:rPr>
        <w:noBreakHyphen/>
        <w:t>es palackban kerül forgalomba.</w:t>
      </w:r>
    </w:p>
    <w:p w14:paraId="529D1373" w14:textId="77777777" w:rsidR="009A755A" w:rsidRPr="00E1428F" w:rsidRDefault="009A755A" w:rsidP="00C31332">
      <w:pPr>
        <w:pStyle w:val="BodyText"/>
        <w:spacing w:after="0" w:line="240" w:lineRule="auto"/>
        <w:rPr>
          <w:color w:val="000000" w:themeColor="text1"/>
          <w:szCs w:val="22"/>
          <w:lang w:val="hu-HU"/>
        </w:rPr>
      </w:pPr>
    </w:p>
    <w:p w14:paraId="6F000E72" w14:textId="77777777" w:rsidR="00617745" w:rsidRPr="00E1428F" w:rsidRDefault="00617745" w:rsidP="00C31332">
      <w:pPr>
        <w:pStyle w:val="BodyText"/>
        <w:spacing w:after="0" w:line="240" w:lineRule="auto"/>
        <w:rPr>
          <w:color w:val="000000" w:themeColor="text1"/>
          <w:szCs w:val="22"/>
          <w:lang w:val="hu-HU"/>
        </w:rPr>
      </w:pPr>
      <w:r w:rsidRPr="00E1428F">
        <w:rPr>
          <w:color w:val="000000" w:themeColor="text1"/>
          <w:szCs w:val="22"/>
          <w:lang w:val="hu-HU"/>
        </w:rPr>
        <w:t xml:space="preserve">Tartalom dobozonként: 1 db, 60 ml Rapamune oldatot tartalmazó palack (borostyánszínű üveg), 1 db </w:t>
      </w:r>
      <w:r w:rsidRPr="00E1428F">
        <w:rPr>
          <w:color w:val="000000" w:themeColor="text1"/>
          <w:szCs w:val="22"/>
          <w:lang w:val="hu-HU"/>
        </w:rPr>
        <w:lastRenderedPageBreak/>
        <w:t>fecskendő adapter, 30 db adagolófecskendő (borostyánszínű műanyag) és egy hordtáska a fecskendő számára.</w:t>
      </w:r>
    </w:p>
    <w:p w14:paraId="70372C4A" w14:textId="77777777" w:rsidR="00617745" w:rsidRPr="00E1428F" w:rsidRDefault="00617745">
      <w:pPr>
        <w:widowControl w:val="0"/>
        <w:outlineLvl w:val="0"/>
        <w:rPr>
          <w:color w:val="000000" w:themeColor="text1"/>
          <w:szCs w:val="22"/>
          <w:lang w:val="hu-HU"/>
        </w:rPr>
      </w:pPr>
    </w:p>
    <w:p w14:paraId="0FAAFCE9" w14:textId="429EE234" w:rsidR="00617745" w:rsidRPr="00E1428F" w:rsidRDefault="00742873" w:rsidP="00D00387">
      <w:pPr>
        <w:keepNext/>
        <w:keepLines/>
        <w:widowControl w:val="0"/>
        <w:rPr>
          <w:b/>
          <w:bCs/>
          <w:color w:val="000000" w:themeColor="text1"/>
          <w:lang w:val="hu-HU"/>
        </w:rPr>
      </w:pPr>
      <w:r w:rsidRPr="00E1428F">
        <w:rPr>
          <w:b/>
          <w:bCs/>
          <w:color w:val="000000" w:themeColor="text1"/>
          <w:lang w:val="hu-HU"/>
        </w:rPr>
        <w:t>A forgalombahozatali engedély jogosultja és a gyártó</w:t>
      </w:r>
    </w:p>
    <w:p w14:paraId="2DB52B05" w14:textId="77777777" w:rsidR="00617745" w:rsidRPr="00E1428F" w:rsidRDefault="00617745" w:rsidP="00D00387">
      <w:pPr>
        <w:keepNext/>
        <w:keepLines/>
        <w:widowControl w:val="0"/>
        <w:rPr>
          <w:color w:val="000000" w:themeColor="text1"/>
          <w:szCs w:val="22"/>
          <w:lang w:val="hu-HU"/>
        </w:rPr>
      </w:pPr>
    </w:p>
    <w:tbl>
      <w:tblPr>
        <w:tblW w:w="9152" w:type="dxa"/>
        <w:tblInd w:w="70" w:type="dxa"/>
        <w:tblLayout w:type="fixed"/>
        <w:tblCellMar>
          <w:left w:w="70" w:type="dxa"/>
          <w:right w:w="70" w:type="dxa"/>
        </w:tblCellMar>
        <w:tblLook w:val="0000" w:firstRow="0" w:lastRow="0" w:firstColumn="0" w:lastColumn="0" w:noHBand="0" w:noVBand="0"/>
      </w:tblPr>
      <w:tblGrid>
        <w:gridCol w:w="4576"/>
        <w:gridCol w:w="4576"/>
      </w:tblGrid>
      <w:tr w:rsidR="009B6DC8" w:rsidRPr="00E1428F" w14:paraId="3586553D" w14:textId="77777777" w:rsidTr="00793A36">
        <w:trPr>
          <w:cantSplit/>
          <w:trHeight w:val="1854"/>
        </w:trPr>
        <w:tc>
          <w:tcPr>
            <w:tcW w:w="4576" w:type="dxa"/>
          </w:tcPr>
          <w:p w14:paraId="1A403762" w14:textId="6458B1C4" w:rsidR="009B6DC8" w:rsidRPr="00E1428F" w:rsidRDefault="009B6DC8" w:rsidP="00D00387">
            <w:pPr>
              <w:keepNext/>
              <w:keepLines/>
              <w:widowControl w:val="0"/>
              <w:rPr>
                <w:b/>
                <w:color w:val="000000" w:themeColor="text1"/>
                <w:szCs w:val="22"/>
                <w:lang w:val="hu-HU"/>
              </w:rPr>
            </w:pPr>
            <w:r w:rsidRPr="00E1428F">
              <w:rPr>
                <w:b/>
                <w:color w:val="000000" w:themeColor="text1"/>
                <w:szCs w:val="22"/>
                <w:lang w:val="hu-HU"/>
              </w:rPr>
              <w:t>A forgalombahozatali engedély jogosultja:</w:t>
            </w:r>
          </w:p>
          <w:p w14:paraId="2C9978E7"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Pfizer Europe MA EEIG</w:t>
            </w:r>
          </w:p>
          <w:p w14:paraId="16C008A4"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Boulevard de la Plaine 17</w:t>
            </w:r>
          </w:p>
          <w:p w14:paraId="6018436F"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1050 Bruxelles</w:t>
            </w:r>
          </w:p>
          <w:p w14:paraId="1DDFDA95"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Belgium</w:t>
            </w:r>
          </w:p>
          <w:p w14:paraId="2FD15721" w14:textId="77777777" w:rsidR="009B6DC8" w:rsidRPr="00E1428F" w:rsidRDefault="009B6DC8" w:rsidP="00D00387">
            <w:pPr>
              <w:keepNext/>
              <w:keepLines/>
              <w:widowControl w:val="0"/>
              <w:rPr>
                <w:color w:val="000000" w:themeColor="text1"/>
                <w:szCs w:val="22"/>
                <w:lang w:val="hu-HU"/>
              </w:rPr>
            </w:pPr>
          </w:p>
        </w:tc>
        <w:tc>
          <w:tcPr>
            <w:tcW w:w="4576" w:type="dxa"/>
          </w:tcPr>
          <w:p w14:paraId="0D084E08" w14:textId="77777777" w:rsidR="009B6DC8" w:rsidRPr="00E1428F" w:rsidRDefault="009B6DC8" w:rsidP="00D00387">
            <w:pPr>
              <w:keepNext/>
              <w:keepLines/>
              <w:widowControl w:val="0"/>
              <w:rPr>
                <w:b/>
                <w:color w:val="000000" w:themeColor="text1"/>
                <w:szCs w:val="22"/>
                <w:lang w:val="hu-HU"/>
              </w:rPr>
            </w:pPr>
            <w:r w:rsidRPr="00E1428F">
              <w:rPr>
                <w:b/>
                <w:color w:val="000000" w:themeColor="text1"/>
                <w:szCs w:val="22"/>
                <w:lang w:val="hu-HU"/>
              </w:rPr>
              <w:t>Gyártó:</w:t>
            </w:r>
          </w:p>
          <w:p w14:paraId="12A62F7F" w14:textId="77777777" w:rsidR="000F5AA0" w:rsidRPr="00E1428F" w:rsidRDefault="000F5AA0" w:rsidP="00D00387">
            <w:pPr>
              <w:keepNext/>
              <w:keepLines/>
              <w:widowControl w:val="0"/>
              <w:tabs>
                <w:tab w:val="left" w:pos="2515"/>
              </w:tabs>
              <w:rPr>
                <w:color w:val="000000" w:themeColor="text1"/>
              </w:rPr>
            </w:pPr>
            <w:r w:rsidRPr="00E1428F">
              <w:rPr>
                <w:color w:val="000000" w:themeColor="text1"/>
              </w:rPr>
              <w:t xml:space="preserve">Pfizer Service Company </w:t>
            </w:r>
            <w:r w:rsidR="00273D8D" w:rsidRPr="00E1428F">
              <w:rPr>
                <w:color w:val="000000" w:themeColor="text1"/>
              </w:rPr>
              <w:t>BV</w:t>
            </w:r>
          </w:p>
          <w:p w14:paraId="5C4D445D" w14:textId="77777777" w:rsidR="00523FE0" w:rsidRPr="00523FE0" w:rsidRDefault="00523FE0" w:rsidP="00523FE0">
            <w:pPr>
              <w:keepNext/>
              <w:keepLines/>
              <w:widowControl w:val="0"/>
              <w:tabs>
                <w:tab w:val="left" w:pos="2515"/>
              </w:tabs>
              <w:rPr>
                <w:ins w:id="9" w:author="Author" w:date="2025-07-17T19:22:00Z"/>
                <w:color w:val="000000" w:themeColor="text1"/>
                <w:lang w:val="en-US"/>
              </w:rPr>
            </w:pPr>
            <w:ins w:id="10" w:author="Author" w:date="2025-07-17T19:22:00Z">
              <w:r w:rsidRPr="00523FE0">
                <w:rPr>
                  <w:color w:val="000000" w:themeColor="text1"/>
                  <w:lang w:val="en-US"/>
                </w:rPr>
                <w:t xml:space="preserve">Hermeslaan 11 </w:t>
              </w:r>
            </w:ins>
          </w:p>
          <w:p w14:paraId="0C78E385" w14:textId="1E7A7E55" w:rsidR="00273D8D" w:rsidRPr="00E1428F" w:rsidDel="00523FE0" w:rsidRDefault="000F5AA0" w:rsidP="00D00387">
            <w:pPr>
              <w:keepNext/>
              <w:keepLines/>
              <w:widowControl w:val="0"/>
              <w:tabs>
                <w:tab w:val="left" w:pos="2515"/>
              </w:tabs>
              <w:rPr>
                <w:del w:id="11" w:author="Author" w:date="2025-07-17T19:22:00Z" w16du:dateUtc="2025-07-17T15:22:00Z"/>
                <w:color w:val="000000" w:themeColor="text1"/>
                <w:lang w:val="nl-NL"/>
              </w:rPr>
            </w:pPr>
            <w:del w:id="12" w:author="Author" w:date="2025-07-17T19:22:00Z" w16du:dateUtc="2025-07-17T15:22:00Z">
              <w:r w:rsidRPr="00E1428F" w:rsidDel="00523FE0">
                <w:rPr>
                  <w:color w:val="000000" w:themeColor="text1"/>
                  <w:lang w:val="nl-NL"/>
                </w:rPr>
                <w:delText>Hoge Wei 10</w:delText>
              </w:r>
            </w:del>
          </w:p>
          <w:p w14:paraId="14BD2AA1" w14:textId="30A72070" w:rsidR="000F5AA0" w:rsidRPr="00E1428F" w:rsidRDefault="000F5AA0" w:rsidP="00D00387">
            <w:pPr>
              <w:keepNext/>
              <w:keepLines/>
              <w:widowControl w:val="0"/>
              <w:tabs>
                <w:tab w:val="left" w:pos="2515"/>
              </w:tabs>
              <w:rPr>
                <w:color w:val="000000" w:themeColor="text1"/>
                <w:lang w:val="nl-NL"/>
              </w:rPr>
            </w:pPr>
            <w:r w:rsidRPr="00E1428F">
              <w:rPr>
                <w:color w:val="000000" w:themeColor="text1"/>
                <w:lang w:val="nl-NL"/>
              </w:rPr>
              <w:t>193</w:t>
            </w:r>
            <w:ins w:id="13" w:author="Author" w:date="2025-07-17T19:23:00Z" w16du:dateUtc="2025-07-17T15:23:00Z">
              <w:r w:rsidR="00523FE0">
                <w:rPr>
                  <w:color w:val="000000" w:themeColor="text1"/>
                  <w:lang w:val="nl-NL"/>
                </w:rPr>
                <w:t>2</w:t>
              </w:r>
            </w:ins>
            <w:del w:id="14" w:author="Author" w:date="2025-07-17T19:23:00Z" w16du:dateUtc="2025-07-17T15:23:00Z">
              <w:r w:rsidRPr="00E1428F" w:rsidDel="00523FE0">
                <w:rPr>
                  <w:color w:val="000000" w:themeColor="text1"/>
                  <w:lang w:val="nl-NL"/>
                </w:rPr>
                <w:delText>0</w:delText>
              </w:r>
            </w:del>
            <w:r w:rsidRPr="00E1428F">
              <w:rPr>
                <w:color w:val="000000" w:themeColor="text1"/>
                <w:lang w:val="nl-NL"/>
              </w:rPr>
              <w:t xml:space="preserve"> Zaventem</w:t>
            </w:r>
          </w:p>
          <w:p w14:paraId="381916A4" w14:textId="77777777" w:rsidR="009D5CA1" w:rsidRPr="00E1428F" w:rsidRDefault="000F5AA0" w:rsidP="00D00387">
            <w:pPr>
              <w:keepNext/>
              <w:keepLines/>
              <w:widowControl w:val="0"/>
              <w:autoSpaceDE w:val="0"/>
              <w:autoSpaceDN w:val="0"/>
              <w:adjustRightInd w:val="0"/>
              <w:rPr>
                <w:color w:val="000000" w:themeColor="text1"/>
                <w:szCs w:val="22"/>
                <w:lang w:val="hu-HU"/>
              </w:rPr>
            </w:pPr>
            <w:r w:rsidRPr="00E1428F">
              <w:rPr>
                <w:color w:val="000000" w:themeColor="text1"/>
                <w:lang w:val="nl-NL"/>
              </w:rPr>
              <w:t>Belgium</w:t>
            </w:r>
          </w:p>
        </w:tc>
      </w:tr>
    </w:tbl>
    <w:p w14:paraId="7D80DFD2" w14:textId="77777777" w:rsidR="009B6DC8" w:rsidRPr="00E1428F" w:rsidRDefault="009B6DC8" w:rsidP="009B6DC8">
      <w:pPr>
        <w:widowControl w:val="0"/>
        <w:rPr>
          <w:color w:val="000000" w:themeColor="text1"/>
          <w:szCs w:val="22"/>
          <w:lang w:val="hu-HU"/>
        </w:rPr>
      </w:pPr>
    </w:p>
    <w:p w14:paraId="54177340" w14:textId="39A893FB" w:rsidR="009B6DC8" w:rsidRPr="00E1428F" w:rsidRDefault="009B6DC8" w:rsidP="005157DA">
      <w:pPr>
        <w:keepNext/>
        <w:keepLines/>
        <w:rPr>
          <w:color w:val="000000" w:themeColor="text1"/>
          <w:szCs w:val="22"/>
          <w:lang w:val="hu-HU"/>
        </w:rPr>
      </w:pPr>
      <w:r w:rsidRPr="00E1428F">
        <w:rPr>
          <w:color w:val="000000" w:themeColor="text1"/>
          <w:szCs w:val="22"/>
          <w:lang w:val="hu-HU"/>
        </w:rPr>
        <w:t>A készítményhez kapcsolódó további kérdéseivel forduljon a forgalombahozatali engedély jogosultjának helyi képviseletéhez:</w:t>
      </w:r>
    </w:p>
    <w:p w14:paraId="22AD30C0" w14:textId="77777777" w:rsidR="009B6DC8" w:rsidRPr="00E1428F" w:rsidRDefault="009B6DC8" w:rsidP="005157DA">
      <w:pPr>
        <w:keepNext/>
        <w:keepLines/>
        <w:rPr>
          <w:color w:val="000000" w:themeColor="text1"/>
          <w:szCs w:val="22"/>
          <w:lang w:val="hu-HU"/>
        </w:rPr>
      </w:pPr>
    </w:p>
    <w:tbl>
      <w:tblPr>
        <w:tblW w:w="9322" w:type="dxa"/>
        <w:tblLayout w:type="fixed"/>
        <w:tblLook w:val="0000" w:firstRow="0" w:lastRow="0" w:firstColumn="0" w:lastColumn="0" w:noHBand="0" w:noVBand="0"/>
      </w:tblPr>
      <w:tblGrid>
        <w:gridCol w:w="4608"/>
        <w:gridCol w:w="4714"/>
      </w:tblGrid>
      <w:tr w:rsidR="009B6DC8" w:rsidRPr="00E1428F" w14:paraId="69A8DBF3" w14:textId="77777777" w:rsidTr="006B76E9">
        <w:trPr>
          <w:trHeight w:val="2170"/>
        </w:trPr>
        <w:tc>
          <w:tcPr>
            <w:tcW w:w="4608" w:type="dxa"/>
          </w:tcPr>
          <w:p w14:paraId="6933E8B3" w14:textId="77777777" w:rsidR="009B6DC8" w:rsidRPr="00E1428F" w:rsidRDefault="009B6DC8" w:rsidP="005157DA">
            <w:pPr>
              <w:keepNext/>
              <w:keepLines/>
              <w:rPr>
                <w:b/>
                <w:color w:val="000000" w:themeColor="text1"/>
                <w:lang w:val="de-DE"/>
              </w:rPr>
            </w:pPr>
            <w:r w:rsidRPr="00E1428F">
              <w:rPr>
                <w:b/>
                <w:color w:val="000000" w:themeColor="text1"/>
                <w:lang w:val="de-DE"/>
              </w:rPr>
              <w:t>België/Belgique/Belgien</w:t>
            </w:r>
            <w:r w:rsidRPr="00E1428F">
              <w:rPr>
                <w:b/>
                <w:color w:val="000000" w:themeColor="text1"/>
                <w:lang w:val="de-DE"/>
              </w:rPr>
              <w:br/>
              <w:t>Luxembourg/Luxemburg</w:t>
            </w:r>
          </w:p>
          <w:p w14:paraId="077308A7" w14:textId="77777777" w:rsidR="009B6DC8" w:rsidRPr="00E1428F" w:rsidRDefault="009B6DC8" w:rsidP="005157DA">
            <w:pPr>
              <w:keepNext/>
              <w:keepLines/>
              <w:rPr>
                <w:bCs/>
                <w:color w:val="000000" w:themeColor="text1"/>
                <w:szCs w:val="22"/>
                <w:lang w:val="de-DE"/>
              </w:rPr>
            </w:pPr>
            <w:r w:rsidRPr="00E1428F">
              <w:rPr>
                <w:bCs/>
                <w:color w:val="000000" w:themeColor="text1"/>
                <w:szCs w:val="22"/>
                <w:lang w:val="de-DE"/>
              </w:rPr>
              <w:t xml:space="preserve">Pfizer </w:t>
            </w:r>
            <w:r w:rsidR="00273D8D" w:rsidRPr="00E1428F">
              <w:rPr>
                <w:bCs/>
                <w:color w:val="000000" w:themeColor="text1"/>
                <w:szCs w:val="22"/>
                <w:lang w:val="de-DE"/>
              </w:rPr>
              <w:t>NV/SA</w:t>
            </w:r>
          </w:p>
          <w:p w14:paraId="631F982D" w14:textId="77777777" w:rsidR="009B6DC8" w:rsidRPr="00E1428F" w:rsidRDefault="009B6DC8" w:rsidP="005157DA">
            <w:pPr>
              <w:keepNext/>
              <w:keepLines/>
              <w:rPr>
                <w:bCs/>
                <w:color w:val="000000" w:themeColor="text1"/>
                <w:szCs w:val="22"/>
                <w:lang w:val="de-DE"/>
              </w:rPr>
            </w:pPr>
            <w:r w:rsidRPr="00E1428F">
              <w:rPr>
                <w:bCs/>
                <w:color w:val="000000" w:themeColor="text1"/>
                <w:szCs w:val="22"/>
                <w:lang w:val="de-DE"/>
              </w:rPr>
              <w:t>Tél/Tel: +32 (0)2 554 62 11</w:t>
            </w:r>
          </w:p>
          <w:p w14:paraId="4E1DE850" w14:textId="77777777" w:rsidR="009B6DC8" w:rsidRPr="00E1428F" w:rsidRDefault="009B6DC8" w:rsidP="005157DA">
            <w:pPr>
              <w:keepNext/>
              <w:keepLines/>
              <w:rPr>
                <w:color w:val="000000" w:themeColor="text1"/>
                <w:lang w:val="de-DE"/>
              </w:rPr>
            </w:pPr>
          </w:p>
          <w:p w14:paraId="6C662977" w14:textId="77777777" w:rsidR="009B6DC8" w:rsidRPr="00E1428F" w:rsidRDefault="009B6DC8" w:rsidP="005157DA">
            <w:pPr>
              <w:keepNext/>
              <w:keepLines/>
              <w:snapToGrid w:val="0"/>
              <w:rPr>
                <w:b/>
                <w:bCs/>
                <w:color w:val="000000" w:themeColor="text1"/>
                <w:szCs w:val="22"/>
                <w:lang w:val="de-DE"/>
              </w:rPr>
            </w:pPr>
            <w:r w:rsidRPr="00E1428F">
              <w:rPr>
                <w:b/>
                <w:color w:val="000000" w:themeColor="text1"/>
                <w:szCs w:val="22"/>
              </w:rPr>
              <w:t>България</w:t>
            </w:r>
          </w:p>
          <w:p w14:paraId="2651A35B" w14:textId="77777777" w:rsidR="009B6DC8" w:rsidRPr="00E1428F" w:rsidRDefault="009B6DC8" w:rsidP="005157DA">
            <w:pPr>
              <w:keepNext/>
              <w:keepLines/>
              <w:snapToGrid w:val="0"/>
              <w:rPr>
                <w:color w:val="000000" w:themeColor="text1"/>
                <w:szCs w:val="22"/>
                <w:lang w:val="de-DE"/>
              </w:rPr>
            </w:pPr>
            <w:r w:rsidRPr="00E1428F">
              <w:rPr>
                <w:color w:val="000000" w:themeColor="text1"/>
                <w:lang w:val="bg-BG"/>
              </w:rPr>
              <w:t>Пфайзер Люксембург САРЛ, Клон България</w:t>
            </w:r>
          </w:p>
          <w:p w14:paraId="24F4ADE8" w14:textId="77777777" w:rsidR="009B6DC8" w:rsidRPr="00E1428F" w:rsidRDefault="009B6DC8" w:rsidP="005157DA">
            <w:pPr>
              <w:keepNext/>
              <w:keepLines/>
              <w:rPr>
                <w:color w:val="000000" w:themeColor="text1"/>
                <w:szCs w:val="22"/>
              </w:rPr>
            </w:pPr>
            <w:r w:rsidRPr="00E1428F">
              <w:rPr>
                <w:color w:val="000000" w:themeColor="text1"/>
                <w:szCs w:val="22"/>
              </w:rPr>
              <w:t>Teл:</w:t>
            </w:r>
            <w:r w:rsidRPr="00E1428F">
              <w:rPr>
                <w:color w:val="000000" w:themeColor="text1"/>
                <w:szCs w:val="22"/>
                <w:lang w:val="bg-BG"/>
              </w:rPr>
              <w:t xml:space="preserve"> +359 2 970 4333</w:t>
            </w:r>
          </w:p>
          <w:p w14:paraId="59C05A92" w14:textId="77777777" w:rsidR="009B6DC8" w:rsidRPr="00E1428F" w:rsidRDefault="009B6DC8" w:rsidP="005157DA">
            <w:pPr>
              <w:keepNext/>
              <w:keepLines/>
              <w:rPr>
                <w:color w:val="000000" w:themeColor="text1"/>
                <w:lang w:val="fr-FR"/>
              </w:rPr>
            </w:pPr>
          </w:p>
        </w:tc>
        <w:tc>
          <w:tcPr>
            <w:tcW w:w="4714" w:type="dxa"/>
          </w:tcPr>
          <w:p w14:paraId="435F8335" w14:textId="77777777" w:rsidR="009B6DC8" w:rsidRPr="00E1428F" w:rsidRDefault="009B6DC8" w:rsidP="005157DA">
            <w:pPr>
              <w:keepNext/>
              <w:keepLines/>
              <w:rPr>
                <w:color w:val="000000" w:themeColor="text1"/>
                <w:lang w:val="pt-BR"/>
              </w:rPr>
            </w:pPr>
            <w:r w:rsidRPr="00E1428F">
              <w:rPr>
                <w:b/>
                <w:bCs/>
                <w:color w:val="000000" w:themeColor="text1"/>
                <w:lang w:val="pt-BR"/>
              </w:rPr>
              <w:t>Lietuva</w:t>
            </w:r>
          </w:p>
          <w:p w14:paraId="42395EDF" w14:textId="77777777" w:rsidR="009B6DC8" w:rsidRPr="00E1428F" w:rsidRDefault="009B6DC8" w:rsidP="005157DA">
            <w:pPr>
              <w:keepNext/>
              <w:keepLines/>
              <w:rPr>
                <w:color w:val="000000" w:themeColor="text1"/>
                <w:lang w:val="pt-BR"/>
              </w:rPr>
            </w:pPr>
            <w:r w:rsidRPr="00E1428F">
              <w:rPr>
                <w:color w:val="000000" w:themeColor="text1"/>
                <w:lang w:val="pt-BR"/>
              </w:rPr>
              <w:t>Pfizer Luxembourg SARL filialas Lietuvoje</w:t>
            </w:r>
          </w:p>
          <w:p w14:paraId="2DF969F4" w14:textId="77777777" w:rsidR="009B6DC8" w:rsidRPr="00E1428F" w:rsidRDefault="009B6DC8" w:rsidP="005157DA">
            <w:pPr>
              <w:keepNext/>
              <w:keepLines/>
              <w:rPr>
                <w:color w:val="000000" w:themeColor="text1"/>
                <w:szCs w:val="22"/>
                <w:lang w:val="pt-BR"/>
              </w:rPr>
            </w:pPr>
            <w:r w:rsidRPr="00E1428F">
              <w:rPr>
                <w:color w:val="000000" w:themeColor="text1"/>
                <w:szCs w:val="22"/>
                <w:lang w:val="pt-BR"/>
              </w:rPr>
              <w:t>Tel. +3705 2514000</w:t>
            </w:r>
          </w:p>
          <w:p w14:paraId="5462806B" w14:textId="77777777" w:rsidR="009B6DC8" w:rsidRPr="00E1428F" w:rsidRDefault="009B6DC8" w:rsidP="005157DA">
            <w:pPr>
              <w:keepNext/>
              <w:keepLines/>
              <w:rPr>
                <w:b/>
                <w:color w:val="000000" w:themeColor="text1"/>
                <w:lang w:val="pt-BR"/>
              </w:rPr>
            </w:pPr>
          </w:p>
          <w:p w14:paraId="61E56D59" w14:textId="77777777" w:rsidR="00F02F86" w:rsidRPr="00E1428F" w:rsidRDefault="00F02F86" w:rsidP="005157DA">
            <w:pPr>
              <w:keepNext/>
              <w:keepLines/>
              <w:rPr>
                <w:b/>
                <w:color w:val="000000" w:themeColor="text1"/>
                <w:lang w:val="pt-BR"/>
              </w:rPr>
            </w:pPr>
          </w:p>
          <w:p w14:paraId="39A0DF6D" w14:textId="77777777" w:rsidR="009B6DC8" w:rsidRPr="00E1428F" w:rsidRDefault="009B6DC8" w:rsidP="005157DA">
            <w:pPr>
              <w:keepNext/>
              <w:keepLines/>
              <w:rPr>
                <w:b/>
                <w:color w:val="000000" w:themeColor="text1"/>
                <w:lang w:val="pt-BR"/>
              </w:rPr>
            </w:pPr>
            <w:r w:rsidRPr="00E1428F">
              <w:rPr>
                <w:b/>
                <w:color w:val="000000" w:themeColor="text1"/>
                <w:lang w:val="pt-BR"/>
              </w:rPr>
              <w:t>Magyarország</w:t>
            </w:r>
          </w:p>
          <w:p w14:paraId="6BA8283E" w14:textId="77777777" w:rsidR="009B6DC8" w:rsidRPr="00E1428F" w:rsidRDefault="009B6DC8" w:rsidP="005157DA">
            <w:pPr>
              <w:keepNext/>
              <w:keepLines/>
              <w:snapToGrid w:val="0"/>
              <w:rPr>
                <w:color w:val="000000" w:themeColor="text1"/>
                <w:szCs w:val="22"/>
                <w:lang w:val="pt-BR"/>
              </w:rPr>
            </w:pPr>
            <w:r w:rsidRPr="00E1428F">
              <w:rPr>
                <w:color w:val="000000" w:themeColor="text1"/>
                <w:szCs w:val="22"/>
                <w:lang w:val="pt-BR"/>
              </w:rPr>
              <w:t>Pfizer Kft.</w:t>
            </w:r>
          </w:p>
          <w:p w14:paraId="2D1CD5F3" w14:textId="77777777" w:rsidR="009B6DC8" w:rsidRPr="00E1428F" w:rsidRDefault="009B6DC8" w:rsidP="005157DA">
            <w:pPr>
              <w:keepNext/>
              <w:keepLines/>
              <w:snapToGrid w:val="0"/>
              <w:rPr>
                <w:color w:val="000000" w:themeColor="text1"/>
                <w:szCs w:val="22"/>
                <w:lang w:val="pt-BR"/>
              </w:rPr>
            </w:pPr>
            <w:r w:rsidRPr="00E1428F">
              <w:rPr>
                <w:color w:val="000000" w:themeColor="text1"/>
                <w:szCs w:val="22"/>
                <w:lang w:val="pt-BR"/>
              </w:rPr>
              <w:t>Tel: +36 1 488 3700</w:t>
            </w:r>
          </w:p>
          <w:p w14:paraId="464895D5" w14:textId="77777777" w:rsidR="009B6DC8" w:rsidRPr="00E1428F" w:rsidRDefault="009B6DC8" w:rsidP="005157DA">
            <w:pPr>
              <w:keepNext/>
              <w:keepLines/>
              <w:rPr>
                <w:b/>
                <w:color w:val="000000" w:themeColor="text1"/>
                <w:lang w:val="pl-PL"/>
              </w:rPr>
            </w:pPr>
          </w:p>
        </w:tc>
      </w:tr>
      <w:tr w:rsidR="009B6DC8" w:rsidRPr="00E1428F" w14:paraId="2022DDA4" w14:textId="77777777" w:rsidTr="006B76E9">
        <w:trPr>
          <w:trHeight w:val="1017"/>
        </w:trPr>
        <w:tc>
          <w:tcPr>
            <w:tcW w:w="4608" w:type="dxa"/>
          </w:tcPr>
          <w:p w14:paraId="0E0AF5BD" w14:textId="77777777" w:rsidR="009B6DC8" w:rsidRPr="00E1428F" w:rsidRDefault="009B6DC8" w:rsidP="00815A63">
            <w:pPr>
              <w:keepNext/>
              <w:rPr>
                <w:b/>
                <w:color w:val="000000" w:themeColor="text1"/>
                <w:lang w:val="pl-PL"/>
              </w:rPr>
            </w:pPr>
            <w:r w:rsidRPr="00E1428F">
              <w:rPr>
                <w:b/>
                <w:color w:val="000000" w:themeColor="text1"/>
                <w:lang w:val="pl-PL"/>
              </w:rPr>
              <w:t>Česká Republika</w:t>
            </w:r>
          </w:p>
          <w:p w14:paraId="5581FBD2" w14:textId="77777777" w:rsidR="009B6DC8" w:rsidRPr="00E1428F" w:rsidRDefault="009B6DC8" w:rsidP="00815A63">
            <w:pPr>
              <w:keepNext/>
              <w:rPr>
                <w:color w:val="000000" w:themeColor="text1"/>
                <w:szCs w:val="22"/>
                <w:lang w:val="de-DE"/>
              </w:rPr>
            </w:pPr>
            <w:r w:rsidRPr="00E1428F">
              <w:rPr>
                <w:color w:val="000000" w:themeColor="text1"/>
                <w:szCs w:val="22"/>
                <w:lang w:val="de-DE"/>
              </w:rPr>
              <w:t>Pfizer</w:t>
            </w:r>
            <w:r w:rsidR="00C30588" w:rsidRPr="00E1428F">
              <w:rPr>
                <w:color w:val="000000" w:themeColor="text1"/>
                <w:szCs w:val="22"/>
                <w:lang w:val="de-DE"/>
              </w:rPr>
              <w:t xml:space="preserve">, spol. </w:t>
            </w:r>
            <w:r w:rsidRPr="00E1428F">
              <w:rPr>
                <w:color w:val="000000" w:themeColor="text1"/>
                <w:szCs w:val="22"/>
                <w:lang w:val="de-DE"/>
              </w:rPr>
              <w:t>s</w:t>
            </w:r>
            <w:r w:rsidR="003D64DA" w:rsidRPr="00E1428F">
              <w:rPr>
                <w:color w:val="000000" w:themeColor="text1"/>
                <w:szCs w:val="22"/>
                <w:lang w:val="de-DE"/>
              </w:rPr>
              <w:t xml:space="preserve"> </w:t>
            </w:r>
            <w:r w:rsidRPr="00E1428F">
              <w:rPr>
                <w:color w:val="000000" w:themeColor="text1"/>
                <w:szCs w:val="22"/>
                <w:lang w:val="de-DE"/>
              </w:rPr>
              <w:t xml:space="preserve">r.o. </w:t>
            </w:r>
          </w:p>
          <w:p w14:paraId="76A68EE9" w14:textId="77777777" w:rsidR="009B6DC8" w:rsidRPr="00E1428F" w:rsidRDefault="009B6DC8" w:rsidP="00815A63">
            <w:pPr>
              <w:keepNext/>
              <w:rPr>
                <w:b/>
                <w:color w:val="000000" w:themeColor="text1"/>
              </w:rPr>
            </w:pPr>
            <w:r w:rsidRPr="00E1428F">
              <w:rPr>
                <w:color w:val="000000" w:themeColor="text1"/>
                <w:szCs w:val="22"/>
                <w:lang w:val="pt-PT"/>
              </w:rPr>
              <w:t>Tel: +420</w:t>
            </w:r>
            <w:r w:rsidR="00C30588" w:rsidRPr="00E1428F">
              <w:rPr>
                <w:color w:val="000000" w:themeColor="text1"/>
                <w:szCs w:val="22"/>
                <w:lang w:val="pt-PT"/>
              </w:rPr>
              <w:t xml:space="preserve"> </w:t>
            </w:r>
            <w:r w:rsidRPr="00E1428F">
              <w:rPr>
                <w:color w:val="000000" w:themeColor="text1"/>
                <w:szCs w:val="22"/>
                <w:lang w:val="pt-PT"/>
              </w:rPr>
              <w:t>283</w:t>
            </w:r>
            <w:r w:rsidR="00C30588" w:rsidRPr="00E1428F">
              <w:rPr>
                <w:color w:val="000000" w:themeColor="text1"/>
                <w:szCs w:val="22"/>
                <w:lang w:val="pt-PT"/>
              </w:rPr>
              <w:t xml:space="preserve"> </w:t>
            </w:r>
            <w:r w:rsidRPr="00E1428F">
              <w:rPr>
                <w:color w:val="000000" w:themeColor="text1"/>
                <w:szCs w:val="22"/>
                <w:lang w:val="pt-PT"/>
              </w:rPr>
              <w:t>004</w:t>
            </w:r>
            <w:r w:rsidR="00C30588" w:rsidRPr="00E1428F">
              <w:rPr>
                <w:color w:val="000000" w:themeColor="text1"/>
                <w:szCs w:val="22"/>
                <w:lang w:val="pt-PT"/>
              </w:rPr>
              <w:t xml:space="preserve"> </w:t>
            </w:r>
            <w:r w:rsidRPr="00E1428F">
              <w:rPr>
                <w:color w:val="000000" w:themeColor="text1"/>
                <w:szCs w:val="22"/>
                <w:lang w:val="pt-PT"/>
              </w:rPr>
              <w:t>111</w:t>
            </w:r>
          </w:p>
        </w:tc>
        <w:tc>
          <w:tcPr>
            <w:tcW w:w="4714" w:type="dxa"/>
          </w:tcPr>
          <w:p w14:paraId="6EC588DD" w14:textId="77777777" w:rsidR="009B6DC8" w:rsidRPr="00E1428F" w:rsidRDefault="009B6DC8" w:rsidP="00815A63">
            <w:pPr>
              <w:keepNext/>
              <w:keepLines/>
              <w:rPr>
                <w:b/>
                <w:color w:val="000000" w:themeColor="text1"/>
                <w:lang w:val="it-IT"/>
              </w:rPr>
            </w:pPr>
            <w:r w:rsidRPr="00E1428F">
              <w:rPr>
                <w:b/>
                <w:color w:val="000000" w:themeColor="text1"/>
                <w:lang w:val="it-IT"/>
              </w:rPr>
              <w:t>Malta</w:t>
            </w:r>
          </w:p>
          <w:p w14:paraId="2B2068D1" w14:textId="77777777" w:rsidR="009B6DC8" w:rsidRPr="00E1428F" w:rsidRDefault="009B6DC8" w:rsidP="00815A63">
            <w:pPr>
              <w:keepNext/>
              <w:keepLines/>
              <w:autoSpaceDE w:val="0"/>
              <w:autoSpaceDN w:val="0"/>
              <w:adjustRightInd w:val="0"/>
              <w:rPr>
                <w:color w:val="000000" w:themeColor="text1"/>
                <w:lang w:val="it-IT"/>
              </w:rPr>
            </w:pPr>
            <w:r w:rsidRPr="00E1428F">
              <w:rPr>
                <w:color w:val="000000" w:themeColor="text1"/>
                <w:lang w:val="it-IT"/>
              </w:rPr>
              <w:t>Vivian Corporation Ltd.</w:t>
            </w:r>
          </w:p>
          <w:p w14:paraId="1561EE5F" w14:textId="77777777" w:rsidR="009B6DC8" w:rsidRPr="00E1428F" w:rsidRDefault="009B6DC8" w:rsidP="00815A63">
            <w:pPr>
              <w:keepNext/>
              <w:keepLines/>
              <w:autoSpaceDE w:val="0"/>
              <w:autoSpaceDN w:val="0"/>
              <w:adjustRightInd w:val="0"/>
              <w:rPr>
                <w:color w:val="000000" w:themeColor="text1"/>
                <w:lang w:val="it-IT"/>
              </w:rPr>
            </w:pPr>
            <w:r w:rsidRPr="00E1428F">
              <w:rPr>
                <w:color w:val="000000" w:themeColor="text1"/>
                <w:lang w:val="it-IT"/>
              </w:rPr>
              <w:t>Tel: +35621 344610</w:t>
            </w:r>
          </w:p>
          <w:p w14:paraId="6902812F" w14:textId="77777777" w:rsidR="009B6DC8" w:rsidRPr="00E1428F" w:rsidRDefault="009B6DC8" w:rsidP="00815A63">
            <w:pPr>
              <w:keepNext/>
              <w:keepLines/>
              <w:rPr>
                <w:b/>
                <w:color w:val="000000" w:themeColor="text1"/>
                <w:lang w:val="it-IT"/>
              </w:rPr>
            </w:pPr>
          </w:p>
        </w:tc>
      </w:tr>
      <w:tr w:rsidR="009B6DC8" w:rsidRPr="00E1428F" w14:paraId="2F8A3BFE" w14:textId="77777777" w:rsidTr="006B76E9">
        <w:trPr>
          <w:trHeight w:val="977"/>
        </w:trPr>
        <w:tc>
          <w:tcPr>
            <w:tcW w:w="4608" w:type="dxa"/>
          </w:tcPr>
          <w:p w14:paraId="749D8FD4" w14:textId="77777777" w:rsidR="009B6DC8" w:rsidRPr="00E1428F" w:rsidRDefault="009B6DC8" w:rsidP="00793A36">
            <w:pPr>
              <w:rPr>
                <w:b/>
                <w:color w:val="000000" w:themeColor="text1"/>
              </w:rPr>
            </w:pPr>
            <w:r w:rsidRPr="00E1428F">
              <w:rPr>
                <w:b/>
                <w:color w:val="000000" w:themeColor="text1"/>
              </w:rPr>
              <w:t>Danmark</w:t>
            </w:r>
          </w:p>
          <w:p w14:paraId="5BA39B25" w14:textId="77777777" w:rsidR="009B6DC8" w:rsidRPr="00E1428F" w:rsidRDefault="009B6DC8" w:rsidP="00793A36">
            <w:pPr>
              <w:snapToGrid w:val="0"/>
              <w:rPr>
                <w:rFonts w:eastAsia="MS Mincho"/>
                <w:color w:val="000000" w:themeColor="text1"/>
                <w:szCs w:val="22"/>
              </w:rPr>
            </w:pPr>
            <w:r w:rsidRPr="00E1428F">
              <w:rPr>
                <w:rFonts w:eastAsia="MS Mincho"/>
                <w:color w:val="000000" w:themeColor="text1"/>
                <w:szCs w:val="22"/>
              </w:rPr>
              <w:t>Pfizer ApS</w:t>
            </w:r>
          </w:p>
          <w:p w14:paraId="2E83C045" w14:textId="77777777" w:rsidR="009B6DC8" w:rsidRPr="00E1428F" w:rsidRDefault="009B6DC8" w:rsidP="00793A36">
            <w:pPr>
              <w:snapToGrid w:val="0"/>
              <w:rPr>
                <w:rFonts w:eastAsia="MS Mincho"/>
                <w:color w:val="000000" w:themeColor="text1"/>
                <w:szCs w:val="22"/>
              </w:rPr>
            </w:pPr>
            <w:r w:rsidRPr="00E1428F">
              <w:rPr>
                <w:rFonts w:eastAsia="MS Mincho"/>
                <w:color w:val="000000" w:themeColor="text1"/>
                <w:szCs w:val="22"/>
              </w:rPr>
              <w:t>Tlf: +45 44 201 100</w:t>
            </w:r>
          </w:p>
          <w:p w14:paraId="0F73EB24" w14:textId="77777777" w:rsidR="009B6DC8" w:rsidRPr="00E1428F" w:rsidRDefault="009B6DC8" w:rsidP="00793A36">
            <w:pPr>
              <w:rPr>
                <w:b/>
                <w:color w:val="000000" w:themeColor="text1"/>
                <w:lang w:val="sv-SE"/>
              </w:rPr>
            </w:pPr>
          </w:p>
        </w:tc>
        <w:tc>
          <w:tcPr>
            <w:tcW w:w="4714" w:type="dxa"/>
          </w:tcPr>
          <w:p w14:paraId="6D106FE9" w14:textId="77777777" w:rsidR="009B6DC8" w:rsidRPr="00E1428F" w:rsidRDefault="009B6DC8" w:rsidP="00793A36">
            <w:pPr>
              <w:rPr>
                <w:b/>
                <w:color w:val="000000" w:themeColor="text1"/>
                <w:lang w:val="es-ES"/>
              </w:rPr>
            </w:pPr>
            <w:r w:rsidRPr="00E1428F">
              <w:rPr>
                <w:b/>
                <w:color w:val="000000" w:themeColor="text1"/>
                <w:lang w:val="es-ES"/>
              </w:rPr>
              <w:t>Nederland</w:t>
            </w:r>
          </w:p>
          <w:p w14:paraId="2AA22173" w14:textId="77777777" w:rsidR="009B6DC8" w:rsidRPr="00E1428F" w:rsidRDefault="009B6DC8" w:rsidP="00793A36">
            <w:pPr>
              <w:autoSpaceDE w:val="0"/>
              <w:autoSpaceDN w:val="0"/>
              <w:adjustRightInd w:val="0"/>
              <w:rPr>
                <w:color w:val="000000" w:themeColor="text1"/>
                <w:lang w:val="es-ES"/>
              </w:rPr>
            </w:pPr>
            <w:r w:rsidRPr="00E1428F">
              <w:rPr>
                <w:color w:val="000000" w:themeColor="text1"/>
                <w:lang w:val="es-ES"/>
              </w:rPr>
              <w:t>Pfizer bv</w:t>
            </w:r>
          </w:p>
          <w:p w14:paraId="28EA1085" w14:textId="1341CD9E" w:rsidR="009B6DC8" w:rsidRPr="00E1428F" w:rsidRDefault="009B6DC8" w:rsidP="00793A36">
            <w:pPr>
              <w:rPr>
                <w:color w:val="000000" w:themeColor="text1"/>
                <w:lang w:val="es-ES"/>
              </w:rPr>
            </w:pPr>
            <w:r w:rsidRPr="00E1428F">
              <w:rPr>
                <w:color w:val="000000" w:themeColor="text1"/>
                <w:lang w:val="es-ES"/>
              </w:rPr>
              <w:t xml:space="preserve">Tel: </w:t>
            </w:r>
            <w:r w:rsidRPr="00E1428F">
              <w:rPr>
                <w:color w:val="000000" w:themeColor="text1"/>
                <w:szCs w:val="22"/>
                <w:lang w:val="nl-NL"/>
              </w:rPr>
              <w:t>+31 (0)</w:t>
            </w:r>
            <w:r w:rsidR="00FA7528" w:rsidRPr="00E1428F">
              <w:rPr>
                <w:color w:val="000000" w:themeColor="text1"/>
                <w:szCs w:val="22"/>
                <w:lang w:val="nl-NL"/>
              </w:rPr>
              <w:t>800 63 34 636</w:t>
            </w:r>
          </w:p>
          <w:p w14:paraId="36888CB1" w14:textId="77777777" w:rsidR="009B6DC8" w:rsidRPr="00E1428F" w:rsidRDefault="009B6DC8" w:rsidP="00793A36">
            <w:pPr>
              <w:rPr>
                <w:bCs/>
                <w:color w:val="000000" w:themeColor="text1"/>
              </w:rPr>
            </w:pPr>
          </w:p>
        </w:tc>
      </w:tr>
      <w:tr w:rsidR="009B6DC8" w:rsidRPr="00E1428F" w14:paraId="1D98C8AF" w14:textId="77777777" w:rsidTr="006B76E9">
        <w:trPr>
          <w:trHeight w:val="948"/>
        </w:trPr>
        <w:tc>
          <w:tcPr>
            <w:tcW w:w="4608" w:type="dxa"/>
          </w:tcPr>
          <w:p w14:paraId="652C4302" w14:textId="77777777" w:rsidR="009B6DC8" w:rsidRPr="00E1428F" w:rsidRDefault="009B6DC8" w:rsidP="00793A36">
            <w:pPr>
              <w:rPr>
                <w:color w:val="000000" w:themeColor="text1"/>
                <w:lang w:val="de-DE"/>
              </w:rPr>
            </w:pPr>
            <w:r w:rsidRPr="00E1428F">
              <w:rPr>
                <w:b/>
                <w:color w:val="000000" w:themeColor="text1"/>
                <w:lang w:val="de-DE"/>
              </w:rPr>
              <w:t>Deutschland</w:t>
            </w:r>
          </w:p>
          <w:p w14:paraId="6E13855B" w14:textId="77777777" w:rsidR="009B6DC8" w:rsidRPr="00E1428F" w:rsidRDefault="009B6DC8" w:rsidP="00793A36">
            <w:pPr>
              <w:ind w:right="-2"/>
              <w:rPr>
                <w:color w:val="000000" w:themeColor="text1"/>
                <w:szCs w:val="22"/>
                <w:lang w:val="de-DE"/>
              </w:rPr>
            </w:pPr>
            <w:r w:rsidRPr="00E1428F">
              <w:rPr>
                <w:color w:val="000000" w:themeColor="text1"/>
                <w:szCs w:val="22"/>
                <w:lang w:val="de-DE"/>
              </w:rPr>
              <w:t>Pfizer Pharma GmbH</w:t>
            </w:r>
          </w:p>
          <w:p w14:paraId="7DEFE7E5" w14:textId="77777777" w:rsidR="009B6DC8" w:rsidRPr="00E1428F" w:rsidRDefault="009B6DC8" w:rsidP="00793A36">
            <w:pPr>
              <w:rPr>
                <w:color w:val="000000" w:themeColor="text1"/>
                <w:lang w:val="de-DE"/>
              </w:rPr>
            </w:pPr>
            <w:r w:rsidRPr="00E1428F">
              <w:rPr>
                <w:color w:val="000000" w:themeColor="text1"/>
                <w:szCs w:val="22"/>
                <w:lang w:val="de-DE"/>
              </w:rPr>
              <w:t>Tel: +49 (0)30 550055-51000</w:t>
            </w:r>
          </w:p>
        </w:tc>
        <w:tc>
          <w:tcPr>
            <w:tcW w:w="4714" w:type="dxa"/>
          </w:tcPr>
          <w:p w14:paraId="77A0357F" w14:textId="77777777" w:rsidR="009B6DC8" w:rsidRPr="00E1428F" w:rsidRDefault="009B6DC8" w:rsidP="00793A36">
            <w:pPr>
              <w:keepNext/>
              <w:keepLines/>
              <w:snapToGrid w:val="0"/>
              <w:rPr>
                <w:bCs/>
                <w:color w:val="000000" w:themeColor="text1"/>
                <w:szCs w:val="22"/>
                <w:lang w:val="nb-NO"/>
              </w:rPr>
            </w:pPr>
            <w:r w:rsidRPr="00E1428F">
              <w:rPr>
                <w:b/>
                <w:color w:val="000000" w:themeColor="text1"/>
                <w:szCs w:val="22"/>
                <w:lang w:val="nb-NO"/>
              </w:rPr>
              <w:t>Norge</w:t>
            </w:r>
          </w:p>
          <w:p w14:paraId="58314C56" w14:textId="77777777" w:rsidR="009B6DC8" w:rsidRPr="00E1428F" w:rsidRDefault="009B6DC8" w:rsidP="00793A36">
            <w:pPr>
              <w:keepNext/>
              <w:keepLines/>
              <w:snapToGrid w:val="0"/>
              <w:rPr>
                <w:color w:val="000000" w:themeColor="text1"/>
                <w:szCs w:val="22"/>
                <w:lang w:val="nb-NO"/>
              </w:rPr>
            </w:pPr>
            <w:r w:rsidRPr="00E1428F">
              <w:rPr>
                <w:color w:val="000000" w:themeColor="text1"/>
                <w:szCs w:val="22"/>
                <w:lang w:val="nb-NO"/>
              </w:rPr>
              <w:t>Pfizer AS</w:t>
            </w:r>
          </w:p>
          <w:p w14:paraId="764A5B2D" w14:textId="77777777" w:rsidR="009B6DC8" w:rsidRPr="00E1428F" w:rsidRDefault="009B6DC8" w:rsidP="004B51F5">
            <w:pPr>
              <w:rPr>
                <w:color w:val="000000" w:themeColor="text1"/>
                <w:lang w:val="nb-NO"/>
              </w:rPr>
            </w:pPr>
            <w:r w:rsidRPr="00E1428F">
              <w:rPr>
                <w:color w:val="000000" w:themeColor="text1"/>
                <w:szCs w:val="22"/>
                <w:lang w:val="nb-NO"/>
              </w:rPr>
              <w:t>Tlf: +47 67 52</w:t>
            </w:r>
            <w:r w:rsidR="004B51F5" w:rsidRPr="00E1428F">
              <w:rPr>
                <w:color w:val="000000" w:themeColor="text1"/>
                <w:szCs w:val="22"/>
                <w:lang w:val="nb-NO"/>
              </w:rPr>
              <w:t xml:space="preserve"> </w:t>
            </w:r>
            <w:r w:rsidRPr="00E1428F">
              <w:rPr>
                <w:color w:val="000000" w:themeColor="text1"/>
                <w:szCs w:val="22"/>
                <w:lang w:val="nb-NO"/>
              </w:rPr>
              <w:t>61</w:t>
            </w:r>
            <w:r w:rsidR="004B51F5" w:rsidRPr="00E1428F">
              <w:rPr>
                <w:color w:val="000000" w:themeColor="text1"/>
                <w:szCs w:val="22"/>
                <w:lang w:val="nb-NO"/>
              </w:rPr>
              <w:t xml:space="preserve"> </w:t>
            </w:r>
            <w:r w:rsidRPr="00E1428F">
              <w:rPr>
                <w:color w:val="000000" w:themeColor="text1"/>
                <w:szCs w:val="22"/>
                <w:lang w:val="nb-NO"/>
              </w:rPr>
              <w:t>00</w:t>
            </w:r>
          </w:p>
        </w:tc>
      </w:tr>
      <w:tr w:rsidR="009B6DC8" w:rsidRPr="00E1428F" w14:paraId="6EC1DA74" w14:textId="77777777" w:rsidTr="006B76E9">
        <w:trPr>
          <w:trHeight w:val="990"/>
        </w:trPr>
        <w:tc>
          <w:tcPr>
            <w:tcW w:w="4608" w:type="dxa"/>
          </w:tcPr>
          <w:p w14:paraId="09579474" w14:textId="77777777" w:rsidR="009B6DC8" w:rsidRPr="00E1428F" w:rsidRDefault="009B6DC8" w:rsidP="00793A36">
            <w:pPr>
              <w:keepNext/>
              <w:keepLines/>
              <w:snapToGrid w:val="0"/>
              <w:rPr>
                <w:color w:val="000000" w:themeColor="text1"/>
                <w:szCs w:val="22"/>
                <w:lang w:val="nb-NO"/>
              </w:rPr>
            </w:pPr>
            <w:r w:rsidRPr="00E1428F">
              <w:rPr>
                <w:b/>
                <w:bCs/>
                <w:color w:val="000000" w:themeColor="text1"/>
                <w:szCs w:val="22"/>
                <w:lang w:val="nb-NO"/>
              </w:rPr>
              <w:t>Eesti</w:t>
            </w:r>
          </w:p>
          <w:p w14:paraId="7FE6E66D" w14:textId="77777777" w:rsidR="009B6DC8" w:rsidRPr="00E1428F" w:rsidRDefault="009B6DC8" w:rsidP="00793A36">
            <w:pPr>
              <w:rPr>
                <w:color w:val="000000" w:themeColor="text1"/>
                <w:szCs w:val="22"/>
                <w:lang w:val="pt-BR"/>
              </w:rPr>
            </w:pPr>
            <w:r w:rsidRPr="00E1428F">
              <w:rPr>
                <w:color w:val="000000" w:themeColor="text1"/>
                <w:szCs w:val="22"/>
                <w:lang w:val="pt-BR"/>
              </w:rPr>
              <w:t>Pfizer Luxembourg SARL Eesti filiaal</w:t>
            </w:r>
          </w:p>
          <w:p w14:paraId="5822DDF4" w14:textId="77777777" w:rsidR="009B6DC8" w:rsidRPr="00E1428F" w:rsidRDefault="009B6DC8" w:rsidP="00793A36">
            <w:pPr>
              <w:rPr>
                <w:color w:val="000000" w:themeColor="text1"/>
                <w:szCs w:val="22"/>
              </w:rPr>
            </w:pPr>
            <w:r w:rsidRPr="00E1428F">
              <w:rPr>
                <w:color w:val="000000" w:themeColor="text1"/>
                <w:szCs w:val="22"/>
              </w:rPr>
              <w:t xml:space="preserve">Tel: </w:t>
            </w:r>
            <w:r w:rsidR="00DC029D" w:rsidRPr="00E1428F">
              <w:rPr>
                <w:color w:val="000000" w:themeColor="text1"/>
                <w:szCs w:val="22"/>
              </w:rPr>
              <w:t>+372 666 7500</w:t>
            </w:r>
          </w:p>
          <w:p w14:paraId="4CA9CB4E" w14:textId="77777777" w:rsidR="009B6DC8" w:rsidRPr="00E1428F" w:rsidRDefault="009B6DC8" w:rsidP="00793A36">
            <w:pPr>
              <w:rPr>
                <w:color w:val="000000" w:themeColor="text1"/>
                <w:lang w:val="de-DE"/>
              </w:rPr>
            </w:pPr>
          </w:p>
        </w:tc>
        <w:tc>
          <w:tcPr>
            <w:tcW w:w="4714" w:type="dxa"/>
          </w:tcPr>
          <w:p w14:paraId="28E95E3B" w14:textId="77777777" w:rsidR="009B6DC8" w:rsidRPr="00E1428F" w:rsidRDefault="009B6DC8" w:rsidP="00793A36">
            <w:pPr>
              <w:keepNext/>
              <w:keepLines/>
              <w:snapToGrid w:val="0"/>
              <w:rPr>
                <w:color w:val="000000" w:themeColor="text1"/>
                <w:szCs w:val="22"/>
                <w:lang w:val="de-DE"/>
              </w:rPr>
            </w:pPr>
            <w:r w:rsidRPr="00E1428F">
              <w:rPr>
                <w:b/>
                <w:bCs/>
                <w:color w:val="000000" w:themeColor="text1"/>
                <w:szCs w:val="22"/>
                <w:lang w:val="de-DE"/>
              </w:rPr>
              <w:t>Österreich</w:t>
            </w:r>
          </w:p>
          <w:p w14:paraId="1BD0D0AE" w14:textId="77777777" w:rsidR="009B6DC8" w:rsidRPr="00E1428F" w:rsidRDefault="009B6DC8" w:rsidP="00793A36">
            <w:pPr>
              <w:keepNext/>
              <w:keepLines/>
              <w:snapToGrid w:val="0"/>
              <w:rPr>
                <w:color w:val="000000" w:themeColor="text1"/>
                <w:szCs w:val="22"/>
                <w:lang w:val="de-DE"/>
              </w:rPr>
            </w:pPr>
            <w:r w:rsidRPr="00E1428F">
              <w:rPr>
                <w:color w:val="000000" w:themeColor="text1"/>
                <w:szCs w:val="22"/>
                <w:lang w:val="de-DE"/>
              </w:rPr>
              <w:t>Pfizer Corporation Austria Ges.m.b.H.</w:t>
            </w:r>
          </w:p>
          <w:p w14:paraId="34E2757C" w14:textId="77777777" w:rsidR="009B6DC8" w:rsidRPr="00E1428F" w:rsidRDefault="009B6DC8" w:rsidP="00793A36">
            <w:pPr>
              <w:rPr>
                <w:color w:val="000000" w:themeColor="text1"/>
                <w:lang w:val="de-DE"/>
              </w:rPr>
            </w:pPr>
            <w:r w:rsidRPr="00E1428F">
              <w:rPr>
                <w:color w:val="000000" w:themeColor="text1"/>
                <w:szCs w:val="22"/>
              </w:rPr>
              <w:t>Tel: +43 (0)1 521 15-0</w:t>
            </w:r>
          </w:p>
        </w:tc>
      </w:tr>
      <w:tr w:rsidR="009B6DC8" w:rsidRPr="00E1428F" w14:paraId="136C393E" w14:textId="77777777" w:rsidTr="006B76E9">
        <w:trPr>
          <w:trHeight w:val="963"/>
        </w:trPr>
        <w:tc>
          <w:tcPr>
            <w:tcW w:w="4608" w:type="dxa"/>
          </w:tcPr>
          <w:p w14:paraId="1DE68E20" w14:textId="77777777" w:rsidR="009B6DC8" w:rsidRPr="00E1428F" w:rsidRDefault="009B6DC8" w:rsidP="00793A36">
            <w:pPr>
              <w:rPr>
                <w:color w:val="000000" w:themeColor="text1"/>
                <w:szCs w:val="22"/>
                <w:lang w:val="el-GR"/>
              </w:rPr>
            </w:pPr>
            <w:r w:rsidRPr="00E1428F">
              <w:rPr>
                <w:b/>
                <w:color w:val="000000" w:themeColor="text1"/>
                <w:szCs w:val="22"/>
                <w:lang w:val="el-GR"/>
              </w:rPr>
              <w:t>Ελλάδα</w:t>
            </w:r>
            <w:r w:rsidRPr="00E1428F">
              <w:rPr>
                <w:color w:val="000000" w:themeColor="text1"/>
                <w:szCs w:val="22"/>
                <w:lang w:val="el-GR"/>
              </w:rPr>
              <w:t xml:space="preserve"> </w:t>
            </w:r>
          </w:p>
          <w:p w14:paraId="30E73060" w14:textId="77777777" w:rsidR="009B6DC8" w:rsidRPr="00E1428F" w:rsidRDefault="00604400" w:rsidP="00793A36">
            <w:pPr>
              <w:rPr>
                <w:color w:val="000000" w:themeColor="text1"/>
                <w:lang w:val="el-GR"/>
              </w:rPr>
            </w:pPr>
            <w:r w:rsidRPr="00E1428F">
              <w:rPr>
                <w:color w:val="000000" w:themeColor="text1"/>
              </w:rPr>
              <w:t>PFIZER</w:t>
            </w:r>
            <w:r w:rsidRPr="00E1428F">
              <w:rPr>
                <w:color w:val="000000" w:themeColor="text1"/>
                <w:lang w:val="el-GR"/>
              </w:rPr>
              <w:t xml:space="preserve"> ΕΛΛΑΣ </w:t>
            </w:r>
            <w:r w:rsidR="009B6DC8" w:rsidRPr="00E1428F">
              <w:rPr>
                <w:color w:val="000000" w:themeColor="text1"/>
                <w:szCs w:val="22"/>
                <w:lang w:val="sv-SE" w:bidi="ta-IN"/>
              </w:rPr>
              <w:t>A</w:t>
            </w:r>
            <w:r w:rsidR="009B6DC8" w:rsidRPr="00E1428F">
              <w:rPr>
                <w:color w:val="000000" w:themeColor="text1"/>
                <w:szCs w:val="22"/>
                <w:lang w:val="el-GR" w:bidi="ta-IN"/>
              </w:rPr>
              <w:t>.</w:t>
            </w:r>
            <w:r w:rsidR="009B6DC8" w:rsidRPr="00E1428F">
              <w:rPr>
                <w:color w:val="000000" w:themeColor="text1"/>
                <w:szCs w:val="22"/>
                <w:lang w:val="sv-SE" w:bidi="ta-IN"/>
              </w:rPr>
              <w:t>E</w:t>
            </w:r>
            <w:r w:rsidR="009B6DC8" w:rsidRPr="00E1428F">
              <w:rPr>
                <w:color w:val="000000" w:themeColor="text1"/>
                <w:szCs w:val="22"/>
                <w:lang w:val="el-GR" w:bidi="ta-IN"/>
              </w:rPr>
              <w:t>.</w:t>
            </w:r>
            <w:r w:rsidR="009B6DC8" w:rsidRPr="00E1428F">
              <w:rPr>
                <w:color w:val="000000" w:themeColor="text1"/>
                <w:szCs w:val="22"/>
                <w:lang w:val="el-GR" w:bidi="ta-IN"/>
              </w:rPr>
              <w:br/>
              <w:t>Τηλ.: +30 210 6785 800</w:t>
            </w:r>
          </w:p>
        </w:tc>
        <w:tc>
          <w:tcPr>
            <w:tcW w:w="4714" w:type="dxa"/>
          </w:tcPr>
          <w:p w14:paraId="3037A90B" w14:textId="77777777" w:rsidR="009B6DC8" w:rsidRPr="00E1428F" w:rsidRDefault="009B6DC8" w:rsidP="00793A36">
            <w:pPr>
              <w:keepNext/>
              <w:keepLines/>
              <w:snapToGrid w:val="0"/>
              <w:rPr>
                <w:b/>
                <w:color w:val="000000" w:themeColor="text1"/>
                <w:szCs w:val="22"/>
                <w:lang w:val="pl-PL"/>
              </w:rPr>
            </w:pPr>
            <w:r w:rsidRPr="00E1428F">
              <w:rPr>
                <w:b/>
                <w:color w:val="000000" w:themeColor="text1"/>
                <w:szCs w:val="22"/>
                <w:lang w:val="pl-PL"/>
              </w:rPr>
              <w:t>Polska</w:t>
            </w:r>
          </w:p>
          <w:p w14:paraId="625CE07D" w14:textId="77777777" w:rsidR="009B6DC8" w:rsidRPr="00E1428F" w:rsidRDefault="009B6DC8" w:rsidP="00793A36">
            <w:pPr>
              <w:keepNext/>
              <w:keepLines/>
              <w:snapToGrid w:val="0"/>
              <w:rPr>
                <w:color w:val="000000" w:themeColor="text1"/>
                <w:szCs w:val="22"/>
                <w:lang w:val="pl-PL"/>
              </w:rPr>
            </w:pPr>
            <w:r w:rsidRPr="00E1428F">
              <w:rPr>
                <w:color w:val="000000" w:themeColor="text1"/>
                <w:szCs w:val="22"/>
                <w:lang w:val="pl-PL"/>
              </w:rPr>
              <w:t>Pfizer Polska Sp. z o.o.</w:t>
            </w:r>
          </w:p>
          <w:p w14:paraId="201CFEEB" w14:textId="77777777" w:rsidR="009B6DC8" w:rsidRPr="00E1428F" w:rsidRDefault="009B6DC8" w:rsidP="00793A36">
            <w:pPr>
              <w:rPr>
                <w:b/>
                <w:color w:val="000000" w:themeColor="text1"/>
              </w:rPr>
            </w:pPr>
            <w:r w:rsidRPr="00E1428F">
              <w:rPr>
                <w:color w:val="000000" w:themeColor="text1"/>
                <w:szCs w:val="22"/>
              </w:rPr>
              <w:t>Tel.: +48 22 335 61 00</w:t>
            </w:r>
          </w:p>
        </w:tc>
      </w:tr>
      <w:tr w:rsidR="009B6DC8" w:rsidRPr="00A53205" w14:paraId="593ECD98" w14:textId="77777777" w:rsidTr="006B76E9">
        <w:trPr>
          <w:trHeight w:val="994"/>
        </w:trPr>
        <w:tc>
          <w:tcPr>
            <w:tcW w:w="4608" w:type="dxa"/>
          </w:tcPr>
          <w:p w14:paraId="39DCB805" w14:textId="77777777" w:rsidR="009B6DC8" w:rsidRPr="00E1428F" w:rsidRDefault="009B6DC8" w:rsidP="00C92368">
            <w:pPr>
              <w:widowControl w:val="0"/>
              <w:snapToGrid w:val="0"/>
              <w:rPr>
                <w:rFonts w:eastAsia="MS Mincho"/>
                <w:b/>
                <w:color w:val="000000" w:themeColor="text1"/>
                <w:szCs w:val="22"/>
                <w:lang w:val="pt-BR"/>
              </w:rPr>
            </w:pPr>
            <w:r w:rsidRPr="00E1428F">
              <w:rPr>
                <w:b/>
                <w:color w:val="000000" w:themeColor="text1"/>
                <w:szCs w:val="22"/>
                <w:lang w:val="pt-BR"/>
              </w:rPr>
              <w:t>España</w:t>
            </w:r>
          </w:p>
          <w:p w14:paraId="638C7001" w14:textId="77777777" w:rsidR="009B6DC8" w:rsidRPr="00E1428F" w:rsidRDefault="009B6DC8" w:rsidP="00C92368">
            <w:pPr>
              <w:widowControl w:val="0"/>
              <w:snapToGrid w:val="0"/>
              <w:rPr>
                <w:color w:val="000000" w:themeColor="text1"/>
                <w:szCs w:val="22"/>
                <w:lang w:val="pt-BR"/>
              </w:rPr>
            </w:pPr>
            <w:r w:rsidRPr="00E1428F">
              <w:rPr>
                <w:color w:val="000000" w:themeColor="text1"/>
                <w:szCs w:val="22"/>
                <w:lang w:val="pt-BR"/>
              </w:rPr>
              <w:t>Pfizer, S.L.</w:t>
            </w:r>
          </w:p>
          <w:p w14:paraId="1DB1CE8D" w14:textId="77777777" w:rsidR="009B6DC8" w:rsidRPr="00E1428F" w:rsidRDefault="009B6DC8" w:rsidP="00C92368">
            <w:pPr>
              <w:widowControl w:val="0"/>
              <w:rPr>
                <w:b/>
                <w:color w:val="000000" w:themeColor="text1"/>
                <w:lang w:val="pt-BR"/>
              </w:rPr>
            </w:pPr>
            <w:r w:rsidRPr="00E1428F">
              <w:rPr>
                <w:color w:val="000000" w:themeColor="text1"/>
                <w:szCs w:val="22"/>
                <w:lang w:val="pt-BR"/>
              </w:rPr>
              <w:t>Télf:+34914909900</w:t>
            </w:r>
          </w:p>
        </w:tc>
        <w:tc>
          <w:tcPr>
            <w:tcW w:w="4714" w:type="dxa"/>
          </w:tcPr>
          <w:p w14:paraId="494DB82F" w14:textId="77777777" w:rsidR="009B6DC8" w:rsidRPr="00E1428F" w:rsidRDefault="009B6DC8" w:rsidP="00C92368">
            <w:pPr>
              <w:widowControl w:val="0"/>
              <w:snapToGrid w:val="0"/>
              <w:rPr>
                <w:rFonts w:eastAsia="MS Mincho"/>
                <w:color w:val="000000" w:themeColor="text1"/>
                <w:szCs w:val="22"/>
                <w:lang w:val="pt-PT"/>
              </w:rPr>
            </w:pPr>
            <w:r w:rsidRPr="00E1428F">
              <w:rPr>
                <w:b/>
                <w:color w:val="000000" w:themeColor="text1"/>
                <w:szCs w:val="22"/>
                <w:lang w:val="pt-PT"/>
              </w:rPr>
              <w:t>Portugal</w:t>
            </w:r>
          </w:p>
          <w:p w14:paraId="459FCF6C" w14:textId="77777777" w:rsidR="003403A6" w:rsidRPr="00E1428F" w:rsidRDefault="003403A6" w:rsidP="003403A6">
            <w:pPr>
              <w:snapToGrid w:val="0"/>
              <w:rPr>
                <w:color w:val="000000" w:themeColor="text1"/>
                <w:szCs w:val="22"/>
                <w:lang w:val="pt-PT"/>
              </w:rPr>
            </w:pPr>
            <w:r w:rsidRPr="00E1428F">
              <w:rPr>
                <w:color w:val="000000" w:themeColor="text1"/>
                <w:szCs w:val="22"/>
                <w:lang w:val="it-IT"/>
              </w:rPr>
              <w:t>Laboratórios Pfizer, Lda.</w:t>
            </w:r>
          </w:p>
          <w:p w14:paraId="1EE52EBD" w14:textId="77777777" w:rsidR="009B6DC8" w:rsidRPr="00E1428F" w:rsidRDefault="009B6DC8" w:rsidP="00C92368">
            <w:pPr>
              <w:widowControl w:val="0"/>
              <w:rPr>
                <w:b/>
                <w:color w:val="000000" w:themeColor="text1"/>
                <w:lang w:val="pt-BR"/>
              </w:rPr>
            </w:pPr>
            <w:r w:rsidRPr="00E1428F">
              <w:rPr>
                <w:color w:val="000000" w:themeColor="text1"/>
                <w:szCs w:val="22"/>
                <w:lang w:val="pt-PT"/>
              </w:rPr>
              <w:t>Tel: +351 21 423 5500</w:t>
            </w:r>
          </w:p>
        </w:tc>
      </w:tr>
      <w:tr w:rsidR="00C75ABB" w:rsidRPr="00E1428F" w14:paraId="05E8CC5D" w14:textId="77777777" w:rsidTr="006B76E9">
        <w:trPr>
          <w:trHeight w:val="1004"/>
        </w:trPr>
        <w:tc>
          <w:tcPr>
            <w:tcW w:w="4608" w:type="dxa"/>
          </w:tcPr>
          <w:p w14:paraId="59621E41" w14:textId="77777777" w:rsidR="00C75ABB" w:rsidRPr="00E1428F" w:rsidRDefault="00C75ABB" w:rsidP="00C92368">
            <w:pPr>
              <w:widowControl w:val="0"/>
              <w:snapToGrid w:val="0"/>
              <w:rPr>
                <w:rFonts w:eastAsia="MS Mincho"/>
                <w:color w:val="000000" w:themeColor="text1"/>
                <w:lang w:val="fr-FR"/>
              </w:rPr>
            </w:pPr>
            <w:r w:rsidRPr="00E1428F">
              <w:rPr>
                <w:b/>
                <w:color w:val="000000" w:themeColor="text1"/>
                <w:lang w:val="fr-FR"/>
              </w:rPr>
              <w:t>France</w:t>
            </w:r>
          </w:p>
          <w:p w14:paraId="242F7BE1" w14:textId="77777777" w:rsidR="00C75ABB" w:rsidRPr="00E1428F" w:rsidRDefault="00C75ABB" w:rsidP="00C92368">
            <w:pPr>
              <w:widowControl w:val="0"/>
              <w:snapToGrid w:val="0"/>
              <w:rPr>
                <w:color w:val="000000" w:themeColor="text1"/>
              </w:rPr>
            </w:pPr>
            <w:r w:rsidRPr="00E1428F">
              <w:rPr>
                <w:color w:val="000000" w:themeColor="text1"/>
              </w:rPr>
              <w:t>Pfizer</w:t>
            </w:r>
          </w:p>
          <w:p w14:paraId="4CB03F87" w14:textId="77777777" w:rsidR="00C75ABB" w:rsidRPr="00E1428F" w:rsidRDefault="00C75ABB" w:rsidP="00C92368">
            <w:pPr>
              <w:widowControl w:val="0"/>
              <w:rPr>
                <w:b/>
                <w:color w:val="000000" w:themeColor="text1"/>
                <w:lang w:val="es-ES"/>
              </w:rPr>
            </w:pPr>
            <w:r w:rsidRPr="00E1428F">
              <w:rPr>
                <w:color w:val="000000" w:themeColor="text1"/>
                <w:lang w:val="fr-FR"/>
              </w:rPr>
              <w:t>Tél: +33 (0)1 58 07 34 40</w:t>
            </w:r>
          </w:p>
        </w:tc>
        <w:tc>
          <w:tcPr>
            <w:tcW w:w="4714" w:type="dxa"/>
          </w:tcPr>
          <w:p w14:paraId="20820140" w14:textId="77777777" w:rsidR="00C75ABB" w:rsidRPr="00E1428F" w:rsidRDefault="00C75ABB" w:rsidP="00C92368">
            <w:pPr>
              <w:widowControl w:val="0"/>
              <w:snapToGrid w:val="0"/>
              <w:rPr>
                <w:b/>
                <w:color w:val="000000" w:themeColor="text1"/>
                <w:lang w:val="pt-PT"/>
              </w:rPr>
            </w:pPr>
            <w:r w:rsidRPr="00E1428F">
              <w:rPr>
                <w:b/>
                <w:color w:val="000000" w:themeColor="text1"/>
                <w:lang w:val="pt-PT"/>
              </w:rPr>
              <w:t>România</w:t>
            </w:r>
          </w:p>
          <w:p w14:paraId="3676BA9C" w14:textId="77777777" w:rsidR="00C75ABB" w:rsidRPr="00E1428F" w:rsidRDefault="00C75ABB" w:rsidP="00C92368">
            <w:pPr>
              <w:widowControl w:val="0"/>
              <w:snapToGrid w:val="0"/>
              <w:rPr>
                <w:color w:val="000000" w:themeColor="text1"/>
                <w:lang w:val="pt-PT"/>
              </w:rPr>
            </w:pPr>
            <w:r w:rsidRPr="00E1428F">
              <w:rPr>
                <w:color w:val="000000" w:themeColor="text1"/>
                <w:lang w:val="pt-PT"/>
              </w:rPr>
              <w:t>Pfizer Romania S.R.L</w:t>
            </w:r>
          </w:p>
          <w:p w14:paraId="03E1BBA8" w14:textId="77777777" w:rsidR="00C75ABB" w:rsidRPr="00E1428F" w:rsidRDefault="00C75ABB" w:rsidP="00C92368">
            <w:pPr>
              <w:widowControl w:val="0"/>
              <w:rPr>
                <w:color w:val="000000" w:themeColor="text1"/>
                <w:lang w:val="fr-FR"/>
              </w:rPr>
            </w:pPr>
            <w:r w:rsidRPr="00E1428F">
              <w:rPr>
                <w:color w:val="000000" w:themeColor="text1"/>
                <w:lang w:val="pt-PT"/>
              </w:rPr>
              <w:t>Tel: +40 (0) 21 207 28 00</w:t>
            </w:r>
          </w:p>
        </w:tc>
      </w:tr>
      <w:tr w:rsidR="00C75ABB" w:rsidRPr="00E1428F" w14:paraId="7ACB91DF" w14:textId="77777777" w:rsidTr="006B76E9">
        <w:trPr>
          <w:trHeight w:val="1395"/>
        </w:trPr>
        <w:tc>
          <w:tcPr>
            <w:tcW w:w="4608" w:type="dxa"/>
          </w:tcPr>
          <w:p w14:paraId="4EF4C554" w14:textId="77777777" w:rsidR="00C75ABB" w:rsidRPr="00E1428F" w:rsidRDefault="00C75ABB" w:rsidP="00C75ABB">
            <w:pPr>
              <w:rPr>
                <w:b/>
                <w:bCs/>
                <w:color w:val="000000" w:themeColor="text1"/>
                <w:szCs w:val="22"/>
                <w:lang w:val="pt-PT"/>
              </w:rPr>
            </w:pPr>
            <w:r w:rsidRPr="00E1428F">
              <w:rPr>
                <w:b/>
                <w:bCs/>
                <w:color w:val="000000" w:themeColor="text1"/>
                <w:szCs w:val="22"/>
                <w:lang w:val="pt-PT"/>
              </w:rPr>
              <w:lastRenderedPageBreak/>
              <w:t xml:space="preserve">Hrvatska </w:t>
            </w:r>
          </w:p>
          <w:p w14:paraId="1F43148A" w14:textId="77777777" w:rsidR="00C75ABB" w:rsidRPr="00E1428F" w:rsidRDefault="00C75ABB" w:rsidP="00C75ABB">
            <w:pPr>
              <w:rPr>
                <w:color w:val="000000" w:themeColor="text1"/>
                <w:szCs w:val="22"/>
                <w:lang w:val="pt-PT"/>
              </w:rPr>
            </w:pPr>
            <w:r w:rsidRPr="00E1428F">
              <w:rPr>
                <w:color w:val="000000" w:themeColor="text1"/>
                <w:szCs w:val="22"/>
                <w:lang w:val="pt-PT"/>
              </w:rPr>
              <w:t>Pfizer Croatia d.o.o.</w:t>
            </w:r>
          </w:p>
          <w:p w14:paraId="6B77B09F" w14:textId="77777777" w:rsidR="00C75ABB" w:rsidRPr="00E1428F" w:rsidRDefault="00C75ABB" w:rsidP="00C75ABB">
            <w:pPr>
              <w:rPr>
                <w:color w:val="000000" w:themeColor="text1"/>
                <w:szCs w:val="22"/>
              </w:rPr>
            </w:pPr>
            <w:r w:rsidRPr="00E1428F">
              <w:rPr>
                <w:color w:val="000000" w:themeColor="text1"/>
                <w:szCs w:val="22"/>
              </w:rPr>
              <w:t>Tel: + 385 1 3908 777</w:t>
            </w:r>
          </w:p>
          <w:p w14:paraId="69BFB055" w14:textId="77777777" w:rsidR="00C75ABB" w:rsidRPr="00E1428F" w:rsidRDefault="00C75ABB" w:rsidP="00DF0E64">
            <w:pPr>
              <w:keepNext/>
              <w:keepLines/>
              <w:snapToGrid w:val="0"/>
              <w:rPr>
                <w:b/>
                <w:color w:val="000000" w:themeColor="text1"/>
                <w:lang w:val="fr-FR"/>
              </w:rPr>
            </w:pPr>
          </w:p>
        </w:tc>
        <w:tc>
          <w:tcPr>
            <w:tcW w:w="4714" w:type="dxa"/>
          </w:tcPr>
          <w:p w14:paraId="79DC8E5B" w14:textId="77777777" w:rsidR="00C75ABB" w:rsidRPr="00E1428F" w:rsidRDefault="00C75ABB" w:rsidP="00DF0E64">
            <w:pPr>
              <w:rPr>
                <w:b/>
                <w:color w:val="000000" w:themeColor="text1"/>
                <w:lang w:val="fr-FR"/>
              </w:rPr>
            </w:pPr>
            <w:r w:rsidRPr="00E1428F">
              <w:rPr>
                <w:b/>
                <w:color w:val="000000" w:themeColor="text1"/>
                <w:lang w:val="fr-FR"/>
              </w:rPr>
              <w:t>Slovenija</w:t>
            </w:r>
          </w:p>
          <w:p w14:paraId="1D4E4554" w14:textId="77777777" w:rsidR="00C75ABB" w:rsidRPr="00E1428F" w:rsidRDefault="00C75ABB" w:rsidP="00DF0E64">
            <w:pPr>
              <w:rPr>
                <w:color w:val="000000" w:themeColor="text1"/>
                <w:lang w:val="fr-FR"/>
              </w:rPr>
            </w:pPr>
            <w:r w:rsidRPr="00E1428F">
              <w:rPr>
                <w:color w:val="000000" w:themeColor="text1"/>
                <w:lang w:val="fr-FR"/>
              </w:rPr>
              <w:t xml:space="preserve">Pfizer Luxembourg SARL, Pfizer, podružnica za svetovanje s področja farmacevtske dejavnosti, Ljubljana </w:t>
            </w:r>
          </w:p>
          <w:p w14:paraId="5EC65C30" w14:textId="77777777" w:rsidR="00C75ABB" w:rsidRPr="00E1428F" w:rsidRDefault="00C75ABB" w:rsidP="00DF0E64">
            <w:pPr>
              <w:rPr>
                <w:color w:val="000000" w:themeColor="text1"/>
                <w:lang w:val="pt-BR"/>
              </w:rPr>
            </w:pPr>
            <w:r w:rsidRPr="00E1428F">
              <w:rPr>
                <w:color w:val="000000" w:themeColor="text1"/>
                <w:lang w:val="pt-BR"/>
              </w:rPr>
              <w:t>Tel: +386 (0)1 52 11 400</w:t>
            </w:r>
          </w:p>
        </w:tc>
      </w:tr>
      <w:tr w:rsidR="00C75ABB" w:rsidRPr="00E1428F" w14:paraId="71A15D5D" w14:textId="77777777" w:rsidTr="006B76E9">
        <w:trPr>
          <w:trHeight w:val="1152"/>
        </w:trPr>
        <w:tc>
          <w:tcPr>
            <w:tcW w:w="4608" w:type="dxa"/>
          </w:tcPr>
          <w:p w14:paraId="6EA8228D" w14:textId="77777777" w:rsidR="00C75ABB" w:rsidRPr="00E1428F" w:rsidRDefault="00C75ABB" w:rsidP="00DF0E64">
            <w:pPr>
              <w:rPr>
                <w:b/>
                <w:color w:val="000000" w:themeColor="text1"/>
              </w:rPr>
            </w:pPr>
            <w:r w:rsidRPr="00E1428F">
              <w:rPr>
                <w:b/>
                <w:color w:val="000000" w:themeColor="text1"/>
              </w:rPr>
              <w:t>Ireland</w:t>
            </w:r>
          </w:p>
          <w:p w14:paraId="54ED9FB2" w14:textId="77777777" w:rsidR="009B08A8" w:rsidRPr="00BA2733" w:rsidRDefault="00C75ABB" w:rsidP="009B08A8">
            <w:pPr>
              <w:autoSpaceDE w:val="0"/>
              <w:autoSpaceDN w:val="0"/>
              <w:adjustRightInd w:val="0"/>
            </w:pPr>
            <w:r w:rsidRPr="00E1428F">
              <w:rPr>
                <w:color w:val="000000" w:themeColor="text1"/>
              </w:rPr>
              <w:t>Pfizer Healthcare Ireland</w:t>
            </w:r>
            <w:r w:rsidR="009B08A8">
              <w:rPr>
                <w:color w:val="000000" w:themeColor="text1"/>
              </w:rPr>
              <w:t xml:space="preserve"> </w:t>
            </w:r>
            <w:r w:rsidR="009B08A8">
              <w:t>Unlimited Company</w:t>
            </w:r>
          </w:p>
          <w:p w14:paraId="67B11FEA" w14:textId="77777777" w:rsidR="00C75ABB" w:rsidRPr="00E1428F" w:rsidRDefault="00C75ABB" w:rsidP="00DF0E64">
            <w:pPr>
              <w:rPr>
                <w:color w:val="000000" w:themeColor="text1"/>
              </w:rPr>
            </w:pPr>
            <w:r w:rsidRPr="00E1428F">
              <w:rPr>
                <w:color w:val="000000" w:themeColor="text1"/>
              </w:rPr>
              <w:t>Tel: +1800 633 363 (toll free)</w:t>
            </w:r>
          </w:p>
          <w:p w14:paraId="1122326C" w14:textId="77777777" w:rsidR="00C75ABB" w:rsidRPr="00E1428F" w:rsidRDefault="00C75ABB" w:rsidP="00DF0E64">
            <w:pPr>
              <w:rPr>
                <w:color w:val="000000" w:themeColor="text1"/>
              </w:rPr>
            </w:pPr>
            <w:r w:rsidRPr="00E1428F">
              <w:rPr>
                <w:color w:val="000000" w:themeColor="text1"/>
              </w:rPr>
              <w:t>Tel: +44 (0)1304 616161</w:t>
            </w:r>
          </w:p>
        </w:tc>
        <w:tc>
          <w:tcPr>
            <w:tcW w:w="4714" w:type="dxa"/>
          </w:tcPr>
          <w:p w14:paraId="67F5079D" w14:textId="77777777" w:rsidR="00C75ABB" w:rsidRPr="00E1428F" w:rsidRDefault="00C75ABB" w:rsidP="00DF0E64">
            <w:pPr>
              <w:rPr>
                <w:b/>
                <w:color w:val="000000" w:themeColor="text1"/>
              </w:rPr>
            </w:pPr>
            <w:r w:rsidRPr="00E1428F">
              <w:rPr>
                <w:b/>
                <w:color w:val="000000" w:themeColor="text1"/>
              </w:rPr>
              <w:t>Slovenská Republika</w:t>
            </w:r>
          </w:p>
          <w:p w14:paraId="3E31FC95" w14:textId="77777777" w:rsidR="00C75ABB" w:rsidRPr="00E1428F" w:rsidRDefault="00C75ABB" w:rsidP="00DF0E64">
            <w:pPr>
              <w:rPr>
                <w:color w:val="000000" w:themeColor="text1"/>
                <w:szCs w:val="22"/>
                <w:lang w:val="sk-SK"/>
              </w:rPr>
            </w:pPr>
            <w:r w:rsidRPr="00E1428F">
              <w:rPr>
                <w:color w:val="000000" w:themeColor="text1"/>
                <w:szCs w:val="22"/>
                <w:lang w:val="sk-SK"/>
              </w:rPr>
              <w:t xml:space="preserve">Pfizer Luxembourg SARL, organizačná zložka </w:t>
            </w:r>
          </w:p>
          <w:p w14:paraId="1EB3C536" w14:textId="77777777" w:rsidR="00C75ABB" w:rsidRPr="00E1428F" w:rsidRDefault="00C75ABB" w:rsidP="00DF0E64">
            <w:pPr>
              <w:keepNext/>
              <w:keepLines/>
              <w:rPr>
                <w:b/>
                <w:color w:val="000000" w:themeColor="text1"/>
                <w:lang w:val="de-DE"/>
              </w:rPr>
            </w:pPr>
            <w:r w:rsidRPr="00E1428F">
              <w:rPr>
                <w:color w:val="000000" w:themeColor="text1"/>
                <w:szCs w:val="22"/>
                <w:lang w:val="sk-SK"/>
              </w:rPr>
              <w:t>Tel: + 421 2 3355 5500</w:t>
            </w:r>
          </w:p>
        </w:tc>
      </w:tr>
      <w:tr w:rsidR="00C75ABB" w:rsidRPr="00E1428F" w14:paraId="0FD1F23D" w14:textId="77777777" w:rsidTr="006B76E9">
        <w:trPr>
          <w:trHeight w:val="1031"/>
        </w:trPr>
        <w:tc>
          <w:tcPr>
            <w:tcW w:w="4608" w:type="dxa"/>
          </w:tcPr>
          <w:p w14:paraId="5687B431" w14:textId="77777777" w:rsidR="00C75ABB" w:rsidRPr="00E1428F" w:rsidRDefault="00C75ABB" w:rsidP="00793A36">
            <w:pPr>
              <w:rPr>
                <w:b/>
                <w:color w:val="000000" w:themeColor="text1"/>
                <w:lang w:val="sv-SE"/>
              </w:rPr>
            </w:pPr>
            <w:r w:rsidRPr="00E1428F">
              <w:rPr>
                <w:b/>
                <w:color w:val="000000" w:themeColor="text1"/>
                <w:lang w:val="sv-SE"/>
              </w:rPr>
              <w:t>Ísland</w:t>
            </w:r>
          </w:p>
          <w:p w14:paraId="2F189BEF" w14:textId="77777777" w:rsidR="00C75ABB" w:rsidRPr="00E1428F" w:rsidRDefault="00C75ABB" w:rsidP="00793A36">
            <w:pPr>
              <w:rPr>
                <w:bCs/>
                <w:color w:val="000000" w:themeColor="text1"/>
                <w:lang w:val="sv-SE"/>
              </w:rPr>
            </w:pPr>
            <w:r w:rsidRPr="00E1428F">
              <w:rPr>
                <w:bCs/>
                <w:color w:val="000000" w:themeColor="text1"/>
                <w:lang w:val="sv-SE"/>
              </w:rPr>
              <w:t>Icepharma hf</w:t>
            </w:r>
          </w:p>
          <w:p w14:paraId="5E22FB63" w14:textId="77777777" w:rsidR="00C75ABB" w:rsidRPr="00E1428F" w:rsidRDefault="00C75ABB" w:rsidP="00793A36">
            <w:pPr>
              <w:rPr>
                <w:bCs/>
                <w:color w:val="000000" w:themeColor="text1"/>
              </w:rPr>
            </w:pPr>
            <w:r w:rsidRPr="00E1428F">
              <w:rPr>
                <w:bCs/>
                <w:color w:val="000000" w:themeColor="text1"/>
              </w:rPr>
              <w:t>Tel: +354 540 8000</w:t>
            </w:r>
          </w:p>
          <w:p w14:paraId="7F12DD74" w14:textId="77777777" w:rsidR="00C75ABB" w:rsidRPr="00E1428F" w:rsidRDefault="00C75ABB" w:rsidP="00793A36">
            <w:pPr>
              <w:rPr>
                <w:b/>
                <w:color w:val="000000" w:themeColor="text1"/>
                <w:lang w:val="fr-FR"/>
              </w:rPr>
            </w:pPr>
          </w:p>
        </w:tc>
        <w:tc>
          <w:tcPr>
            <w:tcW w:w="4714" w:type="dxa"/>
          </w:tcPr>
          <w:p w14:paraId="11C698D7" w14:textId="77777777" w:rsidR="00C75ABB" w:rsidRPr="00E1428F" w:rsidRDefault="00C75ABB" w:rsidP="00DF0E64">
            <w:pPr>
              <w:keepNext/>
              <w:keepLines/>
              <w:rPr>
                <w:b/>
                <w:color w:val="000000" w:themeColor="text1"/>
                <w:lang w:val="de-DE"/>
              </w:rPr>
            </w:pPr>
            <w:r w:rsidRPr="00E1428F">
              <w:rPr>
                <w:b/>
                <w:color w:val="000000" w:themeColor="text1"/>
                <w:lang w:val="de-DE"/>
              </w:rPr>
              <w:t>Suomi/Finland</w:t>
            </w:r>
          </w:p>
          <w:p w14:paraId="0AE22096" w14:textId="77777777" w:rsidR="00C75ABB" w:rsidRPr="00E1428F" w:rsidRDefault="00C75ABB" w:rsidP="00DF0E64">
            <w:pPr>
              <w:tabs>
                <w:tab w:val="left" w:pos="-720"/>
                <w:tab w:val="left" w:pos="4536"/>
              </w:tabs>
              <w:suppressAutoHyphens/>
              <w:rPr>
                <w:bCs/>
                <w:color w:val="000000" w:themeColor="text1"/>
                <w:szCs w:val="22"/>
                <w:lang w:val="de-DE"/>
              </w:rPr>
            </w:pPr>
            <w:r w:rsidRPr="00E1428F">
              <w:rPr>
                <w:bCs/>
                <w:color w:val="000000" w:themeColor="text1"/>
                <w:szCs w:val="22"/>
                <w:lang w:val="de-DE"/>
              </w:rPr>
              <w:t>Pfizer Oy</w:t>
            </w:r>
          </w:p>
          <w:p w14:paraId="2008E1FA" w14:textId="77777777" w:rsidR="00C75ABB" w:rsidRPr="00E1428F" w:rsidRDefault="00C75ABB" w:rsidP="00DF0E64">
            <w:pPr>
              <w:rPr>
                <w:b/>
                <w:color w:val="000000" w:themeColor="text1"/>
                <w:lang w:val="de-DE"/>
              </w:rPr>
            </w:pPr>
            <w:r w:rsidRPr="00E1428F">
              <w:rPr>
                <w:bCs/>
                <w:color w:val="000000" w:themeColor="text1"/>
                <w:szCs w:val="22"/>
                <w:lang w:val="de-DE"/>
              </w:rPr>
              <w:t>Puh/Tel: +358 (0)9 430 040</w:t>
            </w:r>
          </w:p>
        </w:tc>
      </w:tr>
      <w:tr w:rsidR="00C75ABB" w:rsidRPr="00E1428F" w14:paraId="7E9F4992" w14:textId="77777777" w:rsidTr="006B76E9">
        <w:trPr>
          <w:trHeight w:val="956"/>
        </w:trPr>
        <w:tc>
          <w:tcPr>
            <w:tcW w:w="4608" w:type="dxa"/>
          </w:tcPr>
          <w:p w14:paraId="0446CD67" w14:textId="77777777" w:rsidR="00C75ABB" w:rsidRPr="00E1428F" w:rsidRDefault="00C75ABB" w:rsidP="00793A36">
            <w:pPr>
              <w:rPr>
                <w:color w:val="000000" w:themeColor="text1"/>
                <w:lang w:val="pt-BR"/>
              </w:rPr>
            </w:pPr>
            <w:r w:rsidRPr="00E1428F">
              <w:rPr>
                <w:b/>
                <w:color w:val="000000" w:themeColor="text1"/>
                <w:lang w:val="pt-BR"/>
              </w:rPr>
              <w:t>Italia</w:t>
            </w:r>
          </w:p>
          <w:p w14:paraId="2B42A796" w14:textId="77777777" w:rsidR="00C75ABB" w:rsidRPr="00E1428F" w:rsidRDefault="00C75ABB" w:rsidP="00793A36">
            <w:pPr>
              <w:rPr>
                <w:color w:val="000000" w:themeColor="text1"/>
                <w:lang w:val="pt-BR"/>
              </w:rPr>
            </w:pPr>
            <w:r w:rsidRPr="00E1428F">
              <w:rPr>
                <w:color w:val="000000" w:themeColor="text1"/>
                <w:lang w:val="pt-BR"/>
              </w:rPr>
              <w:t>Pfizer S.r.l</w:t>
            </w:r>
            <w:r w:rsidR="006B76E9" w:rsidRPr="00E1428F">
              <w:rPr>
                <w:color w:val="000000" w:themeColor="text1"/>
                <w:lang w:val="pt-BR"/>
              </w:rPr>
              <w:t>.</w:t>
            </w:r>
            <w:r w:rsidR="006B76E9" w:rsidRPr="00E1428F">
              <w:rPr>
                <w:color w:val="000000" w:themeColor="text1"/>
                <w:lang w:val="pt-BR"/>
              </w:rPr>
              <w:br/>
            </w:r>
            <w:r w:rsidRPr="00E1428F">
              <w:rPr>
                <w:color w:val="000000" w:themeColor="text1"/>
                <w:lang w:val="pt-BR"/>
              </w:rPr>
              <w:t xml:space="preserve">Tel: +39 06 </w:t>
            </w:r>
            <w:r w:rsidRPr="00E1428F">
              <w:rPr>
                <w:color w:val="000000" w:themeColor="text1"/>
                <w:szCs w:val="22"/>
                <w:lang w:val="pt-BR"/>
              </w:rPr>
              <w:t>33 18 21</w:t>
            </w:r>
          </w:p>
          <w:p w14:paraId="3723DDB0" w14:textId="77777777" w:rsidR="00C75ABB" w:rsidRPr="00E1428F" w:rsidRDefault="00C75ABB" w:rsidP="00793A36">
            <w:pPr>
              <w:rPr>
                <w:b/>
                <w:color w:val="000000" w:themeColor="text1"/>
                <w:lang w:val="pt-BR"/>
              </w:rPr>
            </w:pPr>
          </w:p>
        </w:tc>
        <w:tc>
          <w:tcPr>
            <w:tcW w:w="4714" w:type="dxa"/>
          </w:tcPr>
          <w:p w14:paraId="75FC8B9D" w14:textId="77777777" w:rsidR="00C75ABB" w:rsidRPr="00E1428F" w:rsidRDefault="00C75ABB" w:rsidP="00DF0E64">
            <w:pPr>
              <w:keepNext/>
              <w:keepLines/>
              <w:rPr>
                <w:b/>
                <w:color w:val="000000" w:themeColor="text1"/>
                <w:lang w:val="de-DE"/>
              </w:rPr>
            </w:pPr>
            <w:r w:rsidRPr="00E1428F">
              <w:rPr>
                <w:b/>
                <w:color w:val="000000" w:themeColor="text1"/>
                <w:lang w:val="de-DE"/>
              </w:rPr>
              <w:t xml:space="preserve">Sverige </w:t>
            </w:r>
          </w:p>
          <w:p w14:paraId="74850EB4" w14:textId="77777777" w:rsidR="00C75ABB" w:rsidRPr="00E1428F" w:rsidRDefault="00C75ABB" w:rsidP="00DF0E64">
            <w:pPr>
              <w:snapToGrid w:val="0"/>
              <w:rPr>
                <w:color w:val="000000" w:themeColor="text1"/>
                <w:szCs w:val="22"/>
                <w:lang w:val="de-DE"/>
              </w:rPr>
            </w:pPr>
            <w:r w:rsidRPr="00E1428F">
              <w:rPr>
                <w:color w:val="000000" w:themeColor="text1"/>
                <w:szCs w:val="22"/>
                <w:lang w:val="de-DE"/>
              </w:rPr>
              <w:t>Pfizer AB</w:t>
            </w:r>
          </w:p>
          <w:p w14:paraId="2F91F538" w14:textId="77777777" w:rsidR="00C75ABB" w:rsidRPr="00E1428F" w:rsidRDefault="00C75ABB" w:rsidP="00DF0E64">
            <w:pPr>
              <w:snapToGrid w:val="0"/>
              <w:rPr>
                <w:color w:val="000000" w:themeColor="text1"/>
                <w:szCs w:val="22"/>
                <w:lang w:val="de-DE"/>
              </w:rPr>
            </w:pPr>
            <w:r w:rsidRPr="00E1428F">
              <w:rPr>
                <w:color w:val="000000" w:themeColor="text1"/>
                <w:szCs w:val="22"/>
                <w:lang w:val="de-DE"/>
              </w:rPr>
              <w:t>Tel: +46 (0)8 550 520 00</w:t>
            </w:r>
          </w:p>
          <w:p w14:paraId="0D79397E" w14:textId="77777777" w:rsidR="00C75ABB" w:rsidRPr="00E1428F" w:rsidRDefault="00C75ABB" w:rsidP="00DF0E64">
            <w:pPr>
              <w:rPr>
                <w:b/>
                <w:color w:val="000000" w:themeColor="text1"/>
                <w:lang w:val="de-DE"/>
              </w:rPr>
            </w:pPr>
          </w:p>
        </w:tc>
      </w:tr>
      <w:tr w:rsidR="00C75ABB" w:rsidRPr="00E1428F" w14:paraId="26EF22A6" w14:textId="77777777" w:rsidTr="006B76E9">
        <w:trPr>
          <w:trHeight w:val="1062"/>
        </w:trPr>
        <w:tc>
          <w:tcPr>
            <w:tcW w:w="4608" w:type="dxa"/>
          </w:tcPr>
          <w:p w14:paraId="3FD66C16" w14:textId="77777777" w:rsidR="00C75ABB" w:rsidRPr="00E1428F" w:rsidRDefault="00C75ABB" w:rsidP="00793A36">
            <w:pPr>
              <w:keepNext/>
              <w:keepLines/>
              <w:rPr>
                <w:b/>
                <w:color w:val="000000" w:themeColor="text1"/>
                <w:lang w:val="de-DE"/>
              </w:rPr>
            </w:pPr>
            <w:r w:rsidRPr="00E1428F">
              <w:rPr>
                <w:b/>
                <w:color w:val="000000" w:themeColor="text1"/>
                <w:lang w:val="de-DE"/>
              </w:rPr>
              <w:t>K</w:t>
            </w:r>
            <w:r w:rsidRPr="00E1428F">
              <w:rPr>
                <w:b/>
                <w:color w:val="000000" w:themeColor="text1"/>
                <w:lang w:val="pt-PT"/>
              </w:rPr>
              <w:t>ύπρος</w:t>
            </w:r>
          </w:p>
          <w:p w14:paraId="1FFD602F" w14:textId="77777777" w:rsidR="00C75ABB" w:rsidRPr="00E1428F" w:rsidRDefault="00C75ABB" w:rsidP="00793A36">
            <w:pPr>
              <w:keepNext/>
              <w:keepLines/>
              <w:autoSpaceDE w:val="0"/>
              <w:autoSpaceDN w:val="0"/>
              <w:adjustRightInd w:val="0"/>
              <w:rPr>
                <w:color w:val="000000" w:themeColor="text1"/>
                <w:lang w:val="de-DE"/>
              </w:rPr>
            </w:pPr>
            <w:r w:rsidRPr="00E1428F">
              <w:rPr>
                <w:color w:val="000000" w:themeColor="text1"/>
                <w:lang w:val="de-DE"/>
              </w:rPr>
              <w:t xml:space="preserve">PFIZER </w:t>
            </w:r>
            <w:r w:rsidRPr="00E1428F">
              <w:rPr>
                <w:color w:val="000000" w:themeColor="text1"/>
              </w:rPr>
              <w:t>ΕΛΛΑΣ</w:t>
            </w:r>
            <w:r w:rsidRPr="00E1428F">
              <w:rPr>
                <w:color w:val="000000" w:themeColor="text1"/>
                <w:lang w:val="de-DE"/>
              </w:rPr>
              <w:t xml:space="preserve"> </w:t>
            </w:r>
            <w:r w:rsidRPr="00E1428F">
              <w:rPr>
                <w:color w:val="000000" w:themeColor="text1"/>
              </w:rPr>
              <w:t>Α</w:t>
            </w:r>
            <w:r w:rsidRPr="00E1428F">
              <w:rPr>
                <w:color w:val="000000" w:themeColor="text1"/>
                <w:lang w:val="de-DE"/>
              </w:rPr>
              <w:t>.</w:t>
            </w:r>
            <w:r w:rsidRPr="00E1428F">
              <w:rPr>
                <w:color w:val="000000" w:themeColor="text1"/>
              </w:rPr>
              <w:t>Ε</w:t>
            </w:r>
            <w:r w:rsidRPr="00E1428F">
              <w:rPr>
                <w:color w:val="000000" w:themeColor="text1"/>
                <w:lang w:val="de-DE"/>
              </w:rPr>
              <w:t>. (Cyprus Branch)</w:t>
            </w:r>
          </w:p>
          <w:p w14:paraId="565FBCE5" w14:textId="77777777" w:rsidR="00C75ABB" w:rsidRPr="00E1428F" w:rsidRDefault="00C75ABB" w:rsidP="00793A36">
            <w:pPr>
              <w:keepNext/>
              <w:keepLines/>
              <w:autoSpaceDE w:val="0"/>
              <w:autoSpaceDN w:val="0"/>
              <w:adjustRightInd w:val="0"/>
              <w:rPr>
                <w:b/>
                <w:color w:val="000000" w:themeColor="text1"/>
              </w:rPr>
            </w:pPr>
            <w:r w:rsidRPr="00E1428F">
              <w:rPr>
                <w:color w:val="000000" w:themeColor="text1"/>
                <w:lang w:val="de-DE"/>
              </w:rPr>
              <w:t>T</w:t>
            </w:r>
            <w:r w:rsidRPr="00E1428F">
              <w:rPr>
                <w:color w:val="000000" w:themeColor="text1"/>
                <w:lang w:val="de-DE"/>
              </w:rPr>
              <w:fldChar w:fldCharType="begin"/>
            </w:r>
            <w:r w:rsidRPr="00E1428F">
              <w:rPr>
                <w:color w:val="000000" w:themeColor="text1"/>
                <w:lang w:val="de-DE"/>
              </w:rPr>
              <w:instrText>SYMBOL 104 \f "Symbol" \s 11</w:instrText>
            </w:r>
            <w:r w:rsidRPr="00E1428F">
              <w:rPr>
                <w:color w:val="000000" w:themeColor="text1"/>
                <w:lang w:val="de-DE"/>
              </w:rPr>
              <w:fldChar w:fldCharType="separate"/>
            </w:r>
            <w:r w:rsidRPr="00E1428F">
              <w:rPr>
                <w:color w:val="000000" w:themeColor="text1"/>
                <w:lang w:val="de-DE"/>
              </w:rPr>
              <w:t>h</w:t>
            </w:r>
            <w:r w:rsidRPr="00E1428F">
              <w:rPr>
                <w:color w:val="000000" w:themeColor="text1"/>
                <w:lang w:val="de-DE"/>
              </w:rPr>
              <w:fldChar w:fldCharType="end"/>
            </w:r>
            <w:r w:rsidRPr="00E1428F">
              <w:rPr>
                <w:color w:val="000000" w:themeColor="text1"/>
                <w:lang w:val="de-DE"/>
              </w:rPr>
              <w:fldChar w:fldCharType="begin"/>
            </w:r>
            <w:r w:rsidRPr="00E1428F">
              <w:rPr>
                <w:color w:val="000000" w:themeColor="text1"/>
                <w:lang w:val="de-DE"/>
              </w:rPr>
              <w:instrText>SYMBOL 108 \f "Symbol" \s 11</w:instrText>
            </w:r>
            <w:r w:rsidRPr="00E1428F">
              <w:rPr>
                <w:color w:val="000000" w:themeColor="text1"/>
                <w:lang w:val="de-DE"/>
              </w:rPr>
              <w:fldChar w:fldCharType="separate"/>
            </w:r>
            <w:r w:rsidRPr="00E1428F">
              <w:rPr>
                <w:color w:val="000000" w:themeColor="text1"/>
                <w:lang w:val="de-DE"/>
              </w:rPr>
              <w:t>l</w:t>
            </w:r>
            <w:r w:rsidRPr="00E1428F">
              <w:rPr>
                <w:color w:val="000000" w:themeColor="text1"/>
                <w:lang w:val="de-DE"/>
              </w:rPr>
              <w:fldChar w:fldCharType="end"/>
            </w:r>
            <w:r w:rsidRPr="00E1428F">
              <w:rPr>
                <w:color w:val="000000" w:themeColor="text1"/>
                <w:lang w:val="de-DE"/>
              </w:rPr>
              <w:t>: +357 22 817690</w:t>
            </w:r>
          </w:p>
        </w:tc>
        <w:tc>
          <w:tcPr>
            <w:tcW w:w="4714" w:type="dxa"/>
          </w:tcPr>
          <w:p w14:paraId="69C43341" w14:textId="77777777" w:rsidR="00C75ABB" w:rsidRPr="00E1428F" w:rsidRDefault="00C75ABB" w:rsidP="00523FE0">
            <w:pPr>
              <w:keepNext/>
              <w:keepLines/>
              <w:rPr>
                <w:b/>
                <w:color w:val="000000" w:themeColor="text1"/>
              </w:rPr>
            </w:pPr>
          </w:p>
        </w:tc>
      </w:tr>
      <w:tr w:rsidR="00C75ABB" w:rsidRPr="00E1428F" w14:paraId="004EF929" w14:textId="77777777" w:rsidTr="006B76E9">
        <w:trPr>
          <w:trHeight w:val="1062"/>
        </w:trPr>
        <w:tc>
          <w:tcPr>
            <w:tcW w:w="4608" w:type="dxa"/>
          </w:tcPr>
          <w:p w14:paraId="3F111292" w14:textId="77777777" w:rsidR="00C75ABB" w:rsidRPr="00E1428F" w:rsidRDefault="00C75ABB" w:rsidP="00793A36">
            <w:pPr>
              <w:snapToGrid w:val="0"/>
              <w:rPr>
                <w:b/>
                <w:bCs/>
                <w:color w:val="000000" w:themeColor="text1"/>
                <w:szCs w:val="22"/>
              </w:rPr>
            </w:pPr>
            <w:r w:rsidRPr="00E1428F">
              <w:rPr>
                <w:b/>
                <w:bCs/>
                <w:color w:val="000000" w:themeColor="text1"/>
                <w:szCs w:val="22"/>
              </w:rPr>
              <w:t>Latvija</w:t>
            </w:r>
          </w:p>
          <w:p w14:paraId="0D0243D5" w14:textId="77777777" w:rsidR="00C75ABB" w:rsidRPr="00E1428F" w:rsidRDefault="00C75ABB" w:rsidP="00793A36">
            <w:pPr>
              <w:rPr>
                <w:color w:val="000000" w:themeColor="text1"/>
              </w:rPr>
            </w:pPr>
            <w:r w:rsidRPr="00E1428F">
              <w:rPr>
                <w:color w:val="000000" w:themeColor="text1"/>
              </w:rPr>
              <w:t>Pfizer Luxembourg SARL filiāle Latvijā</w:t>
            </w:r>
          </w:p>
          <w:p w14:paraId="2AF0FF39" w14:textId="77777777" w:rsidR="00C75ABB" w:rsidRPr="00E1428F" w:rsidRDefault="00C75ABB" w:rsidP="00793A36">
            <w:pPr>
              <w:rPr>
                <w:b/>
                <w:color w:val="000000" w:themeColor="text1"/>
              </w:rPr>
            </w:pPr>
            <w:r w:rsidRPr="00E1428F">
              <w:rPr>
                <w:color w:val="000000" w:themeColor="text1"/>
              </w:rPr>
              <w:t>Tel. +371 67035775</w:t>
            </w:r>
          </w:p>
        </w:tc>
        <w:tc>
          <w:tcPr>
            <w:tcW w:w="4714" w:type="dxa"/>
          </w:tcPr>
          <w:p w14:paraId="7A7BF410" w14:textId="77777777" w:rsidR="00C75ABB" w:rsidRPr="00E1428F" w:rsidRDefault="00C75ABB" w:rsidP="00793A36">
            <w:pPr>
              <w:rPr>
                <w:b/>
                <w:color w:val="000000" w:themeColor="text1"/>
              </w:rPr>
            </w:pPr>
          </w:p>
        </w:tc>
      </w:tr>
    </w:tbl>
    <w:p w14:paraId="70B94A5F" w14:textId="77777777" w:rsidR="00617745" w:rsidRPr="00E1428F" w:rsidRDefault="00617745">
      <w:pPr>
        <w:widowControl w:val="0"/>
        <w:rPr>
          <w:b/>
          <w:color w:val="000000" w:themeColor="text1"/>
          <w:szCs w:val="22"/>
          <w:lang w:val="hu-HU"/>
        </w:rPr>
      </w:pPr>
    </w:p>
    <w:p w14:paraId="0F670C5D" w14:textId="77777777" w:rsidR="00617745" w:rsidRPr="00E1428F" w:rsidRDefault="00617745" w:rsidP="00F02F86">
      <w:pPr>
        <w:keepNext/>
        <w:widowControl w:val="0"/>
        <w:outlineLvl w:val="0"/>
        <w:rPr>
          <w:b/>
          <w:color w:val="000000" w:themeColor="text1"/>
          <w:szCs w:val="22"/>
          <w:lang w:val="hu-HU"/>
        </w:rPr>
      </w:pPr>
      <w:r w:rsidRPr="00E1428F">
        <w:rPr>
          <w:b/>
          <w:color w:val="000000" w:themeColor="text1"/>
          <w:szCs w:val="22"/>
          <w:lang w:val="hu-HU"/>
        </w:rPr>
        <w:t xml:space="preserve">A betegtájékoztató </w:t>
      </w:r>
      <w:r w:rsidR="00FE097A" w:rsidRPr="00E1428F">
        <w:rPr>
          <w:b/>
          <w:noProof/>
          <w:color w:val="000000" w:themeColor="text1"/>
          <w:szCs w:val="24"/>
          <w:lang w:val="hu-HU"/>
        </w:rPr>
        <w:t>legutóbbi felülvizsgálatának</w:t>
      </w:r>
      <w:r w:rsidR="00FE097A" w:rsidRPr="00E1428F">
        <w:rPr>
          <w:b/>
          <w:color w:val="000000" w:themeColor="text1"/>
          <w:lang w:val="hu-HU"/>
        </w:rPr>
        <w:t xml:space="preserve"> </w:t>
      </w:r>
      <w:r w:rsidRPr="00E1428F">
        <w:rPr>
          <w:b/>
          <w:color w:val="000000" w:themeColor="text1"/>
          <w:szCs w:val="22"/>
          <w:lang w:val="hu-HU"/>
        </w:rPr>
        <w:t>dátuma</w:t>
      </w:r>
      <w:r w:rsidR="00FE097A" w:rsidRPr="00E1428F">
        <w:rPr>
          <w:b/>
          <w:color w:val="000000" w:themeColor="text1"/>
          <w:szCs w:val="22"/>
          <w:lang w:val="hu-HU"/>
        </w:rPr>
        <w:t>:</w:t>
      </w:r>
      <w:r w:rsidR="00E432EE" w:rsidRPr="00E1428F">
        <w:rPr>
          <w:b/>
          <w:color w:val="000000" w:themeColor="text1"/>
          <w:szCs w:val="22"/>
          <w:lang w:val="hu-HU"/>
        </w:rPr>
        <w:t xml:space="preserve"> </w:t>
      </w:r>
      <w:r w:rsidR="00E432EE" w:rsidRPr="00E1428F">
        <w:rPr>
          <w:b/>
          <w:bCs/>
          <w:color w:val="000000" w:themeColor="text1"/>
          <w:lang w:val="hu-HU"/>
        </w:rPr>
        <w:t xml:space="preserve">ÉÉÉÉ. </w:t>
      </w:r>
      <w:r w:rsidR="006154F5" w:rsidRPr="00E1428F">
        <w:rPr>
          <w:b/>
          <w:bCs/>
          <w:color w:val="000000" w:themeColor="text1"/>
          <w:lang w:val="hu-HU"/>
        </w:rPr>
        <w:t>HH.</w:t>
      </w:r>
    </w:p>
    <w:p w14:paraId="7F51F238" w14:textId="77777777" w:rsidR="00617745" w:rsidRPr="00E1428F" w:rsidRDefault="00617745" w:rsidP="00F02F86">
      <w:pPr>
        <w:keepNext/>
        <w:widowControl w:val="0"/>
        <w:rPr>
          <w:b/>
          <w:color w:val="000000" w:themeColor="text1"/>
          <w:szCs w:val="22"/>
          <w:lang w:val="hu-HU"/>
        </w:rPr>
      </w:pPr>
    </w:p>
    <w:p w14:paraId="05C65585" w14:textId="5D62BC1E" w:rsidR="00617745" w:rsidRPr="00E1428F" w:rsidRDefault="00617745" w:rsidP="00F02F86">
      <w:pPr>
        <w:keepNext/>
        <w:widowControl w:val="0"/>
        <w:rPr>
          <w:color w:val="000000" w:themeColor="text1"/>
          <w:szCs w:val="22"/>
          <w:lang w:val="hu-HU"/>
        </w:rPr>
      </w:pPr>
      <w:r w:rsidRPr="00E1428F">
        <w:rPr>
          <w:color w:val="000000" w:themeColor="text1"/>
          <w:szCs w:val="22"/>
          <w:lang w:val="hu-HU"/>
        </w:rPr>
        <w:t>A gyógyszerről részletes információ az Európai Gyógyszerügynökség internetes honlapján (</w:t>
      </w:r>
      <w:hyperlink r:id="rId19" w:history="1">
        <w:r w:rsidR="0032740B" w:rsidRPr="0032740B">
          <w:rPr>
            <w:rStyle w:val="Hyperlink"/>
            <w:szCs w:val="22"/>
            <w:lang w:val="hu-HU"/>
          </w:rPr>
          <w:t>https://www.ema.europa.eu</w:t>
        </w:r>
      </w:hyperlink>
      <w:r w:rsidRPr="00E1428F">
        <w:rPr>
          <w:color w:val="000000" w:themeColor="text1"/>
          <w:szCs w:val="22"/>
          <w:lang w:val="hu-HU"/>
        </w:rPr>
        <w:t>) található.</w:t>
      </w:r>
    </w:p>
    <w:p w14:paraId="24CB7682" w14:textId="77777777" w:rsidR="00617745" w:rsidRPr="00E1428F" w:rsidRDefault="00617745">
      <w:pPr>
        <w:widowControl w:val="0"/>
        <w:rPr>
          <w:b/>
          <w:color w:val="000000" w:themeColor="text1"/>
          <w:szCs w:val="22"/>
          <w:lang w:val="hu-HU"/>
        </w:rPr>
      </w:pPr>
      <w:r w:rsidRPr="00E1428F">
        <w:rPr>
          <w:b/>
          <w:color w:val="000000" w:themeColor="text1"/>
          <w:szCs w:val="22"/>
          <w:lang w:val="hu-HU"/>
        </w:rPr>
        <w:br w:type="page"/>
      </w:r>
    </w:p>
    <w:p w14:paraId="2C8E0CA1" w14:textId="77777777" w:rsidR="00617745" w:rsidRPr="00E1428F" w:rsidRDefault="001D39E8" w:rsidP="0096514B">
      <w:pPr>
        <w:widowControl w:val="0"/>
        <w:jc w:val="center"/>
        <w:outlineLvl w:val="0"/>
        <w:rPr>
          <w:b/>
          <w:color w:val="000000" w:themeColor="text1"/>
          <w:szCs w:val="22"/>
          <w:lang w:val="hu-HU"/>
        </w:rPr>
      </w:pPr>
      <w:r w:rsidRPr="00E1428F">
        <w:rPr>
          <w:b/>
          <w:color w:val="000000" w:themeColor="text1"/>
          <w:szCs w:val="22"/>
          <w:lang w:val="hu-HU"/>
        </w:rPr>
        <w:lastRenderedPageBreak/>
        <w:t>Betegtájékoztató: Információk a felhasználó számára</w:t>
      </w:r>
    </w:p>
    <w:p w14:paraId="60874731" w14:textId="77777777" w:rsidR="00617745" w:rsidRPr="00E1428F" w:rsidRDefault="00617745" w:rsidP="0096514B">
      <w:pPr>
        <w:widowControl w:val="0"/>
        <w:jc w:val="center"/>
        <w:rPr>
          <w:b/>
          <w:color w:val="000000" w:themeColor="text1"/>
          <w:szCs w:val="22"/>
          <w:lang w:val="hu-HU"/>
        </w:rPr>
      </w:pPr>
    </w:p>
    <w:p w14:paraId="40C30050" w14:textId="77777777" w:rsidR="00617745" w:rsidRPr="00E1428F" w:rsidRDefault="00617745" w:rsidP="0096514B">
      <w:pPr>
        <w:widowControl w:val="0"/>
        <w:jc w:val="center"/>
        <w:outlineLvl w:val="0"/>
        <w:rPr>
          <w:b/>
          <w:color w:val="000000" w:themeColor="text1"/>
          <w:szCs w:val="22"/>
          <w:lang w:val="hu-HU"/>
        </w:rPr>
      </w:pPr>
      <w:r w:rsidRPr="00E1428F">
        <w:rPr>
          <w:b/>
          <w:color w:val="000000" w:themeColor="text1"/>
          <w:szCs w:val="22"/>
          <w:lang w:val="hu-HU"/>
        </w:rPr>
        <w:t>Rapamune 0,5 mg bevont tabletta</w:t>
      </w:r>
    </w:p>
    <w:p w14:paraId="13EFCAEA" w14:textId="77777777" w:rsidR="00617745" w:rsidRPr="00E1428F" w:rsidRDefault="00617745" w:rsidP="0096514B">
      <w:pPr>
        <w:widowControl w:val="0"/>
        <w:jc w:val="center"/>
        <w:outlineLvl w:val="0"/>
        <w:rPr>
          <w:b/>
          <w:color w:val="000000" w:themeColor="text1"/>
          <w:szCs w:val="22"/>
          <w:lang w:val="hu-HU"/>
        </w:rPr>
      </w:pPr>
      <w:r w:rsidRPr="00E1428F">
        <w:rPr>
          <w:b/>
          <w:color w:val="000000" w:themeColor="text1"/>
          <w:szCs w:val="22"/>
          <w:lang w:val="hu-HU"/>
        </w:rPr>
        <w:t>Rapamune 1 mg bevont tabletta</w:t>
      </w:r>
    </w:p>
    <w:p w14:paraId="71484247" w14:textId="77777777" w:rsidR="00617745" w:rsidRPr="00E1428F" w:rsidRDefault="00617745" w:rsidP="0096514B">
      <w:pPr>
        <w:widowControl w:val="0"/>
        <w:jc w:val="center"/>
        <w:outlineLvl w:val="0"/>
        <w:rPr>
          <w:b/>
          <w:color w:val="000000" w:themeColor="text1"/>
          <w:szCs w:val="22"/>
          <w:lang w:val="hu-HU"/>
        </w:rPr>
      </w:pPr>
      <w:r w:rsidRPr="00E1428F">
        <w:rPr>
          <w:b/>
          <w:color w:val="000000" w:themeColor="text1"/>
          <w:szCs w:val="22"/>
          <w:lang w:val="hu-HU"/>
        </w:rPr>
        <w:t>Rapamune 2 mg bevont tabletta</w:t>
      </w:r>
    </w:p>
    <w:p w14:paraId="7C23A4BC" w14:textId="77777777" w:rsidR="00617745" w:rsidRPr="00E1428F" w:rsidRDefault="00C377B5" w:rsidP="0096514B">
      <w:pPr>
        <w:widowControl w:val="0"/>
        <w:jc w:val="center"/>
        <w:rPr>
          <w:color w:val="000000" w:themeColor="text1"/>
          <w:szCs w:val="22"/>
          <w:lang w:val="hu-HU"/>
        </w:rPr>
      </w:pPr>
      <w:r w:rsidRPr="00E1428F">
        <w:rPr>
          <w:color w:val="000000" w:themeColor="text1"/>
          <w:szCs w:val="22"/>
          <w:lang w:val="hu-HU"/>
        </w:rPr>
        <w:t>s</w:t>
      </w:r>
      <w:r w:rsidR="00617745" w:rsidRPr="00E1428F">
        <w:rPr>
          <w:color w:val="000000" w:themeColor="text1"/>
          <w:szCs w:val="22"/>
          <w:lang w:val="hu-HU"/>
        </w:rPr>
        <w:t>zirolimusz</w:t>
      </w:r>
    </w:p>
    <w:p w14:paraId="7E73C5BE" w14:textId="77777777" w:rsidR="00617745" w:rsidRPr="00E1428F" w:rsidRDefault="00617745" w:rsidP="0096514B">
      <w:pPr>
        <w:widowControl w:val="0"/>
        <w:rPr>
          <w:color w:val="000000" w:themeColor="text1"/>
          <w:szCs w:val="22"/>
          <w:u w:val="single"/>
          <w:lang w:val="hu-HU"/>
        </w:rPr>
      </w:pPr>
    </w:p>
    <w:p w14:paraId="3A75F732"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 xml:space="preserve">Mielőtt </w:t>
      </w:r>
      <w:r w:rsidR="001D39E8" w:rsidRPr="00E1428F">
        <w:rPr>
          <w:b/>
          <w:color w:val="000000" w:themeColor="text1"/>
          <w:szCs w:val="22"/>
          <w:lang w:val="hu-HU"/>
        </w:rPr>
        <w:t xml:space="preserve">elkezdi </w:t>
      </w:r>
      <w:r w:rsidRPr="00E1428F">
        <w:rPr>
          <w:b/>
          <w:color w:val="000000" w:themeColor="text1"/>
          <w:szCs w:val="22"/>
          <w:lang w:val="hu-HU"/>
        </w:rPr>
        <w:t>szedni ezt a gyógyszert, olvassa el figyelmesen az alábbi betegtájékoztatót</w:t>
      </w:r>
      <w:r w:rsidR="001D39E8" w:rsidRPr="00E1428F">
        <w:rPr>
          <w:b/>
          <w:color w:val="000000" w:themeColor="text1"/>
          <w:szCs w:val="22"/>
          <w:lang w:val="hu-HU"/>
        </w:rPr>
        <w:t xml:space="preserve">, </w:t>
      </w:r>
      <w:r w:rsidR="001D39E8" w:rsidRPr="00E1428F">
        <w:rPr>
          <w:b/>
          <w:noProof/>
          <w:color w:val="000000" w:themeColor="text1"/>
          <w:szCs w:val="24"/>
          <w:lang w:val="hu-HU"/>
        </w:rPr>
        <w:t>me</w:t>
      </w:r>
      <w:r w:rsidR="00FD2BCA" w:rsidRPr="00E1428F">
        <w:rPr>
          <w:b/>
          <w:noProof/>
          <w:color w:val="000000" w:themeColor="text1"/>
          <w:szCs w:val="24"/>
          <w:lang w:val="hu-HU"/>
        </w:rPr>
        <w:t>rt</w:t>
      </w:r>
      <w:r w:rsidR="001D39E8" w:rsidRPr="00E1428F">
        <w:rPr>
          <w:b/>
          <w:noProof/>
          <w:color w:val="000000" w:themeColor="text1"/>
          <w:szCs w:val="24"/>
          <w:lang w:val="hu-HU"/>
        </w:rPr>
        <w:t xml:space="preserve"> az Ön számára fontos információkat tartalmaz</w:t>
      </w:r>
      <w:r w:rsidRPr="00E1428F">
        <w:rPr>
          <w:b/>
          <w:color w:val="000000" w:themeColor="text1"/>
          <w:szCs w:val="22"/>
          <w:lang w:val="hu-HU"/>
        </w:rPr>
        <w:t>.</w:t>
      </w:r>
    </w:p>
    <w:p w14:paraId="5A9905AA" w14:textId="77777777" w:rsidR="00617745" w:rsidRPr="00E1428F" w:rsidRDefault="00617745" w:rsidP="0096514B">
      <w:pPr>
        <w:widowControl w:val="0"/>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Tartsa meg a betegtájékoztatót, mert a benne szereplő információkra a későbbiekben is szüksége lehet.</w:t>
      </w:r>
    </w:p>
    <w:p w14:paraId="3B7B360E" w14:textId="77777777" w:rsidR="00617745" w:rsidRPr="00E1428F" w:rsidRDefault="00617745" w:rsidP="0096514B">
      <w:pPr>
        <w:widowControl w:val="0"/>
        <w:tabs>
          <w:tab w:val="left" w:pos="567"/>
        </w:tabs>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 xml:space="preserve">További kérdéseivel forduljon </w:t>
      </w:r>
      <w:r w:rsidR="001D39E8" w:rsidRPr="00E1428F">
        <w:rPr>
          <w:color w:val="000000" w:themeColor="text1"/>
          <w:szCs w:val="22"/>
          <w:lang w:val="hu-HU"/>
        </w:rPr>
        <w:t>kezelő</w:t>
      </w:r>
      <w:r w:rsidRPr="00E1428F">
        <w:rPr>
          <w:color w:val="000000" w:themeColor="text1"/>
          <w:szCs w:val="22"/>
          <w:lang w:val="hu-HU"/>
        </w:rPr>
        <w:t>orvosához vagy gyógyszerészéhez.</w:t>
      </w:r>
    </w:p>
    <w:p w14:paraId="00D59520" w14:textId="77777777" w:rsidR="00617745" w:rsidRPr="00E1428F" w:rsidRDefault="00617745" w:rsidP="0096514B">
      <w:pPr>
        <w:widowControl w:val="0"/>
        <w:tabs>
          <w:tab w:val="left" w:pos="567"/>
        </w:tabs>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t xml:space="preserve">Ezt a gyógyszert az orvos </w:t>
      </w:r>
      <w:r w:rsidR="001D39E8" w:rsidRPr="00E1428F">
        <w:rPr>
          <w:color w:val="000000" w:themeColor="text1"/>
          <w:szCs w:val="22"/>
          <w:lang w:val="hu-HU"/>
        </w:rPr>
        <w:t xml:space="preserve">kizárólag </w:t>
      </w:r>
      <w:r w:rsidRPr="00E1428F">
        <w:rPr>
          <w:color w:val="000000" w:themeColor="text1"/>
          <w:szCs w:val="22"/>
          <w:lang w:val="hu-HU"/>
        </w:rPr>
        <w:t xml:space="preserve">Önnek írta fel. Ne adja át a készítményt másnak, mert számára ártalmas lehet még abban az esetben is, ha </w:t>
      </w:r>
      <w:r w:rsidR="00D07764" w:rsidRPr="00E1428F">
        <w:rPr>
          <w:color w:val="000000" w:themeColor="text1"/>
          <w:szCs w:val="22"/>
          <w:lang w:val="hu-HU"/>
        </w:rPr>
        <w:t xml:space="preserve">a </w:t>
      </w:r>
      <w:r w:rsidR="001D39E8" w:rsidRPr="00E1428F">
        <w:rPr>
          <w:color w:val="000000" w:themeColor="text1"/>
          <w:szCs w:val="22"/>
          <w:lang w:val="hu-HU"/>
        </w:rPr>
        <w:t xml:space="preserve">betegsége </w:t>
      </w:r>
      <w:r w:rsidRPr="00E1428F">
        <w:rPr>
          <w:color w:val="000000" w:themeColor="text1"/>
          <w:szCs w:val="22"/>
          <w:lang w:val="hu-HU"/>
        </w:rPr>
        <w:t>tünetei az Önéhez hasonlóak.</w:t>
      </w:r>
    </w:p>
    <w:p w14:paraId="1CC69E88" w14:textId="77777777" w:rsidR="00617745" w:rsidRPr="00E1428F" w:rsidRDefault="00617745" w:rsidP="0096514B">
      <w:pPr>
        <w:widowControl w:val="0"/>
        <w:tabs>
          <w:tab w:val="left" w:pos="567"/>
        </w:tabs>
        <w:ind w:left="567" w:hanging="567"/>
        <w:rPr>
          <w:color w:val="000000" w:themeColor="text1"/>
          <w:szCs w:val="22"/>
          <w:lang w:val="hu-HU"/>
        </w:rPr>
      </w:pPr>
      <w:r w:rsidRPr="00E1428F">
        <w:rPr>
          <w:color w:val="000000" w:themeColor="text1"/>
          <w:szCs w:val="22"/>
          <w:lang w:val="hu-HU"/>
        </w:rPr>
        <w:t>-</w:t>
      </w:r>
      <w:r w:rsidRPr="00E1428F">
        <w:rPr>
          <w:color w:val="000000" w:themeColor="text1"/>
          <w:szCs w:val="22"/>
          <w:lang w:val="hu-HU"/>
        </w:rPr>
        <w:tab/>
      </w:r>
      <w:r w:rsidR="001D39E8" w:rsidRPr="00E1428F">
        <w:rPr>
          <w:color w:val="000000" w:themeColor="text1"/>
          <w:szCs w:val="22"/>
          <w:lang w:val="hu-HU"/>
        </w:rPr>
        <w:t xml:space="preserve">Ha </w:t>
      </w:r>
      <w:r w:rsidR="001D39E8" w:rsidRPr="00E1428F">
        <w:rPr>
          <w:noProof/>
          <w:color w:val="000000" w:themeColor="text1"/>
          <w:szCs w:val="24"/>
          <w:lang w:val="hu-HU"/>
        </w:rPr>
        <w:t>Önnél bármilyen</w:t>
      </w:r>
      <w:r w:rsidR="001D39E8" w:rsidRPr="00E1428F">
        <w:rPr>
          <w:color w:val="000000" w:themeColor="text1"/>
          <w:lang w:val="hu-HU"/>
        </w:rPr>
        <w:t xml:space="preserve"> </w:t>
      </w:r>
      <w:r w:rsidR="001D39E8" w:rsidRPr="00E1428F">
        <w:rPr>
          <w:color w:val="000000" w:themeColor="text1"/>
          <w:szCs w:val="22"/>
          <w:lang w:val="hu-HU"/>
        </w:rPr>
        <w:t xml:space="preserve">mellékhatás </w:t>
      </w:r>
      <w:r w:rsidR="001D39E8" w:rsidRPr="00E1428F">
        <w:rPr>
          <w:noProof/>
          <w:color w:val="000000" w:themeColor="text1"/>
          <w:szCs w:val="24"/>
          <w:lang w:val="hu-HU"/>
        </w:rPr>
        <w:t>jelentkezik, tájékoztassa erről kezelőorvosát vagy gyógyszerészét. Ez</w:t>
      </w:r>
      <w:r w:rsidR="001D39E8" w:rsidRPr="00E1428F">
        <w:rPr>
          <w:color w:val="000000" w:themeColor="text1"/>
          <w:lang w:val="hu-HU"/>
        </w:rPr>
        <w:t xml:space="preserve"> a betegtájékoztatóban </w:t>
      </w:r>
      <w:r w:rsidR="001D39E8" w:rsidRPr="00E1428F">
        <w:rPr>
          <w:noProof/>
          <w:color w:val="000000" w:themeColor="text1"/>
          <w:szCs w:val="24"/>
          <w:lang w:val="hu-HU"/>
        </w:rPr>
        <w:t>fel nem sorolt bármilyen lehetséges mellékhatásra is vonatkozik.</w:t>
      </w:r>
      <w:r w:rsidR="00FD2BCA" w:rsidRPr="00E1428F">
        <w:rPr>
          <w:noProof/>
          <w:color w:val="000000" w:themeColor="text1"/>
          <w:szCs w:val="24"/>
          <w:lang w:val="hu-HU"/>
        </w:rPr>
        <w:t xml:space="preserve"> Lásd 4. pont.</w:t>
      </w:r>
    </w:p>
    <w:p w14:paraId="0ABC79D6" w14:textId="77777777" w:rsidR="00617745" w:rsidRPr="00E1428F" w:rsidRDefault="00617745" w:rsidP="0096514B">
      <w:pPr>
        <w:widowControl w:val="0"/>
        <w:rPr>
          <w:color w:val="000000" w:themeColor="text1"/>
          <w:szCs w:val="22"/>
          <w:lang w:val="hu-HU"/>
        </w:rPr>
      </w:pPr>
    </w:p>
    <w:p w14:paraId="7B9ACF15" w14:textId="77777777" w:rsidR="00617745" w:rsidRPr="00E1428F" w:rsidRDefault="00617745" w:rsidP="0096514B">
      <w:pPr>
        <w:widowControl w:val="0"/>
        <w:outlineLvl w:val="0"/>
        <w:rPr>
          <w:color w:val="000000" w:themeColor="text1"/>
          <w:szCs w:val="22"/>
          <w:lang w:val="hu-HU"/>
        </w:rPr>
      </w:pPr>
      <w:r w:rsidRPr="00E1428F">
        <w:rPr>
          <w:b/>
          <w:color w:val="000000" w:themeColor="text1"/>
          <w:szCs w:val="22"/>
          <w:lang w:val="hu-HU"/>
        </w:rPr>
        <w:t>A betegtájékoztató tartalma:</w:t>
      </w:r>
    </w:p>
    <w:p w14:paraId="7D0753FF" w14:textId="77777777" w:rsidR="00617745" w:rsidRPr="00E1428F" w:rsidRDefault="00617745" w:rsidP="0096514B">
      <w:pPr>
        <w:widowControl w:val="0"/>
        <w:rPr>
          <w:color w:val="000000" w:themeColor="text1"/>
          <w:szCs w:val="22"/>
          <w:lang w:val="hu-HU"/>
        </w:rPr>
      </w:pPr>
    </w:p>
    <w:p w14:paraId="1D2E4D82" w14:textId="77777777" w:rsidR="00617745" w:rsidRPr="00E1428F" w:rsidRDefault="00617745" w:rsidP="009C3034">
      <w:pPr>
        <w:widowControl w:val="0"/>
        <w:numPr>
          <w:ilvl w:val="0"/>
          <w:numId w:val="17"/>
        </w:numPr>
        <w:tabs>
          <w:tab w:val="clear" w:pos="360"/>
          <w:tab w:val="num" w:pos="567"/>
        </w:tabs>
        <w:ind w:left="567" w:hanging="567"/>
        <w:rPr>
          <w:color w:val="000000" w:themeColor="text1"/>
          <w:szCs w:val="22"/>
          <w:lang w:val="hu-HU"/>
        </w:rPr>
      </w:pPr>
      <w:r w:rsidRPr="00E1428F">
        <w:rPr>
          <w:color w:val="000000" w:themeColor="text1"/>
          <w:szCs w:val="22"/>
          <w:lang w:val="hu-HU"/>
        </w:rPr>
        <w:t>Milyen típusú gyógyszer a Rapamune</w:t>
      </w:r>
      <w:r w:rsidR="00460B5D" w:rsidRPr="00E1428F">
        <w:rPr>
          <w:color w:val="000000" w:themeColor="text1"/>
          <w:szCs w:val="22"/>
          <w:lang w:val="hu-HU"/>
        </w:rPr>
        <w:t>,</w:t>
      </w:r>
      <w:r w:rsidRPr="00E1428F">
        <w:rPr>
          <w:color w:val="000000" w:themeColor="text1"/>
          <w:szCs w:val="22"/>
          <w:lang w:val="hu-HU"/>
        </w:rPr>
        <w:t xml:space="preserve"> és milyen betegségek esetén alkalmazható?</w:t>
      </w:r>
    </w:p>
    <w:p w14:paraId="14602F0C" w14:textId="77777777" w:rsidR="00617745" w:rsidRPr="00E1428F" w:rsidRDefault="00617745" w:rsidP="009C3034">
      <w:pPr>
        <w:widowControl w:val="0"/>
        <w:numPr>
          <w:ilvl w:val="0"/>
          <w:numId w:val="17"/>
        </w:numPr>
        <w:tabs>
          <w:tab w:val="clear" w:pos="360"/>
          <w:tab w:val="num" w:pos="567"/>
        </w:tabs>
        <w:ind w:left="567" w:hanging="567"/>
        <w:rPr>
          <w:color w:val="000000" w:themeColor="text1"/>
          <w:szCs w:val="22"/>
          <w:lang w:val="hu-HU"/>
        </w:rPr>
      </w:pPr>
      <w:r w:rsidRPr="00E1428F">
        <w:rPr>
          <w:color w:val="000000" w:themeColor="text1"/>
          <w:szCs w:val="22"/>
          <w:lang w:val="hu-HU"/>
        </w:rPr>
        <w:t>Tudnivalók a Rapamune szedése előtt</w:t>
      </w:r>
    </w:p>
    <w:p w14:paraId="48F9A963" w14:textId="77777777" w:rsidR="00617745" w:rsidRPr="00E1428F" w:rsidRDefault="00617745" w:rsidP="009C3034">
      <w:pPr>
        <w:widowControl w:val="0"/>
        <w:numPr>
          <w:ilvl w:val="0"/>
          <w:numId w:val="17"/>
        </w:numPr>
        <w:tabs>
          <w:tab w:val="clear" w:pos="360"/>
          <w:tab w:val="num" w:pos="567"/>
        </w:tabs>
        <w:ind w:left="567" w:hanging="567"/>
        <w:rPr>
          <w:color w:val="000000" w:themeColor="text1"/>
          <w:szCs w:val="22"/>
          <w:lang w:val="hu-HU"/>
        </w:rPr>
      </w:pPr>
      <w:r w:rsidRPr="00E1428F">
        <w:rPr>
          <w:color w:val="000000" w:themeColor="text1"/>
          <w:szCs w:val="22"/>
          <w:lang w:val="hu-HU"/>
        </w:rPr>
        <w:t>Hogyan kell szedni a Rapamune</w:t>
      </w:r>
      <w:r w:rsidRPr="00E1428F">
        <w:rPr>
          <w:color w:val="000000" w:themeColor="text1"/>
          <w:szCs w:val="22"/>
          <w:lang w:val="hu-HU"/>
        </w:rPr>
        <w:noBreakHyphen/>
        <w:t>t?</w:t>
      </w:r>
    </w:p>
    <w:p w14:paraId="2CE4267D" w14:textId="77777777" w:rsidR="00617745" w:rsidRPr="00E1428F" w:rsidRDefault="00617745" w:rsidP="009C3034">
      <w:pPr>
        <w:widowControl w:val="0"/>
        <w:numPr>
          <w:ilvl w:val="0"/>
          <w:numId w:val="17"/>
        </w:numPr>
        <w:tabs>
          <w:tab w:val="clear" w:pos="360"/>
          <w:tab w:val="num" w:pos="567"/>
        </w:tabs>
        <w:ind w:left="567" w:hanging="567"/>
        <w:rPr>
          <w:color w:val="000000" w:themeColor="text1"/>
          <w:szCs w:val="22"/>
          <w:lang w:val="hu-HU"/>
        </w:rPr>
      </w:pPr>
      <w:r w:rsidRPr="00E1428F">
        <w:rPr>
          <w:color w:val="000000" w:themeColor="text1"/>
          <w:szCs w:val="22"/>
          <w:lang w:val="hu-HU"/>
        </w:rPr>
        <w:t>Lehetséges mellékhatások</w:t>
      </w:r>
    </w:p>
    <w:p w14:paraId="47A555FD" w14:textId="77777777" w:rsidR="00617745" w:rsidRPr="00E1428F" w:rsidRDefault="00617745" w:rsidP="009C3034">
      <w:pPr>
        <w:widowControl w:val="0"/>
        <w:numPr>
          <w:ilvl w:val="0"/>
          <w:numId w:val="17"/>
        </w:numPr>
        <w:tabs>
          <w:tab w:val="clear" w:pos="360"/>
          <w:tab w:val="num" w:pos="567"/>
        </w:tabs>
        <w:ind w:left="567" w:hanging="567"/>
        <w:rPr>
          <w:color w:val="000000" w:themeColor="text1"/>
          <w:szCs w:val="22"/>
          <w:lang w:val="hu-HU"/>
        </w:rPr>
      </w:pPr>
      <w:r w:rsidRPr="00E1428F">
        <w:rPr>
          <w:color w:val="000000" w:themeColor="text1"/>
          <w:szCs w:val="22"/>
          <w:lang w:val="hu-HU"/>
        </w:rPr>
        <w:t>Hogyan kell a Rapamune</w:t>
      </w:r>
      <w:r w:rsidRPr="00E1428F">
        <w:rPr>
          <w:color w:val="000000" w:themeColor="text1"/>
          <w:szCs w:val="22"/>
          <w:lang w:val="hu-HU"/>
        </w:rPr>
        <w:noBreakHyphen/>
        <w:t>t tárolni?</w:t>
      </w:r>
    </w:p>
    <w:p w14:paraId="2CE096D0" w14:textId="77777777" w:rsidR="00617745" w:rsidRPr="00E1428F" w:rsidRDefault="001D39E8" w:rsidP="009C3034">
      <w:pPr>
        <w:widowControl w:val="0"/>
        <w:numPr>
          <w:ilvl w:val="0"/>
          <w:numId w:val="17"/>
        </w:numPr>
        <w:tabs>
          <w:tab w:val="clear" w:pos="360"/>
          <w:tab w:val="num" w:pos="567"/>
        </w:tabs>
        <w:ind w:left="567" w:hanging="567"/>
        <w:rPr>
          <w:color w:val="000000" w:themeColor="text1"/>
          <w:szCs w:val="22"/>
          <w:lang w:val="hu-HU"/>
        </w:rPr>
      </w:pPr>
      <w:r w:rsidRPr="00E1428F">
        <w:rPr>
          <w:noProof/>
          <w:color w:val="000000" w:themeColor="text1"/>
          <w:szCs w:val="24"/>
          <w:lang w:val="es-ES_tradnl"/>
        </w:rPr>
        <w:t xml:space="preserve">A csomagolás tartalma és egyéb </w:t>
      </w:r>
      <w:r w:rsidR="00617745" w:rsidRPr="00E1428F">
        <w:rPr>
          <w:color w:val="000000" w:themeColor="text1"/>
          <w:szCs w:val="22"/>
          <w:lang w:val="hu-HU"/>
        </w:rPr>
        <w:t>információk</w:t>
      </w:r>
    </w:p>
    <w:p w14:paraId="3F06837A" w14:textId="77777777" w:rsidR="00617745" w:rsidRPr="00E1428F" w:rsidRDefault="00617745" w:rsidP="0096514B">
      <w:pPr>
        <w:widowControl w:val="0"/>
        <w:rPr>
          <w:color w:val="000000" w:themeColor="text1"/>
          <w:szCs w:val="22"/>
          <w:lang w:val="hu-HU"/>
        </w:rPr>
      </w:pPr>
    </w:p>
    <w:p w14:paraId="77EEB7F5" w14:textId="77777777" w:rsidR="00617745" w:rsidRPr="0032740B" w:rsidRDefault="00617745" w:rsidP="0096514B">
      <w:pPr>
        <w:pStyle w:val="BodyText3"/>
        <w:rPr>
          <w:color w:val="000000" w:themeColor="text1"/>
          <w:szCs w:val="22"/>
          <w:lang w:val="hu-HU"/>
        </w:rPr>
      </w:pPr>
    </w:p>
    <w:p w14:paraId="1C142DA3" w14:textId="77777777" w:rsidR="00617745" w:rsidRPr="00E1428F" w:rsidRDefault="00617745" w:rsidP="0096514B">
      <w:pPr>
        <w:pStyle w:val="BodyTextIndent"/>
        <w:widowControl w:val="0"/>
        <w:rPr>
          <w:b/>
          <w:color w:val="000000" w:themeColor="text1"/>
          <w:szCs w:val="22"/>
          <w:lang w:val="hu-HU"/>
        </w:rPr>
      </w:pPr>
      <w:r w:rsidRPr="00E1428F">
        <w:rPr>
          <w:b/>
          <w:color w:val="000000" w:themeColor="text1"/>
          <w:szCs w:val="22"/>
          <w:lang w:val="hu-HU"/>
        </w:rPr>
        <w:t>1.</w:t>
      </w:r>
      <w:r w:rsidRPr="00E1428F">
        <w:rPr>
          <w:b/>
          <w:color w:val="000000" w:themeColor="text1"/>
          <w:szCs w:val="22"/>
          <w:lang w:val="hu-HU"/>
        </w:rPr>
        <w:tab/>
      </w:r>
      <w:r w:rsidR="001D39E8" w:rsidRPr="00E1428F">
        <w:rPr>
          <w:b/>
          <w:color w:val="000000" w:themeColor="text1"/>
          <w:szCs w:val="22"/>
          <w:lang w:val="hu-HU"/>
        </w:rPr>
        <w:t>Milyen típusú gyógyszer a Rapamune</w:t>
      </w:r>
      <w:r w:rsidR="00460B5D" w:rsidRPr="00E1428F">
        <w:rPr>
          <w:b/>
          <w:color w:val="000000" w:themeColor="text1"/>
          <w:szCs w:val="22"/>
          <w:lang w:val="hu-HU"/>
        </w:rPr>
        <w:t>,</w:t>
      </w:r>
      <w:r w:rsidR="001D39E8" w:rsidRPr="00E1428F">
        <w:rPr>
          <w:b/>
          <w:color w:val="000000" w:themeColor="text1"/>
          <w:szCs w:val="22"/>
          <w:lang w:val="hu-HU"/>
        </w:rPr>
        <w:t xml:space="preserve"> és milyen betegségek esetén alkalmazható</w:t>
      </w:r>
      <w:r w:rsidRPr="00E1428F">
        <w:rPr>
          <w:b/>
          <w:color w:val="000000" w:themeColor="text1"/>
          <w:szCs w:val="22"/>
          <w:lang w:val="hu-HU"/>
        </w:rPr>
        <w:t>?</w:t>
      </w:r>
    </w:p>
    <w:p w14:paraId="4D2794F7" w14:textId="77777777" w:rsidR="00617745" w:rsidRPr="00E1428F" w:rsidRDefault="00617745" w:rsidP="0096514B">
      <w:pPr>
        <w:widowControl w:val="0"/>
        <w:rPr>
          <w:color w:val="000000" w:themeColor="text1"/>
          <w:szCs w:val="22"/>
          <w:lang w:val="hu-HU"/>
        </w:rPr>
      </w:pPr>
    </w:p>
    <w:p w14:paraId="028A9DE7"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A Rapamune egy szirolimusz nevű hatóanyagot tartalmaz, ami az úgynevezett immunszuppresszív gyógyszerek családjába tartozik. Veseátültetés (transzplantáció) után segít az immunrendszer szabályozásában. </w:t>
      </w:r>
    </w:p>
    <w:p w14:paraId="1AD8560D" w14:textId="77777777" w:rsidR="00617745" w:rsidRPr="00E1428F" w:rsidRDefault="00617745" w:rsidP="0096514B">
      <w:pPr>
        <w:widowControl w:val="0"/>
        <w:rPr>
          <w:color w:val="000000" w:themeColor="text1"/>
          <w:szCs w:val="22"/>
          <w:lang w:val="hu-HU"/>
        </w:rPr>
      </w:pPr>
    </w:p>
    <w:p w14:paraId="7869EDDD" w14:textId="77777777" w:rsidR="00617745" w:rsidRPr="00E1428F" w:rsidRDefault="0006522E" w:rsidP="0096514B">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 xml:space="preserve">t </w:t>
      </w:r>
      <w:r w:rsidR="007C1C09" w:rsidRPr="00E1428F">
        <w:rPr>
          <w:color w:val="000000" w:themeColor="text1"/>
          <w:szCs w:val="22"/>
          <w:lang w:val="hu-HU"/>
        </w:rPr>
        <w:t xml:space="preserve">felnőtteknél </w:t>
      </w:r>
      <w:r w:rsidRPr="00E1428F">
        <w:rPr>
          <w:color w:val="000000" w:themeColor="text1"/>
          <w:szCs w:val="22"/>
          <w:lang w:val="hu-HU"/>
        </w:rPr>
        <w:t xml:space="preserve">arra használják, </w:t>
      </w:r>
      <w:r w:rsidR="00617745" w:rsidRPr="00E1428F">
        <w:rPr>
          <w:color w:val="000000" w:themeColor="text1"/>
          <w:szCs w:val="22"/>
          <w:lang w:val="hu-HU"/>
        </w:rPr>
        <w:t>hogy megakadályozza az átültetett vese kilökődését a szervezetből. Rendszerint más, az immunrendszer működését gátló szerekkel, úgynevezett kortikoszteroidokkal, és kezdetben (az első 2-3 hónapban) ciklosporinnal együtt alkalmazzák.</w:t>
      </w:r>
    </w:p>
    <w:p w14:paraId="12D73086" w14:textId="77777777" w:rsidR="002F3466" w:rsidRPr="00E1428F" w:rsidRDefault="002F3466" w:rsidP="002F3466">
      <w:pPr>
        <w:widowControl w:val="0"/>
        <w:rPr>
          <w:color w:val="000000" w:themeColor="text1"/>
          <w:szCs w:val="22"/>
          <w:lang w:val="hu-HU"/>
        </w:rPr>
      </w:pPr>
    </w:p>
    <w:p w14:paraId="646D3442" w14:textId="77777777" w:rsidR="00617745" w:rsidRPr="00E1428F" w:rsidRDefault="00F54E93" w:rsidP="0096514B">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 xml:space="preserve">t a </w:t>
      </w:r>
      <w:r w:rsidR="004577AE" w:rsidRPr="00E1428F">
        <w:rPr>
          <w:color w:val="000000" w:themeColor="text1"/>
          <w:szCs w:val="22"/>
          <w:lang w:val="hu-HU"/>
        </w:rPr>
        <w:t xml:space="preserve">szorványosan előforduló </w:t>
      </w:r>
      <w:r w:rsidRPr="00E1428F">
        <w:rPr>
          <w:color w:val="000000" w:themeColor="text1"/>
          <w:szCs w:val="22"/>
          <w:lang w:val="hu-HU"/>
        </w:rPr>
        <w:t xml:space="preserve">limfangioleiomiomatózis (S-LAM) közepesen súlyos tüdőelváltozással vagy rosszabbodó </w:t>
      </w:r>
      <w:r w:rsidR="004577AE" w:rsidRPr="00E1428F">
        <w:rPr>
          <w:color w:val="000000" w:themeColor="text1"/>
          <w:szCs w:val="22"/>
          <w:lang w:val="hu-HU"/>
        </w:rPr>
        <w:t>légzés</w:t>
      </w:r>
      <w:r w:rsidRPr="00E1428F">
        <w:rPr>
          <w:color w:val="000000" w:themeColor="text1"/>
          <w:szCs w:val="22"/>
          <w:lang w:val="hu-HU"/>
        </w:rPr>
        <w:t>funkcióval járó formájában szenvedő betegek kezelésére is</w:t>
      </w:r>
      <w:r w:rsidR="004577AE" w:rsidRPr="00E1428F">
        <w:rPr>
          <w:color w:val="000000" w:themeColor="text1"/>
          <w:szCs w:val="22"/>
          <w:lang w:val="hu-HU"/>
        </w:rPr>
        <w:t>alkalmazzák</w:t>
      </w:r>
      <w:r w:rsidRPr="00E1428F">
        <w:rPr>
          <w:color w:val="000000" w:themeColor="text1"/>
          <w:szCs w:val="22"/>
          <w:lang w:val="hu-HU"/>
        </w:rPr>
        <w:t>. Az S-LAM egy ritka, előrehaladott tüdőbetegség, amely elsősorban a fogamzóképes korú nőket érinti. Az S-LAM leggyakoribb tünete a légszomj.</w:t>
      </w:r>
    </w:p>
    <w:p w14:paraId="4C7AAEED" w14:textId="77777777" w:rsidR="00617745" w:rsidRPr="00E1428F" w:rsidRDefault="00617745" w:rsidP="0096514B">
      <w:pPr>
        <w:widowControl w:val="0"/>
        <w:rPr>
          <w:color w:val="000000" w:themeColor="text1"/>
          <w:szCs w:val="22"/>
          <w:lang w:val="hu-HU"/>
        </w:rPr>
      </w:pPr>
    </w:p>
    <w:p w14:paraId="1995A9F8" w14:textId="77777777" w:rsidR="00617745" w:rsidRPr="00E1428F" w:rsidRDefault="00617745" w:rsidP="0096514B">
      <w:pPr>
        <w:widowControl w:val="0"/>
        <w:tabs>
          <w:tab w:val="left" w:pos="567"/>
        </w:tabs>
        <w:rPr>
          <w:b/>
          <w:color w:val="000000" w:themeColor="text1"/>
          <w:szCs w:val="22"/>
          <w:lang w:val="hu-HU"/>
        </w:rPr>
      </w:pPr>
      <w:r w:rsidRPr="00E1428F">
        <w:rPr>
          <w:b/>
          <w:color w:val="000000" w:themeColor="text1"/>
          <w:szCs w:val="22"/>
          <w:lang w:val="hu-HU"/>
        </w:rPr>
        <w:t>2.</w:t>
      </w:r>
      <w:r w:rsidRPr="00E1428F">
        <w:rPr>
          <w:b/>
          <w:color w:val="000000" w:themeColor="text1"/>
          <w:szCs w:val="22"/>
          <w:lang w:val="hu-HU"/>
        </w:rPr>
        <w:tab/>
      </w:r>
      <w:r w:rsidR="001D39E8" w:rsidRPr="00E1428F">
        <w:rPr>
          <w:b/>
          <w:color w:val="000000" w:themeColor="text1"/>
          <w:szCs w:val="22"/>
          <w:lang w:val="hu-HU"/>
        </w:rPr>
        <w:t>Tudnivalók a Rapamune szedése előtt</w:t>
      </w:r>
    </w:p>
    <w:p w14:paraId="1DA649D7" w14:textId="77777777" w:rsidR="00617745" w:rsidRPr="00E1428F" w:rsidRDefault="00617745" w:rsidP="0096514B">
      <w:pPr>
        <w:widowControl w:val="0"/>
        <w:rPr>
          <w:b/>
          <w:color w:val="000000" w:themeColor="text1"/>
          <w:szCs w:val="22"/>
          <w:lang w:val="hu-HU"/>
        </w:rPr>
      </w:pPr>
    </w:p>
    <w:p w14:paraId="0F6B802B"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Ne szedje a Rapamune</w:t>
      </w:r>
      <w:r w:rsidRPr="00E1428F">
        <w:rPr>
          <w:b/>
          <w:color w:val="000000" w:themeColor="text1"/>
          <w:szCs w:val="22"/>
          <w:lang w:val="hu-HU"/>
        </w:rPr>
        <w:noBreakHyphen/>
        <w:t>t</w:t>
      </w:r>
      <w:r w:rsidR="00273D8D" w:rsidRPr="00E1428F">
        <w:rPr>
          <w:b/>
          <w:color w:val="000000" w:themeColor="text1"/>
          <w:szCs w:val="22"/>
          <w:lang w:val="hu-HU"/>
        </w:rPr>
        <w:t>,</w:t>
      </w:r>
    </w:p>
    <w:p w14:paraId="2A20BAE7" w14:textId="77777777" w:rsidR="00FD2BCA" w:rsidRPr="00E1428F" w:rsidRDefault="00FD2BCA" w:rsidP="0096514B">
      <w:pPr>
        <w:widowControl w:val="0"/>
        <w:outlineLvl w:val="0"/>
        <w:rPr>
          <w:b/>
          <w:color w:val="000000" w:themeColor="text1"/>
          <w:szCs w:val="22"/>
          <w:lang w:val="hu-HU"/>
        </w:rPr>
      </w:pPr>
    </w:p>
    <w:p w14:paraId="44AEFC1F" w14:textId="77777777" w:rsidR="0006522E" w:rsidRPr="00E1428F" w:rsidRDefault="0006522E" w:rsidP="0006522E">
      <w:pPr>
        <w:widowControl w:val="0"/>
        <w:numPr>
          <w:ilvl w:val="0"/>
          <w:numId w:val="16"/>
        </w:numPr>
        <w:rPr>
          <w:color w:val="000000" w:themeColor="text1"/>
          <w:szCs w:val="22"/>
          <w:lang w:val="hu-HU"/>
        </w:rPr>
      </w:pPr>
      <w:r w:rsidRPr="00E1428F">
        <w:rPr>
          <w:color w:val="000000" w:themeColor="text1"/>
          <w:szCs w:val="22"/>
          <w:lang w:val="hu-HU"/>
        </w:rPr>
        <w:t xml:space="preserve">ha allergiás a szirolimuszra vagy </w:t>
      </w:r>
      <w:r w:rsidRPr="00E1428F">
        <w:rPr>
          <w:noProof/>
          <w:color w:val="000000" w:themeColor="text1"/>
          <w:szCs w:val="24"/>
          <w:lang w:val="hu-HU"/>
        </w:rPr>
        <w:t>a gyógyszer (6.</w:t>
      </w:r>
      <w:r w:rsidR="00B72B71" w:rsidRPr="00E1428F">
        <w:rPr>
          <w:noProof/>
          <w:color w:val="000000" w:themeColor="text1"/>
          <w:szCs w:val="24"/>
          <w:lang w:val="hu-HU"/>
        </w:rPr>
        <w:t> </w:t>
      </w:r>
      <w:r w:rsidRPr="00E1428F">
        <w:rPr>
          <w:noProof/>
          <w:color w:val="000000" w:themeColor="text1"/>
          <w:szCs w:val="24"/>
          <w:lang w:val="hu-HU"/>
        </w:rPr>
        <w:t xml:space="preserve">pontban felsorolt) </w:t>
      </w:r>
      <w:r w:rsidRPr="00E1428F">
        <w:rPr>
          <w:color w:val="000000" w:themeColor="text1"/>
          <w:szCs w:val="22"/>
          <w:lang w:val="hu-HU"/>
        </w:rPr>
        <w:t>egyéb összetevőjére.</w:t>
      </w:r>
    </w:p>
    <w:p w14:paraId="080B00B0" w14:textId="77777777" w:rsidR="00617745" w:rsidRPr="00E1428F" w:rsidRDefault="00617745" w:rsidP="0096514B">
      <w:pPr>
        <w:widowControl w:val="0"/>
        <w:rPr>
          <w:color w:val="000000" w:themeColor="text1"/>
          <w:szCs w:val="22"/>
          <w:lang w:val="hu-HU"/>
        </w:rPr>
      </w:pPr>
    </w:p>
    <w:p w14:paraId="29262818" w14:textId="77777777" w:rsidR="001D39E8" w:rsidRPr="00E1428F" w:rsidRDefault="001D39E8" w:rsidP="001D39E8">
      <w:pPr>
        <w:widowControl w:val="0"/>
        <w:outlineLvl w:val="0"/>
        <w:rPr>
          <w:b/>
          <w:color w:val="000000" w:themeColor="text1"/>
          <w:szCs w:val="22"/>
          <w:lang w:val="hu-HU"/>
        </w:rPr>
      </w:pPr>
      <w:r w:rsidRPr="00E1428F">
        <w:rPr>
          <w:b/>
          <w:noProof/>
          <w:color w:val="000000" w:themeColor="text1"/>
          <w:szCs w:val="24"/>
          <w:lang w:val="hu-HU"/>
        </w:rPr>
        <w:t>Figyelmeztetések és óvintézkedések</w:t>
      </w:r>
      <w:r w:rsidRPr="00E1428F">
        <w:rPr>
          <w:b/>
          <w:color w:val="000000" w:themeColor="text1"/>
          <w:szCs w:val="22"/>
          <w:lang w:val="hu-HU"/>
        </w:rPr>
        <w:t xml:space="preserve"> </w:t>
      </w:r>
    </w:p>
    <w:p w14:paraId="37DCF77D" w14:textId="77777777" w:rsidR="006154F5" w:rsidRPr="00E1428F" w:rsidRDefault="006154F5" w:rsidP="001D39E8">
      <w:pPr>
        <w:widowControl w:val="0"/>
        <w:outlineLvl w:val="0"/>
        <w:rPr>
          <w:color w:val="000000" w:themeColor="text1"/>
          <w:szCs w:val="22"/>
          <w:lang w:val="hu-HU"/>
        </w:rPr>
      </w:pPr>
    </w:p>
    <w:p w14:paraId="330F36ED" w14:textId="77777777" w:rsidR="001D39E8" w:rsidRPr="00E1428F" w:rsidRDefault="001D39E8" w:rsidP="001D39E8">
      <w:pPr>
        <w:widowControl w:val="0"/>
        <w:outlineLvl w:val="0"/>
        <w:rPr>
          <w:color w:val="000000" w:themeColor="text1"/>
          <w:szCs w:val="22"/>
          <w:lang w:val="hu-HU"/>
        </w:rPr>
      </w:pPr>
      <w:r w:rsidRPr="00E1428F">
        <w:rPr>
          <w:color w:val="000000" w:themeColor="text1"/>
          <w:szCs w:val="22"/>
          <w:lang w:val="hu-HU"/>
        </w:rPr>
        <w:t>Beszéljen kezelőorvosával vagy gyógyszerészével a Rapamune szedése előtt</w:t>
      </w:r>
    </w:p>
    <w:p w14:paraId="69BAE4A2"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 xml:space="preserve">ha bármilyen májbetegsége van vagy olyan betegsége volt, amely hatással lehet a máj működésére, arról számoljon be </w:t>
      </w:r>
      <w:r w:rsidR="001D39E8" w:rsidRPr="00E1428F">
        <w:rPr>
          <w:color w:val="000000" w:themeColor="text1"/>
          <w:szCs w:val="22"/>
          <w:lang w:val="hu-HU"/>
        </w:rPr>
        <w:t>kezelő</w:t>
      </w:r>
      <w:r w:rsidRPr="00E1428F">
        <w:rPr>
          <w:color w:val="000000" w:themeColor="text1"/>
          <w:szCs w:val="22"/>
          <w:lang w:val="hu-HU"/>
        </w:rPr>
        <w:t>orvosának, mert ez befolyásolhatja az Ön által kapott Rapamune adagját, és további vérvizsgálatok elvégzését teheti szükségessé.</w:t>
      </w:r>
    </w:p>
    <w:p w14:paraId="41E20014"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 xml:space="preserve">a Rapamune, más immunszuppresszív gyógyszerekhez hasonlóan, csökkentheti a fertőzésekkel szembeni ellenállóképességet, valamint növelheti a nyirokszövet és a bőr rákos </w:t>
      </w:r>
      <w:r w:rsidRPr="00E1428F">
        <w:rPr>
          <w:color w:val="000000" w:themeColor="text1"/>
          <w:szCs w:val="22"/>
          <w:lang w:val="hu-HU"/>
        </w:rPr>
        <w:lastRenderedPageBreak/>
        <w:t xml:space="preserve">megbetegedésének veszélyét. </w:t>
      </w:r>
    </w:p>
    <w:p w14:paraId="1629E851"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 xml:space="preserve">ha a testtömeg-indexe (BMI) nagyobb, mint </w:t>
      </w:r>
      <w:r w:rsidRPr="00E1428F">
        <w:rPr>
          <w:bCs/>
          <w:iCs/>
          <w:color w:val="000000" w:themeColor="text1"/>
          <w:lang w:val="hu-HU"/>
        </w:rPr>
        <w:t>30 kg/m</w:t>
      </w:r>
      <w:r w:rsidRPr="00E1428F">
        <w:rPr>
          <w:bCs/>
          <w:iCs/>
          <w:color w:val="000000" w:themeColor="text1"/>
          <w:vertAlign w:val="superscript"/>
          <w:lang w:val="hu-HU"/>
        </w:rPr>
        <w:t>2</w:t>
      </w:r>
      <w:r w:rsidRPr="00E1428F">
        <w:rPr>
          <w:bCs/>
          <w:iCs/>
          <w:color w:val="000000" w:themeColor="text1"/>
          <w:lang w:val="hu-HU"/>
        </w:rPr>
        <w:t>, a kóros sebgyógyulás kockázata fokozottabb lehet Önnél.</w:t>
      </w:r>
    </w:p>
    <w:p w14:paraId="60C2383A" w14:textId="77777777" w:rsidR="00617745" w:rsidRPr="00E1428F" w:rsidRDefault="00617745" w:rsidP="00784FDB">
      <w:pPr>
        <w:keepNext/>
        <w:widowControl w:val="0"/>
        <w:numPr>
          <w:ilvl w:val="0"/>
          <w:numId w:val="1"/>
        </w:numPr>
        <w:rPr>
          <w:color w:val="000000" w:themeColor="text1"/>
          <w:szCs w:val="22"/>
          <w:lang w:val="hu-HU"/>
        </w:rPr>
      </w:pPr>
      <w:r w:rsidRPr="00E1428F">
        <w:rPr>
          <w:bCs/>
          <w:iCs/>
          <w:color w:val="000000" w:themeColor="text1"/>
          <w:lang w:val="hu-HU"/>
        </w:rPr>
        <w:t>ha Önnél magas a v</w:t>
      </w:r>
      <w:r w:rsidR="002F3466" w:rsidRPr="00E1428F">
        <w:rPr>
          <w:bCs/>
          <w:iCs/>
          <w:color w:val="000000" w:themeColor="text1"/>
          <w:lang w:val="hu-HU"/>
        </w:rPr>
        <w:t>ese</w:t>
      </w:r>
      <w:r w:rsidRPr="00E1428F">
        <w:rPr>
          <w:bCs/>
          <w:iCs/>
          <w:color w:val="000000" w:themeColor="text1"/>
          <w:lang w:val="hu-HU"/>
        </w:rPr>
        <w:t>kilökődés kockázata, pl. azért, mert volt már korábban olyan átültetett szerve, ami kilökődött.</w:t>
      </w:r>
    </w:p>
    <w:p w14:paraId="15F3E9E1" w14:textId="77777777" w:rsidR="00617745" w:rsidRPr="00E1428F" w:rsidRDefault="00617745" w:rsidP="00784FDB">
      <w:pPr>
        <w:keepNext/>
        <w:widowControl w:val="0"/>
        <w:rPr>
          <w:color w:val="000000" w:themeColor="text1"/>
          <w:szCs w:val="22"/>
          <w:lang w:val="hu-HU"/>
        </w:rPr>
      </w:pPr>
    </w:p>
    <w:p w14:paraId="49602A4A" w14:textId="77777777" w:rsidR="00617745" w:rsidRPr="00E1428F" w:rsidRDefault="001D39E8" w:rsidP="00784FDB">
      <w:pPr>
        <w:pStyle w:val="BodyText3"/>
        <w:keepNext/>
        <w:rPr>
          <w:color w:val="000000" w:themeColor="text1"/>
          <w:sz w:val="22"/>
          <w:szCs w:val="22"/>
          <w:lang w:val="hu-HU"/>
        </w:rPr>
      </w:pPr>
      <w:r w:rsidRPr="00E1428F">
        <w:rPr>
          <w:color w:val="000000" w:themeColor="text1"/>
          <w:sz w:val="22"/>
          <w:szCs w:val="22"/>
          <w:lang w:val="hu-HU"/>
        </w:rPr>
        <w:t>Kezelőo</w:t>
      </w:r>
      <w:r w:rsidR="00617745" w:rsidRPr="00E1428F">
        <w:rPr>
          <w:color w:val="000000" w:themeColor="text1"/>
          <w:sz w:val="22"/>
          <w:szCs w:val="22"/>
          <w:lang w:val="hu-HU"/>
        </w:rPr>
        <w:t>rvosa vizsgálatokat fog végezni, hogy ellenőrizze a Rapamune szintjét az Ön vérében. A Rapamune</w:t>
      </w:r>
      <w:r w:rsidR="00617745" w:rsidRPr="00E1428F">
        <w:rPr>
          <w:color w:val="000000" w:themeColor="text1"/>
          <w:sz w:val="22"/>
          <w:szCs w:val="22"/>
          <w:lang w:val="hu-HU"/>
        </w:rPr>
        <w:noBreakHyphen/>
        <w:t xml:space="preserve">terápia folyamán </w:t>
      </w:r>
      <w:r w:rsidRPr="00E1428F">
        <w:rPr>
          <w:color w:val="000000" w:themeColor="text1"/>
          <w:sz w:val="22"/>
          <w:szCs w:val="22"/>
          <w:lang w:val="hu-HU"/>
        </w:rPr>
        <w:t>kezelő</w:t>
      </w:r>
      <w:r w:rsidR="00617745" w:rsidRPr="00E1428F">
        <w:rPr>
          <w:color w:val="000000" w:themeColor="text1"/>
          <w:sz w:val="22"/>
          <w:szCs w:val="22"/>
          <w:lang w:val="hu-HU"/>
        </w:rPr>
        <w:t xml:space="preserve">orvosa az Ön veseműködését, vérzsírszintjét (koleszterin és trigliceridek) és esetleg májműködését is ellenőrizni fogja. </w:t>
      </w:r>
    </w:p>
    <w:p w14:paraId="094332A7" w14:textId="77777777" w:rsidR="00617745" w:rsidRPr="00E1428F" w:rsidRDefault="00617745" w:rsidP="0096514B">
      <w:pPr>
        <w:pStyle w:val="BodyText3"/>
        <w:rPr>
          <w:color w:val="000000" w:themeColor="text1"/>
          <w:sz w:val="22"/>
          <w:szCs w:val="22"/>
          <w:lang w:val="hu-HU"/>
        </w:rPr>
      </w:pPr>
    </w:p>
    <w:p w14:paraId="71FAD501" w14:textId="77777777" w:rsidR="00617745" w:rsidRPr="00E1428F" w:rsidRDefault="00A67319" w:rsidP="0096514B">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r w:rsidRPr="00E1428F">
        <w:rPr>
          <w:color w:val="000000" w:themeColor="text1"/>
          <w:sz w:val="22"/>
          <w:szCs w:val="22"/>
          <w:lang w:val="hu-HU"/>
        </w:rPr>
        <w:t xml:space="preserve">Napfénynek </w:t>
      </w:r>
      <w:r w:rsidR="00617745" w:rsidRPr="00E1428F">
        <w:rPr>
          <w:color w:val="000000" w:themeColor="text1"/>
          <w:sz w:val="22"/>
          <w:szCs w:val="22"/>
          <w:lang w:val="hu-HU"/>
        </w:rPr>
        <w:t xml:space="preserve">és ultraibolya sugárzásnak való kitettség esetén </w:t>
      </w:r>
      <w:r w:rsidRPr="00E1428F">
        <w:rPr>
          <w:color w:val="000000" w:themeColor="text1"/>
          <w:sz w:val="22"/>
          <w:szCs w:val="22"/>
          <w:lang w:val="hu-HU"/>
        </w:rPr>
        <w:t xml:space="preserve">a bőrrák fokozott kockázatát </w:t>
      </w:r>
      <w:r w:rsidR="00617745" w:rsidRPr="00E1428F">
        <w:rPr>
          <w:color w:val="000000" w:themeColor="text1"/>
          <w:sz w:val="22"/>
          <w:szCs w:val="22"/>
          <w:lang w:val="hu-HU"/>
        </w:rPr>
        <w:t xml:space="preserve">csökkentse </w:t>
      </w:r>
      <w:r w:rsidR="009E1A4C" w:rsidRPr="00E1428F">
        <w:rPr>
          <w:color w:val="000000" w:themeColor="text1"/>
          <w:sz w:val="22"/>
          <w:szCs w:val="22"/>
          <w:lang w:val="hu-HU"/>
        </w:rPr>
        <w:t xml:space="preserve">a </w:t>
      </w:r>
      <w:r w:rsidR="00617745" w:rsidRPr="00E1428F">
        <w:rPr>
          <w:color w:val="000000" w:themeColor="text1"/>
          <w:sz w:val="22"/>
          <w:szCs w:val="22"/>
          <w:lang w:val="hu-HU"/>
        </w:rPr>
        <w:t>bőrét védő ruházat viselésével</w:t>
      </w:r>
      <w:r w:rsidR="00FD793E" w:rsidRPr="00E1428F">
        <w:rPr>
          <w:color w:val="000000" w:themeColor="text1"/>
          <w:sz w:val="22"/>
          <w:szCs w:val="22"/>
          <w:lang w:val="hu-HU"/>
        </w:rPr>
        <w:t>,</w:t>
      </w:r>
      <w:r w:rsidR="00617745" w:rsidRPr="00E1428F">
        <w:rPr>
          <w:color w:val="000000" w:themeColor="text1"/>
          <w:sz w:val="22"/>
          <w:szCs w:val="22"/>
          <w:lang w:val="hu-HU"/>
        </w:rPr>
        <w:t xml:space="preserve"> és nagy védőfaktorú naptej (fényvédő krém)</w:t>
      </w:r>
      <w:r w:rsidRPr="00E1428F">
        <w:rPr>
          <w:color w:val="000000" w:themeColor="text1"/>
          <w:sz w:val="22"/>
          <w:szCs w:val="22"/>
          <w:lang w:val="hu-HU"/>
        </w:rPr>
        <w:t xml:space="preserve"> alkalmazásával</w:t>
      </w:r>
      <w:r w:rsidR="00617745" w:rsidRPr="00E1428F">
        <w:rPr>
          <w:color w:val="000000" w:themeColor="text1"/>
          <w:sz w:val="22"/>
          <w:szCs w:val="22"/>
          <w:lang w:val="hu-HU"/>
        </w:rPr>
        <w:t>.</w:t>
      </w:r>
    </w:p>
    <w:p w14:paraId="3ECA8B3D" w14:textId="77777777" w:rsidR="00617745" w:rsidRPr="00E1428F" w:rsidRDefault="00617745" w:rsidP="0096514B">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p>
    <w:p w14:paraId="7B4C7102" w14:textId="77777777" w:rsidR="00617745" w:rsidRPr="00E1428F" w:rsidRDefault="001D39E8" w:rsidP="0096514B">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 w:val="22"/>
          <w:szCs w:val="22"/>
          <w:lang w:val="hu-HU"/>
        </w:rPr>
      </w:pPr>
      <w:r w:rsidRPr="00E1428F">
        <w:rPr>
          <w:b/>
          <w:color w:val="000000" w:themeColor="text1"/>
          <w:sz w:val="22"/>
          <w:szCs w:val="22"/>
          <w:lang w:val="hu-HU"/>
        </w:rPr>
        <w:t>G</w:t>
      </w:r>
      <w:r w:rsidR="00617745" w:rsidRPr="00E1428F">
        <w:rPr>
          <w:b/>
          <w:color w:val="000000" w:themeColor="text1"/>
          <w:sz w:val="22"/>
          <w:szCs w:val="22"/>
          <w:lang w:val="hu-HU"/>
        </w:rPr>
        <w:t>yermekek</w:t>
      </w:r>
      <w:r w:rsidRPr="00E1428F">
        <w:rPr>
          <w:b/>
          <w:color w:val="000000" w:themeColor="text1"/>
          <w:sz w:val="22"/>
          <w:szCs w:val="22"/>
          <w:lang w:val="hu-HU"/>
        </w:rPr>
        <w:t xml:space="preserve"> és</w:t>
      </w:r>
      <w:r w:rsidR="00617745" w:rsidRPr="00E1428F">
        <w:rPr>
          <w:b/>
          <w:color w:val="000000" w:themeColor="text1"/>
          <w:sz w:val="22"/>
          <w:szCs w:val="22"/>
          <w:lang w:val="hu-HU"/>
        </w:rPr>
        <w:t xml:space="preserve"> </w:t>
      </w:r>
      <w:r w:rsidRPr="00E1428F">
        <w:rPr>
          <w:b/>
          <w:color w:val="000000" w:themeColor="text1"/>
          <w:sz w:val="22"/>
          <w:szCs w:val="22"/>
          <w:lang w:val="hu-HU"/>
        </w:rPr>
        <w:t>serdülők</w:t>
      </w:r>
    </w:p>
    <w:p w14:paraId="3E984F5D" w14:textId="77777777" w:rsidR="00DA6FDB" w:rsidRPr="0032740B" w:rsidRDefault="00DA6FDB" w:rsidP="0096514B">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Cs w:val="22"/>
          <w:u w:val="single"/>
          <w:lang w:val="hu-HU"/>
        </w:rPr>
      </w:pPr>
    </w:p>
    <w:p w14:paraId="74298384" w14:textId="77777777" w:rsidR="00617745" w:rsidRPr="00E1428F" w:rsidRDefault="00617745" w:rsidP="0096514B">
      <w:pPr>
        <w:widowControl w:val="0"/>
        <w:outlineLvl w:val="0"/>
        <w:rPr>
          <w:color w:val="000000" w:themeColor="text1"/>
          <w:lang w:val="hu-HU"/>
        </w:rPr>
      </w:pPr>
      <w:r w:rsidRPr="00E1428F">
        <w:rPr>
          <w:color w:val="000000" w:themeColor="text1"/>
          <w:lang w:val="hu-HU"/>
        </w:rPr>
        <w:t>A Rapamune gyermekeknél és 18</w:t>
      </w:r>
      <w:r w:rsidR="00C9603A" w:rsidRPr="00E1428F">
        <w:rPr>
          <w:color w:val="000000" w:themeColor="text1"/>
          <w:lang w:val="hu-HU"/>
        </w:rPr>
        <w:t> </w:t>
      </w:r>
      <w:r w:rsidRPr="00E1428F">
        <w:rPr>
          <w:color w:val="000000" w:themeColor="text1"/>
          <w:lang w:val="hu-HU"/>
        </w:rPr>
        <w:t>év alatti serdülőknél történő alkalmazásával kevés a tapasztalat. A Rapamune alkalmazása ebben a betegcsoportban nem javasolt.</w:t>
      </w:r>
    </w:p>
    <w:p w14:paraId="77A74BE5" w14:textId="77777777" w:rsidR="00617745" w:rsidRPr="0032740B" w:rsidRDefault="00617745" w:rsidP="0096514B">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Cs w:val="22"/>
          <w:lang w:val="hu-HU"/>
        </w:rPr>
      </w:pPr>
    </w:p>
    <w:p w14:paraId="68179496" w14:textId="77777777" w:rsidR="00617745" w:rsidRPr="00E1428F" w:rsidRDefault="001D39E8" w:rsidP="00E738A8">
      <w:pPr>
        <w:widowControl w:val="0"/>
        <w:outlineLvl w:val="0"/>
        <w:rPr>
          <w:b/>
          <w:color w:val="000000" w:themeColor="text1"/>
          <w:szCs w:val="22"/>
          <w:lang w:val="hu-HU"/>
        </w:rPr>
      </w:pPr>
      <w:r w:rsidRPr="00E1428F">
        <w:rPr>
          <w:b/>
          <w:color w:val="000000" w:themeColor="text1"/>
          <w:szCs w:val="22"/>
          <w:lang w:val="hu-HU"/>
        </w:rPr>
        <w:t>E</w:t>
      </w:r>
      <w:r w:rsidR="00617745" w:rsidRPr="00E1428F">
        <w:rPr>
          <w:b/>
          <w:color w:val="000000" w:themeColor="text1"/>
          <w:szCs w:val="22"/>
          <w:lang w:val="hu-HU"/>
        </w:rPr>
        <w:t>gyéb gyógyszerek</w:t>
      </w:r>
      <w:r w:rsidRPr="00E1428F">
        <w:rPr>
          <w:b/>
          <w:color w:val="000000" w:themeColor="text1"/>
          <w:szCs w:val="22"/>
          <w:lang w:val="hu-HU"/>
        </w:rPr>
        <w:t xml:space="preserve"> és a Rapamune</w:t>
      </w:r>
    </w:p>
    <w:p w14:paraId="6BAC3D32" w14:textId="77777777" w:rsidR="006154F5" w:rsidRPr="00E1428F" w:rsidRDefault="006154F5" w:rsidP="0096514B">
      <w:pPr>
        <w:widowControl w:val="0"/>
        <w:rPr>
          <w:color w:val="000000" w:themeColor="text1"/>
          <w:szCs w:val="22"/>
          <w:lang w:val="hu-HU"/>
        </w:rPr>
      </w:pPr>
    </w:p>
    <w:p w14:paraId="49B486EC"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Feltétlenül tájékoztassa kezelőorvosát vagy gyógyszerészét a jelenleg vagy nemrégiben szedett</w:t>
      </w:r>
      <w:r w:rsidR="00FD2BCA" w:rsidRPr="00E1428F">
        <w:rPr>
          <w:color w:val="000000" w:themeColor="text1"/>
          <w:szCs w:val="22"/>
          <w:lang w:val="hu-HU"/>
        </w:rPr>
        <w:t>, valamint szedni tervezett</w:t>
      </w:r>
      <w:r w:rsidRPr="00E1428F">
        <w:rPr>
          <w:color w:val="000000" w:themeColor="text1"/>
          <w:szCs w:val="22"/>
          <w:lang w:val="hu-HU"/>
        </w:rPr>
        <w:t xml:space="preserve"> egyéb gyógyszereiről</w:t>
      </w:r>
    </w:p>
    <w:p w14:paraId="2DA8EAF8" w14:textId="77777777" w:rsidR="0006522E" w:rsidRPr="00E1428F" w:rsidRDefault="0006522E" w:rsidP="0096514B">
      <w:pPr>
        <w:widowControl w:val="0"/>
        <w:rPr>
          <w:color w:val="000000" w:themeColor="text1"/>
          <w:szCs w:val="22"/>
          <w:lang w:val="hu-HU"/>
        </w:rPr>
      </w:pPr>
    </w:p>
    <w:p w14:paraId="444B00C3"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Egyes gyógyszerek befolyásolhatják a Rapamune hatását, ezért a Rapamune adagjának módosítását tehetik szükségessé. Különösen akkor beszéljen </w:t>
      </w:r>
      <w:r w:rsidR="005F486C" w:rsidRPr="00E1428F">
        <w:rPr>
          <w:color w:val="000000" w:themeColor="text1"/>
          <w:szCs w:val="22"/>
          <w:lang w:val="hu-HU"/>
        </w:rPr>
        <w:t>kezelő</w:t>
      </w:r>
      <w:r w:rsidRPr="00E1428F">
        <w:rPr>
          <w:color w:val="000000" w:themeColor="text1"/>
          <w:szCs w:val="22"/>
          <w:lang w:val="hu-HU"/>
        </w:rPr>
        <w:t>orvosával vagy gyógyszerésszel, ha az alábbi gyógyszerek valamelyikét szedi:</w:t>
      </w:r>
    </w:p>
    <w:p w14:paraId="0C691C6C" w14:textId="77777777" w:rsidR="00617745" w:rsidRPr="00E1428F" w:rsidRDefault="00617745" w:rsidP="0096514B">
      <w:pPr>
        <w:widowControl w:val="0"/>
        <w:rPr>
          <w:color w:val="000000" w:themeColor="text1"/>
          <w:szCs w:val="22"/>
          <w:lang w:val="hu-HU"/>
        </w:rPr>
      </w:pPr>
    </w:p>
    <w:p w14:paraId="37741E12"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bármilyen más immunszuppresszív gyógyszer;</w:t>
      </w:r>
    </w:p>
    <w:p w14:paraId="7CB27346"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fertőzések kezelésére szolgáló antibiotikumok, illetve gombaellenes szerek: pl. klaritromicin, eritromicin, telitromicin, troleandomicin, rifabutin, klotrimazol, flukonazol, itrakonazol. Nem javasolt, hogy a Rapamune-t rifampicinnel, ketokonazollal vagy vorikonazollal együtt alkalmazzák.</w:t>
      </w:r>
    </w:p>
    <w:p w14:paraId="64FD435B"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bármilyen magas vérnyomás vagy szívbetegségek elleni gyógyszer, pl. nikardipin, verapamil, diltiazem;</w:t>
      </w:r>
    </w:p>
    <w:p w14:paraId="630DEEDF"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epilepszia elleni gyógyszerek, pl. karbamazepin, fenobarbitál, fenitoin;</w:t>
      </w:r>
    </w:p>
    <w:p w14:paraId="2891C1AC"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fekélyek és egyéb gyomor-, bélrendszeri betegségek kezelésére szolgáló gyógyszerek, mint a ciszaprid, a cimetidin és a metoklopramid;</w:t>
      </w:r>
    </w:p>
    <w:p w14:paraId="7ABFA318" w14:textId="77777777" w:rsidR="00617745"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bromokriptin (a Parkinson-kór és különböző hormonzavarok kezelésére szolgáló hatóanyag), danazol (nőgyógyászati betegségek kezelésében alkalmazott hatóanyag), illetve proteázgátlók (</w:t>
      </w:r>
      <w:r w:rsidR="001D39E8" w:rsidRPr="00E1428F">
        <w:rPr>
          <w:color w:val="000000" w:themeColor="text1"/>
          <w:szCs w:val="22"/>
          <w:lang w:val="hu-HU"/>
        </w:rPr>
        <w:t>pl.</w:t>
      </w:r>
      <w:r w:rsidRPr="00E1428F">
        <w:rPr>
          <w:color w:val="000000" w:themeColor="text1"/>
          <w:szCs w:val="22"/>
          <w:lang w:val="hu-HU"/>
        </w:rPr>
        <w:t xml:space="preserve"> HIV-fertőzés </w:t>
      </w:r>
      <w:r w:rsidR="001D39E8" w:rsidRPr="00E1428F">
        <w:rPr>
          <w:color w:val="000000" w:themeColor="text1"/>
          <w:szCs w:val="22"/>
          <w:lang w:val="hu-HU"/>
        </w:rPr>
        <w:t>és hepatitisz kezelésére ritonavir, indinavir, boceprevir és telaprevir</w:t>
      </w:r>
      <w:r w:rsidRPr="00E1428F">
        <w:rPr>
          <w:color w:val="000000" w:themeColor="text1"/>
          <w:szCs w:val="22"/>
          <w:lang w:val="hu-HU"/>
        </w:rPr>
        <w:t>);</w:t>
      </w:r>
    </w:p>
    <w:p w14:paraId="24E0D817" w14:textId="77777777" w:rsidR="00BC353F" w:rsidRPr="00E1428F" w:rsidRDefault="00617745" w:rsidP="0096514B">
      <w:pPr>
        <w:widowControl w:val="0"/>
        <w:numPr>
          <w:ilvl w:val="0"/>
          <w:numId w:val="1"/>
        </w:numPr>
        <w:rPr>
          <w:color w:val="000000" w:themeColor="text1"/>
          <w:szCs w:val="22"/>
          <w:lang w:val="hu-HU"/>
        </w:rPr>
      </w:pPr>
      <w:r w:rsidRPr="00E1428F">
        <w:rPr>
          <w:color w:val="000000" w:themeColor="text1"/>
          <w:szCs w:val="22"/>
          <w:lang w:val="hu-HU"/>
        </w:rPr>
        <w:t xml:space="preserve">közönséges orbáncfű </w:t>
      </w:r>
      <w:r w:rsidRPr="00E1428F">
        <w:rPr>
          <w:i/>
          <w:color w:val="000000" w:themeColor="text1"/>
          <w:szCs w:val="22"/>
          <w:lang w:val="hu-HU"/>
        </w:rPr>
        <w:t>(Hypericum perforatum</w:t>
      </w:r>
      <w:r w:rsidRPr="00E1428F">
        <w:rPr>
          <w:color w:val="000000" w:themeColor="text1"/>
          <w:szCs w:val="22"/>
          <w:lang w:val="hu-HU"/>
        </w:rPr>
        <w:t>)</w:t>
      </w:r>
      <w:r w:rsidR="00BC353F" w:rsidRPr="00E1428F">
        <w:rPr>
          <w:color w:val="000000" w:themeColor="text1"/>
          <w:szCs w:val="22"/>
          <w:lang w:val="hu-HU"/>
        </w:rPr>
        <w:t>;</w:t>
      </w:r>
    </w:p>
    <w:p w14:paraId="60CEB44F" w14:textId="77777777" w:rsidR="00FA7528" w:rsidRPr="00E1428F" w:rsidRDefault="00BC353F" w:rsidP="0096514B">
      <w:pPr>
        <w:widowControl w:val="0"/>
        <w:numPr>
          <w:ilvl w:val="0"/>
          <w:numId w:val="1"/>
        </w:numPr>
        <w:rPr>
          <w:color w:val="000000" w:themeColor="text1"/>
          <w:szCs w:val="22"/>
          <w:lang w:val="hu-HU"/>
        </w:rPr>
      </w:pPr>
      <w:r w:rsidRPr="00E1428F">
        <w:rPr>
          <w:color w:val="000000" w:themeColor="text1"/>
          <w:szCs w:val="22"/>
          <w:lang w:val="hu-HU"/>
        </w:rPr>
        <w:t>letermovir (</w:t>
      </w:r>
      <w:r w:rsidR="008C3D32" w:rsidRPr="00E1428F">
        <w:rPr>
          <w:color w:val="000000" w:themeColor="text1"/>
          <w:szCs w:val="22"/>
          <w:lang w:val="hu-HU"/>
        </w:rPr>
        <w:t>vírus elleni</w:t>
      </w:r>
      <w:r w:rsidRPr="00E1428F">
        <w:rPr>
          <w:color w:val="000000" w:themeColor="text1"/>
          <w:szCs w:val="22"/>
          <w:lang w:val="hu-HU"/>
        </w:rPr>
        <w:t xml:space="preserve"> gyógyszer, amely megakadályozza a citomegalovírus</w:t>
      </w:r>
      <w:r w:rsidR="008C3D32" w:rsidRPr="00E1428F">
        <w:rPr>
          <w:color w:val="000000" w:themeColor="text1"/>
          <w:szCs w:val="22"/>
          <w:lang w:val="hu-HU"/>
        </w:rPr>
        <w:t xml:space="preserve"> okozta betegséget</w:t>
      </w:r>
      <w:r w:rsidRPr="00E1428F">
        <w:rPr>
          <w:color w:val="000000" w:themeColor="text1"/>
          <w:szCs w:val="22"/>
          <w:lang w:val="hu-HU"/>
        </w:rPr>
        <w:t>)</w:t>
      </w:r>
      <w:r w:rsidR="00FA7528" w:rsidRPr="00E1428F">
        <w:rPr>
          <w:color w:val="000000" w:themeColor="text1"/>
          <w:szCs w:val="22"/>
          <w:lang w:val="hu-HU"/>
        </w:rPr>
        <w:t>;</w:t>
      </w:r>
    </w:p>
    <w:p w14:paraId="74E81F40" w14:textId="03B3B789" w:rsidR="00617745" w:rsidRPr="00E1428F" w:rsidRDefault="00FA7528" w:rsidP="0096514B">
      <w:pPr>
        <w:widowControl w:val="0"/>
        <w:numPr>
          <w:ilvl w:val="0"/>
          <w:numId w:val="1"/>
        </w:numPr>
        <w:rPr>
          <w:color w:val="000000" w:themeColor="text1"/>
          <w:szCs w:val="22"/>
          <w:lang w:val="hu-HU"/>
        </w:rPr>
      </w:pPr>
      <w:r w:rsidRPr="00E1428F">
        <w:rPr>
          <w:color w:val="000000" w:themeColor="text1"/>
          <w:szCs w:val="22"/>
          <w:lang w:val="hu-HU"/>
        </w:rPr>
        <w:t xml:space="preserve">kannabidiol </w:t>
      </w:r>
      <w:r w:rsidR="00BE272D" w:rsidRPr="00E1428F">
        <w:rPr>
          <w:color w:val="000000" w:themeColor="text1"/>
          <w:szCs w:val="22"/>
          <w:lang w:val="hu-HU"/>
        </w:rPr>
        <w:t>(többek között görcsrohamok kezelésére használják)</w:t>
      </w:r>
      <w:r w:rsidR="00617745" w:rsidRPr="00E1428F">
        <w:rPr>
          <w:color w:val="000000" w:themeColor="text1"/>
          <w:szCs w:val="22"/>
          <w:lang w:val="hu-HU"/>
        </w:rPr>
        <w:t>.</w:t>
      </w:r>
    </w:p>
    <w:p w14:paraId="0803D151" w14:textId="77777777" w:rsidR="00617745" w:rsidRPr="00E1428F" w:rsidRDefault="00617745" w:rsidP="0096514B">
      <w:pPr>
        <w:pStyle w:val="anything"/>
        <w:suppressAutoHyphens/>
        <w:rPr>
          <w:color w:val="000000" w:themeColor="text1"/>
          <w:szCs w:val="22"/>
          <w:lang w:val="hu-HU"/>
        </w:rPr>
      </w:pPr>
    </w:p>
    <w:p w14:paraId="1581B5AB" w14:textId="77777777" w:rsidR="00617745" w:rsidRPr="00E1428F" w:rsidRDefault="00617745" w:rsidP="0096514B">
      <w:pPr>
        <w:pStyle w:val="anything"/>
        <w:suppressAutoHyphens/>
        <w:rPr>
          <w:color w:val="000000" w:themeColor="text1"/>
          <w:szCs w:val="22"/>
          <w:lang w:val="hu-HU"/>
        </w:rPr>
      </w:pPr>
      <w:r w:rsidRPr="00E1428F">
        <w:rPr>
          <w:color w:val="000000" w:themeColor="text1"/>
          <w:szCs w:val="22"/>
          <w:lang w:val="hu-HU"/>
        </w:rPr>
        <w:t>A Rapamune alkalmazása mellett az élő kórokozókat tartalmazó oltóanyagok alkalmazását kerülni kell. Kérjük, az oltóanyag beadása előtt tájékoztassa kezelőorvosát vagy a gyógyszerészt arról, hogy Rapamune</w:t>
      </w:r>
      <w:r w:rsidRPr="00E1428F">
        <w:rPr>
          <w:color w:val="000000" w:themeColor="text1"/>
          <w:szCs w:val="22"/>
          <w:lang w:val="hu-HU"/>
        </w:rPr>
        <w:noBreakHyphen/>
        <w:t>t kap.</w:t>
      </w:r>
    </w:p>
    <w:p w14:paraId="2C231F2A" w14:textId="77777777" w:rsidR="00617745" w:rsidRPr="00E1428F" w:rsidRDefault="00617745" w:rsidP="0096514B">
      <w:pPr>
        <w:pStyle w:val="anything"/>
        <w:suppressAutoHyphens/>
        <w:rPr>
          <w:color w:val="000000" w:themeColor="text1"/>
          <w:szCs w:val="22"/>
          <w:lang w:val="hu-HU"/>
        </w:rPr>
      </w:pPr>
    </w:p>
    <w:p w14:paraId="5A6F5105" w14:textId="77777777" w:rsidR="00617745" w:rsidRPr="00E1428F" w:rsidRDefault="00617745" w:rsidP="0096514B">
      <w:pPr>
        <w:widowControl w:val="0"/>
        <w:suppressAutoHyphens/>
        <w:rPr>
          <w:color w:val="000000" w:themeColor="text1"/>
          <w:szCs w:val="22"/>
          <w:lang w:val="hu-HU"/>
        </w:rPr>
      </w:pPr>
      <w:r w:rsidRPr="00E1428F">
        <w:rPr>
          <w:color w:val="000000" w:themeColor="text1"/>
          <w:szCs w:val="22"/>
          <w:lang w:val="hu-HU"/>
        </w:rPr>
        <w:t xml:space="preserve">A Rapamune alkalmazása a vér emelkedett koleszterin- és trigliceridszintjéhez (vérzsírok) vezethet, amelyek kezelést igényelhetnek. A magas koleszterin- és trigliceridszint kezelésére szolgáló „sztatin” és „fibrát” gyógyszerek alkalmazását összefüggésbe hozták az izomszövet kóros lebomlásával (rabdomiolízissel). Kérjük, tájékoztassa </w:t>
      </w:r>
      <w:r w:rsidR="005F486C" w:rsidRPr="00E1428F">
        <w:rPr>
          <w:color w:val="000000" w:themeColor="text1"/>
          <w:szCs w:val="22"/>
          <w:lang w:val="hu-HU"/>
        </w:rPr>
        <w:t>kezelő</w:t>
      </w:r>
      <w:r w:rsidRPr="00E1428F">
        <w:rPr>
          <w:color w:val="000000" w:themeColor="text1"/>
          <w:szCs w:val="22"/>
          <w:lang w:val="hu-HU"/>
        </w:rPr>
        <w:t>orvosát, ha Ön vérzsírszint-csökkentő gyógyszert szed.</w:t>
      </w:r>
    </w:p>
    <w:p w14:paraId="7B840095" w14:textId="77777777" w:rsidR="00617745" w:rsidRPr="00E1428F" w:rsidRDefault="00617745" w:rsidP="0094659E">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p>
    <w:p w14:paraId="1217572E" w14:textId="77777777" w:rsidR="00617745" w:rsidRPr="00E1428F" w:rsidRDefault="00617745" w:rsidP="0094659E">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r w:rsidRPr="00E1428F">
        <w:rPr>
          <w:color w:val="000000" w:themeColor="text1"/>
          <w:sz w:val="22"/>
          <w:szCs w:val="22"/>
          <w:lang w:val="hu-HU"/>
        </w:rPr>
        <w:t>A Rapamune angiotenzin-konvertáló enzim (ACE) gátlókkal (a vérnyomás csökkentésére használt gyógyszerek egyik fajtája) történő együttes alkalmazása allergiás reakciókat idézhet elő. Kérjük, tájékoztassa kezelőorvosát, ha ilyen gyógyszert szed.</w:t>
      </w:r>
    </w:p>
    <w:p w14:paraId="24784DB7" w14:textId="77777777" w:rsidR="00617745" w:rsidRPr="00E1428F" w:rsidRDefault="00617745" w:rsidP="0094659E">
      <w:pPr>
        <w:pStyle w:val="BodyText3"/>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hu-HU"/>
        </w:rPr>
      </w:pPr>
    </w:p>
    <w:p w14:paraId="364A1C54" w14:textId="77777777" w:rsidR="00617745" w:rsidRPr="00E1428F" w:rsidRDefault="00617745" w:rsidP="00E738A8">
      <w:pPr>
        <w:widowControl w:val="0"/>
        <w:outlineLvl w:val="0"/>
        <w:rPr>
          <w:b/>
          <w:color w:val="000000" w:themeColor="text1"/>
          <w:szCs w:val="22"/>
          <w:lang w:val="hu-HU"/>
        </w:rPr>
      </w:pPr>
      <w:r w:rsidRPr="00E1428F">
        <w:rPr>
          <w:b/>
          <w:color w:val="000000" w:themeColor="text1"/>
          <w:szCs w:val="22"/>
          <w:lang w:val="hu-HU"/>
        </w:rPr>
        <w:t xml:space="preserve">A Rapamune </w:t>
      </w:r>
      <w:r w:rsidR="00904C23" w:rsidRPr="00E1428F">
        <w:rPr>
          <w:b/>
          <w:color w:val="000000" w:themeColor="text1"/>
          <w:szCs w:val="22"/>
          <w:lang w:val="hu-HU"/>
        </w:rPr>
        <w:t xml:space="preserve">egyidejű </w:t>
      </w:r>
      <w:r w:rsidRPr="00E1428F">
        <w:rPr>
          <w:b/>
          <w:color w:val="000000" w:themeColor="text1"/>
          <w:szCs w:val="22"/>
          <w:lang w:val="hu-HU"/>
        </w:rPr>
        <w:t xml:space="preserve">alkalmazása </w:t>
      </w:r>
      <w:r w:rsidR="001D39E8" w:rsidRPr="00E1428F">
        <w:rPr>
          <w:b/>
          <w:color w:val="000000" w:themeColor="text1"/>
          <w:szCs w:val="22"/>
          <w:lang w:val="hu-HU"/>
        </w:rPr>
        <w:t xml:space="preserve">étellel </w:t>
      </w:r>
      <w:r w:rsidRPr="00E1428F">
        <w:rPr>
          <w:b/>
          <w:color w:val="000000" w:themeColor="text1"/>
          <w:szCs w:val="22"/>
          <w:lang w:val="hu-HU"/>
        </w:rPr>
        <w:t xml:space="preserve">vagy </w:t>
      </w:r>
      <w:r w:rsidR="001D39E8" w:rsidRPr="00E1428F">
        <w:rPr>
          <w:b/>
          <w:color w:val="000000" w:themeColor="text1"/>
          <w:szCs w:val="22"/>
          <w:lang w:val="hu-HU"/>
        </w:rPr>
        <w:t>itallal</w:t>
      </w:r>
    </w:p>
    <w:p w14:paraId="542D9ADB" w14:textId="77777777" w:rsidR="006154F5" w:rsidRPr="00E1428F" w:rsidRDefault="006154F5" w:rsidP="00D00387">
      <w:pPr>
        <w:keepNext/>
        <w:keepLines/>
        <w:widowControl w:val="0"/>
        <w:rPr>
          <w:color w:val="000000" w:themeColor="text1"/>
          <w:szCs w:val="22"/>
          <w:lang w:val="hu-HU"/>
        </w:rPr>
      </w:pPr>
    </w:p>
    <w:p w14:paraId="749AA350" w14:textId="77777777" w:rsidR="00617745" w:rsidRPr="00E1428F" w:rsidRDefault="00617745" w:rsidP="00D00387">
      <w:pPr>
        <w:keepNext/>
        <w:keepLines/>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következetesen vagy mindig étellel, vagy mindig étel nélkül kell bevenni. Ha szívesebben veszi be a Rapamune</w:t>
      </w:r>
      <w:r w:rsidRPr="00E1428F">
        <w:rPr>
          <w:color w:val="000000" w:themeColor="text1"/>
          <w:szCs w:val="22"/>
          <w:lang w:val="hu-HU"/>
        </w:rPr>
        <w:noBreakHyphen/>
        <w:t>t étkezés közben, akkor mindig étellel együtt kell bevennie. Ha szívesebben veszi be a Rapamune</w:t>
      </w:r>
      <w:r w:rsidRPr="00E1428F">
        <w:rPr>
          <w:color w:val="000000" w:themeColor="text1"/>
          <w:szCs w:val="22"/>
          <w:lang w:val="hu-HU"/>
        </w:rPr>
        <w:noBreakHyphen/>
        <w:t>t étkezéstől függetlenül, akkor mindig étkezéstől függetlenül kell bevennie. A táplálék befolyásolhatja a vérkeringésébe jutó gyógyszer mennyiségét, és ha következetesen szedi gyógyszerét, az azt jelenti, hogy a Rapamune vérszintje egyenletesebb lesz.</w:t>
      </w:r>
    </w:p>
    <w:p w14:paraId="6B783982" w14:textId="77777777" w:rsidR="00617745" w:rsidRPr="00E1428F" w:rsidRDefault="00617745" w:rsidP="0096514B">
      <w:pPr>
        <w:widowControl w:val="0"/>
        <w:rPr>
          <w:color w:val="000000" w:themeColor="text1"/>
          <w:szCs w:val="22"/>
          <w:lang w:val="hu-HU"/>
        </w:rPr>
      </w:pPr>
    </w:p>
    <w:p w14:paraId="7E431D65"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soha ne vegye be grépfrútlével.</w:t>
      </w:r>
    </w:p>
    <w:p w14:paraId="6FCB9E8E" w14:textId="77777777" w:rsidR="00617745" w:rsidRPr="00E1428F" w:rsidRDefault="00617745" w:rsidP="0096514B">
      <w:pPr>
        <w:widowControl w:val="0"/>
        <w:rPr>
          <w:color w:val="000000" w:themeColor="text1"/>
          <w:szCs w:val="22"/>
          <w:lang w:val="hu-HU"/>
        </w:rPr>
      </w:pPr>
    </w:p>
    <w:p w14:paraId="718E98F5"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Terhesség</w:t>
      </w:r>
      <w:r w:rsidR="00B30947" w:rsidRPr="00E1428F">
        <w:rPr>
          <w:b/>
          <w:color w:val="000000" w:themeColor="text1"/>
          <w:szCs w:val="22"/>
          <w:lang w:val="hu-HU"/>
        </w:rPr>
        <w:t>,</w:t>
      </w:r>
      <w:r w:rsidRPr="00E1428F">
        <w:rPr>
          <w:b/>
          <w:color w:val="000000" w:themeColor="text1"/>
          <w:szCs w:val="22"/>
          <w:lang w:val="hu-HU"/>
        </w:rPr>
        <w:t xml:space="preserve"> szoptatás</w:t>
      </w:r>
      <w:r w:rsidR="00B30947" w:rsidRPr="00E1428F">
        <w:rPr>
          <w:b/>
          <w:color w:val="000000" w:themeColor="text1"/>
          <w:szCs w:val="22"/>
          <w:lang w:val="hu-HU"/>
        </w:rPr>
        <w:t xml:space="preserve"> és termékenység</w:t>
      </w:r>
    </w:p>
    <w:p w14:paraId="068ED416" w14:textId="77777777" w:rsidR="0006522E" w:rsidRPr="00E1428F" w:rsidRDefault="0006522E" w:rsidP="0096514B">
      <w:pPr>
        <w:widowControl w:val="0"/>
        <w:outlineLvl w:val="0"/>
        <w:rPr>
          <w:b/>
          <w:color w:val="000000" w:themeColor="text1"/>
          <w:szCs w:val="22"/>
          <w:lang w:val="hu-HU"/>
        </w:rPr>
      </w:pPr>
    </w:p>
    <w:p w14:paraId="306B04D1" w14:textId="77777777" w:rsidR="00C377B5" w:rsidRPr="00E1428F" w:rsidRDefault="00617745" w:rsidP="00C377B5">
      <w:pPr>
        <w:keepNext/>
        <w:rPr>
          <w:color w:val="000000" w:themeColor="text1"/>
          <w:szCs w:val="22"/>
          <w:lang w:val="hu-HU"/>
        </w:rPr>
      </w:pPr>
      <w:r w:rsidRPr="00E1428F">
        <w:rPr>
          <w:color w:val="000000" w:themeColor="text1"/>
          <w:lang w:val="hu-HU"/>
        </w:rPr>
        <w:t xml:space="preserve">A </w:t>
      </w:r>
      <w:r w:rsidRPr="00E1428F">
        <w:rPr>
          <w:color w:val="000000" w:themeColor="text1"/>
          <w:szCs w:val="22"/>
          <w:lang w:val="hu-HU"/>
        </w:rPr>
        <w:t xml:space="preserve">Rapamune-t </w:t>
      </w:r>
      <w:r w:rsidRPr="00E1428F">
        <w:rPr>
          <w:color w:val="000000" w:themeColor="text1"/>
          <w:lang w:val="hu-HU"/>
        </w:rPr>
        <w:t>a terhesség ideje alatt nem szabad alkalmazni, csak akkor, ha erre egyértelműen szükség van.</w:t>
      </w:r>
      <w:r w:rsidRPr="00E1428F">
        <w:rPr>
          <w:color w:val="000000" w:themeColor="text1"/>
          <w:szCs w:val="22"/>
          <w:lang w:val="hu-HU"/>
        </w:rPr>
        <w:t xml:space="preserve"> A Rapamune szedése közben és annak leállítása után még további 12 hétig megfelelő fogamzásgátlásról kell gondoskodni. </w:t>
      </w:r>
      <w:r w:rsidR="00C377B5" w:rsidRPr="00E1428F">
        <w:rPr>
          <w:color w:val="000000" w:themeColor="text1"/>
          <w:lang w:val="hu-HU"/>
        </w:rPr>
        <w:t>Ha Ön terhes vagy szoptat, illetve ha fennáll Önnél a terhesség lehetősége vagy gyermeket szeretne, a gyógyszer alkalmazása előtt beszéljen kezelőorvosával vagy gyógyszerészével.</w:t>
      </w:r>
    </w:p>
    <w:p w14:paraId="14A4A1F1" w14:textId="77777777" w:rsidR="00617745" w:rsidRPr="00E1428F" w:rsidRDefault="00617745" w:rsidP="0096514B">
      <w:pPr>
        <w:widowControl w:val="0"/>
        <w:rPr>
          <w:color w:val="000000" w:themeColor="text1"/>
          <w:szCs w:val="22"/>
          <w:lang w:val="hu-HU"/>
        </w:rPr>
      </w:pPr>
    </w:p>
    <w:p w14:paraId="0AE55021" w14:textId="77777777" w:rsidR="00617745" w:rsidRPr="00E1428F" w:rsidRDefault="00617745" w:rsidP="0096514B">
      <w:pPr>
        <w:widowControl w:val="0"/>
        <w:rPr>
          <w:color w:val="000000" w:themeColor="text1"/>
          <w:szCs w:val="22"/>
          <w:lang w:val="hu-HU"/>
        </w:rPr>
      </w:pPr>
    </w:p>
    <w:p w14:paraId="1A3FB099"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Nem ismeretes, hogy a Rapamune kiválasztódik-e az anyatejbe. A Rapamune</w:t>
      </w:r>
      <w:r w:rsidRPr="00E1428F">
        <w:rPr>
          <w:color w:val="000000" w:themeColor="text1"/>
          <w:szCs w:val="22"/>
          <w:lang w:val="hu-HU"/>
        </w:rPr>
        <w:noBreakHyphen/>
        <w:t>t szedő betegeknek a szoptatást fel kell függeszteniük.</w:t>
      </w:r>
    </w:p>
    <w:p w14:paraId="18669050" w14:textId="77777777" w:rsidR="00617745" w:rsidRPr="00E1428F" w:rsidRDefault="00617745" w:rsidP="0094659E">
      <w:pPr>
        <w:widowControl w:val="0"/>
        <w:rPr>
          <w:color w:val="000000" w:themeColor="text1"/>
          <w:szCs w:val="22"/>
          <w:lang w:val="hu-HU"/>
        </w:rPr>
      </w:pPr>
    </w:p>
    <w:p w14:paraId="31BAFF6A" w14:textId="77777777" w:rsidR="00617745" w:rsidRPr="00E1428F" w:rsidRDefault="00617745" w:rsidP="0094659E">
      <w:pPr>
        <w:pStyle w:val="BodyText2"/>
        <w:widowControl w:val="0"/>
        <w:jc w:val="left"/>
        <w:rPr>
          <w:color w:val="000000" w:themeColor="text1"/>
          <w:szCs w:val="22"/>
          <w:lang w:val="hu-HU"/>
        </w:rPr>
      </w:pPr>
      <w:r w:rsidRPr="00E1428F">
        <w:rPr>
          <w:color w:val="000000" w:themeColor="text1"/>
          <w:szCs w:val="22"/>
          <w:lang w:val="hu-HU"/>
        </w:rPr>
        <w:t>A Rapamune szedésével összefüggésben ondósejtszám</w:t>
      </w:r>
      <w:r w:rsidRPr="00E1428F">
        <w:rPr>
          <w:color w:val="000000" w:themeColor="text1"/>
          <w:szCs w:val="22"/>
          <w:lang w:val="hu-HU"/>
        </w:rPr>
        <w:noBreakHyphen/>
        <w:t>csökkenést figyeltek meg, ami a kezelés abbahagyása után általában visszaáll a normál értékre.</w:t>
      </w:r>
    </w:p>
    <w:p w14:paraId="6DE561BE" w14:textId="77777777" w:rsidR="00617745" w:rsidRPr="00E1428F" w:rsidRDefault="00617745" w:rsidP="0096514B">
      <w:pPr>
        <w:widowControl w:val="0"/>
        <w:rPr>
          <w:color w:val="000000" w:themeColor="text1"/>
          <w:szCs w:val="22"/>
          <w:lang w:val="hu-HU"/>
        </w:rPr>
      </w:pPr>
    </w:p>
    <w:p w14:paraId="13E3A6DE"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 xml:space="preserve">A készítmény hatásai a gépjárművezetéshez és </w:t>
      </w:r>
      <w:r w:rsidR="009D14AA" w:rsidRPr="00E1428F">
        <w:rPr>
          <w:b/>
          <w:color w:val="000000" w:themeColor="text1"/>
          <w:szCs w:val="22"/>
          <w:lang w:val="hu-HU"/>
        </w:rPr>
        <w:t xml:space="preserve">a </w:t>
      </w:r>
      <w:r w:rsidRPr="00E1428F">
        <w:rPr>
          <w:b/>
          <w:color w:val="000000" w:themeColor="text1"/>
          <w:szCs w:val="22"/>
          <w:lang w:val="hu-HU"/>
        </w:rPr>
        <w:t>gépek kezeléséhez szükséges képességekre</w:t>
      </w:r>
    </w:p>
    <w:p w14:paraId="1F855B68" w14:textId="77777777" w:rsidR="0006522E" w:rsidRPr="00E1428F" w:rsidRDefault="0006522E" w:rsidP="0096514B">
      <w:pPr>
        <w:widowControl w:val="0"/>
        <w:outlineLvl w:val="0"/>
        <w:rPr>
          <w:b/>
          <w:color w:val="000000" w:themeColor="text1"/>
          <w:szCs w:val="22"/>
          <w:lang w:val="hu-HU"/>
        </w:rPr>
      </w:pPr>
    </w:p>
    <w:p w14:paraId="5A106691"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Bár a Rapamune-kezelés várhatóan nem befolyásolja a gépjárművezetéshez szükséges képességeket, ha bármilyen kétsége volna, forduljon </w:t>
      </w:r>
      <w:r w:rsidR="005F486C" w:rsidRPr="00E1428F">
        <w:rPr>
          <w:color w:val="000000" w:themeColor="text1"/>
          <w:szCs w:val="22"/>
          <w:lang w:val="hu-HU"/>
        </w:rPr>
        <w:t>kezelő</w:t>
      </w:r>
      <w:r w:rsidRPr="00E1428F">
        <w:rPr>
          <w:color w:val="000000" w:themeColor="text1"/>
          <w:szCs w:val="22"/>
          <w:lang w:val="hu-HU"/>
        </w:rPr>
        <w:t>orvosához.</w:t>
      </w:r>
    </w:p>
    <w:p w14:paraId="423BB4F3" w14:textId="77777777" w:rsidR="00617745" w:rsidRPr="00E1428F" w:rsidRDefault="00617745" w:rsidP="0096514B">
      <w:pPr>
        <w:widowControl w:val="0"/>
        <w:rPr>
          <w:color w:val="000000" w:themeColor="text1"/>
          <w:szCs w:val="22"/>
          <w:lang w:val="hu-HU"/>
        </w:rPr>
      </w:pPr>
    </w:p>
    <w:p w14:paraId="079993D1" w14:textId="77777777" w:rsidR="00617745" w:rsidRPr="00E1428F" w:rsidRDefault="00B30947" w:rsidP="00E738A8">
      <w:pPr>
        <w:widowControl w:val="0"/>
        <w:outlineLvl w:val="0"/>
        <w:rPr>
          <w:b/>
          <w:color w:val="000000" w:themeColor="text1"/>
          <w:szCs w:val="22"/>
          <w:lang w:val="hu-HU"/>
        </w:rPr>
      </w:pPr>
      <w:r w:rsidRPr="00E1428F">
        <w:rPr>
          <w:b/>
          <w:color w:val="000000" w:themeColor="text1"/>
          <w:szCs w:val="22"/>
          <w:lang w:val="hu-HU"/>
        </w:rPr>
        <w:t>A</w:t>
      </w:r>
      <w:r w:rsidR="00617745" w:rsidRPr="00E1428F">
        <w:rPr>
          <w:b/>
          <w:color w:val="000000" w:themeColor="text1"/>
          <w:szCs w:val="22"/>
          <w:lang w:val="hu-HU"/>
        </w:rPr>
        <w:t xml:space="preserve"> Rapamune </w:t>
      </w:r>
      <w:r w:rsidR="00B03544" w:rsidRPr="00E1428F">
        <w:rPr>
          <w:b/>
          <w:color w:val="000000" w:themeColor="text1"/>
          <w:szCs w:val="22"/>
          <w:lang w:val="hu-HU"/>
        </w:rPr>
        <w:t>laktózt és szacharózt</w:t>
      </w:r>
      <w:r w:rsidRPr="00E1428F">
        <w:rPr>
          <w:b/>
          <w:color w:val="000000" w:themeColor="text1"/>
          <w:szCs w:val="22"/>
          <w:lang w:val="hu-HU"/>
        </w:rPr>
        <w:t xml:space="preserve"> tartalmaz</w:t>
      </w:r>
    </w:p>
    <w:p w14:paraId="29C85B9F" w14:textId="77777777" w:rsidR="00FD2BCA" w:rsidRPr="00E1428F" w:rsidRDefault="00FD2BCA" w:rsidP="00FD2BCA">
      <w:pPr>
        <w:rPr>
          <w:color w:val="000000" w:themeColor="text1"/>
          <w:lang w:val="hu-HU"/>
        </w:rPr>
      </w:pPr>
    </w:p>
    <w:p w14:paraId="066F9A10"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A Rapamune 86,4 mg laktózt (tejcukrot) és legfeljebb 215,8 mg szacharózt (répacukrot) tartalmaz. Amennyiben kezelőorvosa korábban már figyelmeztette Önt, hogy bizonyos cukrokra érzékeny, keresse fel orvosát, mielőtt elkezdi szedni ezt a gyógyszert. </w:t>
      </w:r>
    </w:p>
    <w:p w14:paraId="02760D3E" w14:textId="77777777" w:rsidR="00617745" w:rsidRPr="00E1428F" w:rsidRDefault="00617745" w:rsidP="0096514B">
      <w:pPr>
        <w:widowControl w:val="0"/>
        <w:rPr>
          <w:color w:val="000000" w:themeColor="text1"/>
          <w:szCs w:val="22"/>
          <w:lang w:val="hu-HU"/>
        </w:rPr>
      </w:pPr>
    </w:p>
    <w:p w14:paraId="05E6A432" w14:textId="77777777" w:rsidR="00617745" w:rsidRPr="00E1428F" w:rsidRDefault="00617745" w:rsidP="0096514B">
      <w:pPr>
        <w:widowControl w:val="0"/>
        <w:rPr>
          <w:color w:val="000000" w:themeColor="text1"/>
          <w:szCs w:val="22"/>
          <w:lang w:val="hu-HU"/>
        </w:rPr>
      </w:pPr>
    </w:p>
    <w:p w14:paraId="7C35CD22" w14:textId="77777777" w:rsidR="00617745" w:rsidRPr="00E1428F" w:rsidRDefault="00617745" w:rsidP="0096514B">
      <w:pPr>
        <w:widowControl w:val="0"/>
        <w:tabs>
          <w:tab w:val="left" w:pos="567"/>
        </w:tabs>
        <w:rPr>
          <w:b/>
          <w:color w:val="000000" w:themeColor="text1"/>
          <w:szCs w:val="22"/>
          <w:lang w:val="hu-HU"/>
        </w:rPr>
      </w:pPr>
      <w:r w:rsidRPr="00E1428F">
        <w:rPr>
          <w:b/>
          <w:color w:val="000000" w:themeColor="text1"/>
          <w:szCs w:val="22"/>
          <w:lang w:val="hu-HU"/>
        </w:rPr>
        <w:t>3.</w:t>
      </w:r>
      <w:r w:rsidRPr="00E1428F">
        <w:rPr>
          <w:b/>
          <w:color w:val="000000" w:themeColor="text1"/>
          <w:szCs w:val="22"/>
          <w:lang w:val="hu-HU"/>
        </w:rPr>
        <w:tab/>
      </w:r>
      <w:r w:rsidR="001D39E8" w:rsidRPr="00E1428F">
        <w:rPr>
          <w:b/>
          <w:color w:val="000000" w:themeColor="text1"/>
          <w:szCs w:val="22"/>
          <w:lang w:val="hu-HU"/>
        </w:rPr>
        <w:t>Hogyan kell szedni a Rapamune</w:t>
      </w:r>
      <w:r w:rsidR="001D39E8" w:rsidRPr="00E1428F">
        <w:rPr>
          <w:b/>
          <w:color w:val="000000" w:themeColor="text1"/>
          <w:szCs w:val="22"/>
          <w:lang w:val="hu-HU"/>
        </w:rPr>
        <w:noBreakHyphen/>
        <w:t>t</w:t>
      </w:r>
      <w:r w:rsidRPr="00E1428F">
        <w:rPr>
          <w:b/>
          <w:color w:val="000000" w:themeColor="text1"/>
          <w:szCs w:val="22"/>
          <w:lang w:val="hu-HU"/>
        </w:rPr>
        <w:t>?</w:t>
      </w:r>
    </w:p>
    <w:p w14:paraId="370B8050" w14:textId="77777777" w:rsidR="00617745" w:rsidRPr="00E1428F" w:rsidRDefault="00617745" w:rsidP="0096514B">
      <w:pPr>
        <w:widowControl w:val="0"/>
        <w:ind w:left="567" w:hanging="567"/>
        <w:rPr>
          <w:color w:val="000000" w:themeColor="text1"/>
          <w:szCs w:val="22"/>
          <w:lang w:val="hu-HU"/>
        </w:rPr>
      </w:pPr>
    </w:p>
    <w:p w14:paraId="4F464811" w14:textId="77777777" w:rsidR="00617745" w:rsidRPr="00E1428F" w:rsidRDefault="00617745" w:rsidP="0096514B">
      <w:pPr>
        <w:pStyle w:val="BodyText2"/>
        <w:widowControl w:val="0"/>
        <w:jc w:val="left"/>
        <w:rPr>
          <w:color w:val="000000" w:themeColor="text1"/>
          <w:szCs w:val="22"/>
          <w:lang w:val="hu-HU"/>
        </w:rPr>
      </w:pPr>
      <w:r w:rsidRPr="00E1428F">
        <w:rPr>
          <w:color w:val="000000" w:themeColor="text1"/>
          <w:szCs w:val="22"/>
          <w:lang w:val="hu-HU"/>
        </w:rPr>
        <w:t xml:space="preserve">A </w:t>
      </w:r>
      <w:r w:rsidR="001D39E8" w:rsidRPr="00E1428F">
        <w:rPr>
          <w:color w:val="000000" w:themeColor="text1"/>
          <w:szCs w:val="22"/>
          <w:lang w:val="hu-HU"/>
        </w:rPr>
        <w:t>gyógyszert</w:t>
      </w:r>
      <w:r w:rsidRPr="00E1428F">
        <w:rPr>
          <w:color w:val="000000" w:themeColor="text1"/>
          <w:szCs w:val="22"/>
          <w:lang w:val="hu-HU"/>
        </w:rPr>
        <w:t xml:space="preserve"> mindig a </w:t>
      </w:r>
      <w:r w:rsidR="001D39E8" w:rsidRPr="00E1428F">
        <w:rPr>
          <w:color w:val="000000" w:themeColor="text1"/>
          <w:szCs w:val="22"/>
          <w:lang w:val="hu-HU"/>
        </w:rPr>
        <w:t>kezelő</w:t>
      </w:r>
      <w:r w:rsidRPr="00E1428F">
        <w:rPr>
          <w:color w:val="000000" w:themeColor="text1"/>
          <w:szCs w:val="22"/>
          <w:lang w:val="hu-HU"/>
        </w:rPr>
        <w:t>orvos</w:t>
      </w:r>
      <w:r w:rsidR="001D39E8" w:rsidRPr="00E1428F">
        <w:rPr>
          <w:color w:val="000000" w:themeColor="text1"/>
          <w:szCs w:val="22"/>
          <w:lang w:val="hu-HU"/>
        </w:rPr>
        <w:t>a</w:t>
      </w:r>
      <w:r w:rsidRPr="00E1428F">
        <w:rPr>
          <w:color w:val="000000" w:themeColor="text1"/>
          <w:szCs w:val="22"/>
          <w:lang w:val="hu-HU"/>
        </w:rPr>
        <w:t xml:space="preserve"> által elmondottaknak megfelelően szedje. Amennyiben nem biztos az adagolást illetően, kérdezze meg </w:t>
      </w:r>
      <w:r w:rsidR="001D39E8" w:rsidRPr="00E1428F">
        <w:rPr>
          <w:color w:val="000000" w:themeColor="text1"/>
          <w:szCs w:val="22"/>
          <w:lang w:val="hu-HU"/>
        </w:rPr>
        <w:t>kezelő</w:t>
      </w:r>
      <w:r w:rsidRPr="00E1428F">
        <w:rPr>
          <w:color w:val="000000" w:themeColor="text1"/>
          <w:szCs w:val="22"/>
          <w:lang w:val="hu-HU"/>
        </w:rPr>
        <w:t xml:space="preserve">orvosát vagy gyógyszerészét. </w:t>
      </w:r>
    </w:p>
    <w:p w14:paraId="56478732" w14:textId="77777777" w:rsidR="00617745" w:rsidRPr="00E1428F" w:rsidRDefault="00617745" w:rsidP="0096514B">
      <w:pPr>
        <w:widowControl w:val="0"/>
        <w:rPr>
          <w:color w:val="000000" w:themeColor="text1"/>
          <w:szCs w:val="22"/>
          <w:lang w:val="hu-HU"/>
        </w:rPr>
      </w:pPr>
    </w:p>
    <w:p w14:paraId="111A6CE6" w14:textId="77777777" w:rsidR="00617745" w:rsidRPr="00E1428F" w:rsidRDefault="001D39E8" w:rsidP="0096514B">
      <w:pPr>
        <w:widowControl w:val="0"/>
        <w:rPr>
          <w:color w:val="000000" w:themeColor="text1"/>
          <w:szCs w:val="22"/>
          <w:lang w:val="hu-HU"/>
        </w:rPr>
      </w:pPr>
      <w:r w:rsidRPr="00E1428F">
        <w:rPr>
          <w:color w:val="000000" w:themeColor="text1"/>
          <w:szCs w:val="22"/>
          <w:lang w:val="hu-HU"/>
        </w:rPr>
        <w:t>Kezelőo</w:t>
      </w:r>
      <w:r w:rsidR="00617745" w:rsidRPr="00E1428F">
        <w:rPr>
          <w:color w:val="000000" w:themeColor="text1"/>
          <w:szCs w:val="22"/>
          <w:lang w:val="hu-HU"/>
        </w:rPr>
        <w:t xml:space="preserve">rvosa pontosan meghatározza a Rapamune adagját és azt, hogy milyen gyakran kell szednie. Pontosan kövesse </w:t>
      </w:r>
      <w:r w:rsidR="00C9603A" w:rsidRPr="00E1428F">
        <w:rPr>
          <w:color w:val="000000" w:themeColor="text1"/>
          <w:szCs w:val="22"/>
          <w:lang w:val="hu-HU"/>
        </w:rPr>
        <w:t>kezelő</w:t>
      </w:r>
      <w:r w:rsidR="00617745" w:rsidRPr="00E1428F">
        <w:rPr>
          <w:color w:val="000000" w:themeColor="text1"/>
          <w:szCs w:val="22"/>
          <w:lang w:val="hu-HU"/>
        </w:rPr>
        <w:t xml:space="preserve">orvosa utasításait, soha ne változtassa meg az adagolást saját maga. </w:t>
      </w:r>
    </w:p>
    <w:p w14:paraId="3DD05DF7" w14:textId="77777777" w:rsidR="002F3466" w:rsidRPr="00E1428F" w:rsidRDefault="002F3466" w:rsidP="002F3466">
      <w:pPr>
        <w:widowControl w:val="0"/>
        <w:rPr>
          <w:color w:val="000000" w:themeColor="text1"/>
          <w:szCs w:val="22"/>
          <w:lang w:val="hu-HU"/>
        </w:rPr>
      </w:pPr>
    </w:p>
    <w:p w14:paraId="7DB19F39" w14:textId="77777777" w:rsidR="002F3466" w:rsidRPr="00E1428F" w:rsidRDefault="002F3466" w:rsidP="002F3466">
      <w:pPr>
        <w:widowControl w:val="0"/>
        <w:rPr>
          <w:color w:val="000000" w:themeColor="text1"/>
          <w:szCs w:val="22"/>
          <w:lang w:val="hu-HU"/>
        </w:rPr>
      </w:pPr>
      <w:r w:rsidRPr="00E1428F">
        <w:rPr>
          <w:color w:val="000000" w:themeColor="text1"/>
          <w:szCs w:val="22"/>
          <w:lang w:val="hu-HU"/>
        </w:rPr>
        <w:t xml:space="preserve">A Rapamune kizárólag szájon át történő alkalmazásra való. Ne törje össze, ne rágja szét és ne törje ketté a tablettákat. Ha nehézséget okoz Önnek a tabletta bevétele, beszéljen kezelőorvosával. </w:t>
      </w:r>
    </w:p>
    <w:p w14:paraId="22364D63" w14:textId="77777777" w:rsidR="002F3466" w:rsidRPr="00E1428F" w:rsidRDefault="002F3466" w:rsidP="002F3466">
      <w:pPr>
        <w:widowControl w:val="0"/>
        <w:rPr>
          <w:color w:val="000000" w:themeColor="text1"/>
          <w:szCs w:val="22"/>
          <w:lang w:val="hu-HU"/>
        </w:rPr>
      </w:pPr>
    </w:p>
    <w:p w14:paraId="18439639" w14:textId="77777777" w:rsidR="002F3466" w:rsidRPr="00E1428F" w:rsidRDefault="002F3466" w:rsidP="002F3466">
      <w:pPr>
        <w:keepNext/>
        <w:keepLines/>
        <w:rPr>
          <w:color w:val="000000" w:themeColor="text1"/>
          <w:szCs w:val="22"/>
          <w:lang w:val="hu-HU"/>
        </w:rPr>
      </w:pPr>
      <w:r w:rsidRPr="00E1428F">
        <w:rPr>
          <w:color w:val="000000" w:themeColor="text1"/>
          <w:szCs w:val="22"/>
          <w:lang w:val="hu-HU"/>
        </w:rPr>
        <w:t>Az 1 mg-os vagy a 2 mg-os tabletta helyett nem szabad több, 0,5 mg-os tablettát bevenni, mivel a különböző hatáserősségek egymással nem helyettesíthetők közvetlenül.</w:t>
      </w:r>
    </w:p>
    <w:p w14:paraId="73E6D894" w14:textId="77777777" w:rsidR="002F3466" w:rsidRPr="00E1428F" w:rsidRDefault="002F3466" w:rsidP="002F3466">
      <w:pPr>
        <w:widowControl w:val="0"/>
        <w:rPr>
          <w:color w:val="000000" w:themeColor="text1"/>
          <w:szCs w:val="22"/>
          <w:lang w:val="hu-HU"/>
        </w:rPr>
      </w:pPr>
    </w:p>
    <w:p w14:paraId="7A0F97BA" w14:textId="77777777" w:rsidR="002F3466" w:rsidRPr="00E1428F" w:rsidRDefault="002F3466" w:rsidP="002F3466">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 xml:space="preserve">t következetesen vagy mindig étellel, vagy mindig étel nélkül kell bevenni. </w:t>
      </w:r>
    </w:p>
    <w:p w14:paraId="433CC56A" w14:textId="77777777" w:rsidR="00617745" w:rsidRPr="00E1428F" w:rsidRDefault="00617745" w:rsidP="0096514B">
      <w:pPr>
        <w:widowControl w:val="0"/>
        <w:rPr>
          <w:color w:val="000000" w:themeColor="text1"/>
          <w:szCs w:val="22"/>
          <w:lang w:val="hu-HU"/>
        </w:rPr>
      </w:pPr>
    </w:p>
    <w:p w14:paraId="0D6E3D51" w14:textId="77777777" w:rsidR="002F3466" w:rsidRPr="00E1428F" w:rsidRDefault="002F3466" w:rsidP="002F3466">
      <w:pPr>
        <w:widowControl w:val="0"/>
        <w:rPr>
          <w:color w:val="000000" w:themeColor="text1"/>
          <w:szCs w:val="22"/>
          <w:u w:val="single"/>
          <w:lang w:val="hu-HU"/>
        </w:rPr>
      </w:pPr>
      <w:r w:rsidRPr="00E1428F">
        <w:rPr>
          <w:color w:val="000000" w:themeColor="text1"/>
          <w:szCs w:val="22"/>
          <w:u w:val="single"/>
          <w:lang w:val="hu-HU"/>
        </w:rPr>
        <w:t>Veseátültetés</w:t>
      </w:r>
    </w:p>
    <w:p w14:paraId="5932FCAE"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A veseátültetést követően, amilyen hamar csak lehet, kezelőorvosa rendszerint egy 6 mg-os kezdőadagot fog adni Önnek. Ezután mindennap 2 mg Rapamune-t kell szednie, hacsak </w:t>
      </w:r>
      <w:r w:rsidR="00C9603A" w:rsidRPr="00E1428F">
        <w:rPr>
          <w:color w:val="000000" w:themeColor="text1"/>
          <w:szCs w:val="22"/>
          <w:lang w:val="hu-HU"/>
        </w:rPr>
        <w:t>kezelő</w:t>
      </w:r>
      <w:r w:rsidRPr="00E1428F">
        <w:rPr>
          <w:color w:val="000000" w:themeColor="text1"/>
          <w:szCs w:val="22"/>
          <w:lang w:val="hu-HU"/>
        </w:rPr>
        <w:t xml:space="preserve">orvosa </w:t>
      </w:r>
      <w:r w:rsidRPr="00E1428F">
        <w:rPr>
          <w:color w:val="000000" w:themeColor="text1"/>
          <w:szCs w:val="22"/>
          <w:lang w:val="hu-HU"/>
        </w:rPr>
        <w:lastRenderedPageBreak/>
        <w:t xml:space="preserve">másképp nem rendeli. </w:t>
      </w:r>
      <w:r w:rsidR="001D39E8" w:rsidRPr="00E1428F">
        <w:rPr>
          <w:color w:val="000000" w:themeColor="text1"/>
          <w:szCs w:val="22"/>
          <w:lang w:val="hu-HU"/>
        </w:rPr>
        <w:t>Kezelőo</w:t>
      </w:r>
      <w:r w:rsidRPr="00E1428F">
        <w:rPr>
          <w:color w:val="000000" w:themeColor="text1"/>
          <w:szCs w:val="22"/>
          <w:lang w:val="hu-HU"/>
        </w:rPr>
        <w:t>rvosa az Ön vérében mért Rapamune-szint alapján módosítja az adagot. A Rapamune-koncentráció ellenőrzése céljából kezelőorvosának vérvizsgálatokat kell végeztetnie.</w:t>
      </w:r>
    </w:p>
    <w:p w14:paraId="14147827" w14:textId="77777777" w:rsidR="00617745" w:rsidRPr="00E1428F" w:rsidRDefault="00617745" w:rsidP="0096514B">
      <w:pPr>
        <w:widowControl w:val="0"/>
        <w:rPr>
          <w:color w:val="000000" w:themeColor="text1"/>
          <w:szCs w:val="22"/>
          <w:lang w:val="hu-HU"/>
        </w:rPr>
      </w:pPr>
    </w:p>
    <w:p w14:paraId="70523AF2"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Amennyiben ciklosporint is szed, úgy a két gyógyszer bevétele között tartson körülbelül 4 óra szünetet.</w:t>
      </w:r>
    </w:p>
    <w:p w14:paraId="1DAC3A65" w14:textId="77777777" w:rsidR="00617745" w:rsidRPr="00E1428F" w:rsidRDefault="00617745" w:rsidP="0096514B">
      <w:pPr>
        <w:widowControl w:val="0"/>
        <w:rPr>
          <w:color w:val="000000" w:themeColor="text1"/>
          <w:szCs w:val="22"/>
          <w:lang w:val="hu-HU"/>
        </w:rPr>
      </w:pPr>
    </w:p>
    <w:p w14:paraId="7348FE7E"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Rapamune</w:t>
      </w:r>
      <w:r w:rsidRPr="00E1428F">
        <w:rPr>
          <w:color w:val="000000" w:themeColor="text1"/>
          <w:szCs w:val="22"/>
          <w:lang w:val="hu-HU"/>
        </w:rPr>
        <w:noBreakHyphen/>
        <w:t>t először ciklosporinnal és kortikoszteroidokkal együtt javasolt alkalmazni. Három hónap után kezelőorvosa leállíthatja vagy a Rapamune</w:t>
      </w:r>
      <w:r w:rsidR="00124B0C" w:rsidRPr="00E1428F">
        <w:rPr>
          <w:color w:val="000000" w:themeColor="text1"/>
          <w:szCs w:val="22"/>
          <w:lang w:val="hu-HU"/>
        </w:rPr>
        <w:t>,</w:t>
      </w:r>
      <w:r w:rsidRPr="00E1428F">
        <w:rPr>
          <w:color w:val="000000" w:themeColor="text1"/>
          <w:szCs w:val="22"/>
          <w:lang w:val="hu-HU"/>
        </w:rPr>
        <w:t xml:space="preserve"> vagy a ciklosporin szedését, mert ezeknek a gyógyszereknek az együttes alkalmazása ezután az időszak után már nem javasolt.</w:t>
      </w:r>
    </w:p>
    <w:p w14:paraId="525824C1" w14:textId="77777777" w:rsidR="00617745" w:rsidRPr="00E1428F" w:rsidRDefault="00617745" w:rsidP="0096514B">
      <w:pPr>
        <w:widowControl w:val="0"/>
        <w:rPr>
          <w:color w:val="000000" w:themeColor="text1"/>
          <w:szCs w:val="22"/>
          <w:lang w:val="hu-HU"/>
        </w:rPr>
      </w:pPr>
    </w:p>
    <w:p w14:paraId="1A86D90E" w14:textId="77777777" w:rsidR="002F3466" w:rsidRPr="00E1428F" w:rsidRDefault="004577AE" w:rsidP="002F3466">
      <w:pPr>
        <w:widowControl w:val="0"/>
        <w:rPr>
          <w:color w:val="000000" w:themeColor="text1"/>
          <w:szCs w:val="22"/>
          <w:u w:val="single"/>
          <w:lang w:val="hu-HU"/>
        </w:rPr>
      </w:pPr>
      <w:r w:rsidRPr="00E1428F">
        <w:rPr>
          <w:color w:val="000000" w:themeColor="text1"/>
          <w:szCs w:val="22"/>
          <w:u w:val="single"/>
          <w:lang w:val="hu-HU"/>
        </w:rPr>
        <w:t xml:space="preserve">Szórványosan előforduló </w:t>
      </w:r>
      <w:r w:rsidR="00CF3C14" w:rsidRPr="00E1428F">
        <w:rPr>
          <w:color w:val="000000" w:themeColor="text1"/>
          <w:szCs w:val="22"/>
          <w:u w:val="single"/>
          <w:lang w:val="hu-HU"/>
        </w:rPr>
        <w:t>l</w:t>
      </w:r>
      <w:r w:rsidR="002F3466" w:rsidRPr="00E1428F">
        <w:rPr>
          <w:color w:val="000000" w:themeColor="text1"/>
          <w:szCs w:val="22"/>
          <w:u w:val="single"/>
          <w:lang w:val="hu-HU"/>
        </w:rPr>
        <w:t>imfangioleiomiomatózis (</w:t>
      </w:r>
      <w:r w:rsidR="00CF3C14" w:rsidRPr="00E1428F">
        <w:rPr>
          <w:color w:val="000000" w:themeColor="text1"/>
          <w:szCs w:val="22"/>
          <w:u w:val="single"/>
          <w:lang w:val="hu-HU"/>
        </w:rPr>
        <w:t>S-</w:t>
      </w:r>
      <w:r w:rsidR="002F3466" w:rsidRPr="00E1428F">
        <w:rPr>
          <w:color w:val="000000" w:themeColor="text1"/>
          <w:szCs w:val="22"/>
          <w:u w:val="single"/>
          <w:lang w:val="hu-HU"/>
        </w:rPr>
        <w:t>LAM)</w:t>
      </w:r>
    </w:p>
    <w:p w14:paraId="4241B8DD" w14:textId="77777777" w:rsidR="00617745" w:rsidRPr="00E1428F" w:rsidRDefault="002F3466" w:rsidP="0053556B">
      <w:pPr>
        <w:widowControl w:val="0"/>
        <w:rPr>
          <w:color w:val="000000" w:themeColor="text1"/>
          <w:szCs w:val="22"/>
          <w:lang w:val="hu-HU"/>
        </w:rPr>
      </w:pPr>
      <w:r w:rsidRPr="00E1428F">
        <w:rPr>
          <w:color w:val="000000" w:themeColor="text1"/>
          <w:szCs w:val="22"/>
          <w:lang w:val="hu-HU"/>
        </w:rPr>
        <w:t>Kezelőorvosa mindennap 2 mg Rapamune</w:t>
      </w:r>
      <w:r w:rsidRPr="00E1428F">
        <w:rPr>
          <w:color w:val="000000" w:themeColor="text1"/>
          <w:szCs w:val="22"/>
          <w:lang w:val="hu-HU"/>
        </w:rPr>
        <w:noBreakHyphen/>
        <w:t>t ad Önnek, hacsak kezelőorvosa másképp nem rendeli. Kezelőorvosa az Ön vérében mért Rapamune-szint alapján módosítja az adagot. A Rapamune-koncentráció ellenőrzése céljából kezelőorvosának vérvizsgálatokat kell végeztetnie.</w:t>
      </w:r>
      <w:r w:rsidR="00617745" w:rsidRPr="00E1428F">
        <w:rPr>
          <w:color w:val="000000" w:themeColor="text1"/>
          <w:szCs w:val="22"/>
          <w:lang w:val="hu-HU"/>
        </w:rPr>
        <w:t xml:space="preserve"> </w:t>
      </w:r>
    </w:p>
    <w:p w14:paraId="6E5DDAC3" w14:textId="77777777" w:rsidR="00124B0C" w:rsidRPr="00E1428F" w:rsidRDefault="00124B0C" w:rsidP="0096514B">
      <w:pPr>
        <w:widowControl w:val="0"/>
        <w:rPr>
          <w:color w:val="000000" w:themeColor="text1"/>
          <w:szCs w:val="22"/>
          <w:lang w:val="hu-HU"/>
        </w:rPr>
      </w:pPr>
    </w:p>
    <w:p w14:paraId="219E5AEF"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Ha az előírtnál több Rapamune</w:t>
      </w:r>
      <w:r w:rsidRPr="00E1428F">
        <w:rPr>
          <w:b/>
          <w:color w:val="000000" w:themeColor="text1"/>
          <w:szCs w:val="22"/>
          <w:lang w:val="hu-HU"/>
        </w:rPr>
        <w:noBreakHyphen/>
        <w:t>t vett be</w:t>
      </w:r>
    </w:p>
    <w:p w14:paraId="53135279" w14:textId="77777777" w:rsidR="0006522E" w:rsidRPr="00E1428F" w:rsidRDefault="0006522E" w:rsidP="0096514B">
      <w:pPr>
        <w:widowControl w:val="0"/>
        <w:outlineLvl w:val="0"/>
        <w:rPr>
          <w:b/>
          <w:color w:val="000000" w:themeColor="text1"/>
          <w:szCs w:val="22"/>
          <w:lang w:val="hu-HU"/>
        </w:rPr>
      </w:pPr>
    </w:p>
    <w:p w14:paraId="274FC905"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Ha a </w:t>
      </w:r>
      <w:r w:rsidR="005F486C" w:rsidRPr="00E1428F">
        <w:rPr>
          <w:color w:val="000000" w:themeColor="text1"/>
          <w:szCs w:val="22"/>
          <w:lang w:val="hu-HU"/>
        </w:rPr>
        <w:t>kezelő</w:t>
      </w:r>
      <w:r w:rsidRPr="00E1428F">
        <w:rPr>
          <w:color w:val="000000" w:themeColor="text1"/>
          <w:szCs w:val="22"/>
          <w:lang w:val="hu-HU"/>
        </w:rPr>
        <w:t>orvos által előírt adagnál több Rapamune</w:t>
      </w:r>
      <w:r w:rsidRPr="00E1428F">
        <w:rPr>
          <w:color w:val="000000" w:themeColor="text1"/>
          <w:szCs w:val="22"/>
          <w:lang w:val="hu-HU"/>
        </w:rPr>
        <w:noBreakHyphen/>
        <w:t xml:space="preserve">t vett be, azonnal forduljon orvoshoz, vagy keresse fel a legközelebbi kórház sürgősségi osztályát. Mindig vigye magával a felcímkézett buborékcsomagolást, még akkor is, ha az üres. </w:t>
      </w:r>
    </w:p>
    <w:p w14:paraId="3ADF8F39" w14:textId="77777777" w:rsidR="00617745" w:rsidRPr="00E1428F" w:rsidRDefault="00617745" w:rsidP="0096514B">
      <w:pPr>
        <w:widowControl w:val="0"/>
        <w:rPr>
          <w:color w:val="000000" w:themeColor="text1"/>
          <w:szCs w:val="22"/>
          <w:lang w:val="hu-HU"/>
        </w:rPr>
      </w:pPr>
    </w:p>
    <w:p w14:paraId="2D863F58" w14:textId="77777777" w:rsidR="00617745" w:rsidRPr="00E1428F" w:rsidRDefault="00617745" w:rsidP="0096514B">
      <w:pPr>
        <w:widowControl w:val="0"/>
        <w:outlineLvl w:val="0"/>
        <w:rPr>
          <w:b/>
          <w:color w:val="000000" w:themeColor="text1"/>
          <w:szCs w:val="22"/>
          <w:lang w:val="hu-HU"/>
        </w:rPr>
      </w:pPr>
      <w:r w:rsidRPr="00E1428F">
        <w:rPr>
          <w:b/>
          <w:color w:val="000000" w:themeColor="text1"/>
          <w:szCs w:val="22"/>
          <w:lang w:val="hu-HU"/>
        </w:rPr>
        <w:t>Ha elfelejtette bevenni a Rapamune</w:t>
      </w:r>
      <w:r w:rsidRPr="00E1428F">
        <w:rPr>
          <w:b/>
          <w:color w:val="000000" w:themeColor="text1"/>
          <w:szCs w:val="22"/>
          <w:lang w:val="hu-HU"/>
        </w:rPr>
        <w:noBreakHyphen/>
        <w:t>t</w:t>
      </w:r>
    </w:p>
    <w:p w14:paraId="1238F14E" w14:textId="77777777" w:rsidR="0006522E" w:rsidRPr="00E1428F" w:rsidRDefault="0006522E" w:rsidP="0096514B">
      <w:pPr>
        <w:widowControl w:val="0"/>
        <w:outlineLvl w:val="0"/>
        <w:rPr>
          <w:b/>
          <w:color w:val="000000" w:themeColor="text1"/>
          <w:szCs w:val="22"/>
          <w:lang w:val="hu-HU"/>
        </w:rPr>
      </w:pPr>
    </w:p>
    <w:p w14:paraId="2D8E0B1D"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Ha elfelejtette bevenni a Rapamune</w:t>
      </w:r>
      <w:r w:rsidRPr="00E1428F">
        <w:rPr>
          <w:color w:val="000000" w:themeColor="text1"/>
          <w:szCs w:val="22"/>
          <w:lang w:val="hu-HU"/>
        </w:rPr>
        <w:noBreakHyphen/>
        <w:t>t, vegye be, amint eszébe jut, de nem a következő ciklosporin adaghoz számított 4 órán belül. Ezután a szokásos rend szerint folytassa a gyógyszerszedést. Ne vegyen be kétszeres adagot a kihagyott adag pótlására, és a Rapamune</w:t>
      </w:r>
      <w:r w:rsidRPr="00E1428F">
        <w:rPr>
          <w:color w:val="000000" w:themeColor="text1"/>
          <w:szCs w:val="22"/>
          <w:lang w:val="hu-HU"/>
        </w:rPr>
        <w:noBreakHyphen/>
        <w:t xml:space="preserve">t és a ciklosporint egymástól mindig körülbelül 4 órás időkülönbséggel vegye be. Ha teljesen elfelejtett bevenni egy Rapamune adagot, értesítse </w:t>
      </w:r>
      <w:r w:rsidR="005F486C" w:rsidRPr="00E1428F">
        <w:rPr>
          <w:color w:val="000000" w:themeColor="text1"/>
          <w:szCs w:val="22"/>
          <w:lang w:val="hu-HU"/>
        </w:rPr>
        <w:t>kezelő</w:t>
      </w:r>
      <w:r w:rsidRPr="00E1428F">
        <w:rPr>
          <w:color w:val="000000" w:themeColor="text1"/>
          <w:szCs w:val="22"/>
          <w:lang w:val="hu-HU"/>
        </w:rPr>
        <w:t>orvosát.</w:t>
      </w:r>
    </w:p>
    <w:p w14:paraId="3D4D1FD7" w14:textId="77777777" w:rsidR="00617745" w:rsidRPr="00E1428F" w:rsidRDefault="00617745" w:rsidP="0096514B">
      <w:pPr>
        <w:widowControl w:val="0"/>
        <w:rPr>
          <w:color w:val="000000" w:themeColor="text1"/>
          <w:szCs w:val="22"/>
          <w:lang w:val="hu-HU"/>
        </w:rPr>
      </w:pPr>
    </w:p>
    <w:p w14:paraId="52CB5FCF" w14:textId="77777777" w:rsidR="00617745" w:rsidRPr="00E1428F" w:rsidRDefault="00617745" w:rsidP="0096514B">
      <w:pPr>
        <w:widowControl w:val="0"/>
        <w:rPr>
          <w:b/>
          <w:noProof/>
          <w:color w:val="000000" w:themeColor="text1"/>
          <w:lang w:val="hu-HU"/>
        </w:rPr>
      </w:pPr>
      <w:r w:rsidRPr="00E1428F">
        <w:rPr>
          <w:b/>
          <w:noProof/>
          <w:color w:val="000000" w:themeColor="text1"/>
          <w:lang w:val="hu-HU"/>
        </w:rPr>
        <w:t>Ha idő előtt abbahagyja a Rapamune szedését</w:t>
      </w:r>
    </w:p>
    <w:p w14:paraId="5F2766D5" w14:textId="77777777" w:rsidR="0006522E" w:rsidRPr="00E1428F" w:rsidRDefault="0006522E" w:rsidP="0096514B">
      <w:pPr>
        <w:widowControl w:val="0"/>
        <w:rPr>
          <w:color w:val="000000" w:themeColor="text1"/>
          <w:szCs w:val="22"/>
          <w:lang w:val="hu-HU"/>
        </w:rPr>
      </w:pPr>
    </w:p>
    <w:p w14:paraId="05A0E308"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Csak akkor hagyja abba a Rapamune szedését, ha </w:t>
      </w:r>
      <w:r w:rsidR="005F486C" w:rsidRPr="00E1428F">
        <w:rPr>
          <w:color w:val="000000" w:themeColor="text1"/>
          <w:szCs w:val="22"/>
          <w:lang w:val="hu-HU"/>
        </w:rPr>
        <w:t>kezelő</w:t>
      </w:r>
      <w:r w:rsidRPr="00E1428F">
        <w:rPr>
          <w:color w:val="000000" w:themeColor="text1"/>
          <w:szCs w:val="22"/>
          <w:lang w:val="hu-HU"/>
        </w:rPr>
        <w:t>orvosa utasította erre. Ellenkező esetben a beültetett szerv kilökődését kockáztatja.</w:t>
      </w:r>
    </w:p>
    <w:p w14:paraId="083261BB" w14:textId="77777777" w:rsidR="00617745" w:rsidRPr="00E1428F" w:rsidRDefault="00617745" w:rsidP="0096514B">
      <w:pPr>
        <w:widowControl w:val="0"/>
        <w:tabs>
          <w:tab w:val="left" w:pos="567"/>
        </w:tabs>
        <w:rPr>
          <w:b/>
          <w:color w:val="000000" w:themeColor="text1"/>
          <w:szCs w:val="22"/>
          <w:lang w:val="hu-HU"/>
        </w:rPr>
      </w:pPr>
    </w:p>
    <w:p w14:paraId="0FDC02C7" w14:textId="77777777" w:rsidR="00617745" w:rsidRPr="00E1428F" w:rsidRDefault="00617745" w:rsidP="0096514B">
      <w:pPr>
        <w:widowControl w:val="0"/>
        <w:tabs>
          <w:tab w:val="left" w:pos="567"/>
        </w:tabs>
        <w:rPr>
          <w:color w:val="000000" w:themeColor="text1"/>
          <w:szCs w:val="22"/>
          <w:lang w:val="hu-HU"/>
        </w:rPr>
      </w:pPr>
      <w:r w:rsidRPr="00E1428F">
        <w:rPr>
          <w:color w:val="000000" w:themeColor="text1"/>
          <w:szCs w:val="22"/>
          <w:lang w:val="hu-HU"/>
        </w:rPr>
        <w:t xml:space="preserve">Ha bármilyen további kérdése van a </w:t>
      </w:r>
      <w:r w:rsidR="00CC2635" w:rsidRPr="00E1428F">
        <w:rPr>
          <w:color w:val="000000" w:themeColor="text1"/>
          <w:szCs w:val="22"/>
          <w:lang w:val="hu-HU"/>
        </w:rPr>
        <w:t xml:space="preserve">gyógyszer </w:t>
      </w:r>
      <w:r w:rsidRPr="00E1428F">
        <w:rPr>
          <w:color w:val="000000" w:themeColor="text1"/>
          <w:szCs w:val="22"/>
          <w:lang w:val="hu-HU"/>
        </w:rPr>
        <w:t xml:space="preserve">alkalmazásával kapcsolatban, kérdezze meg </w:t>
      </w:r>
      <w:r w:rsidR="005F486C" w:rsidRPr="00E1428F">
        <w:rPr>
          <w:color w:val="000000" w:themeColor="text1"/>
          <w:szCs w:val="22"/>
          <w:lang w:val="hu-HU"/>
        </w:rPr>
        <w:t>kezelő</w:t>
      </w:r>
      <w:r w:rsidRPr="00E1428F">
        <w:rPr>
          <w:color w:val="000000" w:themeColor="text1"/>
          <w:szCs w:val="22"/>
          <w:lang w:val="hu-HU"/>
        </w:rPr>
        <w:t>orvosát vagy gyógyszerészét.</w:t>
      </w:r>
    </w:p>
    <w:p w14:paraId="0663367B" w14:textId="77777777" w:rsidR="00617745" w:rsidRPr="00E1428F" w:rsidRDefault="00617745" w:rsidP="0096514B">
      <w:pPr>
        <w:widowControl w:val="0"/>
        <w:tabs>
          <w:tab w:val="left" w:pos="567"/>
        </w:tabs>
        <w:rPr>
          <w:b/>
          <w:color w:val="000000" w:themeColor="text1"/>
          <w:szCs w:val="22"/>
          <w:lang w:val="hu-HU"/>
        </w:rPr>
      </w:pPr>
    </w:p>
    <w:p w14:paraId="272DCA47" w14:textId="77777777" w:rsidR="00617745" w:rsidRPr="00E1428F" w:rsidRDefault="00617745" w:rsidP="0096514B">
      <w:pPr>
        <w:widowControl w:val="0"/>
        <w:tabs>
          <w:tab w:val="left" w:pos="567"/>
        </w:tabs>
        <w:rPr>
          <w:b/>
          <w:color w:val="000000" w:themeColor="text1"/>
          <w:szCs w:val="22"/>
          <w:lang w:val="hu-HU"/>
        </w:rPr>
      </w:pPr>
    </w:p>
    <w:p w14:paraId="22B5C51C" w14:textId="77777777" w:rsidR="00617745" w:rsidRPr="00E1428F" w:rsidRDefault="00617745" w:rsidP="0096514B">
      <w:pPr>
        <w:widowControl w:val="0"/>
        <w:tabs>
          <w:tab w:val="left" w:pos="567"/>
        </w:tabs>
        <w:rPr>
          <w:b/>
          <w:color w:val="000000" w:themeColor="text1"/>
          <w:szCs w:val="22"/>
          <w:lang w:val="hu-HU"/>
        </w:rPr>
      </w:pPr>
      <w:r w:rsidRPr="00E1428F">
        <w:rPr>
          <w:b/>
          <w:color w:val="000000" w:themeColor="text1"/>
          <w:szCs w:val="22"/>
          <w:lang w:val="hu-HU"/>
        </w:rPr>
        <w:t>4.</w:t>
      </w:r>
      <w:r w:rsidRPr="00E1428F">
        <w:rPr>
          <w:b/>
          <w:color w:val="000000" w:themeColor="text1"/>
          <w:szCs w:val="22"/>
          <w:lang w:val="hu-HU"/>
        </w:rPr>
        <w:tab/>
      </w:r>
      <w:r w:rsidR="001D39E8" w:rsidRPr="00E1428F">
        <w:rPr>
          <w:b/>
          <w:color w:val="000000" w:themeColor="text1"/>
          <w:szCs w:val="22"/>
          <w:lang w:val="hu-HU"/>
        </w:rPr>
        <w:t>Lehetséges mellékhatások</w:t>
      </w:r>
    </w:p>
    <w:p w14:paraId="3257894E" w14:textId="77777777" w:rsidR="00617745" w:rsidRPr="00E1428F" w:rsidRDefault="00617745" w:rsidP="0096514B">
      <w:pPr>
        <w:widowControl w:val="0"/>
        <w:rPr>
          <w:color w:val="000000" w:themeColor="text1"/>
          <w:szCs w:val="22"/>
          <w:lang w:val="hu-HU"/>
        </w:rPr>
      </w:pPr>
    </w:p>
    <w:p w14:paraId="633B4FC6"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 xml:space="preserve">Mint minden gyógyszer, így </w:t>
      </w:r>
      <w:r w:rsidR="001D39E8" w:rsidRPr="00E1428F">
        <w:rPr>
          <w:color w:val="000000" w:themeColor="text1"/>
          <w:szCs w:val="22"/>
          <w:lang w:val="hu-HU"/>
        </w:rPr>
        <w:t xml:space="preserve">ez </w:t>
      </w:r>
      <w:r w:rsidRPr="00E1428F">
        <w:rPr>
          <w:color w:val="000000" w:themeColor="text1"/>
          <w:szCs w:val="22"/>
          <w:lang w:val="hu-HU"/>
        </w:rPr>
        <w:t xml:space="preserve">a </w:t>
      </w:r>
      <w:r w:rsidR="001D39E8" w:rsidRPr="00E1428F">
        <w:rPr>
          <w:color w:val="000000" w:themeColor="text1"/>
          <w:szCs w:val="22"/>
          <w:lang w:val="hu-HU"/>
        </w:rPr>
        <w:t xml:space="preserve">gyógyszer </w:t>
      </w:r>
      <w:r w:rsidRPr="00E1428F">
        <w:rPr>
          <w:color w:val="000000" w:themeColor="text1"/>
          <w:szCs w:val="22"/>
          <w:lang w:val="hu-HU"/>
        </w:rPr>
        <w:t xml:space="preserve">is okozhat mellékhatásokat, amelyek azonban nem mindenkinél jelentkeznek. </w:t>
      </w:r>
    </w:p>
    <w:p w14:paraId="757041FB" w14:textId="77777777" w:rsidR="00617745" w:rsidRPr="00E1428F" w:rsidRDefault="00617745" w:rsidP="0096514B">
      <w:pPr>
        <w:widowControl w:val="0"/>
        <w:tabs>
          <w:tab w:val="left" w:pos="567"/>
        </w:tabs>
        <w:rPr>
          <w:color w:val="000000" w:themeColor="text1"/>
          <w:szCs w:val="22"/>
          <w:lang w:val="hu-HU"/>
        </w:rPr>
      </w:pPr>
    </w:p>
    <w:p w14:paraId="6EA03F54" w14:textId="77777777" w:rsidR="00617745" w:rsidRPr="00E1428F" w:rsidRDefault="00617745" w:rsidP="0096514B">
      <w:pPr>
        <w:widowControl w:val="0"/>
        <w:tabs>
          <w:tab w:val="left" w:pos="567"/>
        </w:tabs>
        <w:rPr>
          <w:b/>
          <w:color w:val="000000" w:themeColor="text1"/>
          <w:szCs w:val="22"/>
          <w:lang w:val="hu-HU"/>
        </w:rPr>
      </w:pPr>
      <w:r w:rsidRPr="00E1428F">
        <w:rPr>
          <w:b/>
          <w:color w:val="000000" w:themeColor="text1"/>
          <w:szCs w:val="22"/>
          <w:lang w:val="hu-HU"/>
        </w:rPr>
        <w:t>Allergiás reakciók</w:t>
      </w:r>
    </w:p>
    <w:p w14:paraId="14AA712E" w14:textId="77777777" w:rsidR="00617745" w:rsidRPr="00E1428F" w:rsidRDefault="00617745" w:rsidP="0096514B">
      <w:pPr>
        <w:widowControl w:val="0"/>
        <w:tabs>
          <w:tab w:val="left" w:pos="567"/>
        </w:tabs>
        <w:rPr>
          <w:b/>
          <w:color w:val="000000" w:themeColor="text1"/>
          <w:szCs w:val="22"/>
          <w:lang w:val="hu-HU"/>
        </w:rPr>
      </w:pPr>
    </w:p>
    <w:p w14:paraId="69C4A855" w14:textId="77777777" w:rsidR="00617745" w:rsidRPr="00E1428F" w:rsidRDefault="00617745" w:rsidP="0096514B">
      <w:pPr>
        <w:widowControl w:val="0"/>
        <w:tabs>
          <w:tab w:val="left" w:pos="567"/>
        </w:tabs>
        <w:rPr>
          <w:color w:val="000000" w:themeColor="text1"/>
          <w:szCs w:val="22"/>
          <w:lang w:val="hu-HU"/>
        </w:rPr>
      </w:pPr>
      <w:r w:rsidRPr="00E1428F">
        <w:rPr>
          <w:b/>
          <w:color w:val="000000" w:themeColor="text1"/>
          <w:szCs w:val="22"/>
          <w:lang w:val="hu-HU"/>
        </w:rPr>
        <w:t>Azonnal orvoshoz kell fordulnia,</w:t>
      </w:r>
      <w:r w:rsidRPr="00E1428F">
        <w:rPr>
          <w:color w:val="000000" w:themeColor="text1"/>
          <w:szCs w:val="22"/>
          <w:lang w:val="hu-HU"/>
        </w:rPr>
        <w:t xml:space="preserve"> ha a következő tüneteket észleli: az arc, a nyelv és/vagy a szájüreg hátsó részének, a garatnak a feldagadása, és/vagy nehézlégzés (angioödéma), vagy egy olyan bőrbetegség, amikor a bőre lehámlik (exfoliatív dermatítisz). Ezek súlyos allergiás reakció tünetei lehetnek.</w:t>
      </w:r>
    </w:p>
    <w:p w14:paraId="387AAEAE" w14:textId="77777777" w:rsidR="00617745" w:rsidRPr="00E1428F" w:rsidRDefault="00617745" w:rsidP="0096514B">
      <w:pPr>
        <w:widowControl w:val="0"/>
        <w:tabs>
          <w:tab w:val="left" w:pos="567"/>
        </w:tabs>
        <w:rPr>
          <w:color w:val="000000" w:themeColor="text1"/>
          <w:szCs w:val="22"/>
          <w:lang w:val="hu-HU"/>
        </w:rPr>
      </w:pPr>
    </w:p>
    <w:p w14:paraId="558C0EF8" w14:textId="77777777" w:rsidR="00617745" w:rsidRPr="00E1428F" w:rsidRDefault="00617745" w:rsidP="0094659E">
      <w:pPr>
        <w:widowControl w:val="0"/>
        <w:tabs>
          <w:tab w:val="left" w:pos="567"/>
        </w:tabs>
        <w:rPr>
          <w:b/>
          <w:color w:val="000000" w:themeColor="text1"/>
          <w:szCs w:val="22"/>
          <w:lang w:val="hu-HU"/>
        </w:rPr>
      </w:pPr>
      <w:r w:rsidRPr="00E1428F">
        <w:rPr>
          <w:b/>
          <w:color w:val="000000" w:themeColor="text1"/>
          <w:szCs w:val="22"/>
          <w:lang w:val="hu-HU"/>
        </w:rPr>
        <w:t>Alacsony vérsejtszámok kíséretében fellépő vesekárosodás (trombocitopéniás purpura/hemolitikus urémiás szindróma)</w:t>
      </w:r>
    </w:p>
    <w:p w14:paraId="79271E0D" w14:textId="77777777" w:rsidR="00617745" w:rsidRPr="00E1428F" w:rsidRDefault="00617745" w:rsidP="0094659E">
      <w:pPr>
        <w:widowControl w:val="0"/>
        <w:tabs>
          <w:tab w:val="left" w:pos="567"/>
        </w:tabs>
        <w:rPr>
          <w:b/>
          <w:color w:val="000000" w:themeColor="text1"/>
          <w:szCs w:val="22"/>
          <w:lang w:val="hu-HU"/>
        </w:rPr>
      </w:pPr>
    </w:p>
    <w:p w14:paraId="6CB8D061" w14:textId="77777777" w:rsidR="00617745" w:rsidRPr="00E1428F" w:rsidRDefault="00617745" w:rsidP="0094659E">
      <w:pPr>
        <w:widowControl w:val="0"/>
        <w:rPr>
          <w:color w:val="000000" w:themeColor="text1"/>
          <w:szCs w:val="22"/>
          <w:lang w:val="hu-HU"/>
        </w:rPr>
      </w:pPr>
      <w:r w:rsidRPr="00E1428F">
        <w:rPr>
          <w:color w:val="000000" w:themeColor="text1"/>
          <w:szCs w:val="22"/>
          <w:lang w:val="hu-HU"/>
        </w:rPr>
        <w:t>Amennyiben az úgynevezett kalcineurin–gátló gyógyszerekkel (ciklosporin, takrolimusz) együtt szedi a Rapamune</w:t>
      </w:r>
      <w:r w:rsidRPr="00E1428F">
        <w:rPr>
          <w:color w:val="000000" w:themeColor="text1"/>
          <w:szCs w:val="22"/>
          <w:lang w:val="hu-HU"/>
        </w:rPr>
        <w:noBreakHyphen/>
        <w:t xml:space="preserve">t, nőhet a vesekárosodás veszélye, amit alacsony vérlemezke- és alacsony vörösvértestszám kísér, bőrkiütéssel vagy a nélkül (trombocitopéniás purpura / hemolitikus urémiás szindróma). Ha a következő tünetek valamelyikét észleli, értesítse </w:t>
      </w:r>
      <w:r w:rsidR="005F486C" w:rsidRPr="00E1428F">
        <w:rPr>
          <w:color w:val="000000" w:themeColor="text1"/>
          <w:szCs w:val="22"/>
          <w:lang w:val="hu-HU"/>
        </w:rPr>
        <w:t>kezelő</w:t>
      </w:r>
      <w:r w:rsidRPr="00E1428F">
        <w:rPr>
          <w:color w:val="000000" w:themeColor="text1"/>
          <w:szCs w:val="22"/>
          <w:lang w:val="hu-HU"/>
        </w:rPr>
        <w:t xml:space="preserve">orvosát: véraláfutás vagy </w:t>
      </w:r>
      <w:r w:rsidRPr="00E1428F">
        <w:rPr>
          <w:color w:val="000000" w:themeColor="text1"/>
          <w:szCs w:val="22"/>
          <w:lang w:val="hu-HU"/>
        </w:rPr>
        <w:lastRenderedPageBreak/>
        <w:t>kiütés, vizeletének megváltozása, viselkedésének megváltozása, továbbá bármilyen tünet, ami súlyos, szokatlan vagy elhúzódó.</w:t>
      </w:r>
    </w:p>
    <w:p w14:paraId="091F1C97" w14:textId="77777777" w:rsidR="00617745" w:rsidRPr="00E1428F" w:rsidRDefault="00617745" w:rsidP="0096514B">
      <w:pPr>
        <w:widowControl w:val="0"/>
        <w:rPr>
          <w:color w:val="000000" w:themeColor="text1"/>
          <w:szCs w:val="22"/>
          <w:lang w:val="hu-HU"/>
        </w:rPr>
      </w:pPr>
    </w:p>
    <w:p w14:paraId="0998905F" w14:textId="77777777" w:rsidR="00617745" w:rsidRPr="00E1428F" w:rsidRDefault="00617745" w:rsidP="002F65B3">
      <w:pPr>
        <w:keepNext/>
        <w:rPr>
          <w:b/>
          <w:color w:val="000000" w:themeColor="text1"/>
          <w:szCs w:val="22"/>
          <w:lang w:val="hu-HU"/>
        </w:rPr>
      </w:pPr>
      <w:r w:rsidRPr="00E1428F">
        <w:rPr>
          <w:b/>
          <w:color w:val="000000" w:themeColor="text1"/>
          <w:szCs w:val="22"/>
          <w:lang w:val="hu-HU"/>
        </w:rPr>
        <w:t xml:space="preserve">Fertőzések </w:t>
      </w:r>
    </w:p>
    <w:p w14:paraId="3CE732E0" w14:textId="77777777" w:rsidR="00617745" w:rsidRPr="00E1428F" w:rsidRDefault="00617745" w:rsidP="002F65B3">
      <w:pPr>
        <w:keepNext/>
        <w:rPr>
          <w:color w:val="000000" w:themeColor="text1"/>
          <w:lang w:val="hu-HU"/>
        </w:rPr>
      </w:pPr>
    </w:p>
    <w:p w14:paraId="0C979538" w14:textId="77777777" w:rsidR="00617745" w:rsidRPr="00E1428F" w:rsidRDefault="00617745" w:rsidP="002F65B3">
      <w:pPr>
        <w:keepNext/>
        <w:tabs>
          <w:tab w:val="left" w:pos="567"/>
        </w:tabs>
        <w:rPr>
          <w:color w:val="000000" w:themeColor="text1"/>
          <w:szCs w:val="22"/>
          <w:lang w:val="hu-HU"/>
        </w:rPr>
      </w:pPr>
      <w:r w:rsidRPr="00E1428F">
        <w:rPr>
          <w:color w:val="000000" w:themeColor="text1"/>
          <w:lang w:val="hu-HU"/>
        </w:rPr>
        <w:t>A Rapamune gátolja az Ön szervezetének saját védekező</w:t>
      </w:r>
      <w:r w:rsidR="00460B5D" w:rsidRPr="00E1428F">
        <w:rPr>
          <w:color w:val="000000" w:themeColor="text1"/>
          <w:lang w:val="hu-HU"/>
        </w:rPr>
        <w:t>-</w:t>
      </w:r>
      <w:r w:rsidRPr="00E1428F">
        <w:rPr>
          <w:color w:val="000000" w:themeColor="text1"/>
          <w:lang w:val="hu-HU"/>
        </w:rPr>
        <w:t xml:space="preserve">mechanizmusait. Ennek következtében szervezete nem képes olyan jól védekezni a fertőzésekkel szemben, mint általában. Ezért, ha Rapamune-t szed, lehet, hogy a szokottnál több fertőzést kap el, így például bőr-, szájüregi-, gyomor- és bélrendszeri-, tüdő és húgyúti fertőzéseket (lásd a lenti listát). Ha súlyos, szokatlan vagy elhúzódó tünetet észlel, értsítse </w:t>
      </w:r>
      <w:r w:rsidR="006C31FA" w:rsidRPr="00E1428F">
        <w:rPr>
          <w:color w:val="000000" w:themeColor="text1"/>
          <w:lang w:val="hu-HU"/>
        </w:rPr>
        <w:t>kezelőo</w:t>
      </w:r>
      <w:r w:rsidRPr="00E1428F">
        <w:rPr>
          <w:color w:val="000000" w:themeColor="text1"/>
          <w:lang w:val="hu-HU"/>
        </w:rPr>
        <w:t>rvosát.</w:t>
      </w:r>
    </w:p>
    <w:p w14:paraId="2E4430A7" w14:textId="77777777" w:rsidR="00617745" w:rsidRPr="00E1428F" w:rsidRDefault="00617745" w:rsidP="0096514B">
      <w:pPr>
        <w:widowControl w:val="0"/>
        <w:tabs>
          <w:tab w:val="left" w:pos="567"/>
        </w:tabs>
        <w:rPr>
          <w:color w:val="000000" w:themeColor="text1"/>
          <w:szCs w:val="22"/>
          <w:lang w:val="hu-HU"/>
        </w:rPr>
      </w:pPr>
    </w:p>
    <w:p w14:paraId="090B5010" w14:textId="77777777" w:rsidR="0006522E" w:rsidRPr="00E1428F" w:rsidRDefault="0006522E" w:rsidP="0006522E">
      <w:pPr>
        <w:widowControl w:val="0"/>
        <w:tabs>
          <w:tab w:val="left" w:pos="567"/>
        </w:tabs>
        <w:rPr>
          <w:b/>
          <w:color w:val="000000" w:themeColor="text1"/>
          <w:szCs w:val="22"/>
          <w:lang w:val="hu-HU"/>
        </w:rPr>
      </w:pPr>
      <w:r w:rsidRPr="00E1428F">
        <w:rPr>
          <w:b/>
          <w:color w:val="000000" w:themeColor="text1"/>
          <w:szCs w:val="22"/>
          <w:lang w:val="hu-HU"/>
        </w:rPr>
        <w:t>Mellékhatás gyakoriságok</w:t>
      </w:r>
    </w:p>
    <w:p w14:paraId="120B1DAD" w14:textId="77777777" w:rsidR="0006522E" w:rsidRPr="00E1428F" w:rsidRDefault="0006522E" w:rsidP="0006522E">
      <w:pPr>
        <w:widowControl w:val="0"/>
        <w:tabs>
          <w:tab w:val="left" w:pos="567"/>
        </w:tabs>
        <w:rPr>
          <w:b/>
          <w:color w:val="000000" w:themeColor="text1"/>
          <w:szCs w:val="22"/>
          <w:lang w:val="hu-HU"/>
        </w:rPr>
      </w:pPr>
    </w:p>
    <w:p w14:paraId="4F7E4199" w14:textId="77777777" w:rsidR="0006522E" w:rsidRPr="00E1428F" w:rsidRDefault="0006522E" w:rsidP="0006522E">
      <w:pPr>
        <w:widowControl w:val="0"/>
        <w:tabs>
          <w:tab w:val="left" w:pos="567"/>
        </w:tabs>
        <w:rPr>
          <w:color w:val="000000" w:themeColor="text1"/>
          <w:szCs w:val="22"/>
          <w:lang w:val="hu-HU"/>
        </w:rPr>
      </w:pPr>
      <w:r w:rsidRPr="00E1428F">
        <w:rPr>
          <w:color w:val="000000" w:themeColor="text1"/>
          <w:szCs w:val="22"/>
          <w:lang w:val="hu-HU"/>
        </w:rPr>
        <w:t>Az alább felsorolt mellékhatások előfordulási gyakoriságát a következő megállapodás szerint határozták meg:</w:t>
      </w:r>
    </w:p>
    <w:p w14:paraId="39A77CEC" w14:textId="77777777" w:rsidR="0006522E" w:rsidRPr="00E1428F" w:rsidRDefault="0006522E" w:rsidP="0006522E">
      <w:pPr>
        <w:widowControl w:val="0"/>
        <w:tabs>
          <w:tab w:val="left" w:pos="567"/>
        </w:tabs>
        <w:rPr>
          <w:color w:val="000000" w:themeColor="text1"/>
          <w:szCs w:val="22"/>
          <w:lang w:val="hu-HU"/>
        </w:rPr>
      </w:pPr>
    </w:p>
    <w:p w14:paraId="69704A9D" w14:textId="77777777" w:rsidR="0006522E" w:rsidRPr="00E1428F" w:rsidRDefault="0006522E" w:rsidP="0006522E">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Nagyon gyakori (10 betegből 1-nél többet érinthet):</w:t>
      </w:r>
    </w:p>
    <w:p w14:paraId="13EB63EC"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Folyadék-felhalmozódás a vese körül, </w:t>
      </w:r>
    </w:p>
    <w:p w14:paraId="48650404"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testrészek – például </w:t>
      </w:r>
      <w:r w:rsidR="0019087E" w:rsidRPr="00E1428F">
        <w:rPr>
          <w:color w:val="000000" w:themeColor="text1"/>
          <w:szCs w:val="22"/>
          <w:lang w:val="hu-HU"/>
        </w:rPr>
        <w:t>k</w:t>
      </w:r>
      <w:r w:rsidR="008C3D32" w:rsidRPr="00E1428F">
        <w:rPr>
          <w:color w:val="000000" w:themeColor="text1"/>
          <w:szCs w:val="22"/>
          <w:lang w:val="hu-HU"/>
        </w:rPr>
        <w:t>é</w:t>
      </w:r>
      <w:r w:rsidR="007C1C09" w:rsidRPr="00E1428F">
        <w:rPr>
          <w:color w:val="000000" w:themeColor="text1"/>
          <w:szCs w:val="22"/>
          <w:lang w:val="hu-HU"/>
        </w:rPr>
        <w:t>z</w:t>
      </w:r>
      <w:r w:rsidR="008C3D32" w:rsidRPr="00E1428F">
        <w:rPr>
          <w:color w:val="000000" w:themeColor="text1"/>
          <w:szCs w:val="22"/>
          <w:lang w:val="hu-HU"/>
        </w:rPr>
        <w:t>,</w:t>
      </w:r>
      <w:r w:rsidR="004767BD" w:rsidRPr="00E1428F">
        <w:rPr>
          <w:color w:val="000000" w:themeColor="text1"/>
          <w:szCs w:val="22"/>
          <w:lang w:val="hu-HU"/>
        </w:rPr>
        <w:t xml:space="preserve"> </w:t>
      </w:r>
      <w:r w:rsidR="0019087E" w:rsidRPr="00E1428F">
        <w:rPr>
          <w:color w:val="000000" w:themeColor="text1"/>
          <w:szCs w:val="22"/>
          <w:lang w:val="hu-HU"/>
        </w:rPr>
        <w:t>láb</w:t>
      </w:r>
      <w:r w:rsidRPr="00E1428F">
        <w:rPr>
          <w:color w:val="000000" w:themeColor="text1"/>
          <w:szCs w:val="22"/>
          <w:lang w:val="hu-HU"/>
        </w:rPr>
        <w:t xml:space="preserve"> – megdagadása, </w:t>
      </w:r>
    </w:p>
    <w:p w14:paraId="6657D887"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fájdalom, </w:t>
      </w:r>
    </w:p>
    <w:p w14:paraId="531AB365"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láz,</w:t>
      </w:r>
    </w:p>
    <w:p w14:paraId="4261094D"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fejfájás, </w:t>
      </w:r>
    </w:p>
    <w:p w14:paraId="1FAEA01F"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emelkedett vérnyomás, </w:t>
      </w:r>
    </w:p>
    <w:p w14:paraId="0941943D"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hasi fájdalom, hasmenés, székrekedés, hányinger, </w:t>
      </w:r>
    </w:p>
    <w:p w14:paraId="33E0ACDF"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alacsony vörösvértestszám, alacsony vérlemezkeszám, </w:t>
      </w:r>
    </w:p>
    <w:p w14:paraId="4D54B024"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a vérzsírszint emelkedése (koleszterin és/vagy trigliceridek), emelkedett vércukorszint, a vér alacsony káliumszintje, a vér alacsony foszforszintje, a vér emelkedett laktát dehidrogenáz szintje, a vér emelkedett kreatininszintje, </w:t>
      </w:r>
    </w:p>
    <w:p w14:paraId="44F639B5"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ízületi fájdalom, </w:t>
      </w:r>
    </w:p>
    <w:p w14:paraId="3510AC6C"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faggyúmirigy-gyulladás (akne), </w:t>
      </w:r>
    </w:p>
    <w:p w14:paraId="5BB372A4"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húgyúti fertőzés,</w:t>
      </w:r>
    </w:p>
    <w:p w14:paraId="0E41DB64"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lang w:val="hu-HU"/>
        </w:rPr>
        <w:t>tüdőgyulladás és egyéb baktérium-, vírus- vagy gombafertőzés</w:t>
      </w:r>
      <w:r w:rsidR="00C71FC8" w:rsidRPr="00E1428F">
        <w:rPr>
          <w:color w:val="000000" w:themeColor="text1"/>
          <w:lang w:val="hu-HU"/>
        </w:rPr>
        <w:t>,</w:t>
      </w:r>
    </w:p>
    <w:p w14:paraId="0F8A4EB1"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lang w:val="hu-HU"/>
        </w:rPr>
        <w:t xml:space="preserve">a fertőzések ellen küzdő vérsejtek (fehérvérsejtek) számának a csökkenése, </w:t>
      </w:r>
    </w:p>
    <w:p w14:paraId="47F99B17" w14:textId="77777777" w:rsidR="0006522E" w:rsidRPr="00E1428F" w:rsidRDefault="0006522E" w:rsidP="009C3034">
      <w:pPr>
        <w:widowControl w:val="0"/>
        <w:numPr>
          <w:ilvl w:val="0"/>
          <w:numId w:val="22"/>
        </w:numPr>
        <w:tabs>
          <w:tab w:val="clear" w:pos="1440"/>
          <w:tab w:val="left" w:pos="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cukorbetegség,</w:t>
      </w:r>
    </w:p>
    <w:p w14:paraId="4DBFA370"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kóros májfunkciós vizsgálati eredmények, emelkedett májenzimszintek (</w:t>
      </w:r>
      <w:r w:rsidR="00F45E21" w:rsidRPr="00E1428F">
        <w:rPr>
          <w:color w:val="000000" w:themeColor="text1"/>
          <w:lang w:val="hu-HU"/>
        </w:rPr>
        <w:t>GOT</w:t>
      </w:r>
      <w:r w:rsidRPr="00E1428F">
        <w:rPr>
          <w:color w:val="000000" w:themeColor="text1"/>
          <w:lang w:val="hu-HU"/>
        </w:rPr>
        <w:t xml:space="preserve"> és/vagy </w:t>
      </w:r>
      <w:r w:rsidR="00F45E21" w:rsidRPr="00E1428F">
        <w:rPr>
          <w:color w:val="000000" w:themeColor="text1"/>
          <w:lang w:val="hu-HU"/>
        </w:rPr>
        <w:t>GPT</w:t>
      </w:r>
      <w:r w:rsidRPr="00E1428F">
        <w:rPr>
          <w:color w:val="000000" w:themeColor="text1"/>
          <w:lang w:val="hu-HU"/>
        </w:rPr>
        <w:t>),</w:t>
      </w:r>
    </w:p>
    <w:p w14:paraId="4BEDD09C"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bőrkiütés, </w:t>
      </w:r>
    </w:p>
    <w:p w14:paraId="7D68D11A"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emelkedett mennyiségű fehérje a vizeletben,</w:t>
      </w:r>
    </w:p>
    <w:p w14:paraId="392AC9E2"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menstruációs zavarok (beleértve a kimaradt, szabálytalan vagy erős havivérzéseket is),</w:t>
      </w:r>
    </w:p>
    <w:p w14:paraId="398FAB42"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 xml:space="preserve">lassú gyógyulás (ez lehet a műtéti seb rétegeinek vagy a varratoknak a szétválása is), </w:t>
      </w:r>
    </w:p>
    <w:p w14:paraId="57A9D9BE"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gyorsult szívverés, </w:t>
      </w:r>
    </w:p>
    <w:p w14:paraId="2A1334E7"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általános jelenség a különböző szövetekben történő folyadék felhalmozódásra</w:t>
      </w:r>
      <w:r w:rsidR="00C431B1" w:rsidRPr="00E1428F">
        <w:rPr>
          <w:color w:val="000000" w:themeColor="text1"/>
          <w:lang w:val="hu-HU"/>
        </w:rPr>
        <w:t xml:space="preserve"> való hajlam</w:t>
      </w:r>
      <w:r w:rsidRPr="00E1428F">
        <w:rPr>
          <w:color w:val="000000" w:themeColor="text1"/>
          <w:lang w:val="hu-HU"/>
        </w:rPr>
        <w:t>.</w:t>
      </w:r>
    </w:p>
    <w:p w14:paraId="3DE14474" w14:textId="77777777" w:rsidR="0006522E" w:rsidRPr="00E1428F" w:rsidRDefault="0006522E" w:rsidP="009C3034">
      <w:pPr>
        <w:widowControl w:val="0"/>
        <w:numPr>
          <w:ilvl w:val="12"/>
          <w:numId w:val="0"/>
        </w:numPr>
        <w:tabs>
          <w:tab w:val="left" w:pos="567"/>
          <w:tab w:val="left" w:pos="1701"/>
          <w:tab w:val="left" w:pos="7513"/>
          <w:tab w:val="left" w:pos="7655"/>
        </w:tabs>
        <w:ind w:left="567" w:right="-29" w:hanging="567"/>
        <w:rPr>
          <w:color w:val="000000" w:themeColor="text1"/>
          <w:szCs w:val="22"/>
          <w:lang w:val="hu-HU"/>
        </w:rPr>
      </w:pPr>
    </w:p>
    <w:p w14:paraId="060BFB5F" w14:textId="77777777" w:rsidR="0006522E" w:rsidRPr="00E1428F" w:rsidRDefault="0006522E" w:rsidP="0006522E">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Gyakori (10 betegből legfeljebb 1-et érinthet):</w:t>
      </w:r>
    </w:p>
    <w:p w14:paraId="14B72E33"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Fertőzések (köztük életveszélyes fertőzések),</w:t>
      </w:r>
      <w:r w:rsidRPr="00E1428F">
        <w:rPr>
          <w:color w:val="000000" w:themeColor="text1"/>
        </w:rPr>
        <w:t xml:space="preserve"> </w:t>
      </w:r>
    </w:p>
    <w:p w14:paraId="52742754"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vérrögképződés az alsó végtagokban, </w:t>
      </w:r>
    </w:p>
    <w:p w14:paraId="4D15A253" w14:textId="77777777" w:rsidR="0006522E" w:rsidRPr="00E1428F" w:rsidRDefault="0006522E" w:rsidP="009C3034">
      <w:pPr>
        <w:widowControl w:val="0"/>
        <w:numPr>
          <w:ilvl w:val="0"/>
          <w:numId w:val="24"/>
        </w:numPr>
        <w:tabs>
          <w:tab w:val="clear" w:pos="1440"/>
          <w:tab w:val="left" w:pos="567"/>
          <w:tab w:val="left" w:pos="7513"/>
          <w:tab w:val="left" w:pos="7655"/>
        </w:tabs>
        <w:ind w:left="567" w:right="-29" w:hanging="567"/>
        <w:rPr>
          <w:color w:val="000000" w:themeColor="text1"/>
          <w:szCs w:val="22"/>
          <w:lang w:val="hu-HU"/>
        </w:rPr>
      </w:pPr>
      <w:r w:rsidRPr="00E1428F">
        <w:rPr>
          <w:color w:val="000000" w:themeColor="text1"/>
          <w:lang w:val="hu-HU"/>
        </w:rPr>
        <w:t xml:space="preserve">vérrög a tüdőben, </w:t>
      </w:r>
    </w:p>
    <w:p w14:paraId="520117B4"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szájfekélyek, </w:t>
      </w:r>
    </w:p>
    <w:p w14:paraId="0EF72E28"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folyadékgyülem a hasüregben, </w:t>
      </w:r>
    </w:p>
    <w:p w14:paraId="3BB27F3C"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alacsony vérlemezkeszámmal és alacsony vörösvértestszámmal járó vesekárosodás, amit vagy kísér bőrkiütés, vagy nem (hemolitikus urémiás szindróma), </w:t>
      </w:r>
    </w:p>
    <w:p w14:paraId="49C7FE4F"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a neutrofilnek nevezett fehérvérsejtek számának a csökkenése, </w:t>
      </w:r>
    </w:p>
    <w:p w14:paraId="1873EA8D"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csontelhalás, </w:t>
      </w:r>
    </w:p>
    <w:p w14:paraId="31F9F27F"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gyulladások, amelyek a tüdő károsodásához vezethetnek, folyadékgyülem a tüdő körül, </w:t>
      </w:r>
    </w:p>
    <w:p w14:paraId="5CD8D2B8"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orrvérzés, </w:t>
      </w:r>
    </w:p>
    <w:p w14:paraId="0518BBDB"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t xml:space="preserve">bőrrák, </w:t>
      </w:r>
    </w:p>
    <w:p w14:paraId="20EB8053"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lang w:val="hu-HU"/>
        </w:rPr>
        <w:lastRenderedPageBreak/>
        <w:t>vesefertőzés,</w:t>
      </w:r>
    </w:p>
    <w:p w14:paraId="05A6B9BC"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lang w:val="hu-HU"/>
        </w:rPr>
      </w:pPr>
      <w:r w:rsidRPr="00E1428F">
        <w:rPr>
          <w:color w:val="000000" w:themeColor="text1"/>
          <w:lang w:val="hu-HU"/>
        </w:rPr>
        <w:t xml:space="preserve">petefészek ciszták, </w:t>
      </w:r>
    </w:p>
    <w:p w14:paraId="68302302" w14:textId="77777777" w:rsidR="0006522E" w:rsidRPr="00E1428F" w:rsidRDefault="0006522E" w:rsidP="009C3034">
      <w:pPr>
        <w:widowControl w:val="0"/>
        <w:numPr>
          <w:ilvl w:val="0"/>
          <w:numId w:val="24"/>
        </w:numPr>
        <w:tabs>
          <w:tab w:val="clear" w:pos="1440"/>
          <w:tab w:val="left"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folyadék-felhalmozódás a szívburokban, </w:t>
      </w:r>
      <w:r w:rsidR="00C71FC8" w:rsidRPr="00E1428F">
        <w:rPr>
          <w:color w:val="000000" w:themeColor="text1"/>
          <w:szCs w:val="22"/>
          <w:lang w:val="hu-HU"/>
        </w:rPr>
        <w:t>ami</w:t>
      </w:r>
      <w:r w:rsidRPr="00E1428F">
        <w:rPr>
          <w:color w:val="000000" w:themeColor="text1"/>
          <w:szCs w:val="22"/>
          <w:lang w:val="hu-HU"/>
        </w:rPr>
        <w:t xml:space="preserve"> egyes esetekben csökkentheti a szív azon képességét, hogy vért pumpáljon</w:t>
      </w:r>
      <w:r w:rsidRPr="00E1428F">
        <w:rPr>
          <w:color w:val="000000" w:themeColor="text1"/>
          <w:lang w:val="hu-HU"/>
        </w:rPr>
        <w:t xml:space="preserve">, </w:t>
      </w:r>
    </w:p>
    <w:p w14:paraId="19BBE908" w14:textId="77777777" w:rsidR="0006522E" w:rsidRPr="00E1428F" w:rsidRDefault="0006522E" w:rsidP="009C3034">
      <w:pPr>
        <w:widowControl w:val="0"/>
        <w:numPr>
          <w:ilvl w:val="0"/>
          <w:numId w:val="24"/>
        </w:numPr>
        <w:tabs>
          <w:tab w:val="clear" w:pos="1440"/>
          <w:tab w:val="left" w:pos="567"/>
          <w:tab w:val="left" w:pos="7513"/>
          <w:tab w:val="left" w:pos="7655"/>
        </w:tabs>
        <w:ind w:left="567" w:right="-29" w:hanging="567"/>
        <w:rPr>
          <w:color w:val="000000" w:themeColor="text1"/>
          <w:szCs w:val="22"/>
          <w:lang w:val="hu-HU"/>
        </w:rPr>
      </w:pPr>
      <w:r w:rsidRPr="00E1428F">
        <w:rPr>
          <w:color w:val="000000" w:themeColor="text1"/>
          <w:lang w:val="hu-HU"/>
        </w:rPr>
        <w:t>hasnyálmirigy</w:t>
      </w:r>
      <w:r w:rsidRPr="00E1428F">
        <w:rPr>
          <w:color w:val="000000" w:themeColor="text1"/>
          <w:lang w:val="hu-HU"/>
        </w:rPr>
        <w:noBreakHyphen/>
        <w:t xml:space="preserve">gyulladás, </w:t>
      </w:r>
    </w:p>
    <w:p w14:paraId="58E7A18F"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 xml:space="preserve">allergiás reakciók, </w:t>
      </w:r>
    </w:p>
    <w:p w14:paraId="492DD9FE"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övsömör</w:t>
      </w:r>
      <w:r w:rsidR="006557E0" w:rsidRPr="00E1428F">
        <w:rPr>
          <w:color w:val="000000" w:themeColor="text1"/>
          <w:szCs w:val="22"/>
          <w:lang w:val="hu-HU"/>
        </w:rPr>
        <w:t>,</w:t>
      </w:r>
    </w:p>
    <w:p w14:paraId="7F10C674" w14:textId="77777777" w:rsidR="0006522E" w:rsidRPr="00E1428F" w:rsidRDefault="0006522E" w:rsidP="009C3034">
      <w:pPr>
        <w:widowControl w:val="0"/>
        <w:numPr>
          <w:ilvl w:val="0"/>
          <w:numId w:val="23"/>
        </w:numPr>
        <w:tabs>
          <w:tab w:val="clear" w:pos="1440"/>
          <w:tab w:val="left" w:pos="567"/>
          <w:tab w:val="left" w:pos="1701"/>
          <w:tab w:val="left" w:pos="7513"/>
          <w:tab w:val="left" w:pos="7655"/>
        </w:tabs>
        <w:ind w:left="567" w:right="-29" w:hanging="567"/>
        <w:rPr>
          <w:color w:val="000000" w:themeColor="text1"/>
          <w:szCs w:val="22"/>
          <w:lang w:val="hu-HU"/>
        </w:rPr>
      </w:pPr>
      <w:r w:rsidRPr="00E1428F">
        <w:rPr>
          <w:color w:val="000000" w:themeColor="text1"/>
          <w:szCs w:val="22"/>
          <w:lang w:val="hu-HU"/>
        </w:rPr>
        <w:t>citomegalovírus-fertőzés</w:t>
      </w:r>
      <w:r w:rsidR="00C71FC8" w:rsidRPr="00E1428F">
        <w:rPr>
          <w:color w:val="000000" w:themeColor="text1"/>
          <w:szCs w:val="22"/>
          <w:lang w:val="hu-HU"/>
        </w:rPr>
        <w:t>.</w:t>
      </w:r>
    </w:p>
    <w:p w14:paraId="419A4089" w14:textId="77777777" w:rsidR="0006522E" w:rsidRPr="00E1428F" w:rsidRDefault="0006522E" w:rsidP="0006522E">
      <w:pPr>
        <w:widowControl w:val="0"/>
        <w:numPr>
          <w:ilvl w:val="12"/>
          <w:numId w:val="0"/>
        </w:numPr>
        <w:tabs>
          <w:tab w:val="left" w:pos="1701"/>
          <w:tab w:val="left" w:pos="7513"/>
          <w:tab w:val="left" w:pos="7655"/>
        </w:tabs>
        <w:ind w:left="1701" w:right="-29" w:hanging="1701"/>
        <w:rPr>
          <w:color w:val="000000" w:themeColor="text1"/>
          <w:szCs w:val="22"/>
          <w:lang w:val="hu-HU"/>
        </w:rPr>
      </w:pPr>
    </w:p>
    <w:p w14:paraId="55AA8CED" w14:textId="77777777" w:rsidR="0006522E" w:rsidRPr="00E1428F" w:rsidRDefault="0006522E" w:rsidP="0006522E">
      <w:pPr>
        <w:widowControl w:val="0"/>
        <w:numPr>
          <w:ilvl w:val="12"/>
          <w:numId w:val="0"/>
        </w:numPr>
        <w:tabs>
          <w:tab w:val="left" w:pos="1701"/>
          <w:tab w:val="left" w:pos="7513"/>
          <w:tab w:val="left" w:pos="7655"/>
        </w:tabs>
        <w:ind w:left="1701" w:right="-29" w:hanging="1701"/>
        <w:rPr>
          <w:color w:val="000000" w:themeColor="text1"/>
          <w:szCs w:val="22"/>
          <w:lang w:val="hu-HU"/>
        </w:rPr>
      </w:pPr>
      <w:r w:rsidRPr="00E1428F">
        <w:rPr>
          <w:color w:val="000000" w:themeColor="text1"/>
          <w:szCs w:val="22"/>
          <w:lang w:val="hu-HU"/>
        </w:rPr>
        <w:t>Nem gyakori (100 betegből legfeljebb 1-et érinthet):</w:t>
      </w:r>
    </w:p>
    <w:p w14:paraId="0AED530B" w14:textId="77777777" w:rsidR="0006522E" w:rsidRPr="00E1428F" w:rsidRDefault="0006522E"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 xml:space="preserve">A nyirokszövet rákos daganata (limfóma/szervátültetést követő limfoproliferatív megbetegedés), a vörösvértestek, a fehérvérsejtek és a vérlemezkék számának együttes csökkenése, </w:t>
      </w:r>
    </w:p>
    <w:p w14:paraId="4D977289" w14:textId="77777777" w:rsidR="0006522E" w:rsidRPr="00E1428F" w:rsidRDefault="0006522E" w:rsidP="009C3034">
      <w:pPr>
        <w:widowControl w:val="0"/>
        <w:numPr>
          <w:ilvl w:val="0"/>
          <w:numId w:val="24"/>
        </w:numPr>
        <w:tabs>
          <w:tab w:val="clear" w:pos="1440"/>
          <w:tab w:val="num" w:pos="567"/>
          <w:tab w:val="left" w:pos="7513"/>
          <w:tab w:val="left" w:pos="7655"/>
        </w:tabs>
        <w:ind w:left="567" w:right="-29" w:hanging="567"/>
        <w:rPr>
          <w:color w:val="000000" w:themeColor="text1"/>
          <w:szCs w:val="22"/>
          <w:lang w:val="hu-HU"/>
        </w:rPr>
      </w:pPr>
      <w:r w:rsidRPr="00E1428F">
        <w:rPr>
          <w:color w:val="000000" w:themeColor="text1"/>
          <w:szCs w:val="22"/>
          <w:lang w:val="hu-HU"/>
        </w:rPr>
        <w:t>tüdővérzés,</w:t>
      </w:r>
      <w:r w:rsidRPr="00E1428F">
        <w:rPr>
          <w:color w:val="000000" w:themeColor="text1"/>
          <w:kern w:val="28"/>
          <w:szCs w:val="22"/>
          <w:lang w:val="hu-HU"/>
        </w:rPr>
        <w:t xml:space="preserve"> </w:t>
      </w:r>
    </w:p>
    <w:p w14:paraId="4611CBAF" w14:textId="77777777" w:rsidR="0006522E" w:rsidRPr="00E1428F" w:rsidRDefault="0006522E" w:rsidP="009C3034">
      <w:pPr>
        <w:keepNext/>
        <w:numPr>
          <w:ilvl w:val="0"/>
          <w:numId w:val="24"/>
        </w:numPr>
        <w:tabs>
          <w:tab w:val="clear" w:pos="1440"/>
          <w:tab w:val="num" w:pos="567"/>
          <w:tab w:val="left" w:pos="7513"/>
          <w:tab w:val="left" w:pos="7655"/>
        </w:tabs>
        <w:ind w:left="567" w:right="-28" w:hanging="567"/>
        <w:rPr>
          <w:color w:val="000000" w:themeColor="text1"/>
          <w:szCs w:val="22"/>
          <w:lang w:val="hu-HU"/>
        </w:rPr>
      </w:pPr>
      <w:r w:rsidRPr="00E1428F">
        <w:rPr>
          <w:color w:val="000000" w:themeColor="text1"/>
          <w:szCs w:val="22"/>
          <w:lang w:val="hu-HU"/>
        </w:rPr>
        <w:t>fehérje a vizeletben,</w:t>
      </w:r>
      <w:r w:rsidRPr="00E1428F">
        <w:rPr>
          <w:color w:val="000000" w:themeColor="text1"/>
          <w:kern w:val="28"/>
          <w:szCs w:val="22"/>
          <w:lang w:val="hu-HU"/>
        </w:rPr>
        <w:t xml:space="preserve"> ami esetenként súlyos lehet, és olyan mellékhatásokkal társulhat, mint a vizenyő,</w:t>
      </w:r>
    </w:p>
    <w:p w14:paraId="33BFD137"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hegesedés</w:t>
      </w:r>
      <w:r w:rsidR="000B16C6" w:rsidRPr="00E1428F">
        <w:rPr>
          <w:color w:val="000000" w:themeColor="text1"/>
          <w:sz w:val="22"/>
          <w:szCs w:val="22"/>
          <w:lang w:val="hu-HU"/>
        </w:rPr>
        <w:t xml:space="preserve"> a vesékben</w:t>
      </w:r>
      <w:r w:rsidRPr="00E1428F">
        <w:rPr>
          <w:color w:val="000000" w:themeColor="text1"/>
          <w:sz w:val="22"/>
          <w:szCs w:val="22"/>
          <w:lang w:val="hu-HU"/>
        </w:rPr>
        <w:t>, ami csökkentheti a veseműködést,</w:t>
      </w:r>
    </w:p>
    <w:p w14:paraId="60CA003F" w14:textId="77777777" w:rsidR="0006522E" w:rsidRPr="00E1428F" w:rsidRDefault="000B16C6"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 xml:space="preserve">a </w:t>
      </w:r>
      <w:r w:rsidR="0006522E" w:rsidRPr="00E1428F">
        <w:rPr>
          <w:color w:val="000000" w:themeColor="text1"/>
          <w:sz w:val="22"/>
          <w:szCs w:val="22"/>
          <w:lang w:val="hu-HU"/>
        </w:rPr>
        <w:t>nyirok</w:t>
      </w:r>
      <w:r w:rsidRPr="00E1428F">
        <w:rPr>
          <w:color w:val="000000" w:themeColor="text1"/>
          <w:sz w:val="22"/>
          <w:szCs w:val="22"/>
          <w:lang w:val="hu-HU"/>
        </w:rPr>
        <w:t xml:space="preserve">rendszer </w:t>
      </w:r>
      <w:r w:rsidR="0006522E" w:rsidRPr="00E1428F">
        <w:rPr>
          <w:color w:val="000000" w:themeColor="text1"/>
          <w:sz w:val="22"/>
          <w:szCs w:val="22"/>
          <w:lang w:val="hu-HU"/>
        </w:rPr>
        <w:t>működés</w:t>
      </w:r>
      <w:r w:rsidRPr="00E1428F">
        <w:rPr>
          <w:color w:val="000000" w:themeColor="text1"/>
          <w:sz w:val="22"/>
          <w:szCs w:val="22"/>
          <w:lang w:val="hu-HU"/>
        </w:rPr>
        <w:t>i zavara</w:t>
      </w:r>
      <w:r w:rsidR="0006522E" w:rsidRPr="00E1428F">
        <w:rPr>
          <w:color w:val="000000" w:themeColor="text1"/>
          <w:sz w:val="22"/>
          <w:szCs w:val="22"/>
          <w:lang w:val="hu-HU"/>
        </w:rPr>
        <w:t xml:space="preserve"> miatt túl nagy mennyiségű folyadék felhalmozódása a szövetekben, </w:t>
      </w:r>
    </w:p>
    <w:p w14:paraId="407865DA"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alacsony vérlemezkeszám, amit vagy kísér bőrkiütés, vagy nem (trombocitopéniás purpura),</w:t>
      </w:r>
    </w:p>
    <w:p w14:paraId="65E8246D"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súlyos allergiás reakciók, amely</w:t>
      </w:r>
      <w:r w:rsidR="00C71FC8" w:rsidRPr="00E1428F">
        <w:rPr>
          <w:color w:val="000000" w:themeColor="text1"/>
          <w:sz w:val="22"/>
          <w:szCs w:val="22"/>
          <w:lang w:val="hu-HU"/>
        </w:rPr>
        <w:t>ek</w:t>
      </w:r>
      <w:r w:rsidRPr="00E1428F">
        <w:rPr>
          <w:color w:val="000000" w:themeColor="text1"/>
          <w:sz w:val="22"/>
          <w:szCs w:val="22"/>
          <w:lang w:val="hu-HU"/>
        </w:rPr>
        <w:t xml:space="preserve"> a bőr lehámlását okozhatj</w:t>
      </w:r>
      <w:r w:rsidR="00C71FC8" w:rsidRPr="00E1428F">
        <w:rPr>
          <w:color w:val="000000" w:themeColor="text1"/>
          <w:sz w:val="22"/>
          <w:szCs w:val="22"/>
          <w:lang w:val="hu-HU"/>
        </w:rPr>
        <w:t>ák</w:t>
      </w:r>
      <w:r w:rsidRPr="00E1428F">
        <w:rPr>
          <w:color w:val="000000" w:themeColor="text1"/>
          <w:sz w:val="22"/>
          <w:szCs w:val="22"/>
          <w:lang w:val="hu-HU"/>
        </w:rPr>
        <w:t xml:space="preserve">, </w:t>
      </w:r>
    </w:p>
    <w:p w14:paraId="15CA4756"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tuberkulózis,</w:t>
      </w:r>
    </w:p>
    <w:p w14:paraId="0C1F6AA3" w14:textId="0196BDCA"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Epstein</w:t>
      </w:r>
      <w:r w:rsidR="00460B5D" w:rsidRPr="00E1428F">
        <w:rPr>
          <w:color w:val="000000" w:themeColor="text1"/>
          <w:sz w:val="22"/>
          <w:szCs w:val="22"/>
          <w:lang w:val="hu-HU"/>
        </w:rPr>
        <w:t>–</w:t>
      </w:r>
      <w:r w:rsidRPr="00E1428F">
        <w:rPr>
          <w:color w:val="000000" w:themeColor="text1"/>
          <w:sz w:val="22"/>
          <w:szCs w:val="22"/>
          <w:lang w:val="hu-HU"/>
        </w:rPr>
        <w:t>Barr</w:t>
      </w:r>
      <w:r w:rsidR="00460B5D" w:rsidRPr="00E1428F">
        <w:rPr>
          <w:color w:val="000000" w:themeColor="text1"/>
          <w:sz w:val="22"/>
          <w:szCs w:val="22"/>
          <w:lang w:val="hu-HU"/>
        </w:rPr>
        <w:t>-</w:t>
      </w:r>
      <w:r w:rsidRPr="00E1428F">
        <w:rPr>
          <w:color w:val="000000" w:themeColor="text1"/>
          <w:sz w:val="22"/>
          <w:szCs w:val="22"/>
          <w:lang w:val="hu-HU"/>
        </w:rPr>
        <w:t>vírusfertőzés</w:t>
      </w:r>
      <w:r w:rsidR="00C71FC8" w:rsidRPr="00E1428F">
        <w:rPr>
          <w:color w:val="000000" w:themeColor="text1"/>
          <w:sz w:val="22"/>
          <w:szCs w:val="22"/>
          <w:lang w:val="hu-HU"/>
        </w:rPr>
        <w:t>,</w:t>
      </w:r>
    </w:p>
    <w:p w14:paraId="2C4AB221" w14:textId="77777777" w:rsidR="00C377B5" w:rsidRPr="00E1428F" w:rsidRDefault="00C377B5" w:rsidP="00C377B5">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i/>
          <w:color w:val="000000" w:themeColor="text1"/>
          <w:sz w:val="22"/>
          <w:szCs w:val="22"/>
          <w:lang w:val="hu-HU"/>
        </w:rPr>
        <w:t>Clostridium difficile</w:t>
      </w:r>
      <w:r w:rsidRPr="00E1428F">
        <w:rPr>
          <w:color w:val="000000" w:themeColor="text1"/>
          <w:sz w:val="22"/>
          <w:szCs w:val="22"/>
          <w:lang w:val="hu-HU"/>
        </w:rPr>
        <w:t xml:space="preserve"> által okozott fertőző hasmenés</w:t>
      </w:r>
    </w:p>
    <w:p w14:paraId="48A05755" w14:textId="77777777" w:rsidR="0006522E" w:rsidRPr="00E1428F" w:rsidRDefault="0006522E" w:rsidP="009C3034">
      <w:pPr>
        <w:keepNext/>
        <w:numPr>
          <w:ilvl w:val="0"/>
          <w:numId w:val="24"/>
        </w:numPr>
        <w:tabs>
          <w:tab w:val="clear" w:pos="1440"/>
          <w:tab w:val="num" w:pos="567"/>
          <w:tab w:val="left" w:pos="7513"/>
          <w:tab w:val="left" w:pos="7655"/>
        </w:tabs>
        <w:ind w:left="567" w:right="-28" w:hanging="567"/>
        <w:rPr>
          <w:color w:val="000000" w:themeColor="text1"/>
          <w:szCs w:val="22"/>
          <w:lang w:val="hu-HU"/>
        </w:rPr>
      </w:pPr>
      <w:r w:rsidRPr="00E1428F">
        <w:rPr>
          <w:color w:val="000000" w:themeColor="text1"/>
          <w:szCs w:val="22"/>
        </w:rPr>
        <w:t>súlyos májkárosodás.</w:t>
      </w:r>
    </w:p>
    <w:p w14:paraId="4A432C53" w14:textId="77777777" w:rsidR="0006522E" w:rsidRPr="00E1428F" w:rsidRDefault="0006522E" w:rsidP="0006522E">
      <w:pPr>
        <w:widowControl w:val="0"/>
        <w:numPr>
          <w:ilvl w:val="12"/>
          <w:numId w:val="0"/>
        </w:numPr>
        <w:tabs>
          <w:tab w:val="left" w:pos="1701"/>
          <w:tab w:val="left" w:pos="7513"/>
          <w:tab w:val="left" w:pos="7655"/>
        </w:tabs>
        <w:ind w:right="-29"/>
        <w:rPr>
          <w:color w:val="000000" w:themeColor="text1"/>
          <w:szCs w:val="22"/>
          <w:lang w:val="hu-HU"/>
        </w:rPr>
      </w:pPr>
    </w:p>
    <w:p w14:paraId="0E083AD5" w14:textId="77777777" w:rsidR="0006522E" w:rsidRPr="00E1428F" w:rsidRDefault="0006522E" w:rsidP="0006522E">
      <w:pPr>
        <w:pStyle w:val="BodyText3"/>
        <w:tabs>
          <w:tab w:val="left" w:pos="1701"/>
        </w:tabs>
        <w:ind w:left="1695" w:hanging="1695"/>
        <w:rPr>
          <w:color w:val="000000" w:themeColor="text1"/>
          <w:sz w:val="22"/>
          <w:szCs w:val="22"/>
          <w:lang w:val="hu-HU"/>
        </w:rPr>
      </w:pPr>
      <w:r w:rsidRPr="00E1428F">
        <w:rPr>
          <w:color w:val="000000" w:themeColor="text1"/>
          <w:sz w:val="22"/>
          <w:szCs w:val="22"/>
          <w:lang w:val="hu-HU"/>
        </w:rPr>
        <w:t>Ritka (1000 betegből legfeljebb 1-et érinthet):</w:t>
      </w:r>
    </w:p>
    <w:p w14:paraId="6CC5A636"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kern w:val="28"/>
          <w:sz w:val="22"/>
          <w:szCs w:val="22"/>
          <w:lang w:val="hu-HU"/>
        </w:rPr>
        <w:t xml:space="preserve">Fehérje lerakódása a tüdő léghólyagocskáiban, ami ronthatja a légzést, </w:t>
      </w:r>
    </w:p>
    <w:p w14:paraId="75866597" w14:textId="77777777" w:rsidR="0006522E" w:rsidRPr="00E1428F" w:rsidRDefault="0006522E" w:rsidP="009C3034">
      <w:pPr>
        <w:pStyle w:val="BodyText3"/>
        <w:numPr>
          <w:ilvl w:val="0"/>
          <w:numId w:val="25"/>
        </w:numPr>
        <w:tabs>
          <w:tab w:val="clear" w:pos="1440"/>
          <w:tab w:val="num" w:pos="567"/>
          <w:tab w:val="left" w:pos="1701"/>
        </w:tabs>
        <w:ind w:left="567" w:hanging="567"/>
        <w:rPr>
          <w:color w:val="000000" w:themeColor="text1"/>
          <w:sz w:val="22"/>
          <w:szCs w:val="22"/>
          <w:lang w:val="hu-HU"/>
        </w:rPr>
      </w:pPr>
      <w:r w:rsidRPr="00E1428F">
        <w:rPr>
          <w:color w:val="000000" w:themeColor="text1"/>
          <w:sz w:val="22"/>
          <w:szCs w:val="22"/>
          <w:lang w:val="hu-HU"/>
        </w:rPr>
        <w:t>súlyos allergiás reakciók, amelyek hatással lehetnek a vérerekre (lásd az előző bekezdést az allergiás reakciókról).</w:t>
      </w:r>
    </w:p>
    <w:p w14:paraId="3FF45B59" w14:textId="77777777" w:rsidR="0006522E" w:rsidRPr="00E1428F" w:rsidRDefault="0006522E" w:rsidP="0006522E">
      <w:pPr>
        <w:pStyle w:val="BodyText3"/>
        <w:tabs>
          <w:tab w:val="left" w:pos="1701"/>
        </w:tabs>
        <w:rPr>
          <w:color w:val="000000" w:themeColor="text1"/>
          <w:sz w:val="22"/>
          <w:szCs w:val="22"/>
          <w:lang w:val="hu-HU"/>
        </w:rPr>
      </w:pPr>
    </w:p>
    <w:p w14:paraId="1C614B29" w14:textId="77777777" w:rsidR="0006522E" w:rsidRPr="00E1428F" w:rsidRDefault="0006522E" w:rsidP="0006522E">
      <w:pPr>
        <w:ind w:left="1699" w:hanging="1699"/>
        <w:rPr>
          <w:color w:val="000000" w:themeColor="text1"/>
          <w:szCs w:val="22"/>
          <w:lang w:val="hu-HU"/>
        </w:rPr>
      </w:pPr>
      <w:r w:rsidRPr="00E1428F">
        <w:rPr>
          <w:color w:val="000000" w:themeColor="text1"/>
          <w:szCs w:val="22"/>
          <w:lang w:val="hu-HU"/>
        </w:rPr>
        <w:t>Nem ismert (a gyakoriság a rendelkezésre álló adatokból nem állapítható meg):</w:t>
      </w:r>
    </w:p>
    <w:p w14:paraId="5B8D37F6" w14:textId="77777777" w:rsidR="0006522E" w:rsidRPr="00E1428F" w:rsidRDefault="0006522E" w:rsidP="009C3034">
      <w:pPr>
        <w:numPr>
          <w:ilvl w:val="0"/>
          <w:numId w:val="26"/>
        </w:numPr>
        <w:tabs>
          <w:tab w:val="clear" w:pos="1440"/>
          <w:tab w:val="left" w:pos="567"/>
        </w:tabs>
        <w:ind w:left="567" w:hanging="567"/>
        <w:rPr>
          <w:color w:val="000000" w:themeColor="text1"/>
        </w:rPr>
      </w:pPr>
      <w:r w:rsidRPr="00E1428F">
        <w:rPr>
          <w:color w:val="000000" w:themeColor="text1"/>
          <w:szCs w:val="22"/>
          <w:lang w:val="hu-HU"/>
        </w:rPr>
        <w:t xml:space="preserve">Poszterior reverzíbilis enkefalopátia szindróma (PRES), ami egy súlyos idegrendszeri tünetegyüttes, amely a következő tünetekkel jár: fejfájás, hányinger, hányás, zavartság, görcsrohamok, látásvesztés. </w:t>
      </w:r>
      <w:r w:rsidRPr="00E1428F">
        <w:rPr>
          <w:color w:val="000000" w:themeColor="text1"/>
          <w:szCs w:val="22"/>
        </w:rPr>
        <w:t>Ha ezek bármelyike egyszerre fellép, kérjük, keresse fel</w:t>
      </w:r>
      <w:r w:rsidRPr="00E1428F">
        <w:rPr>
          <w:color w:val="000000" w:themeColor="text1"/>
        </w:rPr>
        <w:t xml:space="preserve"> kezelőorvosát.</w:t>
      </w:r>
    </w:p>
    <w:p w14:paraId="53A8D0ED" w14:textId="77777777" w:rsidR="0006522E" w:rsidRPr="00E1428F" w:rsidRDefault="0006522E" w:rsidP="0006522E">
      <w:pPr>
        <w:ind w:right="-2"/>
        <w:rPr>
          <w:noProof/>
          <w:color w:val="000000" w:themeColor="text1"/>
          <w:lang w:val="hu-HU"/>
        </w:rPr>
      </w:pPr>
    </w:p>
    <w:p w14:paraId="0E63F7E8" w14:textId="77777777" w:rsidR="002F3466" w:rsidRPr="00E1428F" w:rsidRDefault="002F3466" w:rsidP="002F3466">
      <w:pPr>
        <w:ind w:right="-2"/>
        <w:rPr>
          <w:noProof/>
          <w:color w:val="000000" w:themeColor="text1"/>
          <w:lang w:val="hu-HU"/>
        </w:rPr>
      </w:pPr>
      <w:r w:rsidRPr="00E1428F">
        <w:rPr>
          <w:noProof/>
          <w:color w:val="000000" w:themeColor="text1"/>
          <w:lang w:val="hu-HU"/>
        </w:rPr>
        <w:t>A</w:t>
      </w:r>
      <w:r w:rsidR="00CF3C14" w:rsidRPr="00E1428F">
        <w:rPr>
          <w:noProof/>
          <w:color w:val="000000" w:themeColor="text1"/>
          <w:lang w:val="hu-HU"/>
        </w:rPr>
        <w:t>z S-</w:t>
      </w:r>
      <w:r w:rsidRPr="00E1428F">
        <w:rPr>
          <w:noProof/>
          <w:color w:val="000000" w:themeColor="text1"/>
          <w:lang w:val="hu-HU"/>
        </w:rPr>
        <w:t>LAM</w:t>
      </w:r>
      <w:r w:rsidRPr="00E1428F">
        <w:rPr>
          <w:noProof/>
          <w:color w:val="000000" w:themeColor="text1"/>
          <w:lang w:val="hu-HU"/>
        </w:rPr>
        <w:noBreakHyphen/>
        <w:t xml:space="preserve">betegek a vesetranszplantált betegekhez hasonló mellékhatásokról számoltak be, kiegészítve a testsúlycsökkenéssel, amely </w:t>
      </w:r>
      <w:r w:rsidRPr="00E1428F">
        <w:rPr>
          <w:color w:val="000000" w:themeColor="text1"/>
          <w:szCs w:val="22"/>
          <w:lang w:val="hu-HU"/>
        </w:rPr>
        <w:t>10 betegből 1-</w:t>
      </w:r>
      <w:r w:rsidR="00F54E93" w:rsidRPr="00E1428F">
        <w:rPr>
          <w:color w:val="000000" w:themeColor="text1"/>
          <w:szCs w:val="22"/>
          <w:lang w:val="hu-HU"/>
        </w:rPr>
        <w:t>et</w:t>
      </w:r>
      <w:r w:rsidRPr="00E1428F">
        <w:rPr>
          <w:color w:val="000000" w:themeColor="text1"/>
          <w:szCs w:val="22"/>
          <w:lang w:val="hu-HU"/>
        </w:rPr>
        <w:t xml:space="preserve"> érinthet.</w:t>
      </w:r>
    </w:p>
    <w:p w14:paraId="2C2A30A9" w14:textId="77777777" w:rsidR="002F3466" w:rsidRPr="00E1428F" w:rsidRDefault="002F3466" w:rsidP="0006522E">
      <w:pPr>
        <w:ind w:right="-2"/>
        <w:rPr>
          <w:noProof/>
          <w:color w:val="000000" w:themeColor="text1"/>
          <w:lang w:val="hu-HU"/>
        </w:rPr>
      </w:pPr>
    </w:p>
    <w:p w14:paraId="699991C4" w14:textId="77777777" w:rsidR="0006522E" w:rsidRPr="00E1428F" w:rsidRDefault="0006522E" w:rsidP="0006522E">
      <w:pPr>
        <w:ind w:right="-29"/>
        <w:rPr>
          <w:b/>
          <w:bCs/>
          <w:color w:val="000000" w:themeColor="text1"/>
          <w:lang w:val="hu-HU"/>
        </w:rPr>
      </w:pPr>
      <w:r w:rsidRPr="00E1428F">
        <w:rPr>
          <w:b/>
          <w:bCs/>
          <w:color w:val="000000" w:themeColor="text1"/>
          <w:lang w:val="hu-HU"/>
        </w:rPr>
        <w:t>Mellékhatások bejelentése</w:t>
      </w:r>
    </w:p>
    <w:p w14:paraId="437A0C41" w14:textId="77777777" w:rsidR="004B27DF" w:rsidRPr="00E1428F" w:rsidRDefault="004B27DF" w:rsidP="004B27DF">
      <w:pPr>
        <w:ind w:right="-29"/>
        <w:rPr>
          <w:color w:val="000000" w:themeColor="text1"/>
          <w:lang w:val="hu-HU"/>
        </w:rPr>
      </w:pPr>
    </w:p>
    <w:p w14:paraId="3C3503B6" w14:textId="75FFD0A6" w:rsidR="004B27DF" w:rsidRPr="00E1428F" w:rsidRDefault="004B27DF" w:rsidP="004B27DF">
      <w:pPr>
        <w:ind w:right="-2"/>
        <w:rPr>
          <w:color w:val="000000" w:themeColor="text1"/>
          <w:lang w:val="hu-HU"/>
        </w:rPr>
      </w:pPr>
      <w:r w:rsidRPr="00E1428F">
        <w:rPr>
          <w:color w:val="000000" w:themeColor="text1"/>
          <w:lang w:val="hu-HU"/>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20" w:history="1">
        <w:r w:rsidRPr="0032740B">
          <w:rPr>
            <w:rStyle w:val="Hyperlink"/>
            <w:highlight w:val="lightGray"/>
            <w:lang w:val="hu-HU"/>
          </w:rPr>
          <w:t>V. függelékben</w:t>
        </w:r>
      </w:hyperlink>
      <w:r w:rsidRPr="0032740B">
        <w:rPr>
          <w:color w:val="000000" w:themeColor="text1"/>
          <w:highlight w:val="lightGray"/>
          <w:lang w:val="hu-HU"/>
        </w:rPr>
        <w:t xml:space="preserve"> található elérhetőségeken keresztül</w:t>
      </w:r>
      <w:r w:rsidRPr="00E1428F">
        <w:rPr>
          <w:color w:val="000000" w:themeColor="text1"/>
          <w:lang w:val="hu-HU"/>
        </w:rPr>
        <w:t>.</w:t>
      </w:r>
    </w:p>
    <w:p w14:paraId="58DC3EBF" w14:textId="77777777" w:rsidR="004B27DF" w:rsidRPr="00E1428F" w:rsidRDefault="004B27DF" w:rsidP="004B27DF">
      <w:pPr>
        <w:ind w:right="-2"/>
        <w:rPr>
          <w:color w:val="000000" w:themeColor="text1"/>
          <w:lang w:val="hu-HU"/>
        </w:rPr>
      </w:pPr>
    </w:p>
    <w:p w14:paraId="1460193B" w14:textId="77777777" w:rsidR="004B27DF" w:rsidRPr="00E1428F" w:rsidRDefault="004B27DF" w:rsidP="004B27DF">
      <w:pPr>
        <w:ind w:right="-2"/>
        <w:rPr>
          <w:color w:val="000000" w:themeColor="text1"/>
          <w:lang w:val="hu-HU"/>
        </w:rPr>
      </w:pPr>
      <w:r w:rsidRPr="00E1428F">
        <w:rPr>
          <w:color w:val="000000" w:themeColor="text1"/>
          <w:lang w:val="hu-HU"/>
        </w:rPr>
        <w:t>A mellékhatások bejelentésével Ön is hozzájárulhat ahhoz, hogy minél több információ álljon rendelkezésre a gyógyszer biztonságos alkalmazásával kapcsolatban.</w:t>
      </w:r>
    </w:p>
    <w:p w14:paraId="45B498DE" w14:textId="77777777" w:rsidR="00617745" w:rsidRPr="00E1428F" w:rsidRDefault="00617745" w:rsidP="0096514B">
      <w:pPr>
        <w:widowControl w:val="0"/>
        <w:rPr>
          <w:color w:val="000000" w:themeColor="text1"/>
          <w:szCs w:val="22"/>
          <w:lang w:val="hu-HU"/>
        </w:rPr>
      </w:pPr>
    </w:p>
    <w:p w14:paraId="3C594B79" w14:textId="77777777" w:rsidR="00617745" w:rsidRPr="00E1428F" w:rsidRDefault="00617745" w:rsidP="0096514B">
      <w:pPr>
        <w:widowControl w:val="0"/>
        <w:rPr>
          <w:color w:val="000000" w:themeColor="text1"/>
          <w:szCs w:val="22"/>
          <w:lang w:val="hu-HU"/>
        </w:rPr>
      </w:pPr>
    </w:p>
    <w:p w14:paraId="48B13E18" w14:textId="77777777" w:rsidR="00617745" w:rsidRPr="00E1428F" w:rsidRDefault="00617745" w:rsidP="0096514B">
      <w:pPr>
        <w:widowControl w:val="0"/>
        <w:tabs>
          <w:tab w:val="left" w:pos="567"/>
        </w:tabs>
        <w:rPr>
          <w:b/>
          <w:color w:val="000000" w:themeColor="text1"/>
          <w:szCs w:val="22"/>
          <w:lang w:val="hu-HU"/>
        </w:rPr>
      </w:pPr>
      <w:r w:rsidRPr="00E1428F">
        <w:rPr>
          <w:b/>
          <w:color w:val="000000" w:themeColor="text1"/>
          <w:szCs w:val="22"/>
          <w:lang w:val="hu-HU"/>
        </w:rPr>
        <w:t>5.</w:t>
      </w:r>
      <w:r w:rsidRPr="00E1428F">
        <w:rPr>
          <w:b/>
          <w:color w:val="000000" w:themeColor="text1"/>
          <w:szCs w:val="22"/>
          <w:lang w:val="hu-HU"/>
        </w:rPr>
        <w:tab/>
      </w:r>
      <w:r w:rsidR="001D39E8" w:rsidRPr="00E1428F">
        <w:rPr>
          <w:b/>
          <w:color w:val="000000" w:themeColor="text1"/>
          <w:szCs w:val="22"/>
          <w:lang w:val="hu-HU"/>
        </w:rPr>
        <w:t>Hogyan kell a Rapamune</w:t>
      </w:r>
      <w:r w:rsidR="001D39E8" w:rsidRPr="00E1428F">
        <w:rPr>
          <w:b/>
          <w:color w:val="000000" w:themeColor="text1"/>
          <w:szCs w:val="22"/>
          <w:lang w:val="hu-HU"/>
        </w:rPr>
        <w:noBreakHyphen/>
        <w:t>t tárolni</w:t>
      </w:r>
      <w:r w:rsidRPr="00E1428F">
        <w:rPr>
          <w:b/>
          <w:color w:val="000000" w:themeColor="text1"/>
          <w:szCs w:val="22"/>
          <w:lang w:val="hu-HU"/>
        </w:rPr>
        <w:t>?</w:t>
      </w:r>
    </w:p>
    <w:p w14:paraId="52A7F017" w14:textId="77777777" w:rsidR="00617745" w:rsidRPr="00E1428F" w:rsidRDefault="00617745" w:rsidP="0096514B">
      <w:pPr>
        <w:widowControl w:val="0"/>
        <w:tabs>
          <w:tab w:val="left" w:pos="567"/>
        </w:tabs>
        <w:rPr>
          <w:b/>
          <w:color w:val="000000" w:themeColor="text1"/>
          <w:szCs w:val="22"/>
          <w:lang w:val="hu-HU"/>
        </w:rPr>
      </w:pPr>
    </w:p>
    <w:p w14:paraId="0FB2863D" w14:textId="77777777" w:rsidR="00617745" w:rsidRPr="00E1428F" w:rsidRDefault="00617745" w:rsidP="0096514B">
      <w:pPr>
        <w:widowControl w:val="0"/>
        <w:outlineLvl w:val="0"/>
        <w:rPr>
          <w:color w:val="000000" w:themeColor="text1"/>
          <w:szCs w:val="22"/>
          <w:lang w:val="hu-HU"/>
        </w:rPr>
      </w:pPr>
      <w:r w:rsidRPr="00E1428F">
        <w:rPr>
          <w:color w:val="000000" w:themeColor="text1"/>
          <w:szCs w:val="22"/>
          <w:lang w:val="hu-HU"/>
        </w:rPr>
        <w:t>A gyógyszer gyermekektől elzárva tartandó!</w:t>
      </w:r>
    </w:p>
    <w:p w14:paraId="4ED48A81" w14:textId="77777777" w:rsidR="00617745" w:rsidRPr="00E1428F" w:rsidRDefault="00617745" w:rsidP="0096514B">
      <w:pPr>
        <w:widowControl w:val="0"/>
        <w:rPr>
          <w:color w:val="000000" w:themeColor="text1"/>
          <w:szCs w:val="22"/>
          <w:lang w:val="hu-HU"/>
        </w:rPr>
      </w:pPr>
    </w:p>
    <w:p w14:paraId="4AD2677B"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dobozon és a buborékcsomagoláson feltüntetett lejárati idő (</w:t>
      </w:r>
      <w:r w:rsidR="00007376" w:rsidRPr="00E1428F">
        <w:rPr>
          <w:color w:val="000000" w:themeColor="text1"/>
          <w:szCs w:val="22"/>
          <w:lang w:val="hu-HU"/>
        </w:rPr>
        <w:t>„</w:t>
      </w:r>
      <w:r w:rsidRPr="00E1428F">
        <w:rPr>
          <w:color w:val="000000" w:themeColor="text1"/>
          <w:szCs w:val="22"/>
          <w:lang w:val="hu-HU"/>
        </w:rPr>
        <w:t>Felhasználható</w:t>
      </w:r>
      <w:r w:rsidR="00007376" w:rsidRPr="00E1428F">
        <w:rPr>
          <w:color w:val="000000" w:themeColor="text1"/>
          <w:szCs w:val="22"/>
          <w:lang w:val="hu-HU"/>
        </w:rPr>
        <w:t>”</w:t>
      </w:r>
      <w:r w:rsidRPr="00E1428F">
        <w:rPr>
          <w:color w:val="000000" w:themeColor="text1"/>
          <w:szCs w:val="22"/>
          <w:lang w:val="hu-HU"/>
        </w:rPr>
        <w:t xml:space="preserve">) után ne szedje a </w:t>
      </w:r>
      <w:r w:rsidR="001D39E8" w:rsidRPr="00E1428F">
        <w:rPr>
          <w:color w:val="000000" w:themeColor="text1"/>
          <w:szCs w:val="22"/>
          <w:lang w:val="hu-HU"/>
        </w:rPr>
        <w:t>gyógyszert</w:t>
      </w:r>
      <w:r w:rsidRPr="00E1428F">
        <w:rPr>
          <w:color w:val="000000" w:themeColor="text1"/>
          <w:szCs w:val="22"/>
          <w:lang w:val="hu-HU"/>
        </w:rPr>
        <w:t>. A lejárati idő a</w:t>
      </w:r>
      <w:r w:rsidR="001D39E8" w:rsidRPr="00E1428F">
        <w:rPr>
          <w:color w:val="000000" w:themeColor="text1"/>
          <w:szCs w:val="22"/>
          <w:lang w:val="hu-HU"/>
        </w:rPr>
        <w:t>z</w:t>
      </w:r>
      <w:r w:rsidRPr="00E1428F">
        <w:rPr>
          <w:color w:val="000000" w:themeColor="text1"/>
          <w:szCs w:val="22"/>
          <w:lang w:val="hu-HU"/>
        </w:rPr>
        <w:t xml:space="preserve"> adott hónap utolsó napjára vonatkozik.</w:t>
      </w:r>
    </w:p>
    <w:p w14:paraId="04D8B3C0" w14:textId="77777777" w:rsidR="00124B0C" w:rsidRPr="00E1428F" w:rsidRDefault="00124B0C" w:rsidP="0096514B">
      <w:pPr>
        <w:widowControl w:val="0"/>
        <w:rPr>
          <w:color w:val="000000" w:themeColor="text1"/>
          <w:szCs w:val="22"/>
          <w:lang w:val="hu-HU"/>
        </w:rPr>
      </w:pPr>
    </w:p>
    <w:p w14:paraId="08748CF8" w14:textId="77777777" w:rsidR="00617745" w:rsidRPr="00E1428F" w:rsidRDefault="00124B0C" w:rsidP="0096514B">
      <w:pPr>
        <w:widowControl w:val="0"/>
        <w:rPr>
          <w:color w:val="000000" w:themeColor="text1"/>
          <w:szCs w:val="22"/>
          <w:lang w:val="hu-HU"/>
        </w:rPr>
      </w:pPr>
      <w:r w:rsidRPr="00E1428F">
        <w:rPr>
          <w:color w:val="000000" w:themeColor="text1"/>
          <w:szCs w:val="22"/>
          <w:lang w:val="hu-HU"/>
        </w:rPr>
        <w:t>Legfeljebb 25</w:t>
      </w:r>
      <w:r w:rsidR="00460B5D" w:rsidRPr="00E1428F">
        <w:rPr>
          <w:color w:val="000000" w:themeColor="text1"/>
          <w:szCs w:val="22"/>
          <w:lang w:val="hu-HU"/>
        </w:rPr>
        <w:t xml:space="preserve"> </w:t>
      </w:r>
      <w:r w:rsidRPr="00E1428F">
        <w:rPr>
          <w:color w:val="000000" w:themeColor="text1"/>
          <w:szCs w:val="22"/>
          <w:lang w:val="hu-HU"/>
        </w:rPr>
        <w:t>°C-on tárolandó.</w:t>
      </w:r>
    </w:p>
    <w:p w14:paraId="7A50ACC1" w14:textId="77777777" w:rsidR="002A3B2D" w:rsidRPr="00E1428F" w:rsidRDefault="002A3B2D" w:rsidP="0096514B">
      <w:pPr>
        <w:widowControl w:val="0"/>
        <w:rPr>
          <w:color w:val="000000" w:themeColor="text1"/>
          <w:szCs w:val="22"/>
          <w:lang w:val="hu-HU"/>
        </w:rPr>
      </w:pPr>
    </w:p>
    <w:p w14:paraId="04005DD4" w14:textId="77777777" w:rsidR="00617745" w:rsidRPr="00E1428F" w:rsidRDefault="00617745" w:rsidP="0096514B">
      <w:pPr>
        <w:widowControl w:val="0"/>
        <w:rPr>
          <w:color w:val="000000" w:themeColor="text1"/>
          <w:lang w:val="hu-HU"/>
        </w:rPr>
      </w:pPr>
      <w:r w:rsidRPr="00E1428F">
        <w:rPr>
          <w:color w:val="000000" w:themeColor="text1"/>
          <w:lang w:val="hu-HU"/>
        </w:rPr>
        <w:t>A fénytől való védelem érdekében a buborékcsomagolást tartsa a dobozában.</w:t>
      </w:r>
      <w:r w:rsidRPr="00E1428F">
        <w:rPr>
          <w:color w:val="000000" w:themeColor="text1"/>
          <w:szCs w:val="22"/>
          <w:lang w:val="hu-HU"/>
        </w:rPr>
        <w:t xml:space="preserve"> </w:t>
      </w:r>
    </w:p>
    <w:p w14:paraId="1D1C4F48" w14:textId="77777777" w:rsidR="00617745" w:rsidRPr="00E1428F" w:rsidRDefault="00617745" w:rsidP="0096514B">
      <w:pPr>
        <w:widowControl w:val="0"/>
        <w:rPr>
          <w:color w:val="000000" w:themeColor="text1"/>
          <w:szCs w:val="22"/>
          <w:lang w:val="hu-HU"/>
        </w:rPr>
      </w:pPr>
    </w:p>
    <w:p w14:paraId="621A38A6" w14:textId="77777777" w:rsidR="00617745" w:rsidRPr="00E1428F" w:rsidRDefault="001D39E8" w:rsidP="009C3034">
      <w:pPr>
        <w:keepNext/>
        <w:keepLines/>
        <w:rPr>
          <w:color w:val="000000" w:themeColor="text1"/>
          <w:szCs w:val="22"/>
          <w:lang w:val="hu-HU"/>
        </w:rPr>
      </w:pPr>
      <w:r w:rsidRPr="00E1428F">
        <w:rPr>
          <w:noProof/>
          <w:color w:val="000000" w:themeColor="text1"/>
          <w:szCs w:val="24"/>
          <w:lang w:val="hu-HU"/>
        </w:rPr>
        <w:t>Semmilyen gyógyszert ne dobjon a szennyvízbe</w:t>
      </w:r>
      <w:r w:rsidRPr="00E1428F">
        <w:rPr>
          <w:color w:val="000000" w:themeColor="text1"/>
          <w:szCs w:val="22"/>
          <w:lang w:val="hu-HU"/>
        </w:rPr>
        <w:t xml:space="preserve"> vagy a háztartási hulladékba. Kérdezze meg gyógyszerészét, hogy </w:t>
      </w:r>
      <w:r w:rsidRPr="00E1428F">
        <w:rPr>
          <w:color w:val="000000" w:themeColor="text1"/>
          <w:lang w:val="hu-HU"/>
        </w:rPr>
        <w:t xml:space="preserve">mit tegyen </w:t>
      </w:r>
      <w:r w:rsidRPr="00E1428F">
        <w:rPr>
          <w:noProof/>
          <w:color w:val="000000" w:themeColor="text1"/>
          <w:szCs w:val="24"/>
          <w:lang w:val="hu-HU"/>
        </w:rPr>
        <w:t>a már nem használt</w:t>
      </w:r>
      <w:r w:rsidRPr="00E1428F">
        <w:rPr>
          <w:color w:val="000000" w:themeColor="text1"/>
          <w:lang w:val="hu-HU"/>
        </w:rPr>
        <w:t xml:space="preserve"> gyógyszereivel</w:t>
      </w:r>
      <w:r w:rsidR="00617745" w:rsidRPr="00E1428F">
        <w:rPr>
          <w:color w:val="000000" w:themeColor="text1"/>
          <w:szCs w:val="22"/>
          <w:lang w:val="hu-HU"/>
        </w:rPr>
        <w:t>. Ezek az intézkedések elősegítik a környezet védelmét.</w:t>
      </w:r>
    </w:p>
    <w:p w14:paraId="22FC1AB0" w14:textId="77777777" w:rsidR="00617745" w:rsidRPr="00E1428F" w:rsidRDefault="00617745" w:rsidP="0096514B">
      <w:pPr>
        <w:widowControl w:val="0"/>
        <w:rPr>
          <w:color w:val="000000" w:themeColor="text1"/>
          <w:szCs w:val="22"/>
          <w:lang w:val="hu-HU"/>
        </w:rPr>
      </w:pPr>
    </w:p>
    <w:p w14:paraId="3C98985F" w14:textId="77777777" w:rsidR="00617745" w:rsidRPr="00E1428F" w:rsidRDefault="00617745" w:rsidP="0096514B">
      <w:pPr>
        <w:widowControl w:val="0"/>
        <w:rPr>
          <w:color w:val="000000" w:themeColor="text1"/>
          <w:szCs w:val="22"/>
          <w:lang w:val="hu-HU"/>
        </w:rPr>
      </w:pPr>
    </w:p>
    <w:p w14:paraId="451A4476" w14:textId="77777777" w:rsidR="00617745" w:rsidRPr="00E1428F" w:rsidRDefault="00617745" w:rsidP="003403A6">
      <w:pPr>
        <w:keepNext/>
        <w:widowControl w:val="0"/>
        <w:tabs>
          <w:tab w:val="left" w:pos="567"/>
        </w:tabs>
        <w:rPr>
          <w:b/>
          <w:color w:val="000000" w:themeColor="text1"/>
          <w:szCs w:val="22"/>
          <w:lang w:val="hu-HU"/>
        </w:rPr>
      </w:pPr>
      <w:r w:rsidRPr="00E1428F">
        <w:rPr>
          <w:b/>
          <w:color w:val="000000" w:themeColor="text1"/>
          <w:szCs w:val="22"/>
          <w:lang w:val="hu-HU"/>
        </w:rPr>
        <w:t>6.</w:t>
      </w:r>
      <w:r w:rsidRPr="00E1428F">
        <w:rPr>
          <w:b/>
          <w:color w:val="000000" w:themeColor="text1"/>
          <w:szCs w:val="22"/>
          <w:lang w:val="hu-HU"/>
        </w:rPr>
        <w:tab/>
      </w:r>
      <w:r w:rsidR="001D39E8" w:rsidRPr="00E1428F">
        <w:rPr>
          <w:b/>
          <w:noProof/>
          <w:color w:val="000000" w:themeColor="text1"/>
          <w:szCs w:val="22"/>
          <w:lang w:val="hu-HU"/>
        </w:rPr>
        <w:t>A csomagolás tartalma és egyéb információk</w:t>
      </w:r>
    </w:p>
    <w:p w14:paraId="1BC13571" w14:textId="77777777" w:rsidR="00617745" w:rsidRPr="00E1428F" w:rsidRDefault="00617745" w:rsidP="003403A6">
      <w:pPr>
        <w:keepNext/>
        <w:widowControl w:val="0"/>
        <w:rPr>
          <w:color w:val="000000" w:themeColor="text1"/>
          <w:szCs w:val="22"/>
          <w:lang w:val="hu-HU"/>
        </w:rPr>
      </w:pPr>
    </w:p>
    <w:p w14:paraId="5E2BE9F8" w14:textId="77777777" w:rsidR="00617745" w:rsidRPr="00E1428F" w:rsidRDefault="00617745" w:rsidP="003403A6">
      <w:pPr>
        <w:keepNext/>
        <w:widowControl w:val="0"/>
        <w:outlineLvl w:val="0"/>
        <w:rPr>
          <w:b/>
          <w:color w:val="000000" w:themeColor="text1"/>
          <w:szCs w:val="22"/>
          <w:lang w:val="hu-HU"/>
        </w:rPr>
      </w:pPr>
      <w:r w:rsidRPr="00E1428F">
        <w:rPr>
          <w:b/>
          <w:color w:val="000000" w:themeColor="text1"/>
          <w:szCs w:val="22"/>
          <w:lang w:val="hu-HU"/>
        </w:rPr>
        <w:t>Mit tartalmaz a Rapamune</w:t>
      </w:r>
      <w:r w:rsidR="00F001A0" w:rsidRPr="00E1428F">
        <w:rPr>
          <w:b/>
          <w:color w:val="000000" w:themeColor="text1"/>
          <w:szCs w:val="22"/>
          <w:lang w:val="hu-HU"/>
        </w:rPr>
        <w:t>?</w:t>
      </w:r>
    </w:p>
    <w:p w14:paraId="55BBB897" w14:textId="77777777" w:rsidR="00617745" w:rsidRPr="00E1428F" w:rsidRDefault="00617745" w:rsidP="003403A6">
      <w:pPr>
        <w:pStyle w:val="BodyText3"/>
        <w:keepNext/>
        <w:outlineLvl w:val="0"/>
        <w:rPr>
          <w:color w:val="000000" w:themeColor="text1"/>
          <w:sz w:val="22"/>
          <w:szCs w:val="22"/>
          <w:lang w:val="hu-HU"/>
        </w:rPr>
      </w:pPr>
      <w:r w:rsidRPr="00E1428F">
        <w:rPr>
          <w:color w:val="000000" w:themeColor="text1"/>
          <w:sz w:val="22"/>
          <w:szCs w:val="22"/>
          <w:lang w:val="hu-HU"/>
        </w:rPr>
        <w:t xml:space="preserve">A készítmény hatóanyaga a szirolimusz. </w:t>
      </w:r>
    </w:p>
    <w:p w14:paraId="1DA56F78" w14:textId="77777777" w:rsidR="00617745" w:rsidRPr="00E1428F" w:rsidRDefault="00617745" w:rsidP="0096514B">
      <w:pPr>
        <w:pStyle w:val="BodyText3"/>
        <w:outlineLvl w:val="0"/>
        <w:rPr>
          <w:color w:val="000000" w:themeColor="text1"/>
          <w:sz w:val="22"/>
          <w:szCs w:val="22"/>
          <w:lang w:val="hu-HU"/>
        </w:rPr>
      </w:pPr>
      <w:r w:rsidRPr="00E1428F">
        <w:rPr>
          <w:color w:val="000000" w:themeColor="text1"/>
          <w:sz w:val="22"/>
          <w:szCs w:val="22"/>
          <w:lang w:val="hu-HU"/>
        </w:rPr>
        <w:t>Egy Rapamune 0,5 mg-os bevont tabletta 0,5 mg szirolimuszt tartalmaz.</w:t>
      </w:r>
    </w:p>
    <w:p w14:paraId="6EB216AC" w14:textId="77777777" w:rsidR="00617745" w:rsidRPr="00E1428F" w:rsidRDefault="00617745" w:rsidP="0096514B">
      <w:pPr>
        <w:pStyle w:val="BodyText3"/>
        <w:outlineLvl w:val="0"/>
        <w:rPr>
          <w:color w:val="000000" w:themeColor="text1"/>
          <w:sz w:val="22"/>
          <w:szCs w:val="22"/>
          <w:lang w:val="hu-HU"/>
        </w:rPr>
      </w:pPr>
      <w:r w:rsidRPr="00E1428F">
        <w:rPr>
          <w:color w:val="000000" w:themeColor="text1"/>
          <w:sz w:val="22"/>
          <w:szCs w:val="22"/>
          <w:lang w:val="hu-HU"/>
        </w:rPr>
        <w:t>Egy Rapamune 1 mg-os bevont tabletta 1 mg szirolimuszt tartalmaz.</w:t>
      </w:r>
    </w:p>
    <w:p w14:paraId="411CBAA6" w14:textId="77777777" w:rsidR="00617745" w:rsidRPr="00E1428F" w:rsidRDefault="00617745" w:rsidP="0096514B">
      <w:pPr>
        <w:pStyle w:val="BodyText3"/>
        <w:outlineLvl w:val="0"/>
        <w:rPr>
          <w:color w:val="000000" w:themeColor="text1"/>
          <w:sz w:val="22"/>
          <w:szCs w:val="22"/>
          <w:lang w:val="hu-HU"/>
        </w:rPr>
      </w:pPr>
      <w:r w:rsidRPr="00E1428F">
        <w:rPr>
          <w:color w:val="000000" w:themeColor="text1"/>
          <w:sz w:val="22"/>
          <w:szCs w:val="22"/>
          <w:lang w:val="hu-HU"/>
        </w:rPr>
        <w:t>Egy Rapamune 2 mg-os bevont tabletta 2 mg szirolimuszt tartalmaz.</w:t>
      </w:r>
    </w:p>
    <w:p w14:paraId="06313705" w14:textId="77777777" w:rsidR="00617745" w:rsidRPr="00E1428F" w:rsidRDefault="00617745" w:rsidP="0096514B">
      <w:pPr>
        <w:pStyle w:val="BodyText3"/>
        <w:outlineLvl w:val="0"/>
        <w:rPr>
          <w:color w:val="000000" w:themeColor="text1"/>
          <w:sz w:val="22"/>
          <w:szCs w:val="22"/>
          <w:lang w:val="hu-HU"/>
        </w:rPr>
      </w:pPr>
    </w:p>
    <w:p w14:paraId="29185D96" w14:textId="77777777" w:rsidR="00617745" w:rsidRPr="00E1428F" w:rsidRDefault="00617745" w:rsidP="0096514B">
      <w:pPr>
        <w:pStyle w:val="BodyText3"/>
        <w:tabs>
          <w:tab w:val="left" w:pos="567"/>
        </w:tabs>
        <w:rPr>
          <w:color w:val="000000" w:themeColor="text1"/>
          <w:sz w:val="22"/>
          <w:szCs w:val="22"/>
          <w:lang w:val="hu-HU"/>
        </w:rPr>
      </w:pPr>
      <w:r w:rsidRPr="00E1428F">
        <w:rPr>
          <w:color w:val="000000" w:themeColor="text1"/>
          <w:sz w:val="22"/>
          <w:szCs w:val="22"/>
          <w:lang w:val="hu-HU"/>
        </w:rPr>
        <w:t xml:space="preserve">Egyéb összetevők: </w:t>
      </w:r>
    </w:p>
    <w:p w14:paraId="26CB01C2" w14:textId="77777777" w:rsidR="00065E76" w:rsidRPr="00E1428F" w:rsidRDefault="00065E76" w:rsidP="0096514B">
      <w:pPr>
        <w:pStyle w:val="BodyText3"/>
        <w:tabs>
          <w:tab w:val="left" w:pos="567"/>
        </w:tabs>
        <w:rPr>
          <w:color w:val="000000" w:themeColor="text1"/>
          <w:sz w:val="22"/>
          <w:szCs w:val="22"/>
          <w:lang w:val="hu-HU"/>
        </w:rPr>
      </w:pPr>
    </w:p>
    <w:p w14:paraId="550F4724" w14:textId="77777777" w:rsidR="00617745" w:rsidRPr="00E1428F" w:rsidRDefault="00617745" w:rsidP="0096514B">
      <w:pPr>
        <w:pStyle w:val="BodyText3"/>
        <w:tabs>
          <w:tab w:val="left" w:pos="567"/>
        </w:tabs>
        <w:rPr>
          <w:color w:val="000000" w:themeColor="text1"/>
          <w:sz w:val="22"/>
          <w:szCs w:val="22"/>
          <w:lang w:val="hu-HU"/>
        </w:rPr>
      </w:pPr>
      <w:r w:rsidRPr="00E1428F">
        <w:rPr>
          <w:color w:val="000000" w:themeColor="text1"/>
          <w:sz w:val="22"/>
          <w:szCs w:val="22"/>
          <w:u w:val="single"/>
          <w:lang w:val="hu-HU"/>
        </w:rPr>
        <w:t>Tablettamag</w:t>
      </w:r>
      <w:r w:rsidRPr="00E1428F">
        <w:rPr>
          <w:color w:val="000000" w:themeColor="text1"/>
          <w:sz w:val="22"/>
          <w:szCs w:val="22"/>
          <w:lang w:val="hu-HU"/>
        </w:rPr>
        <w:t>: laktóz</w:t>
      </w:r>
      <w:r w:rsidRPr="00E1428F">
        <w:rPr>
          <w:color w:val="000000" w:themeColor="text1"/>
          <w:sz w:val="22"/>
          <w:szCs w:val="22"/>
          <w:lang w:val="hu-HU"/>
        </w:rPr>
        <w:noBreakHyphen/>
        <w:t>monohidrát, makrogol, magnézium</w:t>
      </w:r>
      <w:r w:rsidRPr="00E1428F">
        <w:rPr>
          <w:color w:val="000000" w:themeColor="text1"/>
          <w:sz w:val="22"/>
          <w:szCs w:val="22"/>
          <w:lang w:val="hu-HU"/>
        </w:rPr>
        <w:noBreakHyphen/>
        <w:t>sztearát, talkum.</w:t>
      </w:r>
    </w:p>
    <w:p w14:paraId="46291DD9" w14:textId="77777777" w:rsidR="00617745" w:rsidRPr="00E1428F" w:rsidRDefault="00617745" w:rsidP="00624D1B">
      <w:pPr>
        <w:pStyle w:val="BodyText3"/>
        <w:keepNext/>
        <w:tabs>
          <w:tab w:val="left" w:pos="567"/>
        </w:tabs>
        <w:rPr>
          <w:color w:val="000000" w:themeColor="text1"/>
          <w:sz w:val="22"/>
          <w:szCs w:val="22"/>
          <w:lang w:val="hu-HU"/>
        </w:rPr>
      </w:pPr>
      <w:r w:rsidRPr="00E1428F">
        <w:rPr>
          <w:color w:val="000000" w:themeColor="text1"/>
          <w:sz w:val="22"/>
          <w:szCs w:val="22"/>
          <w:u w:val="single"/>
          <w:lang w:val="hu-HU"/>
        </w:rPr>
        <w:t>Tablettabevonat:</w:t>
      </w:r>
      <w:r w:rsidRPr="00E1428F">
        <w:rPr>
          <w:color w:val="000000" w:themeColor="text1"/>
          <w:sz w:val="22"/>
          <w:szCs w:val="22"/>
          <w:lang w:val="hu-HU"/>
        </w:rPr>
        <w:t xml:space="preserve"> makrogol, glicerin-monooleát, gyógyszerészeti bevonó, kalcium-szulfát, mikrokristályos cellulóz, szacharóz, titán-dioxid, poloxamer 188, α</w:t>
      </w:r>
      <w:r w:rsidRPr="00E1428F">
        <w:rPr>
          <w:color w:val="000000" w:themeColor="text1"/>
          <w:sz w:val="22"/>
          <w:szCs w:val="22"/>
          <w:lang w:val="hu-HU"/>
        </w:rPr>
        <w:noBreakHyphen/>
        <w:t>tokoferol, polividon, karnaubaviasz,</w:t>
      </w:r>
      <w:r w:rsidR="003F4344" w:rsidRPr="00E1428F">
        <w:rPr>
          <w:color w:val="000000" w:themeColor="text1"/>
          <w:sz w:val="22"/>
          <w:szCs w:val="22"/>
          <w:lang w:val="hu-HU"/>
        </w:rPr>
        <w:t xml:space="preserve"> </w:t>
      </w:r>
      <w:r w:rsidR="00E2285F" w:rsidRPr="00E1428F">
        <w:rPr>
          <w:color w:val="000000" w:themeColor="text1"/>
          <w:sz w:val="22"/>
          <w:szCs w:val="22"/>
          <w:lang w:val="hu-HU"/>
        </w:rPr>
        <w:t>jelölőfesték (sellak, vörös vas-oxid, propilén-glikol</w:t>
      </w:r>
      <w:r w:rsidR="000A071E" w:rsidRPr="00E1428F">
        <w:rPr>
          <w:color w:val="000000" w:themeColor="text1"/>
          <w:sz w:val="22"/>
          <w:szCs w:val="22"/>
          <w:lang w:val="hu-HU"/>
        </w:rPr>
        <w:t xml:space="preserve"> [E1520]</w:t>
      </w:r>
      <w:r w:rsidR="00E2285F" w:rsidRPr="00E1428F">
        <w:rPr>
          <w:color w:val="000000" w:themeColor="text1"/>
          <w:sz w:val="22"/>
          <w:szCs w:val="22"/>
          <w:lang w:val="hu-HU"/>
        </w:rPr>
        <w:t xml:space="preserve">, </w:t>
      </w:r>
      <w:r w:rsidR="000A071E" w:rsidRPr="00E1428F">
        <w:rPr>
          <w:color w:val="000000" w:themeColor="text1"/>
          <w:sz w:val="22"/>
          <w:szCs w:val="22"/>
          <w:lang w:val="hu-HU"/>
        </w:rPr>
        <w:t>koncentrált ammóniaoldat</w:t>
      </w:r>
      <w:r w:rsidR="00E2285F" w:rsidRPr="00E1428F">
        <w:rPr>
          <w:color w:val="000000" w:themeColor="text1"/>
          <w:sz w:val="22"/>
          <w:szCs w:val="22"/>
          <w:lang w:val="hu-HU"/>
        </w:rPr>
        <w:t>, szimetikon)</w:t>
      </w:r>
      <w:r w:rsidR="003F4344" w:rsidRPr="00E1428F">
        <w:rPr>
          <w:color w:val="000000" w:themeColor="text1"/>
          <w:sz w:val="22"/>
          <w:szCs w:val="22"/>
          <w:lang w:val="hu-HU"/>
        </w:rPr>
        <w:t>.</w:t>
      </w:r>
      <w:r w:rsidR="00E2285F" w:rsidRPr="00E1428F">
        <w:rPr>
          <w:color w:val="000000" w:themeColor="text1"/>
          <w:sz w:val="22"/>
          <w:szCs w:val="22"/>
          <w:lang w:val="hu-HU"/>
        </w:rPr>
        <w:t xml:space="preserve"> </w:t>
      </w:r>
      <w:r w:rsidRPr="00E1428F">
        <w:rPr>
          <w:color w:val="000000" w:themeColor="text1"/>
          <w:sz w:val="22"/>
          <w:szCs w:val="22"/>
          <w:lang w:val="hu-HU"/>
        </w:rPr>
        <w:t>A 0,5</w:t>
      </w:r>
      <w:r w:rsidR="00583667" w:rsidRPr="00E1428F">
        <w:rPr>
          <w:color w:val="000000" w:themeColor="text1"/>
          <w:sz w:val="22"/>
          <w:szCs w:val="22"/>
          <w:lang w:val="hu-HU"/>
        </w:rPr>
        <w:t> </w:t>
      </w:r>
      <w:r w:rsidRPr="00E1428F">
        <w:rPr>
          <w:color w:val="000000" w:themeColor="text1"/>
          <w:sz w:val="22"/>
          <w:szCs w:val="22"/>
          <w:lang w:val="hu-HU"/>
        </w:rPr>
        <w:t>mg</w:t>
      </w:r>
      <w:r w:rsidRPr="00E1428F">
        <w:rPr>
          <w:color w:val="000000" w:themeColor="text1"/>
          <w:sz w:val="22"/>
          <w:szCs w:val="22"/>
          <w:lang w:val="hu-HU"/>
        </w:rPr>
        <w:noBreakHyphen/>
        <w:t>os és a 2</w:t>
      </w:r>
      <w:r w:rsidR="00583667" w:rsidRPr="00E1428F">
        <w:rPr>
          <w:color w:val="000000" w:themeColor="text1"/>
          <w:sz w:val="22"/>
          <w:szCs w:val="22"/>
          <w:lang w:val="hu-HU"/>
        </w:rPr>
        <w:t> </w:t>
      </w:r>
      <w:r w:rsidRPr="00E1428F">
        <w:rPr>
          <w:color w:val="000000" w:themeColor="text1"/>
          <w:sz w:val="22"/>
          <w:szCs w:val="22"/>
          <w:lang w:val="hu-HU"/>
        </w:rPr>
        <w:t>mg</w:t>
      </w:r>
      <w:r w:rsidRPr="00E1428F">
        <w:rPr>
          <w:color w:val="000000" w:themeColor="text1"/>
          <w:sz w:val="22"/>
          <w:szCs w:val="22"/>
          <w:lang w:val="hu-HU"/>
        </w:rPr>
        <w:noBreakHyphen/>
        <w:t>os tabletták sárga vas-oxidot</w:t>
      </w:r>
      <w:r w:rsidR="00E2285F" w:rsidRPr="00E1428F">
        <w:rPr>
          <w:color w:val="000000" w:themeColor="text1"/>
          <w:sz w:val="22"/>
          <w:szCs w:val="22"/>
          <w:lang w:val="hu-HU"/>
        </w:rPr>
        <w:t xml:space="preserve"> (E172)</w:t>
      </w:r>
      <w:r w:rsidRPr="00E1428F">
        <w:rPr>
          <w:color w:val="000000" w:themeColor="text1"/>
          <w:sz w:val="22"/>
          <w:szCs w:val="22"/>
          <w:lang w:val="hu-HU"/>
        </w:rPr>
        <w:t xml:space="preserve"> és barna vas-oxidot </w:t>
      </w:r>
      <w:r w:rsidR="00E2285F" w:rsidRPr="00E1428F">
        <w:rPr>
          <w:color w:val="000000" w:themeColor="text1"/>
          <w:sz w:val="22"/>
          <w:szCs w:val="22"/>
          <w:lang w:val="hu-HU"/>
        </w:rPr>
        <w:t xml:space="preserve">(E172) </w:t>
      </w:r>
      <w:r w:rsidRPr="00E1428F">
        <w:rPr>
          <w:color w:val="000000" w:themeColor="text1"/>
          <w:sz w:val="22"/>
          <w:szCs w:val="22"/>
          <w:lang w:val="hu-HU"/>
        </w:rPr>
        <w:t>is tartalmaznak.</w:t>
      </w:r>
    </w:p>
    <w:p w14:paraId="326AEBA5" w14:textId="77777777" w:rsidR="00617745" w:rsidRPr="00E1428F" w:rsidRDefault="00617745" w:rsidP="0096514B">
      <w:pPr>
        <w:pStyle w:val="BodyText3"/>
        <w:tabs>
          <w:tab w:val="left" w:pos="567"/>
        </w:tabs>
        <w:rPr>
          <w:color w:val="000000" w:themeColor="text1"/>
          <w:sz w:val="22"/>
          <w:szCs w:val="22"/>
          <w:lang w:val="hu-HU"/>
        </w:rPr>
      </w:pPr>
    </w:p>
    <w:p w14:paraId="4ADEDC4D" w14:textId="77777777" w:rsidR="00617745" w:rsidRPr="00E1428F" w:rsidRDefault="00617745" w:rsidP="0096514B">
      <w:pPr>
        <w:pStyle w:val="BodyText3"/>
        <w:tabs>
          <w:tab w:val="left" w:pos="567"/>
        </w:tabs>
        <w:outlineLvl w:val="0"/>
        <w:rPr>
          <w:b/>
          <w:color w:val="000000" w:themeColor="text1"/>
          <w:sz w:val="22"/>
          <w:szCs w:val="22"/>
          <w:lang w:val="hu-HU"/>
        </w:rPr>
      </w:pPr>
      <w:r w:rsidRPr="00E1428F">
        <w:rPr>
          <w:b/>
          <w:color w:val="000000" w:themeColor="text1"/>
          <w:sz w:val="22"/>
          <w:szCs w:val="22"/>
          <w:lang w:val="hu-HU"/>
        </w:rPr>
        <w:t>Milyen a Rapamune külleme és mit tartalmaz a csomagolás</w:t>
      </w:r>
      <w:r w:rsidR="00F001A0" w:rsidRPr="00E1428F">
        <w:rPr>
          <w:b/>
          <w:color w:val="000000" w:themeColor="text1"/>
          <w:sz w:val="22"/>
          <w:szCs w:val="22"/>
          <w:lang w:val="hu-HU"/>
        </w:rPr>
        <w:t>?</w:t>
      </w:r>
    </w:p>
    <w:p w14:paraId="62B65B20" w14:textId="77777777" w:rsidR="0006522E" w:rsidRPr="00E1428F" w:rsidRDefault="0006522E" w:rsidP="0096514B">
      <w:pPr>
        <w:pStyle w:val="BodyText3"/>
        <w:tabs>
          <w:tab w:val="left" w:pos="567"/>
        </w:tabs>
        <w:outlineLvl w:val="0"/>
        <w:rPr>
          <w:b/>
          <w:color w:val="000000" w:themeColor="text1"/>
          <w:sz w:val="22"/>
          <w:szCs w:val="22"/>
          <w:lang w:val="hu-HU"/>
        </w:rPr>
      </w:pPr>
    </w:p>
    <w:p w14:paraId="08D2BCB6" w14:textId="77777777" w:rsidR="00617745" w:rsidRPr="00E1428F" w:rsidRDefault="00617745" w:rsidP="0096514B">
      <w:pPr>
        <w:widowControl w:val="0"/>
        <w:rPr>
          <w:color w:val="000000" w:themeColor="text1"/>
          <w:lang w:val="hu-HU"/>
        </w:rPr>
      </w:pPr>
      <w:r w:rsidRPr="00E1428F">
        <w:rPr>
          <w:color w:val="000000" w:themeColor="text1"/>
          <w:szCs w:val="22"/>
          <w:lang w:val="hu-HU"/>
        </w:rPr>
        <w:t>A Rapamune 0,5 mg sárgásbarna színű, háromszög alakú bevont tabletta</w:t>
      </w:r>
      <w:r w:rsidRPr="00E1428F">
        <w:rPr>
          <w:color w:val="000000" w:themeColor="text1"/>
          <w:lang w:val="hu-HU"/>
        </w:rPr>
        <w:t xml:space="preserve"> formájában kerül forgalomba. A bevont tabletta egyik oldalán a „RAPAMUNE 0.5 mg” jelölés látható.</w:t>
      </w:r>
    </w:p>
    <w:p w14:paraId="179E3CAE" w14:textId="77777777" w:rsidR="00065E76" w:rsidRPr="00E1428F" w:rsidRDefault="00065E76" w:rsidP="0096514B">
      <w:pPr>
        <w:widowControl w:val="0"/>
        <w:rPr>
          <w:color w:val="000000" w:themeColor="text1"/>
          <w:szCs w:val="22"/>
          <w:lang w:val="hu-HU"/>
        </w:rPr>
      </w:pPr>
    </w:p>
    <w:p w14:paraId="2C8A9948"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Rapamune 1 mg fehér színű, háromszög alakú bevont tabletta formájában kerül forgalomba. A bevont tabletta egyik oldalán a „RAPAMUNE 1 mg” jelölés látható.</w:t>
      </w:r>
    </w:p>
    <w:p w14:paraId="5C27303A" w14:textId="77777777" w:rsidR="00065E76" w:rsidRPr="00E1428F" w:rsidRDefault="00065E76" w:rsidP="0096514B">
      <w:pPr>
        <w:widowControl w:val="0"/>
        <w:rPr>
          <w:color w:val="000000" w:themeColor="text1"/>
          <w:szCs w:val="22"/>
          <w:lang w:val="hu-HU"/>
        </w:rPr>
      </w:pPr>
    </w:p>
    <w:p w14:paraId="66720F70"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Rapamune 2 mg sárga vagy bézs színű, háromszög alakú bevont tabletta formájában kerül forgalomba. A bevont tabletta egyik oldalán a „RAPAMUNE 2 mg” jelölés látható.</w:t>
      </w:r>
    </w:p>
    <w:p w14:paraId="40C72AE2" w14:textId="77777777" w:rsidR="00617745" w:rsidRPr="00E1428F" w:rsidRDefault="00617745" w:rsidP="0096514B">
      <w:pPr>
        <w:widowControl w:val="0"/>
        <w:rPr>
          <w:color w:val="000000" w:themeColor="text1"/>
          <w:szCs w:val="22"/>
          <w:lang w:val="hu-HU"/>
        </w:rPr>
      </w:pPr>
    </w:p>
    <w:p w14:paraId="33C4E8DC" w14:textId="77777777" w:rsidR="00617745" w:rsidRPr="00E1428F" w:rsidRDefault="00617745" w:rsidP="0096514B">
      <w:pPr>
        <w:widowControl w:val="0"/>
        <w:rPr>
          <w:color w:val="000000" w:themeColor="text1"/>
          <w:szCs w:val="22"/>
          <w:lang w:val="hu-HU"/>
        </w:rPr>
      </w:pPr>
      <w:r w:rsidRPr="00E1428F">
        <w:rPr>
          <w:color w:val="000000" w:themeColor="text1"/>
          <w:szCs w:val="22"/>
          <w:lang w:val="hu-HU"/>
        </w:rPr>
        <w:t>A készítmény 30, illetve 100 bevont tablettát tartalmazó buborékcsomagolásban kapható. Nem feltétlenül kerül mindegyik kiszerelés kereskedelmi forgalomba.</w:t>
      </w:r>
    </w:p>
    <w:p w14:paraId="242601B6" w14:textId="77777777" w:rsidR="00617745" w:rsidRPr="00E1428F" w:rsidRDefault="00617745" w:rsidP="0096514B">
      <w:pPr>
        <w:pStyle w:val="BodyText3"/>
        <w:tabs>
          <w:tab w:val="left" w:pos="567"/>
        </w:tabs>
        <w:rPr>
          <w:b/>
          <w:color w:val="000000" w:themeColor="text1"/>
          <w:sz w:val="22"/>
          <w:szCs w:val="22"/>
          <w:lang w:val="hu-HU"/>
        </w:rPr>
      </w:pPr>
    </w:p>
    <w:p w14:paraId="611C6906" w14:textId="0EFBAC0D" w:rsidR="00E2285F" w:rsidRPr="00E1428F" w:rsidRDefault="00E2285F" w:rsidP="00D00387">
      <w:pPr>
        <w:keepNext/>
        <w:keepLines/>
        <w:widowControl w:val="0"/>
        <w:rPr>
          <w:b/>
          <w:bCs/>
          <w:color w:val="000000" w:themeColor="text1"/>
          <w:lang w:val="hu-HU"/>
        </w:rPr>
      </w:pPr>
      <w:r w:rsidRPr="00E1428F">
        <w:rPr>
          <w:b/>
          <w:bCs/>
          <w:color w:val="000000" w:themeColor="text1"/>
          <w:lang w:val="hu-HU"/>
        </w:rPr>
        <w:lastRenderedPageBreak/>
        <w:t>A forgalombahozatali engedély jogosultja és a gyártó</w:t>
      </w:r>
    </w:p>
    <w:p w14:paraId="19F5F714" w14:textId="77777777" w:rsidR="00E2285F" w:rsidRPr="00E1428F" w:rsidRDefault="00E2285F" w:rsidP="00D00387">
      <w:pPr>
        <w:pStyle w:val="BodyText3"/>
        <w:keepNext/>
        <w:keepLines/>
        <w:tabs>
          <w:tab w:val="left" w:pos="567"/>
        </w:tabs>
        <w:rPr>
          <w:b/>
          <w:color w:val="000000" w:themeColor="text1"/>
          <w:sz w:val="22"/>
          <w:szCs w:val="22"/>
          <w:lang w:val="hu-HU"/>
        </w:rPr>
      </w:pPr>
    </w:p>
    <w:tbl>
      <w:tblPr>
        <w:tblW w:w="9152" w:type="dxa"/>
        <w:tblInd w:w="70" w:type="dxa"/>
        <w:tblLayout w:type="fixed"/>
        <w:tblCellMar>
          <w:left w:w="70" w:type="dxa"/>
          <w:right w:w="70" w:type="dxa"/>
        </w:tblCellMar>
        <w:tblLook w:val="0000" w:firstRow="0" w:lastRow="0" w:firstColumn="0" w:lastColumn="0" w:noHBand="0" w:noVBand="0"/>
      </w:tblPr>
      <w:tblGrid>
        <w:gridCol w:w="4576"/>
        <w:gridCol w:w="4576"/>
      </w:tblGrid>
      <w:tr w:rsidR="00617745" w:rsidRPr="00E1428F" w14:paraId="4EC19E87" w14:textId="77777777" w:rsidTr="007E01A5">
        <w:trPr>
          <w:cantSplit/>
          <w:trHeight w:val="1854"/>
        </w:trPr>
        <w:tc>
          <w:tcPr>
            <w:tcW w:w="4576" w:type="dxa"/>
          </w:tcPr>
          <w:p w14:paraId="0C148353" w14:textId="68043501" w:rsidR="00617745" w:rsidRPr="00E1428F" w:rsidRDefault="00617745" w:rsidP="00D00387">
            <w:pPr>
              <w:keepNext/>
              <w:keepLines/>
              <w:widowControl w:val="0"/>
              <w:rPr>
                <w:b/>
                <w:color w:val="000000" w:themeColor="text1"/>
                <w:szCs w:val="22"/>
                <w:lang w:val="hu-HU"/>
              </w:rPr>
            </w:pPr>
            <w:r w:rsidRPr="00E1428F">
              <w:rPr>
                <w:b/>
                <w:color w:val="000000" w:themeColor="text1"/>
                <w:szCs w:val="22"/>
                <w:lang w:val="hu-HU"/>
              </w:rPr>
              <w:t>A forgalombahozatali engedély jogosultja:</w:t>
            </w:r>
          </w:p>
          <w:p w14:paraId="09FEBE74"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Pfizer Europe MA EEIG</w:t>
            </w:r>
          </w:p>
          <w:p w14:paraId="0CDD1D91"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Boulevard de la Plaine 17</w:t>
            </w:r>
          </w:p>
          <w:p w14:paraId="19C40AB6"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1050 Bruxelles</w:t>
            </w:r>
          </w:p>
          <w:p w14:paraId="10DBA317" w14:textId="77777777" w:rsidR="00156A05" w:rsidRPr="00E1428F" w:rsidRDefault="00156A05" w:rsidP="00156A05">
            <w:pPr>
              <w:keepNext/>
              <w:keepLines/>
              <w:tabs>
                <w:tab w:val="left" w:pos="567"/>
              </w:tabs>
              <w:ind w:left="567" w:hanging="567"/>
              <w:rPr>
                <w:color w:val="000000" w:themeColor="text1"/>
                <w:lang w:val="de-DE"/>
              </w:rPr>
            </w:pPr>
            <w:r w:rsidRPr="00E1428F">
              <w:rPr>
                <w:color w:val="000000" w:themeColor="text1"/>
                <w:lang w:val="de-DE"/>
              </w:rPr>
              <w:t>Belgium</w:t>
            </w:r>
          </w:p>
          <w:p w14:paraId="550C5AF5" w14:textId="77777777" w:rsidR="00617745" w:rsidRPr="00E1428F" w:rsidRDefault="00617745" w:rsidP="00D00387">
            <w:pPr>
              <w:keepNext/>
              <w:keepLines/>
              <w:widowControl w:val="0"/>
              <w:rPr>
                <w:color w:val="000000" w:themeColor="text1"/>
                <w:szCs w:val="22"/>
                <w:lang w:val="hu-HU"/>
              </w:rPr>
            </w:pPr>
          </w:p>
        </w:tc>
        <w:tc>
          <w:tcPr>
            <w:tcW w:w="4576" w:type="dxa"/>
          </w:tcPr>
          <w:p w14:paraId="560A4C48" w14:textId="77777777" w:rsidR="00617745" w:rsidRPr="00E1428F" w:rsidRDefault="00617745" w:rsidP="00D00387">
            <w:pPr>
              <w:keepNext/>
              <w:keepLines/>
              <w:widowControl w:val="0"/>
              <w:rPr>
                <w:b/>
                <w:color w:val="000000" w:themeColor="text1"/>
                <w:szCs w:val="22"/>
                <w:lang w:val="hu-HU"/>
              </w:rPr>
            </w:pPr>
            <w:r w:rsidRPr="00E1428F">
              <w:rPr>
                <w:b/>
                <w:color w:val="000000" w:themeColor="text1"/>
                <w:szCs w:val="22"/>
                <w:lang w:val="hu-HU"/>
              </w:rPr>
              <w:t>Gyártó:</w:t>
            </w:r>
          </w:p>
          <w:p w14:paraId="641D59D8" w14:textId="6F3111BA" w:rsidR="00617745" w:rsidRPr="00E1428F" w:rsidRDefault="009A4125" w:rsidP="00D00387">
            <w:pPr>
              <w:keepNext/>
              <w:keepLines/>
              <w:widowControl w:val="0"/>
              <w:rPr>
                <w:color w:val="000000" w:themeColor="text1"/>
                <w:szCs w:val="22"/>
                <w:highlight w:val="lightGray"/>
                <w:lang w:val="hu-HU"/>
              </w:rPr>
            </w:pPr>
            <w:r w:rsidRPr="00E1428F">
              <w:rPr>
                <w:color w:val="000000" w:themeColor="text1"/>
                <w:szCs w:val="22"/>
                <w:highlight w:val="lightGray"/>
                <w:lang w:val="hu-HU"/>
              </w:rPr>
              <w:t>Pfizer Ireland Pharmaceuticals</w:t>
            </w:r>
            <w:r w:rsidR="009B08A8">
              <w:rPr>
                <w:color w:val="000000" w:themeColor="text1"/>
                <w:szCs w:val="22"/>
                <w:highlight w:val="lightGray"/>
                <w:lang w:val="hu-HU"/>
              </w:rPr>
              <w:t xml:space="preserve"> Unlimited Company</w:t>
            </w:r>
          </w:p>
          <w:p w14:paraId="550C9EB1" w14:textId="77777777" w:rsidR="00617745" w:rsidRPr="00E1428F" w:rsidRDefault="00617745" w:rsidP="00D00387">
            <w:pPr>
              <w:keepNext/>
              <w:keepLines/>
              <w:widowControl w:val="0"/>
              <w:rPr>
                <w:color w:val="000000" w:themeColor="text1"/>
                <w:szCs w:val="22"/>
                <w:highlight w:val="lightGray"/>
                <w:lang w:val="hu-HU"/>
              </w:rPr>
            </w:pPr>
            <w:r w:rsidRPr="00E1428F">
              <w:rPr>
                <w:color w:val="000000" w:themeColor="text1"/>
                <w:szCs w:val="22"/>
                <w:highlight w:val="lightGray"/>
                <w:lang w:val="hu-HU"/>
              </w:rPr>
              <w:t>Little Connell</w:t>
            </w:r>
          </w:p>
          <w:p w14:paraId="6030C35E" w14:textId="77777777" w:rsidR="00617745" w:rsidRPr="00E1428F" w:rsidRDefault="00617745" w:rsidP="00D00387">
            <w:pPr>
              <w:keepNext/>
              <w:keepLines/>
              <w:widowControl w:val="0"/>
              <w:rPr>
                <w:color w:val="000000" w:themeColor="text1"/>
                <w:szCs w:val="22"/>
                <w:highlight w:val="lightGray"/>
                <w:lang w:val="hu-HU"/>
              </w:rPr>
            </w:pPr>
            <w:r w:rsidRPr="00E1428F">
              <w:rPr>
                <w:color w:val="000000" w:themeColor="text1"/>
                <w:szCs w:val="22"/>
                <w:highlight w:val="lightGray"/>
                <w:lang w:val="hu-HU"/>
              </w:rPr>
              <w:t>Newbridge</w:t>
            </w:r>
          </w:p>
          <w:p w14:paraId="49C3C989" w14:textId="77777777" w:rsidR="00617745" w:rsidRPr="00E1428F" w:rsidRDefault="00617745" w:rsidP="00D00387">
            <w:pPr>
              <w:keepNext/>
              <w:keepLines/>
              <w:widowControl w:val="0"/>
              <w:rPr>
                <w:color w:val="000000" w:themeColor="text1"/>
                <w:szCs w:val="22"/>
                <w:highlight w:val="lightGray"/>
                <w:lang w:val="hu-HU"/>
              </w:rPr>
            </w:pPr>
            <w:r w:rsidRPr="00E1428F">
              <w:rPr>
                <w:color w:val="000000" w:themeColor="text1"/>
                <w:szCs w:val="22"/>
                <w:highlight w:val="lightGray"/>
                <w:lang w:val="hu-HU"/>
              </w:rPr>
              <w:t>Co. Kildare</w:t>
            </w:r>
          </w:p>
          <w:p w14:paraId="7717652F" w14:textId="77777777" w:rsidR="00617745" w:rsidRPr="00E1428F" w:rsidRDefault="00617745" w:rsidP="00D00387">
            <w:pPr>
              <w:keepNext/>
              <w:keepLines/>
              <w:widowControl w:val="0"/>
              <w:autoSpaceDE w:val="0"/>
              <w:autoSpaceDN w:val="0"/>
              <w:adjustRightInd w:val="0"/>
              <w:rPr>
                <w:color w:val="000000" w:themeColor="text1"/>
                <w:szCs w:val="22"/>
                <w:lang w:val="hu-HU"/>
              </w:rPr>
            </w:pPr>
            <w:r w:rsidRPr="00E1428F">
              <w:rPr>
                <w:color w:val="000000" w:themeColor="text1"/>
                <w:szCs w:val="22"/>
                <w:highlight w:val="lightGray"/>
                <w:lang w:val="hu-HU"/>
              </w:rPr>
              <w:t>Írország</w:t>
            </w:r>
          </w:p>
          <w:p w14:paraId="5791A2CD" w14:textId="77777777" w:rsidR="00D22105" w:rsidRPr="00E1428F" w:rsidRDefault="00D22105" w:rsidP="00D00387">
            <w:pPr>
              <w:keepNext/>
              <w:keepLines/>
              <w:widowControl w:val="0"/>
              <w:autoSpaceDE w:val="0"/>
              <w:autoSpaceDN w:val="0"/>
              <w:adjustRightInd w:val="0"/>
              <w:rPr>
                <w:color w:val="000000" w:themeColor="text1"/>
                <w:szCs w:val="22"/>
                <w:lang w:val="hu-HU"/>
              </w:rPr>
            </w:pPr>
          </w:p>
          <w:p w14:paraId="091F6D84" w14:textId="77777777" w:rsidR="00D22105" w:rsidRPr="00E1428F" w:rsidRDefault="00D22105" w:rsidP="00D00387">
            <w:pPr>
              <w:keepNext/>
              <w:keepLines/>
              <w:widowControl w:val="0"/>
              <w:ind w:right="-1"/>
              <w:rPr>
                <w:color w:val="000000" w:themeColor="text1"/>
                <w:szCs w:val="22"/>
                <w:lang w:val="hu-HU"/>
              </w:rPr>
            </w:pPr>
            <w:r w:rsidRPr="00E1428F">
              <w:rPr>
                <w:color w:val="000000" w:themeColor="text1"/>
                <w:szCs w:val="22"/>
                <w:lang w:val="hu-HU"/>
              </w:rPr>
              <w:t>Pfizer Manufacturing Deutschland GmbH</w:t>
            </w:r>
          </w:p>
          <w:p w14:paraId="15B908AB" w14:textId="60ABBECB" w:rsidR="00D22105" w:rsidRPr="00E1428F" w:rsidRDefault="00D22105" w:rsidP="00D00387">
            <w:pPr>
              <w:keepNext/>
              <w:keepLines/>
              <w:widowControl w:val="0"/>
              <w:ind w:right="-1"/>
              <w:rPr>
                <w:color w:val="000000" w:themeColor="text1"/>
                <w:szCs w:val="22"/>
              </w:rPr>
            </w:pPr>
          </w:p>
          <w:p w14:paraId="768E45EF" w14:textId="77777777" w:rsidR="00D22105" w:rsidRPr="00E1428F" w:rsidRDefault="00D22105" w:rsidP="00D00387">
            <w:pPr>
              <w:keepNext/>
              <w:keepLines/>
              <w:widowControl w:val="0"/>
              <w:ind w:right="-1"/>
              <w:rPr>
                <w:color w:val="000000" w:themeColor="text1"/>
                <w:szCs w:val="22"/>
              </w:rPr>
            </w:pPr>
            <w:r w:rsidRPr="00E1428F">
              <w:rPr>
                <w:color w:val="000000" w:themeColor="text1"/>
                <w:szCs w:val="22"/>
              </w:rPr>
              <w:t>Mooswaldallee 1</w:t>
            </w:r>
          </w:p>
          <w:p w14:paraId="4B1DDC68" w14:textId="37C361B1" w:rsidR="00D22105" w:rsidRPr="00E1428F" w:rsidRDefault="009B08A8" w:rsidP="00D00387">
            <w:pPr>
              <w:keepNext/>
              <w:keepLines/>
              <w:widowControl w:val="0"/>
              <w:ind w:right="-1"/>
              <w:rPr>
                <w:color w:val="000000" w:themeColor="text1"/>
                <w:szCs w:val="22"/>
              </w:rPr>
            </w:pPr>
            <w:r>
              <w:rPr>
                <w:color w:val="000000" w:themeColor="text1"/>
                <w:szCs w:val="22"/>
              </w:rPr>
              <w:t>79108</w:t>
            </w:r>
            <w:r w:rsidR="00D22105" w:rsidRPr="00E1428F">
              <w:rPr>
                <w:color w:val="000000" w:themeColor="text1"/>
                <w:szCs w:val="22"/>
              </w:rPr>
              <w:t xml:space="preserve"> Freiburg</w:t>
            </w:r>
            <w:r>
              <w:rPr>
                <w:color w:val="000000" w:themeColor="text1"/>
                <w:szCs w:val="22"/>
              </w:rPr>
              <w:t xml:space="preserve"> </w:t>
            </w:r>
            <w:r>
              <w:rPr>
                <w:szCs w:val="22"/>
              </w:rPr>
              <w:t>Im Breisgau</w:t>
            </w:r>
          </w:p>
          <w:p w14:paraId="539D61EA" w14:textId="77777777" w:rsidR="00D22105" w:rsidRPr="00E1428F" w:rsidRDefault="006E2C25" w:rsidP="00D00387">
            <w:pPr>
              <w:keepNext/>
              <w:keepLines/>
              <w:widowControl w:val="0"/>
              <w:autoSpaceDE w:val="0"/>
              <w:autoSpaceDN w:val="0"/>
              <w:adjustRightInd w:val="0"/>
              <w:rPr>
                <w:color w:val="000000" w:themeColor="text1"/>
                <w:szCs w:val="22"/>
              </w:rPr>
            </w:pPr>
            <w:r w:rsidRPr="00E1428F">
              <w:rPr>
                <w:color w:val="000000" w:themeColor="text1"/>
                <w:szCs w:val="22"/>
              </w:rPr>
              <w:t>Németország</w:t>
            </w:r>
          </w:p>
          <w:p w14:paraId="57C22992" w14:textId="77777777" w:rsidR="00D22105" w:rsidRPr="00E1428F" w:rsidRDefault="00D22105" w:rsidP="00D00387">
            <w:pPr>
              <w:keepNext/>
              <w:keepLines/>
              <w:widowControl w:val="0"/>
              <w:autoSpaceDE w:val="0"/>
              <w:autoSpaceDN w:val="0"/>
              <w:adjustRightInd w:val="0"/>
              <w:rPr>
                <w:color w:val="000000" w:themeColor="text1"/>
                <w:szCs w:val="22"/>
                <w:lang w:val="hu-HU"/>
              </w:rPr>
            </w:pPr>
          </w:p>
        </w:tc>
      </w:tr>
    </w:tbl>
    <w:p w14:paraId="74EB8EBC" w14:textId="77777777" w:rsidR="00617745" w:rsidRPr="00E1428F" w:rsidRDefault="00617745" w:rsidP="00D00387">
      <w:pPr>
        <w:widowControl w:val="0"/>
        <w:rPr>
          <w:color w:val="000000" w:themeColor="text1"/>
          <w:szCs w:val="22"/>
          <w:lang w:val="hu-HU"/>
        </w:rPr>
      </w:pPr>
    </w:p>
    <w:p w14:paraId="0BCFBF81" w14:textId="04725B3E" w:rsidR="00617745" w:rsidRPr="00E1428F" w:rsidRDefault="00617745" w:rsidP="0094659E">
      <w:pPr>
        <w:keepNext/>
        <w:keepLines/>
        <w:widowControl w:val="0"/>
        <w:rPr>
          <w:color w:val="000000" w:themeColor="text1"/>
          <w:szCs w:val="22"/>
          <w:lang w:val="hu-HU"/>
        </w:rPr>
      </w:pPr>
      <w:r w:rsidRPr="00E1428F">
        <w:rPr>
          <w:color w:val="000000" w:themeColor="text1"/>
          <w:szCs w:val="22"/>
          <w:lang w:val="hu-HU"/>
        </w:rPr>
        <w:t>A készítményhez kapcsolódó további kérdéseivel forduljon a forgalombahozatali engedély jogosultjának helyi képviseletéhez:</w:t>
      </w:r>
    </w:p>
    <w:p w14:paraId="3BF27F6C" w14:textId="77777777" w:rsidR="005157DA" w:rsidRPr="00E1428F" w:rsidRDefault="005157DA" w:rsidP="00D00387">
      <w:pPr>
        <w:widowControl w:val="0"/>
        <w:rPr>
          <w:color w:val="000000" w:themeColor="text1"/>
          <w:szCs w:val="22"/>
          <w:lang w:val="hu-HU"/>
        </w:rPr>
      </w:pPr>
    </w:p>
    <w:tbl>
      <w:tblPr>
        <w:tblW w:w="9464" w:type="dxa"/>
        <w:tblLayout w:type="fixed"/>
        <w:tblLook w:val="0000" w:firstRow="0" w:lastRow="0" w:firstColumn="0" w:lastColumn="0" w:noHBand="0" w:noVBand="0"/>
      </w:tblPr>
      <w:tblGrid>
        <w:gridCol w:w="4608"/>
        <w:gridCol w:w="4856"/>
      </w:tblGrid>
      <w:tr w:rsidR="00617745" w:rsidRPr="00E1428F" w14:paraId="70BC63F2" w14:textId="77777777" w:rsidTr="006B76E9">
        <w:trPr>
          <w:trHeight w:val="1017"/>
        </w:trPr>
        <w:tc>
          <w:tcPr>
            <w:tcW w:w="4608" w:type="dxa"/>
          </w:tcPr>
          <w:p w14:paraId="610F179E" w14:textId="77777777" w:rsidR="00617745" w:rsidRPr="00E1428F" w:rsidRDefault="00617745" w:rsidP="00D00387">
            <w:pPr>
              <w:widowControl w:val="0"/>
              <w:rPr>
                <w:b/>
                <w:color w:val="000000" w:themeColor="text1"/>
                <w:lang w:val="pt-BR"/>
              </w:rPr>
            </w:pPr>
            <w:r w:rsidRPr="00E1428F">
              <w:rPr>
                <w:b/>
                <w:color w:val="000000" w:themeColor="text1"/>
                <w:lang w:val="pt-BR"/>
              </w:rPr>
              <w:t>België/Belgique/Belgien</w:t>
            </w:r>
            <w:r w:rsidRPr="00E1428F">
              <w:rPr>
                <w:b/>
                <w:color w:val="000000" w:themeColor="text1"/>
                <w:lang w:val="pt-BR"/>
              </w:rPr>
              <w:br/>
              <w:t>Luxembourg/Luxemburg</w:t>
            </w:r>
          </w:p>
          <w:p w14:paraId="1B09E9E2" w14:textId="77777777" w:rsidR="00617745" w:rsidRPr="00E1428F" w:rsidRDefault="00617745" w:rsidP="00D00387">
            <w:pPr>
              <w:widowControl w:val="0"/>
              <w:rPr>
                <w:bCs/>
                <w:color w:val="000000" w:themeColor="text1"/>
                <w:szCs w:val="22"/>
                <w:lang w:val="pt-PT"/>
              </w:rPr>
            </w:pPr>
            <w:r w:rsidRPr="00E1428F">
              <w:rPr>
                <w:bCs/>
                <w:color w:val="000000" w:themeColor="text1"/>
                <w:szCs w:val="22"/>
                <w:lang w:val="pt-PT"/>
              </w:rPr>
              <w:t xml:space="preserve">Pfizer </w:t>
            </w:r>
            <w:r w:rsidR="00273D8D" w:rsidRPr="00E1428F">
              <w:rPr>
                <w:bCs/>
                <w:color w:val="000000" w:themeColor="text1"/>
                <w:szCs w:val="22"/>
                <w:lang w:val="pt-PT"/>
              </w:rPr>
              <w:t>NV/SA</w:t>
            </w:r>
          </w:p>
          <w:p w14:paraId="665E42A4" w14:textId="77777777" w:rsidR="00617745" w:rsidRPr="00E1428F" w:rsidRDefault="00617745" w:rsidP="00D00387">
            <w:pPr>
              <w:widowControl w:val="0"/>
              <w:rPr>
                <w:bCs/>
                <w:color w:val="000000" w:themeColor="text1"/>
                <w:szCs w:val="22"/>
                <w:lang w:val="pt-PT"/>
              </w:rPr>
            </w:pPr>
            <w:r w:rsidRPr="00E1428F">
              <w:rPr>
                <w:bCs/>
                <w:color w:val="000000" w:themeColor="text1"/>
                <w:szCs w:val="22"/>
                <w:lang w:val="pt-PT"/>
              </w:rPr>
              <w:t>Tél/Tel: +32 (0)2 554 62 11</w:t>
            </w:r>
          </w:p>
          <w:p w14:paraId="492F689E" w14:textId="77777777" w:rsidR="00F34200" w:rsidRPr="00E1428F" w:rsidRDefault="00F34200" w:rsidP="00D00387">
            <w:pPr>
              <w:widowControl w:val="0"/>
              <w:rPr>
                <w:color w:val="000000" w:themeColor="text1"/>
                <w:lang w:val="pt-PT"/>
              </w:rPr>
            </w:pPr>
          </w:p>
          <w:p w14:paraId="3ACD4379" w14:textId="77777777" w:rsidR="00F34200" w:rsidRPr="00E1428F" w:rsidRDefault="00F34200" w:rsidP="00D00387">
            <w:pPr>
              <w:widowControl w:val="0"/>
              <w:snapToGrid w:val="0"/>
              <w:rPr>
                <w:b/>
                <w:bCs/>
                <w:color w:val="000000" w:themeColor="text1"/>
                <w:szCs w:val="22"/>
                <w:lang w:val="pt-PT"/>
              </w:rPr>
            </w:pPr>
            <w:r w:rsidRPr="00E1428F">
              <w:rPr>
                <w:b/>
                <w:color w:val="000000" w:themeColor="text1"/>
                <w:szCs w:val="22"/>
              </w:rPr>
              <w:t>България</w:t>
            </w:r>
          </w:p>
          <w:p w14:paraId="6FA25D22" w14:textId="77777777" w:rsidR="00F34200" w:rsidRPr="00E1428F" w:rsidRDefault="00F34200" w:rsidP="00D00387">
            <w:pPr>
              <w:widowControl w:val="0"/>
              <w:snapToGrid w:val="0"/>
              <w:rPr>
                <w:color w:val="000000" w:themeColor="text1"/>
                <w:szCs w:val="22"/>
                <w:lang w:val="pt-PT"/>
              </w:rPr>
            </w:pPr>
            <w:r w:rsidRPr="00E1428F">
              <w:rPr>
                <w:color w:val="000000" w:themeColor="text1"/>
                <w:lang w:val="bg-BG"/>
              </w:rPr>
              <w:t>Пфайзер Люксембург САРЛ, Клон България</w:t>
            </w:r>
          </w:p>
          <w:p w14:paraId="42DBDBEF" w14:textId="77777777" w:rsidR="00F34200" w:rsidRPr="00E1428F" w:rsidRDefault="00F34200" w:rsidP="00D00387">
            <w:pPr>
              <w:widowControl w:val="0"/>
              <w:rPr>
                <w:color w:val="000000" w:themeColor="text1"/>
                <w:szCs w:val="22"/>
              </w:rPr>
            </w:pPr>
            <w:r w:rsidRPr="00E1428F">
              <w:rPr>
                <w:color w:val="000000" w:themeColor="text1"/>
                <w:szCs w:val="22"/>
              </w:rPr>
              <w:t>Teл:</w:t>
            </w:r>
            <w:r w:rsidRPr="00E1428F">
              <w:rPr>
                <w:color w:val="000000" w:themeColor="text1"/>
                <w:szCs w:val="22"/>
                <w:lang w:val="bg-BG"/>
              </w:rPr>
              <w:t xml:space="preserve"> +359 2 970 4333</w:t>
            </w:r>
          </w:p>
          <w:p w14:paraId="07913FF6" w14:textId="77777777" w:rsidR="00F34200" w:rsidRPr="00E1428F" w:rsidRDefault="00F34200" w:rsidP="00D00387">
            <w:pPr>
              <w:widowControl w:val="0"/>
              <w:rPr>
                <w:color w:val="000000" w:themeColor="text1"/>
                <w:lang w:val="fr-FR"/>
              </w:rPr>
            </w:pPr>
          </w:p>
        </w:tc>
        <w:tc>
          <w:tcPr>
            <w:tcW w:w="4856" w:type="dxa"/>
          </w:tcPr>
          <w:p w14:paraId="6A4F7590" w14:textId="77777777" w:rsidR="00F34200" w:rsidRPr="00E1428F" w:rsidRDefault="00F34200" w:rsidP="00D00387">
            <w:pPr>
              <w:widowControl w:val="0"/>
              <w:rPr>
                <w:color w:val="000000" w:themeColor="text1"/>
                <w:lang w:val="pt-BR"/>
              </w:rPr>
            </w:pPr>
            <w:r w:rsidRPr="00E1428F">
              <w:rPr>
                <w:b/>
                <w:bCs/>
                <w:color w:val="000000" w:themeColor="text1"/>
                <w:lang w:val="pt-BR"/>
              </w:rPr>
              <w:t>Lietuva</w:t>
            </w:r>
          </w:p>
          <w:p w14:paraId="055E142C" w14:textId="77777777" w:rsidR="00F34200" w:rsidRPr="00E1428F" w:rsidRDefault="00F34200" w:rsidP="00D00387">
            <w:pPr>
              <w:widowControl w:val="0"/>
              <w:rPr>
                <w:color w:val="000000" w:themeColor="text1"/>
                <w:lang w:val="pt-BR"/>
              </w:rPr>
            </w:pPr>
            <w:r w:rsidRPr="00E1428F">
              <w:rPr>
                <w:color w:val="000000" w:themeColor="text1"/>
                <w:lang w:val="pt-BR"/>
              </w:rPr>
              <w:t>Pfizer Luxembourg SARL filialas Lietuvoje</w:t>
            </w:r>
          </w:p>
          <w:p w14:paraId="05387CF5" w14:textId="77777777" w:rsidR="00F34200" w:rsidRPr="00E1428F" w:rsidRDefault="00F34200" w:rsidP="00D00387">
            <w:pPr>
              <w:widowControl w:val="0"/>
              <w:rPr>
                <w:color w:val="000000" w:themeColor="text1"/>
                <w:szCs w:val="22"/>
                <w:lang w:val="pt-BR"/>
              </w:rPr>
            </w:pPr>
            <w:r w:rsidRPr="00E1428F">
              <w:rPr>
                <w:color w:val="000000" w:themeColor="text1"/>
                <w:szCs w:val="22"/>
                <w:lang w:val="pt-BR"/>
              </w:rPr>
              <w:t>Tel. +3705 2514000</w:t>
            </w:r>
          </w:p>
          <w:p w14:paraId="631E737B" w14:textId="77777777" w:rsidR="00F34200" w:rsidRPr="00E1428F" w:rsidRDefault="00F34200" w:rsidP="00D00387">
            <w:pPr>
              <w:widowControl w:val="0"/>
              <w:rPr>
                <w:b/>
                <w:color w:val="000000" w:themeColor="text1"/>
                <w:lang w:val="pt-BR"/>
              </w:rPr>
            </w:pPr>
          </w:p>
          <w:p w14:paraId="22412388" w14:textId="77777777" w:rsidR="00396736" w:rsidRPr="00E1428F" w:rsidRDefault="00396736" w:rsidP="00D00387">
            <w:pPr>
              <w:widowControl w:val="0"/>
              <w:rPr>
                <w:b/>
                <w:color w:val="000000" w:themeColor="text1"/>
                <w:lang w:val="pt-BR"/>
              </w:rPr>
            </w:pPr>
          </w:p>
          <w:p w14:paraId="37FCD6D3" w14:textId="77777777" w:rsidR="00617745" w:rsidRPr="00E1428F" w:rsidRDefault="00617745" w:rsidP="00D00387">
            <w:pPr>
              <w:widowControl w:val="0"/>
              <w:rPr>
                <w:b/>
                <w:color w:val="000000" w:themeColor="text1"/>
                <w:lang w:val="pt-BR"/>
              </w:rPr>
            </w:pPr>
            <w:r w:rsidRPr="00E1428F">
              <w:rPr>
                <w:b/>
                <w:color w:val="000000" w:themeColor="text1"/>
                <w:lang w:val="pt-BR"/>
              </w:rPr>
              <w:t>Magyarország</w:t>
            </w:r>
          </w:p>
          <w:p w14:paraId="79CA1BE3" w14:textId="77777777" w:rsidR="00617745" w:rsidRPr="00E1428F" w:rsidRDefault="00617745" w:rsidP="00D00387">
            <w:pPr>
              <w:widowControl w:val="0"/>
              <w:snapToGrid w:val="0"/>
              <w:rPr>
                <w:color w:val="000000" w:themeColor="text1"/>
                <w:szCs w:val="22"/>
                <w:lang w:val="pt-BR"/>
              </w:rPr>
            </w:pPr>
            <w:r w:rsidRPr="00E1428F">
              <w:rPr>
                <w:color w:val="000000" w:themeColor="text1"/>
                <w:szCs w:val="22"/>
                <w:lang w:val="pt-BR"/>
              </w:rPr>
              <w:t>Pfizer Kft.</w:t>
            </w:r>
          </w:p>
          <w:p w14:paraId="599CDF5B" w14:textId="77777777" w:rsidR="00617745" w:rsidRPr="00E1428F" w:rsidRDefault="00617745" w:rsidP="00D00387">
            <w:pPr>
              <w:widowControl w:val="0"/>
              <w:snapToGrid w:val="0"/>
              <w:rPr>
                <w:color w:val="000000" w:themeColor="text1"/>
                <w:szCs w:val="22"/>
                <w:lang w:val="pt-BR"/>
              </w:rPr>
            </w:pPr>
            <w:r w:rsidRPr="00E1428F">
              <w:rPr>
                <w:color w:val="000000" w:themeColor="text1"/>
                <w:szCs w:val="22"/>
                <w:lang w:val="pt-BR"/>
              </w:rPr>
              <w:t>Tel: +36 1 488 3700</w:t>
            </w:r>
          </w:p>
          <w:p w14:paraId="723184B1" w14:textId="77777777" w:rsidR="00617745" w:rsidRPr="00E1428F" w:rsidRDefault="00617745" w:rsidP="00D00387">
            <w:pPr>
              <w:widowControl w:val="0"/>
              <w:rPr>
                <w:b/>
                <w:color w:val="000000" w:themeColor="text1"/>
                <w:lang w:val="pl-PL"/>
              </w:rPr>
            </w:pPr>
          </w:p>
        </w:tc>
      </w:tr>
      <w:tr w:rsidR="00617745" w:rsidRPr="00E1428F" w14:paraId="7DC39067" w14:textId="77777777" w:rsidTr="006B76E9">
        <w:trPr>
          <w:trHeight w:val="1017"/>
        </w:trPr>
        <w:tc>
          <w:tcPr>
            <w:tcW w:w="4608" w:type="dxa"/>
          </w:tcPr>
          <w:p w14:paraId="06533F9E" w14:textId="77777777" w:rsidR="00F34200" w:rsidRPr="00E1428F" w:rsidRDefault="00F34200" w:rsidP="00D00387">
            <w:pPr>
              <w:widowControl w:val="0"/>
              <w:rPr>
                <w:b/>
                <w:color w:val="000000" w:themeColor="text1"/>
                <w:lang w:val="pl-PL"/>
              </w:rPr>
            </w:pPr>
            <w:r w:rsidRPr="00E1428F">
              <w:rPr>
                <w:b/>
                <w:color w:val="000000" w:themeColor="text1"/>
                <w:lang w:val="pl-PL"/>
              </w:rPr>
              <w:t>Česká Republika</w:t>
            </w:r>
          </w:p>
          <w:p w14:paraId="42BC37E3" w14:textId="77777777" w:rsidR="00F34200" w:rsidRPr="00E1428F" w:rsidRDefault="00F34200" w:rsidP="00D00387">
            <w:pPr>
              <w:widowControl w:val="0"/>
              <w:rPr>
                <w:color w:val="000000" w:themeColor="text1"/>
                <w:szCs w:val="22"/>
                <w:lang w:val="de-DE"/>
              </w:rPr>
            </w:pPr>
            <w:r w:rsidRPr="00E1428F">
              <w:rPr>
                <w:color w:val="000000" w:themeColor="text1"/>
                <w:szCs w:val="22"/>
                <w:lang w:val="de-DE"/>
              </w:rPr>
              <w:t>Pfizer</w:t>
            </w:r>
            <w:r w:rsidR="009172C3" w:rsidRPr="00E1428F">
              <w:rPr>
                <w:color w:val="000000" w:themeColor="text1"/>
                <w:szCs w:val="22"/>
                <w:lang w:val="de-DE"/>
              </w:rPr>
              <w:t>, spol.</w:t>
            </w:r>
            <w:r w:rsidR="002B0D0C" w:rsidRPr="00E1428F">
              <w:rPr>
                <w:color w:val="000000" w:themeColor="text1"/>
                <w:szCs w:val="22"/>
                <w:lang w:val="de-DE"/>
              </w:rPr>
              <w:t xml:space="preserve"> </w:t>
            </w:r>
            <w:r w:rsidRPr="00E1428F">
              <w:rPr>
                <w:color w:val="000000" w:themeColor="text1"/>
                <w:szCs w:val="22"/>
                <w:lang w:val="de-DE"/>
              </w:rPr>
              <w:t>s</w:t>
            </w:r>
            <w:r w:rsidR="004B51F5" w:rsidRPr="00E1428F">
              <w:rPr>
                <w:color w:val="000000" w:themeColor="text1"/>
                <w:szCs w:val="22"/>
                <w:lang w:val="de-DE"/>
              </w:rPr>
              <w:t xml:space="preserve"> </w:t>
            </w:r>
            <w:r w:rsidRPr="00E1428F">
              <w:rPr>
                <w:color w:val="000000" w:themeColor="text1"/>
                <w:szCs w:val="22"/>
                <w:lang w:val="de-DE"/>
              </w:rPr>
              <w:t xml:space="preserve">r.o. </w:t>
            </w:r>
          </w:p>
          <w:p w14:paraId="49B8CEBD" w14:textId="77777777" w:rsidR="00F34200" w:rsidRPr="00E1428F" w:rsidRDefault="00F34200" w:rsidP="00D00387">
            <w:pPr>
              <w:widowControl w:val="0"/>
              <w:rPr>
                <w:b/>
                <w:color w:val="000000" w:themeColor="text1"/>
              </w:rPr>
            </w:pPr>
            <w:r w:rsidRPr="00E1428F">
              <w:rPr>
                <w:color w:val="000000" w:themeColor="text1"/>
                <w:szCs w:val="22"/>
                <w:lang w:val="pt-PT"/>
              </w:rPr>
              <w:t>Tel: +420</w:t>
            </w:r>
            <w:r w:rsidR="009172C3" w:rsidRPr="00E1428F">
              <w:rPr>
                <w:color w:val="000000" w:themeColor="text1"/>
                <w:szCs w:val="22"/>
                <w:lang w:val="pt-PT"/>
              </w:rPr>
              <w:t xml:space="preserve"> </w:t>
            </w:r>
            <w:r w:rsidRPr="00E1428F">
              <w:rPr>
                <w:color w:val="000000" w:themeColor="text1"/>
                <w:szCs w:val="22"/>
                <w:lang w:val="pt-PT"/>
              </w:rPr>
              <w:t>283</w:t>
            </w:r>
            <w:r w:rsidR="009172C3" w:rsidRPr="00E1428F">
              <w:rPr>
                <w:color w:val="000000" w:themeColor="text1"/>
                <w:szCs w:val="22"/>
                <w:lang w:val="pt-PT"/>
              </w:rPr>
              <w:t xml:space="preserve"> </w:t>
            </w:r>
            <w:r w:rsidRPr="00E1428F">
              <w:rPr>
                <w:color w:val="000000" w:themeColor="text1"/>
                <w:szCs w:val="22"/>
                <w:lang w:val="pt-PT"/>
              </w:rPr>
              <w:t>004</w:t>
            </w:r>
            <w:r w:rsidR="009172C3" w:rsidRPr="00E1428F">
              <w:rPr>
                <w:color w:val="000000" w:themeColor="text1"/>
                <w:szCs w:val="22"/>
                <w:lang w:val="pt-PT"/>
              </w:rPr>
              <w:t xml:space="preserve"> </w:t>
            </w:r>
            <w:r w:rsidRPr="00E1428F">
              <w:rPr>
                <w:color w:val="000000" w:themeColor="text1"/>
                <w:szCs w:val="22"/>
                <w:lang w:val="pt-PT"/>
              </w:rPr>
              <w:t>111</w:t>
            </w:r>
          </w:p>
        </w:tc>
        <w:tc>
          <w:tcPr>
            <w:tcW w:w="4856" w:type="dxa"/>
          </w:tcPr>
          <w:p w14:paraId="51E0093E" w14:textId="77777777" w:rsidR="00617745" w:rsidRPr="00E1428F" w:rsidRDefault="00617745" w:rsidP="00D00387">
            <w:pPr>
              <w:widowControl w:val="0"/>
              <w:rPr>
                <w:b/>
                <w:color w:val="000000" w:themeColor="text1"/>
                <w:lang w:val="it-IT"/>
              </w:rPr>
            </w:pPr>
            <w:r w:rsidRPr="00E1428F">
              <w:rPr>
                <w:b/>
                <w:color w:val="000000" w:themeColor="text1"/>
                <w:lang w:val="it-IT"/>
              </w:rPr>
              <w:t>Malta</w:t>
            </w:r>
          </w:p>
          <w:p w14:paraId="1ACF6E89" w14:textId="77777777" w:rsidR="00617745" w:rsidRPr="00E1428F" w:rsidRDefault="00617745" w:rsidP="00D00387">
            <w:pPr>
              <w:widowControl w:val="0"/>
              <w:autoSpaceDE w:val="0"/>
              <w:autoSpaceDN w:val="0"/>
              <w:adjustRightInd w:val="0"/>
              <w:rPr>
                <w:color w:val="000000" w:themeColor="text1"/>
                <w:lang w:val="it-IT"/>
              </w:rPr>
            </w:pPr>
            <w:r w:rsidRPr="00E1428F">
              <w:rPr>
                <w:color w:val="000000" w:themeColor="text1"/>
                <w:lang w:val="it-IT"/>
              </w:rPr>
              <w:t>Vivian Corporation Ltd.</w:t>
            </w:r>
          </w:p>
          <w:p w14:paraId="22D03D89" w14:textId="77777777" w:rsidR="00617745" w:rsidRPr="00E1428F" w:rsidRDefault="00617745" w:rsidP="00D00387">
            <w:pPr>
              <w:widowControl w:val="0"/>
              <w:autoSpaceDE w:val="0"/>
              <w:autoSpaceDN w:val="0"/>
              <w:adjustRightInd w:val="0"/>
              <w:rPr>
                <w:color w:val="000000" w:themeColor="text1"/>
                <w:lang w:val="it-IT"/>
              </w:rPr>
            </w:pPr>
            <w:r w:rsidRPr="00E1428F">
              <w:rPr>
                <w:color w:val="000000" w:themeColor="text1"/>
                <w:lang w:val="it-IT"/>
              </w:rPr>
              <w:t>Tel: +35621 344610</w:t>
            </w:r>
          </w:p>
          <w:p w14:paraId="29D57A5A" w14:textId="77777777" w:rsidR="00617745" w:rsidRPr="00E1428F" w:rsidRDefault="00617745" w:rsidP="00D00387">
            <w:pPr>
              <w:widowControl w:val="0"/>
              <w:rPr>
                <w:b/>
                <w:color w:val="000000" w:themeColor="text1"/>
                <w:lang w:val="it-IT"/>
              </w:rPr>
            </w:pPr>
          </w:p>
        </w:tc>
      </w:tr>
      <w:tr w:rsidR="00617745" w:rsidRPr="00E1428F" w14:paraId="4DE4C67D" w14:textId="77777777" w:rsidTr="006B76E9">
        <w:trPr>
          <w:trHeight w:val="992"/>
        </w:trPr>
        <w:tc>
          <w:tcPr>
            <w:tcW w:w="4608" w:type="dxa"/>
          </w:tcPr>
          <w:p w14:paraId="5287CB15" w14:textId="77777777" w:rsidR="00F34200" w:rsidRPr="00E1428F" w:rsidRDefault="00F34200" w:rsidP="00D00387">
            <w:pPr>
              <w:widowControl w:val="0"/>
              <w:rPr>
                <w:b/>
                <w:color w:val="000000" w:themeColor="text1"/>
              </w:rPr>
            </w:pPr>
            <w:r w:rsidRPr="00E1428F">
              <w:rPr>
                <w:b/>
                <w:color w:val="000000" w:themeColor="text1"/>
              </w:rPr>
              <w:t>Danmark</w:t>
            </w:r>
          </w:p>
          <w:p w14:paraId="3E86D4A6" w14:textId="77777777" w:rsidR="00F34200" w:rsidRPr="00E1428F" w:rsidRDefault="00F34200" w:rsidP="00D00387">
            <w:pPr>
              <w:widowControl w:val="0"/>
              <w:snapToGrid w:val="0"/>
              <w:rPr>
                <w:rFonts w:eastAsia="MS Mincho"/>
                <w:color w:val="000000" w:themeColor="text1"/>
                <w:szCs w:val="22"/>
              </w:rPr>
            </w:pPr>
            <w:r w:rsidRPr="00E1428F">
              <w:rPr>
                <w:rFonts w:eastAsia="MS Mincho"/>
                <w:color w:val="000000" w:themeColor="text1"/>
                <w:szCs w:val="22"/>
              </w:rPr>
              <w:t>Pfizer ApS</w:t>
            </w:r>
          </w:p>
          <w:p w14:paraId="5598ACFC" w14:textId="77777777" w:rsidR="00F34200" w:rsidRPr="00E1428F" w:rsidRDefault="00F34200" w:rsidP="00D00387">
            <w:pPr>
              <w:widowControl w:val="0"/>
              <w:snapToGrid w:val="0"/>
              <w:rPr>
                <w:rFonts w:eastAsia="MS Mincho"/>
                <w:color w:val="000000" w:themeColor="text1"/>
                <w:szCs w:val="22"/>
              </w:rPr>
            </w:pPr>
            <w:r w:rsidRPr="00E1428F">
              <w:rPr>
                <w:rFonts w:eastAsia="MS Mincho"/>
                <w:color w:val="000000" w:themeColor="text1"/>
                <w:szCs w:val="22"/>
              </w:rPr>
              <w:t>Tlf: +45 44 201 100</w:t>
            </w:r>
          </w:p>
          <w:p w14:paraId="5D3120BA" w14:textId="77777777" w:rsidR="00617745" w:rsidRPr="00E1428F" w:rsidRDefault="00617745" w:rsidP="00D00387">
            <w:pPr>
              <w:widowControl w:val="0"/>
              <w:rPr>
                <w:b/>
                <w:color w:val="000000" w:themeColor="text1"/>
                <w:lang w:val="sv-SE"/>
              </w:rPr>
            </w:pPr>
          </w:p>
        </w:tc>
        <w:tc>
          <w:tcPr>
            <w:tcW w:w="4856" w:type="dxa"/>
          </w:tcPr>
          <w:p w14:paraId="40C16FF7" w14:textId="77777777" w:rsidR="00617745" w:rsidRPr="00E1428F" w:rsidRDefault="00617745" w:rsidP="00D00387">
            <w:pPr>
              <w:widowControl w:val="0"/>
              <w:rPr>
                <w:b/>
                <w:color w:val="000000" w:themeColor="text1"/>
                <w:lang w:val="es-ES"/>
              </w:rPr>
            </w:pPr>
            <w:r w:rsidRPr="00E1428F">
              <w:rPr>
                <w:b/>
                <w:color w:val="000000" w:themeColor="text1"/>
                <w:lang w:val="es-ES"/>
              </w:rPr>
              <w:t>Nederland</w:t>
            </w:r>
          </w:p>
          <w:p w14:paraId="57F11BE3" w14:textId="77777777" w:rsidR="00617745" w:rsidRPr="00E1428F" w:rsidRDefault="00F34200" w:rsidP="00D00387">
            <w:pPr>
              <w:widowControl w:val="0"/>
              <w:autoSpaceDE w:val="0"/>
              <w:autoSpaceDN w:val="0"/>
              <w:adjustRightInd w:val="0"/>
              <w:rPr>
                <w:color w:val="000000" w:themeColor="text1"/>
                <w:lang w:val="es-ES"/>
              </w:rPr>
            </w:pPr>
            <w:r w:rsidRPr="00E1428F">
              <w:rPr>
                <w:color w:val="000000" w:themeColor="text1"/>
                <w:lang w:val="es-ES"/>
              </w:rPr>
              <w:t>Pfizer bv</w:t>
            </w:r>
          </w:p>
          <w:p w14:paraId="57C7C667" w14:textId="32231CA9" w:rsidR="00617745" w:rsidRPr="00E1428F" w:rsidRDefault="00617745" w:rsidP="00D00387">
            <w:pPr>
              <w:widowControl w:val="0"/>
              <w:rPr>
                <w:color w:val="000000" w:themeColor="text1"/>
                <w:lang w:val="es-ES"/>
              </w:rPr>
            </w:pPr>
            <w:r w:rsidRPr="00E1428F">
              <w:rPr>
                <w:color w:val="000000" w:themeColor="text1"/>
                <w:lang w:val="es-ES"/>
              </w:rPr>
              <w:t xml:space="preserve">Tel: </w:t>
            </w:r>
            <w:r w:rsidR="00F34200" w:rsidRPr="00E1428F">
              <w:rPr>
                <w:color w:val="000000" w:themeColor="text1"/>
                <w:szCs w:val="22"/>
                <w:lang w:val="nl-NL"/>
              </w:rPr>
              <w:t>+31 (0)</w:t>
            </w:r>
            <w:r w:rsidR="00FA7528" w:rsidRPr="00E1428F">
              <w:rPr>
                <w:color w:val="000000" w:themeColor="text1"/>
                <w:szCs w:val="22"/>
                <w:lang w:val="nl-NL"/>
              </w:rPr>
              <w:t>800 63 34 636</w:t>
            </w:r>
          </w:p>
          <w:p w14:paraId="26134FAF" w14:textId="77777777" w:rsidR="00617745" w:rsidRPr="00E1428F" w:rsidRDefault="00617745" w:rsidP="00D00387">
            <w:pPr>
              <w:widowControl w:val="0"/>
              <w:rPr>
                <w:bCs/>
                <w:color w:val="000000" w:themeColor="text1"/>
              </w:rPr>
            </w:pPr>
          </w:p>
        </w:tc>
      </w:tr>
      <w:tr w:rsidR="00617745" w:rsidRPr="00E1428F" w14:paraId="544B273A" w14:textId="77777777" w:rsidTr="006B76E9">
        <w:trPr>
          <w:trHeight w:val="977"/>
        </w:trPr>
        <w:tc>
          <w:tcPr>
            <w:tcW w:w="4608" w:type="dxa"/>
          </w:tcPr>
          <w:p w14:paraId="5C9F820D" w14:textId="77777777" w:rsidR="00F34200" w:rsidRPr="00E1428F" w:rsidRDefault="00F34200" w:rsidP="00D00387">
            <w:pPr>
              <w:widowControl w:val="0"/>
              <w:rPr>
                <w:color w:val="000000" w:themeColor="text1"/>
                <w:lang w:val="de-DE"/>
              </w:rPr>
            </w:pPr>
            <w:r w:rsidRPr="00E1428F">
              <w:rPr>
                <w:b/>
                <w:color w:val="000000" w:themeColor="text1"/>
                <w:lang w:val="de-DE"/>
              </w:rPr>
              <w:t>Deutschland</w:t>
            </w:r>
          </w:p>
          <w:p w14:paraId="6E4D01FD" w14:textId="77777777" w:rsidR="00F34200" w:rsidRPr="00E1428F" w:rsidRDefault="00F34200" w:rsidP="00D00387">
            <w:pPr>
              <w:widowControl w:val="0"/>
              <w:ind w:right="-2"/>
              <w:rPr>
                <w:color w:val="000000" w:themeColor="text1"/>
                <w:szCs w:val="22"/>
                <w:lang w:val="de-DE"/>
              </w:rPr>
            </w:pPr>
            <w:r w:rsidRPr="00E1428F">
              <w:rPr>
                <w:color w:val="000000" w:themeColor="text1"/>
                <w:szCs w:val="22"/>
                <w:lang w:val="de-DE"/>
              </w:rPr>
              <w:t>Pfizer Pharma GmbH</w:t>
            </w:r>
          </w:p>
          <w:p w14:paraId="1B523BE0" w14:textId="77777777" w:rsidR="00617745" w:rsidRPr="00E1428F" w:rsidRDefault="00F34200" w:rsidP="00D00387">
            <w:pPr>
              <w:widowControl w:val="0"/>
              <w:rPr>
                <w:color w:val="000000" w:themeColor="text1"/>
                <w:lang w:val="de-DE"/>
              </w:rPr>
            </w:pPr>
            <w:r w:rsidRPr="00E1428F">
              <w:rPr>
                <w:color w:val="000000" w:themeColor="text1"/>
                <w:szCs w:val="22"/>
                <w:lang w:val="de-DE"/>
              </w:rPr>
              <w:t>Tel: +49 (0)30 550055-51000</w:t>
            </w:r>
          </w:p>
        </w:tc>
        <w:tc>
          <w:tcPr>
            <w:tcW w:w="4856" w:type="dxa"/>
          </w:tcPr>
          <w:p w14:paraId="3CCFC8AE" w14:textId="77777777" w:rsidR="00617745" w:rsidRPr="00E1428F" w:rsidRDefault="00617745" w:rsidP="00D00387">
            <w:pPr>
              <w:widowControl w:val="0"/>
              <w:snapToGrid w:val="0"/>
              <w:rPr>
                <w:bCs/>
                <w:color w:val="000000" w:themeColor="text1"/>
                <w:szCs w:val="22"/>
              </w:rPr>
            </w:pPr>
            <w:r w:rsidRPr="00E1428F">
              <w:rPr>
                <w:b/>
                <w:color w:val="000000" w:themeColor="text1"/>
                <w:szCs w:val="22"/>
              </w:rPr>
              <w:t>Norge</w:t>
            </w:r>
          </w:p>
          <w:p w14:paraId="0A529FEB" w14:textId="77777777" w:rsidR="00617745" w:rsidRPr="00E1428F" w:rsidRDefault="00617745" w:rsidP="00D00387">
            <w:pPr>
              <w:widowControl w:val="0"/>
              <w:snapToGrid w:val="0"/>
              <w:rPr>
                <w:color w:val="000000" w:themeColor="text1"/>
                <w:szCs w:val="22"/>
              </w:rPr>
            </w:pPr>
            <w:r w:rsidRPr="00E1428F">
              <w:rPr>
                <w:color w:val="000000" w:themeColor="text1"/>
                <w:szCs w:val="22"/>
              </w:rPr>
              <w:t>Pfizer AS</w:t>
            </w:r>
          </w:p>
          <w:p w14:paraId="1ECDB2A5" w14:textId="77777777" w:rsidR="00617745" w:rsidRPr="00E1428F" w:rsidRDefault="00617745" w:rsidP="00D00387">
            <w:pPr>
              <w:widowControl w:val="0"/>
              <w:rPr>
                <w:color w:val="000000" w:themeColor="text1"/>
              </w:rPr>
            </w:pPr>
            <w:r w:rsidRPr="00E1428F">
              <w:rPr>
                <w:color w:val="000000" w:themeColor="text1"/>
                <w:szCs w:val="22"/>
              </w:rPr>
              <w:t>Tlf: +47 67 52</w:t>
            </w:r>
            <w:r w:rsidR="009172C3" w:rsidRPr="00E1428F">
              <w:rPr>
                <w:color w:val="000000" w:themeColor="text1"/>
                <w:szCs w:val="22"/>
              </w:rPr>
              <w:t xml:space="preserve"> </w:t>
            </w:r>
            <w:r w:rsidRPr="00E1428F">
              <w:rPr>
                <w:color w:val="000000" w:themeColor="text1"/>
                <w:szCs w:val="22"/>
              </w:rPr>
              <w:t>61</w:t>
            </w:r>
            <w:r w:rsidR="009172C3" w:rsidRPr="00E1428F">
              <w:rPr>
                <w:color w:val="000000" w:themeColor="text1"/>
                <w:szCs w:val="22"/>
              </w:rPr>
              <w:t xml:space="preserve"> </w:t>
            </w:r>
            <w:r w:rsidRPr="00E1428F">
              <w:rPr>
                <w:color w:val="000000" w:themeColor="text1"/>
                <w:szCs w:val="22"/>
              </w:rPr>
              <w:t>00</w:t>
            </w:r>
          </w:p>
        </w:tc>
      </w:tr>
      <w:tr w:rsidR="00617745" w:rsidRPr="00E1428F" w14:paraId="7ACB2E0E" w14:textId="77777777" w:rsidTr="006B76E9">
        <w:trPr>
          <w:trHeight w:val="990"/>
        </w:trPr>
        <w:tc>
          <w:tcPr>
            <w:tcW w:w="4608" w:type="dxa"/>
          </w:tcPr>
          <w:p w14:paraId="622CBA41" w14:textId="77777777" w:rsidR="00F34200" w:rsidRPr="00E1428F" w:rsidRDefault="00F34200" w:rsidP="00D00387">
            <w:pPr>
              <w:widowControl w:val="0"/>
              <w:snapToGrid w:val="0"/>
              <w:rPr>
                <w:color w:val="000000" w:themeColor="text1"/>
                <w:szCs w:val="22"/>
                <w:lang w:val="fr-CH"/>
              </w:rPr>
            </w:pPr>
            <w:r w:rsidRPr="00E1428F">
              <w:rPr>
                <w:b/>
                <w:bCs/>
                <w:color w:val="000000" w:themeColor="text1"/>
                <w:szCs w:val="22"/>
                <w:lang w:val="fr-CH"/>
              </w:rPr>
              <w:t>Eesti</w:t>
            </w:r>
          </w:p>
          <w:p w14:paraId="68F235D0" w14:textId="77777777" w:rsidR="00F34200" w:rsidRPr="00E1428F" w:rsidRDefault="00F34200" w:rsidP="00D00387">
            <w:pPr>
              <w:widowControl w:val="0"/>
              <w:rPr>
                <w:color w:val="000000" w:themeColor="text1"/>
                <w:szCs w:val="22"/>
                <w:lang w:val="pt-BR"/>
              </w:rPr>
            </w:pPr>
            <w:r w:rsidRPr="00E1428F">
              <w:rPr>
                <w:color w:val="000000" w:themeColor="text1"/>
                <w:szCs w:val="22"/>
                <w:lang w:val="pt-BR"/>
              </w:rPr>
              <w:t>Pfizer Luxembourg SARL Eesti filiaal</w:t>
            </w:r>
          </w:p>
          <w:p w14:paraId="2F07637A" w14:textId="77777777" w:rsidR="00F34200" w:rsidRPr="00E1428F" w:rsidRDefault="00F34200" w:rsidP="00D00387">
            <w:pPr>
              <w:widowControl w:val="0"/>
              <w:rPr>
                <w:color w:val="000000" w:themeColor="text1"/>
                <w:szCs w:val="22"/>
              </w:rPr>
            </w:pPr>
            <w:r w:rsidRPr="00E1428F">
              <w:rPr>
                <w:color w:val="000000" w:themeColor="text1"/>
                <w:szCs w:val="22"/>
              </w:rPr>
              <w:t xml:space="preserve">Tel: </w:t>
            </w:r>
            <w:r w:rsidR="006B76E9" w:rsidRPr="00E1428F">
              <w:rPr>
                <w:color w:val="000000" w:themeColor="text1"/>
                <w:szCs w:val="22"/>
              </w:rPr>
              <w:t>+372 666 7500</w:t>
            </w:r>
          </w:p>
          <w:p w14:paraId="497FFCE9" w14:textId="77777777" w:rsidR="00F34200" w:rsidRPr="00E1428F" w:rsidRDefault="00F34200" w:rsidP="00D00387">
            <w:pPr>
              <w:widowControl w:val="0"/>
              <w:rPr>
                <w:color w:val="000000" w:themeColor="text1"/>
                <w:lang w:val="de-DE"/>
              </w:rPr>
            </w:pPr>
          </w:p>
        </w:tc>
        <w:tc>
          <w:tcPr>
            <w:tcW w:w="4856" w:type="dxa"/>
          </w:tcPr>
          <w:p w14:paraId="4E165C52" w14:textId="77777777" w:rsidR="00617745" w:rsidRPr="00E1428F" w:rsidRDefault="00617745" w:rsidP="00D00387">
            <w:pPr>
              <w:widowControl w:val="0"/>
              <w:snapToGrid w:val="0"/>
              <w:rPr>
                <w:color w:val="000000" w:themeColor="text1"/>
                <w:szCs w:val="22"/>
                <w:lang w:val="de-DE"/>
              </w:rPr>
            </w:pPr>
            <w:r w:rsidRPr="00E1428F">
              <w:rPr>
                <w:b/>
                <w:bCs/>
                <w:color w:val="000000" w:themeColor="text1"/>
                <w:szCs w:val="22"/>
                <w:lang w:val="de-DE"/>
              </w:rPr>
              <w:t>Österreich</w:t>
            </w:r>
          </w:p>
          <w:p w14:paraId="4AE0A249" w14:textId="77777777" w:rsidR="00617745" w:rsidRPr="00E1428F" w:rsidRDefault="00617745" w:rsidP="00D00387">
            <w:pPr>
              <w:widowControl w:val="0"/>
              <w:snapToGrid w:val="0"/>
              <w:rPr>
                <w:color w:val="000000" w:themeColor="text1"/>
                <w:szCs w:val="22"/>
                <w:lang w:val="de-DE"/>
              </w:rPr>
            </w:pPr>
            <w:r w:rsidRPr="00E1428F">
              <w:rPr>
                <w:color w:val="000000" w:themeColor="text1"/>
                <w:szCs w:val="22"/>
                <w:lang w:val="de-DE"/>
              </w:rPr>
              <w:t>Pfizer Corporation Austria Ges.m.b.H.</w:t>
            </w:r>
          </w:p>
          <w:p w14:paraId="26BEA4F6" w14:textId="77777777" w:rsidR="00617745" w:rsidRPr="00E1428F" w:rsidRDefault="00617745" w:rsidP="00D00387">
            <w:pPr>
              <w:widowControl w:val="0"/>
              <w:rPr>
                <w:color w:val="000000" w:themeColor="text1"/>
                <w:lang w:val="de-DE"/>
              </w:rPr>
            </w:pPr>
            <w:r w:rsidRPr="00E1428F">
              <w:rPr>
                <w:color w:val="000000" w:themeColor="text1"/>
                <w:szCs w:val="22"/>
              </w:rPr>
              <w:t>Tel: +43 (0)1 521 15-0</w:t>
            </w:r>
          </w:p>
        </w:tc>
      </w:tr>
      <w:tr w:rsidR="00617745" w:rsidRPr="00E1428F" w14:paraId="79E73F09" w14:textId="77777777" w:rsidTr="006B76E9">
        <w:trPr>
          <w:trHeight w:val="946"/>
        </w:trPr>
        <w:tc>
          <w:tcPr>
            <w:tcW w:w="4608" w:type="dxa"/>
          </w:tcPr>
          <w:p w14:paraId="5FB2D43B" w14:textId="77777777" w:rsidR="00617745" w:rsidRPr="00E1428F" w:rsidRDefault="00617745" w:rsidP="00D00387">
            <w:pPr>
              <w:widowControl w:val="0"/>
              <w:rPr>
                <w:color w:val="000000" w:themeColor="text1"/>
                <w:szCs w:val="22"/>
                <w:lang w:val="el-GR"/>
              </w:rPr>
            </w:pPr>
            <w:r w:rsidRPr="00E1428F">
              <w:rPr>
                <w:b/>
                <w:color w:val="000000" w:themeColor="text1"/>
                <w:szCs w:val="22"/>
                <w:lang w:val="el-GR"/>
              </w:rPr>
              <w:t>Ελλάδα</w:t>
            </w:r>
            <w:r w:rsidRPr="00E1428F">
              <w:rPr>
                <w:color w:val="000000" w:themeColor="text1"/>
                <w:szCs w:val="22"/>
                <w:lang w:val="el-GR"/>
              </w:rPr>
              <w:t xml:space="preserve"> </w:t>
            </w:r>
          </w:p>
          <w:p w14:paraId="6A84D318" w14:textId="77777777" w:rsidR="00617745" w:rsidRPr="00E1428F" w:rsidRDefault="00F268E0" w:rsidP="00D00387">
            <w:pPr>
              <w:widowControl w:val="0"/>
              <w:rPr>
                <w:color w:val="000000" w:themeColor="text1"/>
                <w:lang w:val="el-GR"/>
              </w:rPr>
            </w:pPr>
            <w:r w:rsidRPr="00E1428F">
              <w:rPr>
                <w:color w:val="000000" w:themeColor="text1"/>
              </w:rPr>
              <w:t>PFIZER</w:t>
            </w:r>
            <w:r w:rsidRPr="00E1428F">
              <w:rPr>
                <w:color w:val="000000" w:themeColor="text1"/>
                <w:lang w:val="el-GR"/>
              </w:rPr>
              <w:t xml:space="preserve"> ΕΛΛΑΣ </w:t>
            </w:r>
            <w:r w:rsidR="00617745" w:rsidRPr="00E1428F">
              <w:rPr>
                <w:color w:val="000000" w:themeColor="text1"/>
                <w:szCs w:val="22"/>
                <w:lang w:val="sv-SE" w:bidi="ta-IN"/>
              </w:rPr>
              <w:t>A</w:t>
            </w:r>
            <w:r w:rsidR="00617745" w:rsidRPr="00E1428F">
              <w:rPr>
                <w:color w:val="000000" w:themeColor="text1"/>
                <w:szCs w:val="22"/>
                <w:lang w:val="el-GR" w:bidi="ta-IN"/>
              </w:rPr>
              <w:t>.</w:t>
            </w:r>
            <w:r w:rsidR="00617745" w:rsidRPr="00E1428F">
              <w:rPr>
                <w:color w:val="000000" w:themeColor="text1"/>
                <w:szCs w:val="22"/>
                <w:lang w:val="sv-SE" w:bidi="ta-IN"/>
              </w:rPr>
              <w:t>E</w:t>
            </w:r>
            <w:r w:rsidR="00617745" w:rsidRPr="00E1428F">
              <w:rPr>
                <w:color w:val="000000" w:themeColor="text1"/>
                <w:szCs w:val="22"/>
                <w:lang w:val="el-GR" w:bidi="ta-IN"/>
              </w:rPr>
              <w:t>.</w:t>
            </w:r>
            <w:r w:rsidR="00617745" w:rsidRPr="00E1428F">
              <w:rPr>
                <w:color w:val="000000" w:themeColor="text1"/>
                <w:szCs w:val="22"/>
                <w:lang w:val="el-GR" w:bidi="ta-IN"/>
              </w:rPr>
              <w:br/>
              <w:t>Τηλ.: +30 210 6785 800</w:t>
            </w:r>
          </w:p>
        </w:tc>
        <w:tc>
          <w:tcPr>
            <w:tcW w:w="4856" w:type="dxa"/>
          </w:tcPr>
          <w:p w14:paraId="04A31CA2" w14:textId="77777777" w:rsidR="00617745" w:rsidRPr="00E1428F" w:rsidRDefault="00617745" w:rsidP="00D00387">
            <w:pPr>
              <w:widowControl w:val="0"/>
              <w:snapToGrid w:val="0"/>
              <w:rPr>
                <w:b/>
                <w:color w:val="000000" w:themeColor="text1"/>
                <w:szCs w:val="22"/>
                <w:lang w:val="pl-PL"/>
              </w:rPr>
            </w:pPr>
            <w:r w:rsidRPr="00E1428F">
              <w:rPr>
                <w:b/>
                <w:color w:val="000000" w:themeColor="text1"/>
                <w:szCs w:val="22"/>
                <w:lang w:val="pl-PL"/>
              </w:rPr>
              <w:t>Polska</w:t>
            </w:r>
          </w:p>
          <w:p w14:paraId="008E2F53" w14:textId="77777777" w:rsidR="00617745" w:rsidRPr="00E1428F" w:rsidRDefault="00617745" w:rsidP="00D00387">
            <w:pPr>
              <w:widowControl w:val="0"/>
              <w:snapToGrid w:val="0"/>
              <w:rPr>
                <w:color w:val="000000" w:themeColor="text1"/>
                <w:szCs w:val="22"/>
                <w:lang w:val="pl-PL"/>
              </w:rPr>
            </w:pPr>
            <w:r w:rsidRPr="00E1428F">
              <w:rPr>
                <w:color w:val="000000" w:themeColor="text1"/>
                <w:szCs w:val="22"/>
                <w:lang w:val="pl-PL"/>
              </w:rPr>
              <w:t>Pfizer Polska Sp. z o.o.</w:t>
            </w:r>
          </w:p>
          <w:p w14:paraId="69BA26AB" w14:textId="77777777" w:rsidR="00617745" w:rsidRPr="00E1428F" w:rsidRDefault="00617745" w:rsidP="00D00387">
            <w:pPr>
              <w:widowControl w:val="0"/>
              <w:rPr>
                <w:color w:val="000000" w:themeColor="text1"/>
                <w:szCs w:val="22"/>
              </w:rPr>
            </w:pPr>
            <w:r w:rsidRPr="00E1428F">
              <w:rPr>
                <w:color w:val="000000" w:themeColor="text1"/>
                <w:szCs w:val="22"/>
              </w:rPr>
              <w:t>Tel.: +48 22 335 61 00</w:t>
            </w:r>
          </w:p>
          <w:p w14:paraId="256A4BB6" w14:textId="77777777" w:rsidR="00C75ABB" w:rsidRPr="00E1428F" w:rsidRDefault="00C75ABB" w:rsidP="00D00387">
            <w:pPr>
              <w:widowControl w:val="0"/>
              <w:rPr>
                <w:b/>
                <w:color w:val="000000" w:themeColor="text1"/>
              </w:rPr>
            </w:pPr>
          </w:p>
        </w:tc>
      </w:tr>
      <w:tr w:rsidR="00617745" w:rsidRPr="00A53205" w14:paraId="163B71AB" w14:textId="77777777" w:rsidTr="006B76E9">
        <w:trPr>
          <w:trHeight w:val="1090"/>
        </w:trPr>
        <w:tc>
          <w:tcPr>
            <w:tcW w:w="4608" w:type="dxa"/>
          </w:tcPr>
          <w:p w14:paraId="376A25C5" w14:textId="77777777" w:rsidR="00617745" w:rsidRPr="00E1428F" w:rsidRDefault="00617745" w:rsidP="00D00387">
            <w:pPr>
              <w:widowControl w:val="0"/>
              <w:snapToGrid w:val="0"/>
              <w:rPr>
                <w:rFonts w:eastAsia="MS Mincho"/>
                <w:b/>
                <w:color w:val="000000" w:themeColor="text1"/>
                <w:szCs w:val="22"/>
                <w:lang w:val="pt-BR"/>
              </w:rPr>
            </w:pPr>
            <w:r w:rsidRPr="00E1428F">
              <w:rPr>
                <w:b/>
                <w:color w:val="000000" w:themeColor="text1"/>
                <w:szCs w:val="22"/>
                <w:lang w:val="pt-BR"/>
              </w:rPr>
              <w:t>España</w:t>
            </w:r>
          </w:p>
          <w:p w14:paraId="7E37C6D0" w14:textId="77777777" w:rsidR="00617745" w:rsidRPr="00E1428F" w:rsidRDefault="00617745" w:rsidP="00D00387">
            <w:pPr>
              <w:widowControl w:val="0"/>
              <w:snapToGrid w:val="0"/>
              <w:rPr>
                <w:color w:val="000000" w:themeColor="text1"/>
                <w:szCs w:val="22"/>
                <w:lang w:val="pt-BR"/>
              </w:rPr>
            </w:pPr>
            <w:r w:rsidRPr="00E1428F">
              <w:rPr>
                <w:color w:val="000000" w:themeColor="text1"/>
                <w:szCs w:val="22"/>
                <w:lang w:val="pt-BR"/>
              </w:rPr>
              <w:t>Pfizer, S.</w:t>
            </w:r>
            <w:r w:rsidR="00F34200" w:rsidRPr="00E1428F">
              <w:rPr>
                <w:color w:val="000000" w:themeColor="text1"/>
                <w:szCs w:val="22"/>
                <w:lang w:val="pt-BR"/>
              </w:rPr>
              <w:t>L</w:t>
            </w:r>
            <w:r w:rsidRPr="00E1428F">
              <w:rPr>
                <w:color w:val="000000" w:themeColor="text1"/>
                <w:szCs w:val="22"/>
                <w:lang w:val="pt-BR"/>
              </w:rPr>
              <w:t>.</w:t>
            </w:r>
          </w:p>
          <w:p w14:paraId="3CD30802" w14:textId="77777777" w:rsidR="00617745" w:rsidRPr="00E1428F" w:rsidRDefault="00617745" w:rsidP="00D00387">
            <w:pPr>
              <w:widowControl w:val="0"/>
              <w:rPr>
                <w:b/>
                <w:color w:val="000000" w:themeColor="text1"/>
                <w:lang w:val="pt-BR"/>
              </w:rPr>
            </w:pPr>
            <w:r w:rsidRPr="00E1428F">
              <w:rPr>
                <w:color w:val="000000" w:themeColor="text1"/>
                <w:szCs w:val="22"/>
                <w:lang w:val="pt-BR"/>
              </w:rPr>
              <w:t>Télf:+34914909900</w:t>
            </w:r>
          </w:p>
        </w:tc>
        <w:tc>
          <w:tcPr>
            <w:tcW w:w="4856" w:type="dxa"/>
          </w:tcPr>
          <w:p w14:paraId="06E704AE" w14:textId="77777777" w:rsidR="00617745" w:rsidRPr="00E1428F" w:rsidRDefault="00617745" w:rsidP="00D00387">
            <w:pPr>
              <w:widowControl w:val="0"/>
              <w:snapToGrid w:val="0"/>
              <w:rPr>
                <w:rFonts w:eastAsia="MS Mincho"/>
                <w:color w:val="000000" w:themeColor="text1"/>
                <w:szCs w:val="22"/>
                <w:lang w:val="pt-PT"/>
              </w:rPr>
            </w:pPr>
            <w:r w:rsidRPr="00E1428F">
              <w:rPr>
                <w:b/>
                <w:color w:val="000000" w:themeColor="text1"/>
                <w:szCs w:val="22"/>
                <w:lang w:val="pt-PT"/>
              </w:rPr>
              <w:t>Portugal</w:t>
            </w:r>
          </w:p>
          <w:p w14:paraId="67AB336B" w14:textId="77777777" w:rsidR="003403A6" w:rsidRPr="00E1428F" w:rsidRDefault="003403A6" w:rsidP="003403A6">
            <w:pPr>
              <w:snapToGrid w:val="0"/>
              <w:rPr>
                <w:color w:val="000000" w:themeColor="text1"/>
                <w:szCs w:val="22"/>
                <w:lang w:val="pt-PT"/>
              </w:rPr>
            </w:pPr>
            <w:r w:rsidRPr="00E1428F">
              <w:rPr>
                <w:color w:val="000000" w:themeColor="text1"/>
                <w:szCs w:val="22"/>
                <w:lang w:val="it-IT"/>
              </w:rPr>
              <w:t>Laboratórios Pfizer, Lda.</w:t>
            </w:r>
          </w:p>
          <w:p w14:paraId="2DE07028" w14:textId="77777777" w:rsidR="00617745" w:rsidRPr="00E1428F" w:rsidRDefault="00617745" w:rsidP="00D00387">
            <w:pPr>
              <w:widowControl w:val="0"/>
              <w:rPr>
                <w:b/>
                <w:color w:val="000000" w:themeColor="text1"/>
                <w:lang w:val="pt-BR"/>
              </w:rPr>
            </w:pPr>
            <w:r w:rsidRPr="00E1428F">
              <w:rPr>
                <w:color w:val="000000" w:themeColor="text1"/>
                <w:szCs w:val="22"/>
                <w:lang w:val="pt-PT"/>
              </w:rPr>
              <w:t>Tel: +351 21 423 5500</w:t>
            </w:r>
          </w:p>
        </w:tc>
      </w:tr>
      <w:tr w:rsidR="00C75ABB" w:rsidRPr="00E1428F" w14:paraId="1375F186" w14:textId="77777777" w:rsidTr="006B76E9">
        <w:trPr>
          <w:trHeight w:val="993"/>
        </w:trPr>
        <w:tc>
          <w:tcPr>
            <w:tcW w:w="4608" w:type="dxa"/>
          </w:tcPr>
          <w:p w14:paraId="01847D60" w14:textId="77777777" w:rsidR="00C75ABB" w:rsidRPr="00E1428F" w:rsidRDefault="00C75ABB" w:rsidP="00D00387">
            <w:pPr>
              <w:widowControl w:val="0"/>
              <w:snapToGrid w:val="0"/>
              <w:rPr>
                <w:rFonts w:eastAsia="MS Mincho"/>
                <w:color w:val="000000" w:themeColor="text1"/>
                <w:lang w:val="fr-FR"/>
              </w:rPr>
            </w:pPr>
            <w:r w:rsidRPr="00E1428F">
              <w:rPr>
                <w:b/>
                <w:color w:val="000000" w:themeColor="text1"/>
                <w:lang w:val="fr-FR"/>
              </w:rPr>
              <w:t>France</w:t>
            </w:r>
          </w:p>
          <w:p w14:paraId="52CA6D98" w14:textId="77777777" w:rsidR="00C75ABB" w:rsidRPr="00E1428F" w:rsidRDefault="00C75ABB" w:rsidP="00D00387">
            <w:pPr>
              <w:widowControl w:val="0"/>
              <w:snapToGrid w:val="0"/>
              <w:rPr>
                <w:color w:val="000000" w:themeColor="text1"/>
              </w:rPr>
            </w:pPr>
            <w:r w:rsidRPr="00E1428F">
              <w:rPr>
                <w:color w:val="000000" w:themeColor="text1"/>
              </w:rPr>
              <w:t>Pfizer</w:t>
            </w:r>
          </w:p>
          <w:p w14:paraId="3ADB3005" w14:textId="77777777" w:rsidR="00C75ABB" w:rsidRPr="00E1428F" w:rsidRDefault="00C75ABB" w:rsidP="00D00387">
            <w:pPr>
              <w:widowControl w:val="0"/>
              <w:rPr>
                <w:b/>
                <w:color w:val="000000" w:themeColor="text1"/>
                <w:lang w:val="es-ES"/>
              </w:rPr>
            </w:pPr>
            <w:r w:rsidRPr="00E1428F">
              <w:rPr>
                <w:color w:val="000000" w:themeColor="text1"/>
                <w:lang w:val="fr-FR"/>
              </w:rPr>
              <w:t>Tél: +33 (0)1 58 07 34 40</w:t>
            </w:r>
          </w:p>
        </w:tc>
        <w:tc>
          <w:tcPr>
            <w:tcW w:w="4856" w:type="dxa"/>
          </w:tcPr>
          <w:p w14:paraId="05CDFFEB" w14:textId="77777777" w:rsidR="00C75ABB" w:rsidRPr="00E1428F" w:rsidRDefault="00C75ABB" w:rsidP="00D00387">
            <w:pPr>
              <w:widowControl w:val="0"/>
              <w:snapToGrid w:val="0"/>
              <w:rPr>
                <w:b/>
                <w:color w:val="000000" w:themeColor="text1"/>
                <w:lang w:val="pt-PT"/>
              </w:rPr>
            </w:pPr>
            <w:r w:rsidRPr="00E1428F">
              <w:rPr>
                <w:b/>
                <w:color w:val="000000" w:themeColor="text1"/>
                <w:lang w:val="pt-PT"/>
              </w:rPr>
              <w:t>România</w:t>
            </w:r>
          </w:p>
          <w:p w14:paraId="4ADF9484" w14:textId="77777777" w:rsidR="00C75ABB" w:rsidRPr="00E1428F" w:rsidRDefault="00C75ABB" w:rsidP="00D00387">
            <w:pPr>
              <w:widowControl w:val="0"/>
              <w:snapToGrid w:val="0"/>
              <w:rPr>
                <w:color w:val="000000" w:themeColor="text1"/>
                <w:lang w:val="pt-PT"/>
              </w:rPr>
            </w:pPr>
            <w:r w:rsidRPr="00E1428F">
              <w:rPr>
                <w:color w:val="000000" w:themeColor="text1"/>
                <w:lang w:val="pt-PT"/>
              </w:rPr>
              <w:t>Pfizer Romania S.R.L</w:t>
            </w:r>
          </w:p>
          <w:p w14:paraId="7E5163FE" w14:textId="77777777" w:rsidR="00C75ABB" w:rsidRPr="00E1428F" w:rsidRDefault="00C75ABB" w:rsidP="00D00387">
            <w:pPr>
              <w:widowControl w:val="0"/>
              <w:rPr>
                <w:color w:val="000000" w:themeColor="text1"/>
                <w:lang w:val="fr-FR"/>
              </w:rPr>
            </w:pPr>
            <w:r w:rsidRPr="00E1428F">
              <w:rPr>
                <w:color w:val="000000" w:themeColor="text1"/>
                <w:lang w:val="pt-PT"/>
              </w:rPr>
              <w:t>Tel: +40 (0) 21 207 28 00</w:t>
            </w:r>
          </w:p>
        </w:tc>
      </w:tr>
      <w:tr w:rsidR="00C75ABB" w:rsidRPr="00E1428F" w14:paraId="4D66AE42" w14:textId="77777777" w:rsidTr="006B76E9">
        <w:trPr>
          <w:trHeight w:val="1395"/>
        </w:trPr>
        <w:tc>
          <w:tcPr>
            <w:tcW w:w="4608" w:type="dxa"/>
          </w:tcPr>
          <w:p w14:paraId="2EBF6B09" w14:textId="77777777" w:rsidR="00C75ABB" w:rsidRPr="00E1428F" w:rsidRDefault="00C75ABB" w:rsidP="00D00387">
            <w:pPr>
              <w:widowControl w:val="0"/>
              <w:rPr>
                <w:b/>
                <w:bCs/>
                <w:color w:val="000000" w:themeColor="text1"/>
                <w:szCs w:val="22"/>
                <w:lang w:val="pt-PT"/>
              </w:rPr>
            </w:pPr>
            <w:r w:rsidRPr="00E1428F">
              <w:rPr>
                <w:b/>
                <w:bCs/>
                <w:color w:val="000000" w:themeColor="text1"/>
                <w:szCs w:val="22"/>
                <w:lang w:val="pt-PT"/>
              </w:rPr>
              <w:lastRenderedPageBreak/>
              <w:t xml:space="preserve">Hrvatska </w:t>
            </w:r>
          </w:p>
          <w:p w14:paraId="007A0B72" w14:textId="77777777" w:rsidR="00C75ABB" w:rsidRPr="00E1428F" w:rsidRDefault="00C75ABB" w:rsidP="00D00387">
            <w:pPr>
              <w:widowControl w:val="0"/>
              <w:rPr>
                <w:color w:val="000000" w:themeColor="text1"/>
                <w:szCs w:val="22"/>
                <w:lang w:val="pt-PT"/>
              </w:rPr>
            </w:pPr>
            <w:r w:rsidRPr="00E1428F">
              <w:rPr>
                <w:color w:val="000000" w:themeColor="text1"/>
                <w:szCs w:val="22"/>
                <w:lang w:val="pt-PT"/>
              </w:rPr>
              <w:t>Pfizer Croatia d.o.o.</w:t>
            </w:r>
          </w:p>
          <w:p w14:paraId="6515B95A" w14:textId="77777777" w:rsidR="00C75ABB" w:rsidRPr="00E1428F" w:rsidRDefault="00C75ABB" w:rsidP="00D00387">
            <w:pPr>
              <w:widowControl w:val="0"/>
              <w:rPr>
                <w:color w:val="000000" w:themeColor="text1"/>
                <w:szCs w:val="22"/>
              </w:rPr>
            </w:pPr>
            <w:r w:rsidRPr="00E1428F">
              <w:rPr>
                <w:color w:val="000000" w:themeColor="text1"/>
                <w:szCs w:val="22"/>
              </w:rPr>
              <w:t>Tel: + 385 1 3908 777</w:t>
            </w:r>
          </w:p>
          <w:p w14:paraId="0D74A098" w14:textId="77777777" w:rsidR="00C75ABB" w:rsidRPr="00E1428F" w:rsidRDefault="00C75ABB" w:rsidP="00D00387">
            <w:pPr>
              <w:widowControl w:val="0"/>
              <w:snapToGrid w:val="0"/>
              <w:rPr>
                <w:b/>
                <w:color w:val="000000" w:themeColor="text1"/>
                <w:lang w:val="fr-FR"/>
              </w:rPr>
            </w:pPr>
          </w:p>
        </w:tc>
        <w:tc>
          <w:tcPr>
            <w:tcW w:w="4856" w:type="dxa"/>
          </w:tcPr>
          <w:p w14:paraId="4E419F90" w14:textId="77777777" w:rsidR="00C75ABB" w:rsidRPr="00E1428F" w:rsidRDefault="00C75ABB" w:rsidP="00D00387">
            <w:pPr>
              <w:widowControl w:val="0"/>
              <w:rPr>
                <w:b/>
                <w:color w:val="000000" w:themeColor="text1"/>
                <w:lang w:val="fr-FR"/>
              </w:rPr>
            </w:pPr>
            <w:r w:rsidRPr="00E1428F">
              <w:rPr>
                <w:b/>
                <w:color w:val="000000" w:themeColor="text1"/>
                <w:lang w:val="fr-FR"/>
              </w:rPr>
              <w:t>Slovenija</w:t>
            </w:r>
          </w:p>
          <w:p w14:paraId="469347EE" w14:textId="77777777" w:rsidR="00C75ABB" w:rsidRPr="00E1428F" w:rsidRDefault="00C75ABB" w:rsidP="00D00387">
            <w:pPr>
              <w:widowControl w:val="0"/>
              <w:rPr>
                <w:color w:val="000000" w:themeColor="text1"/>
                <w:lang w:val="fr-FR"/>
              </w:rPr>
            </w:pPr>
            <w:r w:rsidRPr="00E1428F">
              <w:rPr>
                <w:color w:val="000000" w:themeColor="text1"/>
                <w:lang w:val="fr-FR"/>
              </w:rPr>
              <w:t xml:space="preserve">Pfizer Luxembourg SARL, Pfizer, podružnica za svetovanje s področja farmacevtske dejavnosti, Ljubljana </w:t>
            </w:r>
          </w:p>
          <w:p w14:paraId="1B3B4F87" w14:textId="77777777" w:rsidR="00C75ABB" w:rsidRPr="00E1428F" w:rsidRDefault="00C75ABB" w:rsidP="00D00387">
            <w:pPr>
              <w:widowControl w:val="0"/>
              <w:rPr>
                <w:color w:val="000000" w:themeColor="text1"/>
                <w:lang w:val="pt-BR"/>
              </w:rPr>
            </w:pPr>
            <w:r w:rsidRPr="00E1428F">
              <w:rPr>
                <w:color w:val="000000" w:themeColor="text1"/>
                <w:lang w:val="pt-BR"/>
              </w:rPr>
              <w:t>Tel: +386 (0)1 52 11 400</w:t>
            </w:r>
          </w:p>
        </w:tc>
      </w:tr>
      <w:tr w:rsidR="00C75ABB" w:rsidRPr="00E1428F" w14:paraId="5A7BB75E" w14:textId="77777777" w:rsidTr="006B76E9">
        <w:trPr>
          <w:trHeight w:val="1272"/>
        </w:trPr>
        <w:tc>
          <w:tcPr>
            <w:tcW w:w="4608" w:type="dxa"/>
          </w:tcPr>
          <w:p w14:paraId="7737E700" w14:textId="77777777" w:rsidR="00C75ABB" w:rsidRPr="00E1428F" w:rsidRDefault="00C75ABB" w:rsidP="00D00387">
            <w:pPr>
              <w:widowControl w:val="0"/>
              <w:rPr>
                <w:b/>
                <w:color w:val="000000" w:themeColor="text1"/>
              </w:rPr>
            </w:pPr>
            <w:r w:rsidRPr="00E1428F">
              <w:rPr>
                <w:b/>
                <w:color w:val="000000" w:themeColor="text1"/>
              </w:rPr>
              <w:t>Ireland</w:t>
            </w:r>
          </w:p>
          <w:p w14:paraId="36A5E0B7" w14:textId="018B9F5E" w:rsidR="00C75ABB" w:rsidRPr="00E1428F" w:rsidRDefault="00C75ABB" w:rsidP="00D00387">
            <w:pPr>
              <w:widowControl w:val="0"/>
              <w:autoSpaceDE w:val="0"/>
              <w:autoSpaceDN w:val="0"/>
              <w:adjustRightInd w:val="0"/>
              <w:rPr>
                <w:color w:val="000000" w:themeColor="text1"/>
              </w:rPr>
            </w:pPr>
            <w:r w:rsidRPr="00E1428F">
              <w:rPr>
                <w:color w:val="000000" w:themeColor="text1"/>
              </w:rPr>
              <w:t>Pfizer Healthcare Ireland</w:t>
            </w:r>
            <w:r w:rsidR="009B08A8">
              <w:rPr>
                <w:color w:val="000000" w:themeColor="text1"/>
              </w:rPr>
              <w:t xml:space="preserve"> Unlimited Company</w:t>
            </w:r>
          </w:p>
          <w:p w14:paraId="14AA8DBF" w14:textId="77777777" w:rsidR="00C75ABB" w:rsidRPr="00E1428F" w:rsidRDefault="00C75ABB" w:rsidP="00D00387">
            <w:pPr>
              <w:widowControl w:val="0"/>
              <w:rPr>
                <w:color w:val="000000" w:themeColor="text1"/>
              </w:rPr>
            </w:pPr>
            <w:r w:rsidRPr="00E1428F">
              <w:rPr>
                <w:color w:val="000000" w:themeColor="text1"/>
              </w:rPr>
              <w:t>Tel: +1800 633 363 (toll free)</w:t>
            </w:r>
          </w:p>
          <w:p w14:paraId="6E0C93E1" w14:textId="77777777" w:rsidR="00C75ABB" w:rsidRPr="00E1428F" w:rsidRDefault="00C75ABB" w:rsidP="00D00387">
            <w:pPr>
              <w:widowControl w:val="0"/>
              <w:rPr>
                <w:color w:val="000000" w:themeColor="text1"/>
              </w:rPr>
            </w:pPr>
            <w:r w:rsidRPr="00E1428F">
              <w:rPr>
                <w:color w:val="000000" w:themeColor="text1"/>
              </w:rPr>
              <w:t>Tel: +44 (0)1304 616161</w:t>
            </w:r>
          </w:p>
        </w:tc>
        <w:tc>
          <w:tcPr>
            <w:tcW w:w="4856" w:type="dxa"/>
          </w:tcPr>
          <w:p w14:paraId="7392011E" w14:textId="77777777" w:rsidR="00C75ABB" w:rsidRPr="00E1428F" w:rsidRDefault="00C75ABB" w:rsidP="00D00387">
            <w:pPr>
              <w:widowControl w:val="0"/>
              <w:rPr>
                <w:b/>
                <w:color w:val="000000" w:themeColor="text1"/>
                <w:lang w:val="pt-BR"/>
              </w:rPr>
            </w:pPr>
            <w:r w:rsidRPr="00E1428F">
              <w:rPr>
                <w:b/>
                <w:color w:val="000000" w:themeColor="text1"/>
                <w:lang w:val="pt-BR"/>
              </w:rPr>
              <w:t>Slovenská Republika</w:t>
            </w:r>
          </w:p>
          <w:p w14:paraId="4341C8C5" w14:textId="77777777" w:rsidR="00C75ABB" w:rsidRPr="00E1428F" w:rsidRDefault="00C75ABB" w:rsidP="00D00387">
            <w:pPr>
              <w:widowControl w:val="0"/>
              <w:rPr>
                <w:color w:val="000000" w:themeColor="text1"/>
                <w:szCs w:val="22"/>
                <w:lang w:val="sk-SK"/>
              </w:rPr>
            </w:pPr>
            <w:r w:rsidRPr="00E1428F">
              <w:rPr>
                <w:color w:val="000000" w:themeColor="text1"/>
                <w:szCs w:val="22"/>
                <w:lang w:val="sk-SK"/>
              </w:rPr>
              <w:t xml:space="preserve">Pfizer Luxembourg SARL, organizačná zložka </w:t>
            </w:r>
          </w:p>
          <w:p w14:paraId="4DC0048F" w14:textId="77777777" w:rsidR="00C75ABB" w:rsidRPr="00E1428F" w:rsidRDefault="00C75ABB" w:rsidP="00D00387">
            <w:pPr>
              <w:widowControl w:val="0"/>
              <w:rPr>
                <w:b/>
                <w:color w:val="000000" w:themeColor="text1"/>
                <w:lang w:val="de-DE"/>
              </w:rPr>
            </w:pPr>
            <w:r w:rsidRPr="00E1428F">
              <w:rPr>
                <w:color w:val="000000" w:themeColor="text1"/>
                <w:szCs w:val="22"/>
                <w:lang w:val="sk-SK"/>
              </w:rPr>
              <w:t>Tel: + 421 2 3355 5500</w:t>
            </w:r>
          </w:p>
        </w:tc>
      </w:tr>
      <w:tr w:rsidR="00C75ABB" w:rsidRPr="00E1428F" w14:paraId="676D1083" w14:textId="77777777" w:rsidTr="006B76E9">
        <w:trPr>
          <w:trHeight w:val="992"/>
        </w:trPr>
        <w:tc>
          <w:tcPr>
            <w:tcW w:w="4608" w:type="dxa"/>
          </w:tcPr>
          <w:p w14:paraId="57366DAF" w14:textId="77777777" w:rsidR="00C75ABB" w:rsidRPr="00E1428F" w:rsidRDefault="00C75ABB" w:rsidP="00D00387">
            <w:pPr>
              <w:widowControl w:val="0"/>
              <w:rPr>
                <w:b/>
                <w:color w:val="000000" w:themeColor="text1"/>
                <w:lang w:val="sv-SE"/>
              </w:rPr>
            </w:pPr>
            <w:r w:rsidRPr="00E1428F">
              <w:rPr>
                <w:b/>
                <w:color w:val="000000" w:themeColor="text1"/>
                <w:lang w:val="sv-SE"/>
              </w:rPr>
              <w:t>Ísland</w:t>
            </w:r>
          </w:p>
          <w:p w14:paraId="5E1AB8ED" w14:textId="77777777" w:rsidR="00C75ABB" w:rsidRPr="00E1428F" w:rsidRDefault="00C75ABB" w:rsidP="00D00387">
            <w:pPr>
              <w:widowControl w:val="0"/>
              <w:rPr>
                <w:bCs/>
                <w:color w:val="000000" w:themeColor="text1"/>
                <w:lang w:val="sv-SE"/>
              </w:rPr>
            </w:pPr>
            <w:r w:rsidRPr="00E1428F">
              <w:rPr>
                <w:bCs/>
                <w:color w:val="000000" w:themeColor="text1"/>
                <w:lang w:val="sv-SE"/>
              </w:rPr>
              <w:t>Icepharma hf</w:t>
            </w:r>
          </w:p>
          <w:p w14:paraId="42353A95" w14:textId="77777777" w:rsidR="00C75ABB" w:rsidRPr="00E1428F" w:rsidRDefault="00C75ABB" w:rsidP="00D00387">
            <w:pPr>
              <w:widowControl w:val="0"/>
              <w:rPr>
                <w:bCs/>
                <w:color w:val="000000" w:themeColor="text1"/>
              </w:rPr>
            </w:pPr>
            <w:r w:rsidRPr="00E1428F">
              <w:rPr>
                <w:bCs/>
                <w:color w:val="000000" w:themeColor="text1"/>
              </w:rPr>
              <w:t>Tel: +354 540 8000</w:t>
            </w:r>
          </w:p>
        </w:tc>
        <w:tc>
          <w:tcPr>
            <w:tcW w:w="4856" w:type="dxa"/>
          </w:tcPr>
          <w:p w14:paraId="0F1541D8" w14:textId="77777777" w:rsidR="00C75ABB" w:rsidRPr="00E1428F" w:rsidRDefault="00C75ABB" w:rsidP="00D00387">
            <w:pPr>
              <w:widowControl w:val="0"/>
              <w:rPr>
                <w:b/>
                <w:color w:val="000000" w:themeColor="text1"/>
                <w:lang w:val="de-DE"/>
              </w:rPr>
            </w:pPr>
            <w:r w:rsidRPr="00E1428F">
              <w:rPr>
                <w:b/>
                <w:color w:val="000000" w:themeColor="text1"/>
                <w:lang w:val="de-DE"/>
              </w:rPr>
              <w:t>Suomi/Finland</w:t>
            </w:r>
          </w:p>
          <w:p w14:paraId="3D8BBB88" w14:textId="77777777" w:rsidR="00C75ABB" w:rsidRPr="00E1428F" w:rsidRDefault="00C75ABB" w:rsidP="00D00387">
            <w:pPr>
              <w:widowControl w:val="0"/>
              <w:tabs>
                <w:tab w:val="left" w:pos="-720"/>
                <w:tab w:val="left" w:pos="4536"/>
              </w:tabs>
              <w:rPr>
                <w:bCs/>
                <w:color w:val="000000" w:themeColor="text1"/>
                <w:szCs w:val="22"/>
                <w:lang w:val="de-DE"/>
              </w:rPr>
            </w:pPr>
            <w:r w:rsidRPr="00E1428F">
              <w:rPr>
                <w:bCs/>
                <w:color w:val="000000" w:themeColor="text1"/>
                <w:szCs w:val="22"/>
                <w:lang w:val="de-DE"/>
              </w:rPr>
              <w:t>Pfizer Oy</w:t>
            </w:r>
          </w:p>
          <w:p w14:paraId="34A635DC" w14:textId="77777777" w:rsidR="00C75ABB" w:rsidRPr="00E1428F" w:rsidRDefault="00C75ABB" w:rsidP="00D00387">
            <w:pPr>
              <w:widowControl w:val="0"/>
              <w:rPr>
                <w:b/>
                <w:color w:val="000000" w:themeColor="text1"/>
                <w:lang w:val="de-DE"/>
              </w:rPr>
            </w:pPr>
            <w:r w:rsidRPr="00E1428F">
              <w:rPr>
                <w:bCs/>
                <w:color w:val="000000" w:themeColor="text1"/>
                <w:szCs w:val="22"/>
                <w:lang w:val="de-DE"/>
              </w:rPr>
              <w:t>Puh/Tel: +358 (0)9 430 040</w:t>
            </w:r>
          </w:p>
        </w:tc>
      </w:tr>
      <w:tr w:rsidR="00C75ABB" w:rsidRPr="00E1428F" w14:paraId="08791F35" w14:textId="77777777" w:rsidTr="006B76E9">
        <w:trPr>
          <w:trHeight w:val="1062"/>
        </w:trPr>
        <w:tc>
          <w:tcPr>
            <w:tcW w:w="4608" w:type="dxa"/>
          </w:tcPr>
          <w:p w14:paraId="5E1F5864" w14:textId="77777777" w:rsidR="00C75ABB" w:rsidRPr="00E1428F" w:rsidRDefault="00C75ABB" w:rsidP="00D00387">
            <w:pPr>
              <w:widowControl w:val="0"/>
              <w:rPr>
                <w:color w:val="000000" w:themeColor="text1"/>
                <w:lang w:val="pt-BR"/>
              </w:rPr>
            </w:pPr>
            <w:r w:rsidRPr="00E1428F">
              <w:rPr>
                <w:b/>
                <w:color w:val="000000" w:themeColor="text1"/>
                <w:lang w:val="pt-BR"/>
              </w:rPr>
              <w:t>Italia</w:t>
            </w:r>
          </w:p>
          <w:p w14:paraId="738ED642" w14:textId="77777777" w:rsidR="00C75ABB" w:rsidRPr="00E1428F" w:rsidRDefault="00C75ABB" w:rsidP="00D00387">
            <w:pPr>
              <w:widowControl w:val="0"/>
              <w:rPr>
                <w:color w:val="000000" w:themeColor="text1"/>
                <w:lang w:val="pt-BR"/>
              </w:rPr>
            </w:pPr>
            <w:r w:rsidRPr="00E1428F">
              <w:rPr>
                <w:color w:val="000000" w:themeColor="text1"/>
                <w:lang w:val="pt-BR"/>
              </w:rPr>
              <w:t>Pfizer S.r.l</w:t>
            </w:r>
            <w:r w:rsidR="006B76E9" w:rsidRPr="00E1428F">
              <w:rPr>
                <w:color w:val="000000" w:themeColor="text1"/>
                <w:lang w:val="pt-BR"/>
              </w:rPr>
              <w:t>.</w:t>
            </w:r>
          </w:p>
          <w:p w14:paraId="49BE8B53" w14:textId="77777777" w:rsidR="00C75ABB" w:rsidRPr="00E1428F" w:rsidRDefault="00C75ABB" w:rsidP="00D00387">
            <w:pPr>
              <w:widowControl w:val="0"/>
              <w:rPr>
                <w:color w:val="000000" w:themeColor="text1"/>
                <w:lang w:val="pt-BR"/>
              </w:rPr>
            </w:pPr>
            <w:r w:rsidRPr="00E1428F">
              <w:rPr>
                <w:color w:val="000000" w:themeColor="text1"/>
                <w:lang w:val="pt-BR"/>
              </w:rPr>
              <w:t xml:space="preserve">Tel: +39 06 </w:t>
            </w:r>
            <w:r w:rsidRPr="00E1428F">
              <w:rPr>
                <w:color w:val="000000" w:themeColor="text1"/>
                <w:szCs w:val="22"/>
                <w:lang w:val="pt-BR"/>
              </w:rPr>
              <w:t>33 18 21</w:t>
            </w:r>
          </w:p>
          <w:p w14:paraId="2DF3D7FA" w14:textId="77777777" w:rsidR="00C75ABB" w:rsidRPr="00E1428F" w:rsidRDefault="00C75ABB" w:rsidP="00D00387">
            <w:pPr>
              <w:widowControl w:val="0"/>
              <w:rPr>
                <w:b/>
                <w:color w:val="000000" w:themeColor="text1"/>
                <w:lang w:val="pt-BR"/>
              </w:rPr>
            </w:pPr>
          </w:p>
        </w:tc>
        <w:tc>
          <w:tcPr>
            <w:tcW w:w="4856" w:type="dxa"/>
          </w:tcPr>
          <w:p w14:paraId="7EB17014" w14:textId="77777777" w:rsidR="00C75ABB" w:rsidRPr="00E1428F" w:rsidRDefault="00C75ABB" w:rsidP="00D00387">
            <w:pPr>
              <w:widowControl w:val="0"/>
              <w:rPr>
                <w:b/>
                <w:color w:val="000000" w:themeColor="text1"/>
                <w:lang w:val="de-DE"/>
              </w:rPr>
            </w:pPr>
            <w:r w:rsidRPr="00E1428F">
              <w:rPr>
                <w:b/>
                <w:color w:val="000000" w:themeColor="text1"/>
                <w:lang w:val="de-DE"/>
              </w:rPr>
              <w:t xml:space="preserve">Sverige </w:t>
            </w:r>
          </w:p>
          <w:p w14:paraId="78259C6F" w14:textId="77777777" w:rsidR="00C75ABB" w:rsidRPr="00E1428F" w:rsidRDefault="00C75ABB" w:rsidP="00D00387">
            <w:pPr>
              <w:widowControl w:val="0"/>
              <w:snapToGrid w:val="0"/>
              <w:rPr>
                <w:color w:val="000000" w:themeColor="text1"/>
                <w:szCs w:val="22"/>
                <w:lang w:val="de-DE"/>
              </w:rPr>
            </w:pPr>
            <w:r w:rsidRPr="00E1428F">
              <w:rPr>
                <w:color w:val="000000" w:themeColor="text1"/>
                <w:szCs w:val="22"/>
                <w:lang w:val="de-DE"/>
              </w:rPr>
              <w:t>Pfizer AB</w:t>
            </w:r>
          </w:p>
          <w:p w14:paraId="55EF4130" w14:textId="77777777" w:rsidR="00C75ABB" w:rsidRPr="00E1428F" w:rsidRDefault="00C75ABB" w:rsidP="00D00387">
            <w:pPr>
              <w:widowControl w:val="0"/>
              <w:snapToGrid w:val="0"/>
              <w:rPr>
                <w:color w:val="000000" w:themeColor="text1"/>
                <w:szCs w:val="22"/>
                <w:lang w:val="de-DE"/>
              </w:rPr>
            </w:pPr>
            <w:r w:rsidRPr="00E1428F">
              <w:rPr>
                <w:color w:val="000000" w:themeColor="text1"/>
                <w:szCs w:val="22"/>
                <w:lang w:val="de-DE"/>
              </w:rPr>
              <w:t>Tel: +46 (0)8 550 520 00</w:t>
            </w:r>
          </w:p>
          <w:p w14:paraId="56A4B9CF" w14:textId="77777777" w:rsidR="00C75ABB" w:rsidRPr="00E1428F" w:rsidRDefault="00C75ABB" w:rsidP="00D00387">
            <w:pPr>
              <w:widowControl w:val="0"/>
              <w:rPr>
                <w:b/>
                <w:color w:val="000000" w:themeColor="text1"/>
                <w:lang w:val="de-DE"/>
              </w:rPr>
            </w:pPr>
          </w:p>
        </w:tc>
      </w:tr>
      <w:tr w:rsidR="00C75ABB" w:rsidRPr="00E1428F" w14:paraId="46AA4E55" w14:textId="77777777" w:rsidTr="006B76E9">
        <w:trPr>
          <w:trHeight w:val="1062"/>
        </w:trPr>
        <w:tc>
          <w:tcPr>
            <w:tcW w:w="4608" w:type="dxa"/>
          </w:tcPr>
          <w:p w14:paraId="29AEE209" w14:textId="77777777" w:rsidR="00C75ABB" w:rsidRPr="00E1428F" w:rsidRDefault="00C75ABB" w:rsidP="00D00387">
            <w:pPr>
              <w:widowControl w:val="0"/>
              <w:rPr>
                <w:b/>
                <w:color w:val="000000" w:themeColor="text1"/>
                <w:lang w:val="de-DE"/>
              </w:rPr>
            </w:pPr>
            <w:r w:rsidRPr="00E1428F">
              <w:rPr>
                <w:b/>
                <w:color w:val="000000" w:themeColor="text1"/>
                <w:lang w:val="de-DE"/>
              </w:rPr>
              <w:t>K</w:t>
            </w:r>
            <w:r w:rsidRPr="00E1428F">
              <w:rPr>
                <w:b/>
                <w:color w:val="000000" w:themeColor="text1"/>
                <w:lang w:val="pt-PT"/>
              </w:rPr>
              <w:t>ύπρος</w:t>
            </w:r>
          </w:p>
          <w:p w14:paraId="35224C6F" w14:textId="77777777" w:rsidR="00C75ABB" w:rsidRPr="00E1428F" w:rsidRDefault="00C75ABB" w:rsidP="00D00387">
            <w:pPr>
              <w:widowControl w:val="0"/>
              <w:autoSpaceDE w:val="0"/>
              <w:autoSpaceDN w:val="0"/>
              <w:adjustRightInd w:val="0"/>
              <w:rPr>
                <w:color w:val="000000" w:themeColor="text1"/>
                <w:lang w:val="de-DE"/>
              </w:rPr>
            </w:pPr>
            <w:r w:rsidRPr="00E1428F">
              <w:rPr>
                <w:color w:val="000000" w:themeColor="text1"/>
                <w:lang w:val="de-DE"/>
              </w:rPr>
              <w:t xml:space="preserve">PFIZER </w:t>
            </w:r>
            <w:r w:rsidRPr="00E1428F">
              <w:rPr>
                <w:color w:val="000000" w:themeColor="text1"/>
              </w:rPr>
              <w:t>ΕΛΛΑΣ</w:t>
            </w:r>
            <w:r w:rsidRPr="00E1428F">
              <w:rPr>
                <w:color w:val="000000" w:themeColor="text1"/>
                <w:lang w:val="de-DE"/>
              </w:rPr>
              <w:t xml:space="preserve"> </w:t>
            </w:r>
            <w:r w:rsidRPr="00E1428F">
              <w:rPr>
                <w:color w:val="000000" w:themeColor="text1"/>
              </w:rPr>
              <w:t>Α</w:t>
            </w:r>
            <w:r w:rsidRPr="00E1428F">
              <w:rPr>
                <w:color w:val="000000" w:themeColor="text1"/>
                <w:lang w:val="de-DE"/>
              </w:rPr>
              <w:t>.</w:t>
            </w:r>
            <w:r w:rsidRPr="00E1428F">
              <w:rPr>
                <w:color w:val="000000" w:themeColor="text1"/>
              </w:rPr>
              <w:t>Ε</w:t>
            </w:r>
            <w:r w:rsidRPr="00E1428F">
              <w:rPr>
                <w:color w:val="000000" w:themeColor="text1"/>
                <w:lang w:val="de-DE"/>
              </w:rPr>
              <w:t>. (Cyprus Branch)</w:t>
            </w:r>
          </w:p>
          <w:p w14:paraId="7FDB1E01" w14:textId="77777777" w:rsidR="00C75ABB" w:rsidRPr="00E1428F" w:rsidRDefault="00C75ABB" w:rsidP="00D00387">
            <w:pPr>
              <w:widowControl w:val="0"/>
              <w:autoSpaceDE w:val="0"/>
              <w:autoSpaceDN w:val="0"/>
              <w:adjustRightInd w:val="0"/>
              <w:rPr>
                <w:b/>
                <w:color w:val="000000" w:themeColor="text1"/>
              </w:rPr>
            </w:pPr>
            <w:r w:rsidRPr="00E1428F">
              <w:rPr>
                <w:color w:val="000000" w:themeColor="text1"/>
                <w:lang w:val="de-DE"/>
              </w:rPr>
              <w:t>T</w:t>
            </w:r>
            <w:r w:rsidRPr="00E1428F">
              <w:rPr>
                <w:color w:val="000000" w:themeColor="text1"/>
                <w:lang w:val="de-DE"/>
              </w:rPr>
              <w:fldChar w:fldCharType="begin"/>
            </w:r>
            <w:r w:rsidRPr="00E1428F">
              <w:rPr>
                <w:color w:val="000000" w:themeColor="text1"/>
                <w:lang w:val="de-DE"/>
              </w:rPr>
              <w:instrText>SYMBOL 104 \f "Symbol" \s 11</w:instrText>
            </w:r>
            <w:r w:rsidRPr="00E1428F">
              <w:rPr>
                <w:color w:val="000000" w:themeColor="text1"/>
                <w:lang w:val="de-DE"/>
              </w:rPr>
              <w:fldChar w:fldCharType="separate"/>
            </w:r>
            <w:r w:rsidRPr="00E1428F">
              <w:rPr>
                <w:color w:val="000000" w:themeColor="text1"/>
                <w:lang w:val="de-DE"/>
              </w:rPr>
              <w:t>h</w:t>
            </w:r>
            <w:r w:rsidRPr="00E1428F">
              <w:rPr>
                <w:color w:val="000000" w:themeColor="text1"/>
                <w:lang w:val="de-DE"/>
              </w:rPr>
              <w:fldChar w:fldCharType="end"/>
            </w:r>
            <w:r w:rsidRPr="00E1428F">
              <w:rPr>
                <w:color w:val="000000" w:themeColor="text1"/>
                <w:lang w:val="de-DE"/>
              </w:rPr>
              <w:fldChar w:fldCharType="begin"/>
            </w:r>
            <w:r w:rsidRPr="00E1428F">
              <w:rPr>
                <w:color w:val="000000" w:themeColor="text1"/>
                <w:lang w:val="de-DE"/>
              </w:rPr>
              <w:instrText>SYMBOL 108 \f "Symbol" \s 11</w:instrText>
            </w:r>
            <w:r w:rsidRPr="00E1428F">
              <w:rPr>
                <w:color w:val="000000" w:themeColor="text1"/>
                <w:lang w:val="de-DE"/>
              </w:rPr>
              <w:fldChar w:fldCharType="separate"/>
            </w:r>
            <w:r w:rsidRPr="00E1428F">
              <w:rPr>
                <w:color w:val="000000" w:themeColor="text1"/>
                <w:lang w:val="de-DE"/>
              </w:rPr>
              <w:t>l</w:t>
            </w:r>
            <w:r w:rsidRPr="00E1428F">
              <w:rPr>
                <w:color w:val="000000" w:themeColor="text1"/>
                <w:lang w:val="de-DE"/>
              </w:rPr>
              <w:fldChar w:fldCharType="end"/>
            </w:r>
            <w:r w:rsidRPr="00E1428F">
              <w:rPr>
                <w:color w:val="000000" w:themeColor="text1"/>
                <w:lang w:val="de-DE"/>
              </w:rPr>
              <w:t>: +357 22 817690</w:t>
            </w:r>
          </w:p>
        </w:tc>
        <w:tc>
          <w:tcPr>
            <w:tcW w:w="4856" w:type="dxa"/>
          </w:tcPr>
          <w:p w14:paraId="382D8DEB" w14:textId="77777777" w:rsidR="00C75ABB" w:rsidRPr="00E1428F" w:rsidRDefault="00C75ABB" w:rsidP="009B08A8">
            <w:pPr>
              <w:widowControl w:val="0"/>
              <w:rPr>
                <w:b/>
                <w:color w:val="000000" w:themeColor="text1"/>
              </w:rPr>
            </w:pPr>
          </w:p>
        </w:tc>
      </w:tr>
      <w:tr w:rsidR="00C75ABB" w:rsidRPr="00E1428F" w14:paraId="0C2EB0DB" w14:textId="77777777" w:rsidTr="006B76E9">
        <w:trPr>
          <w:trHeight w:val="1062"/>
        </w:trPr>
        <w:tc>
          <w:tcPr>
            <w:tcW w:w="4608" w:type="dxa"/>
          </w:tcPr>
          <w:p w14:paraId="0E8BE42E" w14:textId="77777777" w:rsidR="00C75ABB" w:rsidRPr="00E1428F" w:rsidRDefault="00C75ABB" w:rsidP="00D00387">
            <w:pPr>
              <w:widowControl w:val="0"/>
              <w:snapToGrid w:val="0"/>
              <w:rPr>
                <w:b/>
                <w:bCs/>
                <w:color w:val="000000" w:themeColor="text1"/>
                <w:szCs w:val="22"/>
              </w:rPr>
            </w:pPr>
            <w:r w:rsidRPr="00E1428F">
              <w:rPr>
                <w:b/>
                <w:bCs/>
                <w:color w:val="000000" w:themeColor="text1"/>
                <w:szCs w:val="22"/>
              </w:rPr>
              <w:t>Latvija</w:t>
            </w:r>
          </w:p>
          <w:p w14:paraId="27BD6F43" w14:textId="77777777" w:rsidR="00C75ABB" w:rsidRPr="00E1428F" w:rsidRDefault="00C75ABB" w:rsidP="00D00387">
            <w:pPr>
              <w:widowControl w:val="0"/>
              <w:rPr>
                <w:color w:val="000000" w:themeColor="text1"/>
              </w:rPr>
            </w:pPr>
            <w:r w:rsidRPr="00E1428F">
              <w:rPr>
                <w:color w:val="000000" w:themeColor="text1"/>
              </w:rPr>
              <w:t>Pfizer Luxembourg SARL filiāle Latvijā</w:t>
            </w:r>
          </w:p>
          <w:p w14:paraId="296219CF" w14:textId="77777777" w:rsidR="00C75ABB" w:rsidRPr="00E1428F" w:rsidRDefault="00C75ABB" w:rsidP="00D00387">
            <w:pPr>
              <w:widowControl w:val="0"/>
              <w:rPr>
                <w:b/>
                <w:color w:val="000000" w:themeColor="text1"/>
              </w:rPr>
            </w:pPr>
            <w:r w:rsidRPr="00E1428F">
              <w:rPr>
                <w:color w:val="000000" w:themeColor="text1"/>
              </w:rPr>
              <w:t>Tel. +371 67035775</w:t>
            </w:r>
          </w:p>
        </w:tc>
        <w:tc>
          <w:tcPr>
            <w:tcW w:w="4856" w:type="dxa"/>
          </w:tcPr>
          <w:p w14:paraId="3384E414" w14:textId="77777777" w:rsidR="00C75ABB" w:rsidRPr="00E1428F" w:rsidRDefault="00C75ABB" w:rsidP="00D00387">
            <w:pPr>
              <w:widowControl w:val="0"/>
              <w:rPr>
                <w:b/>
                <w:color w:val="000000" w:themeColor="text1"/>
              </w:rPr>
            </w:pPr>
          </w:p>
        </w:tc>
      </w:tr>
    </w:tbl>
    <w:p w14:paraId="76437003" w14:textId="77777777" w:rsidR="00617745" w:rsidRPr="00E1428F" w:rsidRDefault="00617745" w:rsidP="0096514B">
      <w:pPr>
        <w:widowControl w:val="0"/>
        <w:rPr>
          <w:b/>
          <w:color w:val="000000" w:themeColor="text1"/>
          <w:szCs w:val="22"/>
          <w:lang w:val="hu-HU"/>
        </w:rPr>
      </w:pPr>
    </w:p>
    <w:p w14:paraId="142D149C" w14:textId="77777777" w:rsidR="0006522E" w:rsidRPr="00E1428F" w:rsidRDefault="0006522E" w:rsidP="0006522E">
      <w:pPr>
        <w:widowControl w:val="0"/>
        <w:outlineLvl w:val="0"/>
        <w:rPr>
          <w:b/>
          <w:color w:val="000000" w:themeColor="text1"/>
          <w:szCs w:val="22"/>
          <w:lang w:val="hu-HU"/>
        </w:rPr>
      </w:pPr>
      <w:r w:rsidRPr="00E1428F">
        <w:rPr>
          <w:b/>
          <w:color w:val="000000" w:themeColor="text1"/>
          <w:szCs w:val="22"/>
          <w:lang w:val="hu-HU"/>
        </w:rPr>
        <w:t xml:space="preserve">A betegtájékoztató </w:t>
      </w:r>
      <w:r w:rsidRPr="00E1428F">
        <w:rPr>
          <w:b/>
          <w:noProof/>
          <w:color w:val="000000" w:themeColor="text1"/>
          <w:szCs w:val="24"/>
          <w:lang w:val="hu-HU"/>
        </w:rPr>
        <w:t>legutóbbi felülvizsgálatának</w:t>
      </w:r>
      <w:r w:rsidRPr="00E1428F">
        <w:rPr>
          <w:b/>
          <w:color w:val="000000" w:themeColor="text1"/>
          <w:lang w:val="hu-HU"/>
        </w:rPr>
        <w:t xml:space="preserve"> </w:t>
      </w:r>
      <w:r w:rsidRPr="00E1428F">
        <w:rPr>
          <w:b/>
          <w:color w:val="000000" w:themeColor="text1"/>
          <w:szCs w:val="22"/>
          <w:lang w:val="hu-HU"/>
        </w:rPr>
        <w:t xml:space="preserve">dátuma: </w:t>
      </w:r>
      <w:r w:rsidRPr="00E1428F">
        <w:rPr>
          <w:b/>
          <w:bCs/>
          <w:color w:val="000000" w:themeColor="text1"/>
          <w:lang w:val="hu-HU"/>
        </w:rPr>
        <w:t xml:space="preserve">ÉÉÉÉ. </w:t>
      </w:r>
      <w:r w:rsidR="00C71FC8" w:rsidRPr="00E1428F">
        <w:rPr>
          <w:b/>
          <w:bCs/>
          <w:color w:val="000000" w:themeColor="text1"/>
          <w:lang w:val="hu-HU"/>
        </w:rPr>
        <w:t>HH.</w:t>
      </w:r>
    </w:p>
    <w:p w14:paraId="207C5F58" w14:textId="77777777" w:rsidR="00617745" w:rsidRPr="00E1428F" w:rsidRDefault="00617745" w:rsidP="0096514B">
      <w:pPr>
        <w:widowControl w:val="0"/>
        <w:rPr>
          <w:b/>
          <w:color w:val="000000" w:themeColor="text1"/>
          <w:szCs w:val="22"/>
          <w:lang w:val="hu-HU"/>
        </w:rPr>
      </w:pPr>
    </w:p>
    <w:p w14:paraId="51605325" w14:textId="0CD14949" w:rsidR="008E4E8D" w:rsidRPr="00E1428F" w:rsidRDefault="00617745" w:rsidP="00E738A8">
      <w:pPr>
        <w:widowControl w:val="0"/>
        <w:rPr>
          <w:b/>
          <w:color w:val="000000" w:themeColor="text1"/>
          <w:szCs w:val="22"/>
          <w:lang w:val="hu-HU"/>
        </w:rPr>
      </w:pPr>
      <w:r w:rsidRPr="00E1428F">
        <w:rPr>
          <w:color w:val="000000" w:themeColor="text1"/>
          <w:szCs w:val="22"/>
          <w:lang w:val="hu-HU"/>
        </w:rPr>
        <w:t>A gyógyszerről részletes információ az Európai Gyógyszerügynökség internetes honlapján (</w:t>
      </w:r>
      <w:hyperlink r:id="rId21" w:history="1">
        <w:r w:rsidR="0032740B" w:rsidRPr="0032740B">
          <w:rPr>
            <w:rStyle w:val="Hyperlink"/>
            <w:szCs w:val="22"/>
            <w:lang w:val="hu-HU"/>
          </w:rPr>
          <w:t>https://www.ema.europa.eu</w:t>
        </w:r>
      </w:hyperlink>
      <w:r w:rsidRPr="00E1428F">
        <w:rPr>
          <w:color w:val="000000" w:themeColor="text1"/>
          <w:szCs w:val="22"/>
          <w:lang w:val="hu-HU"/>
        </w:rPr>
        <w:t>) található.</w:t>
      </w:r>
    </w:p>
    <w:sectPr w:rsidR="008E4E8D" w:rsidRPr="00E1428F" w:rsidSect="0032740B">
      <w:headerReference w:type="even" r:id="rId22"/>
      <w:headerReference w:type="default" r:id="rId23"/>
      <w:footerReference w:type="even" r:id="rId24"/>
      <w:footerReference w:type="default" r:id="rId25"/>
      <w:headerReference w:type="first" r:id="rId26"/>
      <w:footerReference w:type="first" r:id="rId27"/>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6B32" w14:textId="77777777" w:rsidR="00A54A31" w:rsidRDefault="00A54A31">
      <w:r>
        <w:separator/>
      </w:r>
    </w:p>
  </w:endnote>
  <w:endnote w:type="continuationSeparator" w:id="0">
    <w:p w14:paraId="60B1AF9D" w14:textId="77777777" w:rsidR="00A54A31" w:rsidRDefault="00A5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Times New Roman"/>
    <w:charset w:val="02"/>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SimSu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4FBA" w14:textId="77777777" w:rsidR="00604DB5" w:rsidRPr="0032740B" w:rsidRDefault="00604DB5">
    <w:pPr>
      <w:pStyle w:val="Footer"/>
      <w:framePr w:wrap="around" w:vAnchor="text" w:hAnchor="margin" w:xAlign="center" w:y="1"/>
      <w:rPr>
        <w:rStyle w:val="PageNumber"/>
        <w:rFonts w:ascii="Arial" w:hAnsi="Arial" w:cs="Arial"/>
        <w:color w:val="000000"/>
        <w:sz w:val="16"/>
      </w:rPr>
    </w:pPr>
    <w:r w:rsidRPr="0032740B">
      <w:rPr>
        <w:rStyle w:val="PageNumber"/>
        <w:rFonts w:ascii="Arial" w:hAnsi="Arial" w:cs="Arial"/>
        <w:color w:val="000000"/>
        <w:sz w:val="16"/>
      </w:rPr>
      <w:fldChar w:fldCharType="begin"/>
    </w:r>
    <w:r w:rsidRPr="0032740B">
      <w:rPr>
        <w:rStyle w:val="PageNumber"/>
        <w:rFonts w:ascii="Arial" w:hAnsi="Arial" w:cs="Arial"/>
        <w:color w:val="000000"/>
        <w:sz w:val="16"/>
      </w:rPr>
      <w:instrText xml:space="preserve">PAGE  </w:instrText>
    </w:r>
    <w:r w:rsidRPr="0032740B">
      <w:rPr>
        <w:rStyle w:val="PageNumber"/>
        <w:rFonts w:ascii="Arial" w:hAnsi="Arial" w:cs="Arial"/>
        <w:color w:val="000000"/>
        <w:sz w:val="16"/>
      </w:rPr>
      <w:fldChar w:fldCharType="end"/>
    </w:r>
  </w:p>
  <w:p w14:paraId="0F8650C4" w14:textId="77777777" w:rsidR="00604DB5" w:rsidRPr="0032740B" w:rsidRDefault="00604DB5">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8EA9" w14:textId="77777777" w:rsidR="00604DB5" w:rsidRPr="00FE1CD2" w:rsidRDefault="00604DB5">
    <w:pPr>
      <w:pStyle w:val="Footer"/>
      <w:jc w:val="center"/>
      <w:rPr>
        <w:rFonts w:ascii="Arial" w:hAnsi="Arial" w:cs="Arial"/>
        <w:color w:val="000000"/>
        <w:sz w:val="16"/>
      </w:rPr>
    </w:pPr>
    <w:r w:rsidRPr="00FE1CD2">
      <w:rPr>
        <w:rStyle w:val="PageNumber"/>
        <w:rFonts w:ascii="Arial" w:hAnsi="Arial" w:cs="Arial"/>
        <w:color w:val="000000"/>
        <w:sz w:val="16"/>
      </w:rPr>
      <w:fldChar w:fldCharType="begin"/>
    </w:r>
    <w:r w:rsidRPr="00FE1CD2">
      <w:rPr>
        <w:rStyle w:val="PageNumber"/>
        <w:rFonts w:ascii="Arial" w:hAnsi="Arial" w:cs="Arial"/>
        <w:color w:val="000000"/>
        <w:sz w:val="16"/>
      </w:rPr>
      <w:instrText xml:space="preserve"> PAGE </w:instrText>
    </w:r>
    <w:r w:rsidRPr="00FE1CD2">
      <w:rPr>
        <w:rStyle w:val="PageNumber"/>
        <w:rFonts w:ascii="Arial" w:hAnsi="Arial" w:cs="Arial"/>
        <w:color w:val="000000"/>
        <w:sz w:val="16"/>
      </w:rPr>
      <w:fldChar w:fldCharType="separate"/>
    </w:r>
    <w:r w:rsidR="00460B5D">
      <w:rPr>
        <w:rStyle w:val="PageNumber"/>
        <w:rFonts w:ascii="Arial" w:hAnsi="Arial" w:cs="Arial"/>
        <w:noProof/>
        <w:color w:val="000000"/>
        <w:sz w:val="16"/>
      </w:rPr>
      <w:t>1</w:t>
    </w:r>
    <w:r w:rsidRPr="00FE1CD2">
      <w:rPr>
        <w:rStyle w:val="PageNumbe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A042" w14:textId="77777777" w:rsidR="00604DB5" w:rsidRPr="0032740B" w:rsidRDefault="00604DB5">
    <w:pPr>
      <w:pStyle w:val="Footer"/>
      <w:jc w:val="center"/>
      <w:rPr>
        <w:rFonts w:ascii="Arial" w:hAnsi="Arial" w:cs="Arial"/>
        <w:color w:val="000000"/>
        <w:sz w:val="16"/>
      </w:rPr>
    </w:pPr>
    <w:r w:rsidRPr="0032740B">
      <w:rPr>
        <w:rStyle w:val="PageNumber"/>
        <w:rFonts w:ascii="Arial" w:hAnsi="Arial" w:cs="Arial"/>
        <w:color w:val="000000"/>
        <w:sz w:val="16"/>
      </w:rPr>
      <w:fldChar w:fldCharType="begin"/>
    </w:r>
    <w:r w:rsidRPr="0032740B">
      <w:rPr>
        <w:rStyle w:val="PageNumber"/>
        <w:rFonts w:ascii="Arial" w:hAnsi="Arial" w:cs="Arial"/>
        <w:color w:val="000000"/>
        <w:sz w:val="16"/>
      </w:rPr>
      <w:instrText xml:space="preserve"> PAGE </w:instrText>
    </w:r>
    <w:r w:rsidRPr="0032740B">
      <w:rPr>
        <w:rStyle w:val="PageNumber"/>
        <w:rFonts w:ascii="Arial" w:hAnsi="Arial" w:cs="Arial"/>
        <w:color w:val="000000"/>
        <w:sz w:val="16"/>
      </w:rPr>
      <w:fldChar w:fldCharType="separate"/>
    </w:r>
    <w:r w:rsidRPr="0032740B">
      <w:rPr>
        <w:rStyle w:val="PageNumber"/>
        <w:rFonts w:ascii="Arial" w:hAnsi="Arial" w:cs="Arial"/>
        <w:noProof/>
        <w:color w:val="000000"/>
        <w:sz w:val="16"/>
      </w:rPr>
      <w:t>1</w:t>
    </w:r>
    <w:r w:rsidRPr="0032740B">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76AA" w14:textId="77777777" w:rsidR="00A54A31" w:rsidRDefault="00A54A31">
      <w:r>
        <w:separator/>
      </w:r>
    </w:p>
  </w:footnote>
  <w:footnote w:type="continuationSeparator" w:id="0">
    <w:p w14:paraId="6A623446" w14:textId="77777777" w:rsidR="00A54A31" w:rsidRDefault="00A5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5D8D" w14:textId="77777777" w:rsidR="00604DB5" w:rsidRDefault="00604D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6D033" w14:textId="77777777" w:rsidR="00604DB5" w:rsidRDefault="00604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AA7F" w14:textId="77777777" w:rsidR="00C1183C" w:rsidRPr="0032740B" w:rsidRDefault="00C1183C" w:rsidP="00327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E10C" w14:textId="77777777" w:rsidR="00C1183C" w:rsidRDefault="00C11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680" w:legacyIndent="0"/>
      <w:lvlJc w:val="left"/>
      <w:rPr>
        <w:rFonts w:cs="Times New Roman"/>
      </w:rPr>
    </w:lvl>
    <w:lvl w:ilvl="1">
      <w:start w:val="1"/>
      <w:numFmt w:val="decimal"/>
      <w:lvlText w:val="%2."/>
      <w:legacy w:legacy="1" w:legacySpace="0" w:legacyIndent="680"/>
      <w:lvlJc w:val="left"/>
      <w:pPr>
        <w:ind w:left="680" w:hanging="680"/>
      </w:pPr>
      <w:rPr>
        <w:rFonts w:cs="Times New Roman"/>
      </w:rPr>
    </w:lvl>
    <w:lvl w:ilvl="2">
      <w:start w:val="1"/>
      <w:numFmt w:val="decimal"/>
      <w:lvlText w:val="3.%3"/>
      <w:legacy w:legacy="1" w:legacySpace="0" w:legacyIndent="680"/>
      <w:lvlJc w:val="left"/>
      <w:pPr>
        <w:ind w:left="1360" w:hanging="680"/>
      </w:pPr>
      <w:rPr>
        <w:rFonts w:cs="Times New Roman"/>
      </w:rPr>
    </w:lvl>
    <w:lvl w:ilvl="3">
      <w:start w:val="1"/>
      <w:numFmt w:val="lowerLetter"/>
      <w:pStyle w:val="Heading4"/>
      <w:lvlText w:val="%4)"/>
      <w:legacy w:legacy="1" w:legacySpace="0" w:legacyIndent="720"/>
      <w:lvlJc w:val="left"/>
      <w:pPr>
        <w:ind w:left="2080" w:hanging="720"/>
      </w:pPr>
      <w:rPr>
        <w:rFonts w:cs="Times New Roman"/>
      </w:rPr>
    </w:lvl>
    <w:lvl w:ilvl="4">
      <w:start w:val="1"/>
      <w:numFmt w:val="decimal"/>
      <w:pStyle w:val="Heading5"/>
      <w:lvlText w:val="(%5)"/>
      <w:legacy w:legacy="1" w:legacySpace="0" w:legacyIndent="720"/>
      <w:lvlJc w:val="left"/>
      <w:pPr>
        <w:ind w:left="2800" w:hanging="720"/>
      </w:pPr>
      <w:rPr>
        <w:rFonts w:cs="Times New Roman"/>
      </w:rPr>
    </w:lvl>
    <w:lvl w:ilvl="5">
      <w:start w:val="1"/>
      <w:numFmt w:val="lowerLetter"/>
      <w:pStyle w:val="Heading6"/>
      <w:lvlText w:val="(%6)"/>
      <w:legacy w:legacy="1" w:legacySpace="0" w:legacyIndent="720"/>
      <w:lvlJc w:val="left"/>
      <w:pPr>
        <w:ind w:left="3520" w:hanging="720"/>
      </w:pPr>
      <w:rPr>
        <w:rFonts w:cs="Times New Roman"/>
      </w:rPr>
    </w:lvl>
    <w:lvl w:ilvl="6">
      <w:start w:val="1"/>
      <w:numFmt w:val="lowerRoman"/>
      <w:pStyle w:val="Heading7"/>
      <w:lvlText w:val="(%7)"/>
      <w:legacy w:legacy="1" w:legacySpace="0" w:legacyIndent="720"/>
      <w:lvlJc w:val="left"/>
      <w:pPr>
        <w:ind w:left="4240" w:hanging="720"/>
      </w:pPr>
      <w:rPr>
        <w:rFonts w:cs="Times New Roman"/>
      </w:rPr>
    </w:lvl>
    <w:lvl w:ilvl="7">
      <w:start w:val="1"/>
      <w:numFmt w:val="lowerLetter"/>
      <w:pStyle w:val="Heading8"/>
      <w:lvlText w:val="(%8)"/>
      <w:legacy w:legacy="1" w:legacySpace="0" w:legacyIndent="720"/>
      <w:lvlJc w:val="left"/>
      <w:pPr>
        <w:ind w:left="4960" w:hanging="720"/>
      </w:pPr>
      <w:rPr>
        <w:rFonts w:cs="Times New Roman"/>
      </w:rPr>
    </w:lvl>
    <w:lvl w:ilvl="8">
      <w:start w:val="1"/>
      <w:numFmt w:val="lowerRoman"/>
      <w:lvlText w:val="(%9)"/>
      <w:legacy w:legacy="1" w:legacySpace="0" w:legacyIndent="720"/>
      <w:lvlJc w:val="left"/>
      <w:pPr>
        <w:ind w:left="5680" w:hanging="720"/>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9"/>
    <w:multiLevelType w:val="multilevel"/>
    <w:tmpl w:val="00000009"/>
    <w:name w:val="WW8Num9"/>
    <w:lvl w:ilvl="0">
      <w:numFmt w:val="bullet"/>
      <w:lvlText w:val="-"/>
      <w:lvlJc w:val="left"/>
      <w:pPr>
        <w:tabs>
          <w:tab w:val="num" w:pos="360"/>
        </w:tabs>
      </w:pPr>
      <w:rPr>
        <w:rFonts w:ascii="Thorndale" w:hAnsi="Thorndale"/>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3"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823D8"/>
    <w:multiLevelType w:val="multilevel"/>
    <w:tmpl w:val="CB1A1DB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6BB6D2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B4DA4"/>
    <w:multiLevelType w:val="hybridMultilevel"/>
    <w:tmpl w:val="C0CCE3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165DB"/>
    <w:multiLevelType w:val="hybridMultilevel"/>
    <w:tmpl w:val="A73C47E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1FB093C"/>
    <w:multiLevelType w:val="multilevel"/>
    <w:tmpl w:val="CB1A1DB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577395"/>
    <w:multiLevelType w:val="singleLevel"/>
    <w:tmpl w:val="040E000F"/>
    <w:lvl w:ilvl="0">
      <w:start w:val="1"/>
      <w:numFmt w:val="decimal"/>
      <w:lvlText w:val="%1."/>
      <w:lvlJc w:val="left"/>
      <w:pPr>
        <w:tabs>
          <w:tab w:val="num" w:pos="360"/>
        </w:tabs>
        <w:ind w:left="360" w:hanging="360"/>
      </w:pPr>
      <w:rPr>
        <w:rFonts w:cs="Times New Roman"/>
      </w:rPr>
    </w:lvl>
  </w:abstractNum>
  <w:abstractNum w:abstractNumId="11" w15:restartNumberingAfterBreak="0">
    <w:nsid w:val="147461CD"/>
    <w:multiLevelType w:val="hybridMultilevel"/>
    <w:tmpl w:val="5B28967E"/>
    <w:lvl w:ilvl="0" w:tplc="FFFFFFFF">
      <w:start w:val="1"/>
      <w:numFmt w:val="decimal"/>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7F5959"/>
    <w:multiLevelType w:val="hybridMultilevel"/>
    <w:tmpl w:val="0278F492"/>
    <w:lvl w:ilvl="0" w:tplc="F8B28974">
      <w:start w:val="17"/>
      <w:numFmt w:val="decimal"/>
      <w:lvlText w:val="%1."/>
      <w:lvlJc w:val="left"/>
      <w:pPr>
        <w:ind w:left="1440" w:hanging="360"/>
      </w:pPr>
      <w:rPr>
        <w:rFonts w:hint="default"/>
        <w:b/>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35915"/>
    <w:multiLevelType w:val="multilevel"/>
    <w:tmpl w:val="20F0DAA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3F437A"/>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1A1B27"/>
    <w:multiLevelType w:val="singleLevel"/>
    <w:tmpl w:val="C07496E8"/>
    <w:lvl w:ilvl="0">
      <w:start w:val="2"/>
      <w:numFmt w:val="decimal"/>
      <w:lvlText w:val="%1."/>
      <w:legacy w:legacy="1" w:legacySpace="227" w:legacyIndent="454"/>
      <w:lvlJc w:val="left"/>
      <w:pPr>
        <w:ind w:left="454" w:hanging="454"/>
      </w:pPr>
      <w:rPr>
        <w:rFonts w:cs="Times New Roman"/>
      </w:rPr>
    </w:lvl>
  </w:abstractNum>
  <w:abstractNum w:abstractNumId="17" w15:restartNumberingAfterBreak="0">
    <w:nsid w:val="47664C02"/>
    <w:multiLevelType w:val="hybridMultilevel"/>
    <w:tmpl w:val="75E06E34"/>
    <w:lvl w:ilvl="0" w:tplc="695A0F92">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B017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E32811"/>
    <w:multiLevelType w:val="hybridMultilevel"/>
    <w:tmpl w:val="8E50001C"/>
    <w:lvl w:ilvl="0" w:tplc="F8B28974">
      <w:start w:val="17"/>
      <w:numFmt w:val="decimal"/>
      <w:lvlText w:val="%1."/>
      <w:lvlJc w:val="left"/>
      <w:pPr>
        <w:ind w:left="2370" w:hanging="570"/>
      </w:pPr>
      <w:rPr>
        <w:rFonts w:hint="default"/>
        <w:b/>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53F071CC"/>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5945D6"/>
    <w:multiLevelType w:val="hybridMultilevel"/>
    <w:tmpl w:val="EADCBC7A"/>
    <w:lvl w:ilvl="0" w:tplc="F8B28974">
      <w:start w:val="17"/>
      <w:numFmt w:val="decimal"/>
      <w:lvlText w:val="%1."/>
      <w:lvlJc w:val="left"/>
      <w:pPr>
        <w:ind w:left="1650" w:hanging="57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B5C1348"/>
    <w:multiLevelType w:val="hybridMultilevel"/>
    <w:tmpl w:val="C11E4850"/>
    <w:lvl w:ilvl="0" w:tplc="695A0F92">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93AA4"/>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16613"/>
    <w:multiLevelType w:val="hybridMultilevel"/>
    <w:tmpl w:val="CFF0A2E8"/>
    <w:lvl w:ilvl="0" w:tplc="695A0F92">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80100"/>
    <w:multiLevelType w:val="singleLevel"/>
    <w:tmpl w:val="FA982E8A"/>
    <w:lvl w:ilvl="0">
      <w:start w:val="3"/>
      <w:numFmt w:val="decimal"/>
      <w:lvlText w:val="%1."/>
      <w:legacy w:legacy="1" w:legacySpace="227" w:legacyIndent="454"/>
      <w:lvlJc w:val="left"/>
      <w:pPr>
        <w:ind w:left="454" w:hanging="454"/>
      </w:pPr>
      <w:rPr>
        <w:rFonts w:cs="Times New Roman"/>
      </w:rPr>
    </w:lvl>
  </w:abstractNum>
  <w:abstractNum w:abstractNumId="27" w15:restartNumberingAfterBreak="0">
    <w:nsid w:val="68281875"/>
    <w:multiLevelType w:val="hybridMultilevel"/>
    <w:tmpl w:val="F1888F3E"/>
    <w:lvl w:ilvl="0" w:tplc="695A0F92">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F0DE2"/>
    <w:multiLevelType w:val="hybridMultilevel"/>
    <w:tmpl w:val="820C729A"/>
    <w:lvl w:ilvl="0" w:tplc="695A0F92">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F673E"/>
    <w:multiLevelType w:val="multilevel"/>
    <w:tmpl w:val="D6727F4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E3E0189"/>
    <w:multiLevelType w:val="hybridMultilevel"/>
    <w:tmpl w:val="519C407A"/>
    <w:lvl w:ilvl="0" w:tplc="FFFFFFFF">
      <w:start w:val="1"/>
      <w:numFmt w:val="decimal"/>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E7070F"/>
    <w:multiLevelType w:val="singleLevel"/>
    <w:tmpl w:val="16AE5C7C"/>
    <w:lvl w:ilvl="0">
      <w:start w:val="4"/>
      <w:numFmt w:val="decimal"/>
      <w:lvlText w:val="%1."/>
      <w:legacy w:legacy="1" w:legacySpace="227" w:legacyIndent="454"/>
      <w:lvlJc w:val="left"/>
      <w:pPr>
        <w:ind w:left="454" w:hanging="454"/>
      </w:pPr>
      <w:rPr>
        <w:rFonts w:cs="Times New Roman"/>
      </w:rPr>
    </w:lvl>
  </w:abstractNum>
  <w:abstractNum w:abstractNumId="32" w15:restartNumberingAfterBreak="0">
    <w:nsid w:val="71F17121"/>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BB63F4F"/>
    <w:multiLevelType w:val="singleLevel"/>
    <w:tmpl w:val="1BC6CC5C"/>
    <w:lvl w:ilvl="0">
      <w:start w:val="1"/>
      <w:numFmt w:val="decimal"/>
      <w:lvlText w:val="%1."/>
      <w:legacy w:legacy="1" w:legacySpace="227" w:legacyIndent="454"/>
      <w:lvlJc w:val="left"/>
      <w:pPr>
        <w:ind w:left="454" w:hanging="454"/>
      </w:pPr>
      <w:rPr>
        <w:rFonts w:cs="Times New Roman"/>
      </w:rPr>
    </w:lvl>
  </w:abstractNum>
  <w:abstractNum w:abstractNumId="35" w15:restartNumberingAfterBreak="0">
    <w:nsid w:val="7F036F97"/>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599340645">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222257287">
    <w:abstractNumId w:val="34"/>
  </w:num>
  <w:num w:numId="3" w16cid:durableId="1523937832">
    <w:abstractNumId w:val="16"/>
  </w:num>
  <w:num w:numId="4" w16cid:durableId="642278604">
    <w:abstractNumId w:val="26"/>
  </w:num>
  <w:num w:numId="5" w16cid:durableId="657152485">
    <w:abstractNumId w:val="31"/>
  </w:num>
  <w:num w:numId="6" w16cid:durableId="1907760543">
    <w:abstractNumId w:val="0"/>
  </w:num>
  <w:num w:numId="7" w16cid:durableId="63676637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673293053">
    <w:abstractNumId w:val="15"/>
  </w:num>
  <w:num w:numId="9" w16cid:durableId="2142378972">
    <w:abstractNumId w:val="21"/>
  </w:num>
  <w:num w:numId="10" w16cid:durableId="86509727">
    <w:abstractNumId w:val="24"/>
  </w:num>
  <w:num w:numId="11" w16cid:durableId="1599019328">
    <w:abstractNumId w:val="32"/>
  </w:num>
  <w:num w:numId="12" w16cid:durableId="1634362685">
    <w:abstractNumId w:val="35"/>
  </w:num>
  <w:num w:numId="13" w16cid:durableId="323245734">
    <w:abstractNumId w:val="18"/>
  </w:num>
  <w:num w:numId="14" w16cid:durableId="1712534529">
    <w:abstractNumId w:val="9"/>
  </w:num>
  <w:num w:numId="15" w16cid:durableId="1378431511">
    <w:abstractNumId w:val="14"/>
  </w:num>
  <w:num w:numId="16" w16cid:durableId="1753433803">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7" w16cid:durableId="229971406">
    <w:abstractNumId w:val="10"/>
  </w:num>
  <w:num w:numId="18" w16cid:durableId="876434550">
    <w:abstractNumId w:val="30"/>
  </w:num>
  <w:num w:numId="19" w16cid:durableId="1749577348">
    <w:abstractNumId w:val="11"/>
  </w:num>
  <w:num w:numId="20" w16cid:durableId="428241300">
    <w:abstractNumId w:val="29"/>
  </w:num>
  <w:num w:numId="21" w16cid:durableId="470438460">
    <w:abstractNumId w:val="7"/>
  </w:num>
  <w:num w:numId="22" w16cid:durableId="476802268">
    <w:abstractNumId w:val="17"/>
  </w:num>
  <w:num w:numId="23" w16cid:durableId="282348528">
    <w:abstractNumId w:val="27"/>
  </w:num>
  <w:num w:numId="24" w16cid:durableId="1799761835">
    <w:abstractNumId w:val="28"/>
  </w:num>
  <w:num w:numId="25" w16cid:durableId="1923560006">
    <w:abstractNumId w:val="23"/>
  </w:num>
  <w:num w:numId="26" w16cid:durableId="1796170559">
    <w:abstractNumId w:val="25"/>
  </w:num>
  <w:num w:numId="27" w16cid:durableId="754129340">
    <w:abstractNumId w:val="3"/>
  </w:num>
  <w:num w:numId="28" w16cid:durableId="3670894">
    <w:abstractNumId w:val="8"/>
  </w:num>
  <w:num w:numId="29" w16cid:durableId="1329404440">
    <w:abstractNumId w:val="6"/>
  </w:num>
  <w:num w:numId="30" w16cid:durableId="993029692">
    <w:abstractNumId w:val="2"/>
  </w:num>
  <w:num w:numId="31" w16cid:durableId="1260917222">
    <w:abstractNumId w:val="19"/>
  </w:num>
  <w:num w:numId="32" w16cid:durableId="1722240878">
    <w:abstractNumId w:val="13"/>
  </w:num>
  <w:num w:numId="33" w16cid:durableId="20537978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871977">
    <w:abstractNumId w:val="5"/>
  </w:num>
  <w:num w:numId="35" w16cid:durableId="1554582487">
    <w:abstractNumId w:val="33"/>
  </w:num>
  <w:num w:numId="36" w16cid:durableId="1742482192">
    <w:abstractNumId w:val="12"/>
  </w:num>
  <w:num w:numId="37" w16cid:durableId="1389953794">
    <w:abstractNumId w:val="22"/>
  </w:num>
  <w:num w:numId="38" w16cid:durableId="569311982">
    <w:abstractNumId w:val="20"/>
  </w:num>
  <w:num w:numId="39" w16cid:durableId="22206376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D3"/>
    <w:rsid w:val="00000BD9"/>
    <w:rsid w:val="00000DFA"/>
    <w:rsid w:val="0000329E"/>
    <w:rsid w:val="000034D2"/>
    <w:rsid w:val="00003613"/>
    <w:rsid w:val="00007376"/>
    <w:rsid w:val="00007BD9"/>
    <w:rsid w:val="00010447"/>
    <w:rsid w:val="000123A4"/>
    <w:rsid w:val="00016C90"/>
    <w:rsid w:val="00016CA7"/>
    <w:rsid w:val="00021076"/>
    <w:rsid w:val="00021FB7"/>
    <w:rsid w:val="000230CD"/>
    <w:rsid w:val="000242B0"/>
    <w:rsid w:val="000263A4"/>
    <w:rsid w:val="0002696F"/>
    <w:rsid w:val="000277D5"/>
    <w:rsid w:val="00027941"/>
    <w:rsid w:val="00027DCD"/>
    <w:rsid w:val="00030D33"/>
    <w:rsid w:val="00031DA8"/>
    <w:rsid w:val="00032738"/>
    <w:rsid w:val="00036E92"/>
    <w:rsid w:val="0004125E"/>
    <w:rsid w:val="000462CD"/>
    <w:rsid w:val="00046701"/>
    <w:rsid w:val="00047345"/>
    <w:rsid w:val="00050807"/>
    <w:rsid w:val="00050EDF"/>
    <w:rsid w:val="000525E7"/>
    <w:rsid w:val="00053E79"/>
    <w:rsid w:val="00054AB8"/>
    <w:rsid w:val="00055704"/>
    <w:rsid w:val="0005692C"/>
    <w:rsid w:val="00056F04"/>
    <w:rsid w:val="00056F6F"/>
    <w:rsid w:val="00061386"/>
    <w:rsid w:val="0006244E"/>
    <w:rsid w:val="0006249E"/>
    <w:rsid w:val="00062EAF"/>
    <w:rsid w:val="0006522E"/>
    <w:rsid w:val="00065E76"/>
    <w:rsid w:val="00066CBA"/>
    <w:rsid w:val="0006700F"/>
    <w:rsid w:val="000720ED"/>
    <w:rsid w:val="0007238E"/>
    <w:rsid w:val="0007266D"/>
    <w:rsid w:val="0007583C"/>
    <w:rsid w:val="00076251"/>
    <w:rsid w:val="0007714B"/>
    <w:rsid w:val="000775BF"/>
    <w:rsid w:val="00077BED"/>
    <w:rsid w:val="00080472"/>
    <w:rsid w:val="000804DD"/>
    <w:rsid w:val="00080C55"/>
    <w:rsid w:val="00081327"/>
    <w:rsid w:val="0008528B"/>
    <w:rsid w:val="00086D40"/>
    <w:rsid w:val="0008732D"/>
    <w:rsid w:val="000900F8"/>
    <w:rsid w:val="000907E1"/>
    <w:rsid w:val="000961DB"/>
    <w:rsid w:val="00096D08"/>
    <w:rsid w:val="000A071E"/>
    <w:rsid w:val="000A3B9D"/>
    <w:rsid w:val="000A6AA8"/>
    <w:rsid w:val="000B0B57"/>
    <w:rsid w:val="000B16C6"/>
    <w:rsid w:val="000B19FB"/>
    <w:rsid w:val="000B226C"/>
    <w:rsid w:val="000B3D7C"/>
    <w:rsid w:val="000B6EAD"/>
    <w:rsid w:val="000C0ED6"/>
    <w:rsid w:val="000C1577"/>
    <w:rsid w:val="000C4378"/>
    <w:rsid w:val="000D1315"/>
    <w:rsid w:val="000D2036"/>
    <w:rsid w:val="000D21F3"/>
    <w:rsid w:val="000D49F6"/>
    <w:rsid w:val="000D4D2C"/>
    <w:rsid w:val="000E081A"/>
    <w:rsid w:val="000E165F"/>
    <w:rsid w:val="000E2454"/>
    <w:rsid w:val="000E2AD8"/>
    <w:rsid w:val="000E477E"/>
    <w:rsid w:val="000E554C"/>
    <w:rsid w:val="000E6293"/>
    <w:rsid w:val="000F1ED9"/>
    <w:rsid w:val="000F3187"/>
    <w:rsid w:val="000F3398"/>
    <w:rsid w:val="000F4046"/>
    <w:rsid w:val="000F4CE0"/>
    <w:rsid w:val="000F50FF"/>
    <w:rsid w:val="000F5AA0"/>
    <w:rsid w:val="000F5C52"/>
    <w:rsid w:val="000F7BD9"/>
    <w:rsid w:val="00102566"/>
    <w:rsid w:val="001062F3"/>
    <w:rsid w:val="00111DEE"/>
    <w:rsid w:val="00112854"/>
    <w:rsid w:val="00121520"/>
    <w:rsid w:val="00121CB1"/>
    <w:rsid w:val="00124B0C"/>
    <w:rsid w:val="00127815"/>
    <w:rsid w:val="00130353"/>
    <w:rsid w:val="0013095C"/>
    <w:rsid w:val="00134155"/>
    <w:rsid w:val="00137BFA"/>
    <w:rsid w:val="00140A59"/>
    <w:rsid w:val="001463E3"/>
    <w:rsid w:val="001469BB"/>
    <w:rsid w:val="001501D6"/>
    <w:rsid w:val="00151783"/>
    <w:rsid w:val="0015444A"/>
    <w:rsid w:val="00156A05"/>
    <w:rsid w:val="00156E93"/>
    <w:rsid w:val="00163D6C"/>
    <w:rsid w:val="00163DA2"/>
    <w:rsid w:val="00165C53"/>
    <w:rsid w:val="00171131"/>
    <w:rsid w:val="00174802"/>
    <w:rsid w:val="00176B77"/>
    <w:rsid w:val="00176F30"/>
    <w:rsid w:val="001803F1"/>
    <w:rsid w:val="001826DE"/>
    <w:rsid w:val="00184CC8"/>
    <w:rsid w:val="0019087E"/>
    <w:rsid w:val="00190CC2"/>
    <w:rsid w:val="0019104A"/>
    <w:rsid w:val="001910C2"/>
    <w:rsid w:val="00193374"/>
    <w:rsid w:val="00196EDE"/>
    <w:rsid w:val="001A2539"/>
    <w:rsid w:val="001A2906"/>
    <w:rsid w:val="001A7CB9"/>
    <w:rsid w:val="001B13AA"/>
    <w:rsid w:val="001B1E03"/>
    <w:rsid w:val="001B5033"/>
    <w:rsid w:val="001B5846"/>
    <w:rsid w:val="001C0624"/>
    <w:rsid w:val="001C0BB1"/>
    <w:rsid w:val="001C0E35"/>
    <w:rsid w:val="001C1A70"/>
    <w:rsid w:val="001C2593"/>
    <w:rsid w:val="001C2E43"/>
    <w:rsid w:val="001C31E1"/>
    <w:rsid w:val="001C4B83"/>
    <w:rsid w:val="001C55E4"/>
    <w:rsid w:val="001D0B0D"/>
    <w:rsid w:val="001D39E8"/>
    <w:rsid w:val="001D659C"/>
    <w:rsid w:val="001E50E3"/>
    <w:rsid w:val="001E6DF4"/>
    <w:rsid w:val="001E782F"/>
    <w:rsid w:val="001F16B0"/>
    <w:rsid w:val="001F541C"/>
    <w:rsid w:val="002034E9"/>
    <w:rsid w:val="002045D2"/>
    <w:rsid w:val="00205044"/>
    <w:rsid w:val="00205EF0"/>
    <w:rsid w:val="00212BE7"/>
    <w:rsid w:val="00215EAC"/>
    <w:rsid w:val="00216C28"/>
    <w:rsid w:val="0021720B"/>
    <w:rsid w:val="0022018E"/>
    <w:rsid w:val="00220C43"/>
    <w:rsid w:val="00221509"/>
    <w:rsid w:val="00224B51"/>
    <w:rsid w:val="00225E96"/>
    <w:rsid w:val="0022602B"/>
    <w:rsid w:val="002319E3"/>
    <w:rsid w:val="00231B71"/>
    <w:rsid w:val="00232B43"/>
    <w:rsid w:val="00232D30"/>
    <w:rsid w:val="00233A42"/>
    <w:rsid w:val="00233A55"/>
    <w:rsid w:val="0023401B"/>
    <w:rsid w:val="002366CE"/>
    <w:rsid w:val="002413AA"/>
    <w:rsid w:val="002427C7"/>
    <w:rsid w:val="00244D5C"/>
    <w:rsid w:val="00246CA6"/>
    <w:rsid w:val="002506E0"/>
    <w:rsid w:val="00250D50"/>
    <w:rsid w:val="002518CD"/>
    <w:rsid w:val="00251C7E"/>
    <w:rsid w:val="0025595C"/>
    <w:rsid w:val="002615C8"/>
    <w:rsid w:val="00261C9B"/>
    <w:rsid w:val="00262721"/>
    <w:rsid w:val="00263B40"/>
    <w:rsid w:val="0026483D"/>
    <w:rsid w:val="00267F1D"/>
    <w:rsid w:val="002701F9"/>
    <w:rsid w:val="00273D8D"/>
    <w:rsid w:val="0027433F"/>
    <w:rsid w:val="00276E8D"/>
    <w:rsid w:val="00277AB0"/>
    <w:rsid w:val="00282739"/>
    <w:rsid w:val="00287A0F"/>
    <w:rsid w:val="00290945"/>
    <w:rsid w:val="00290E7E"/>
    <w:rsid w:val="00291AE2"/>
    <w:rsid w:val="00291DDF"/>
    <w:rsid w:val="002931BB"/>
    <w:rsid w:val="002A1173"/>
    <w:rsid w:val="002A1B92"/>
    <w:rsid w:val="002A3B2D"/>
    <w:rsid w:val="002A5298"/>
    <w:rsid w:val="002A6F15"/>
    <w:rsid w:val="002A7EA2"/>
    <w:rsid w:val="002B0D0C"/>
    <w:rsid w:val="002B1737"/>
    <w:rsid w:val="002B588E"/>
    <w:rsid w:val="002B58D7"/>
    <w:rsid w:val="002B6522"/>
    <w:rsid w:val="002C15F2"/>
    <w:rsid w:val="002C1D20"/>
    <w:rsid w:val="002C29C8"/>
    <w:rsid w:val="002C3F7F"/>
    <w:rsid w:val="002C4B06"/>
    <w:rsid w:val="002C752F"/>
    <w:rsid w:val="002D020F"/>
    <w:rsid w:val="002D6AA4"/>
    <w:rsid w:val="002E0BD7"/>
    <w:rsid w:val="002E118B"/>
    <w:rsid w:val="002E1968"/>
    <w:rsid w:val="002E2A23"/>
    <w:rsid w:val="002E2ACA"/>
    <w:rsid w:val="002E6F71"/>
    <w:rsid w:val="002F3466"/>
    <w:rsid w:val="002F3468"/>
    <w:rsid w:val="002F381E"/>
    <w:rsid w:val="002F4B9B"/>
    <w:rsid w:val="002F65B3"/>
    <w:rsid w:val="00307E54"/>
    <w:rsid w:val="00311131"/>
    <w:rsid w:val="0031409B"/>
    <w:rsid w:val="00316EF1"/>
    <w:rsid w:val="003175CB"/>
    <w:rsid w:val="00317F99"/>
    <w:rsid w:val="003222B0"/>
    <w:rsid w:val="0032234E"/>
    <w:rsid w:val="00322C68"/>
    <w:rsid w:val="00322D2C"/>
    <w:rsid w:val="00325219"/>
    <w:rsid w:val="003271C1"/>
    <w:rsid w:val="0032740B"/>
    <w:rsid w:val="003275D0"/>
    <w:rsid w:val="003279C3"/>
    <w:rsid w:val="00327D05"/>
    <w:rsid w:val="00330F0A"/>
    <w:rsid w:val="00331272"/>
    <w:rsid w:val="00332E44"/>
    <w:rsid w:val="00333A7E"/>
    <w:rsid w:val="00335859"/>
    <w:rsid w:val="00335BCA"/>
    <w:rsid w:val="003360CF"/>
    <w:rsid w:val="0034003E"/>
    <w:rsid w:val="003403A6"/>
    <w:rsid w:val="003463E8"/>
    <w:rsid w:val="00347381"/>
    <w:rsid w:val="00347712"/>
    <w:rsid w:val="00347F59"/>
    <w:rsid w:val="00352513"/>
    <w:rsid w:val="003526FE"/>
    <w:rsid w:val="00352AF3"/>
    <w:rsid w:val="00353563"/>
    <w:rsid w:val="00353DD8"/>
    <w:rsid w:val="00355CE5"/>
    <w:rsid w:val="00356FD3"/>
    <w:rsid w:val="00360A9E"/>
    <w:rsid w:val="00363A7B"/>
    <w:rsid w:val="00370A0D"/>
    <w:rsid w:val="00376FE0"/>
    <w:rsid w:val="00377781"/>
    <w:rsid w:val="003804B8"/>
    <w:rsid w:val="00381215"/>
    <w:rsid w:val="00381C8E"/>
    <w:rsid w:val="00384277"/>
    <w:rsid w:val="00385A11"/>
    <w:rsid w:val="00387740"/>
    <w:rsid w:val="0038788F"/>
    <w:rsid w:val="003947F6"/>
    <w:rsid w:val="00396736"/>
    <w:rsid w:val="003A14AE"/>
    <w:rsid w:val="003A3F0F"/>
    <w:rsid w:val="003A6DC9"/>
    <w:rsid w:val="003B0C27"/>
    <w:rsid w:val="003B1017"/>
    <w:rsid w:val="003B3E0A"/>
    <w:rsid w:val="003B424E"/>
    <w:rsid w:val="003B71BB"/>
    <w:rsid w:val="003C17B8"/>
    <w:rsid w:val="003C1957"/>
    <w:rsid w:val="003C2103"/>
    <w:rsid w:val="003C2BF4"/>
    <w:rsid w:val="003C3592"/>
    <w:rsid w:val="003C4F0F"/>
    <w:rsid w:val="003C6B4A"/>
    <w:rsid w:val="003D2191"/>
    <w:rsid w:val="003D63EF"/>
    <w:rsid w:val="003D64DA"/>
    <w:rsid w:val="003D7C3E"/>
    <w:rsid w:val="003E03D2"/>
    <w:rsid w:val="003E1B0F"/>
    <w:rsid w:val="003E2284"/>
    <w:rsid w:val="003E464E"/>
    <w:rsid w:val="003E6016"/>
    <w:rsid w:val="003E7DC4"/>
    <w:rsid w:val="003F195E"/>
    <w:rsid w:val="003F2310"/>
    <w:rsid w:val="003F3C56"/>
    <w:rsid w:val="003F3F7F"/>
    <w:rsid w:val="003F4344"/>
    <w:rsid w:val="003F438D"/>
    <w:rsid w:val="003F44CA"/>
    <w:rsid w:val="003F44F2"/>
    <w:rsid w:val="003F4E3B"/>
    <w:rsid w:val="003F5DB6"/>
    <w:rsid w:val="003F6455"/>
    <w:rsid w:val="003F7399"/>
    <w:rsid w:val="003F75EA"/>
    <w:rsid w:val="00400627"/>
    <w:rsid w:val="00401DBD"/>
    <w:rsid w:val="004021A0"/>
    <w:rsid w:val="004033EF"/>
    <w:rsid w:val="00403F26"/>
    <w:rsid w:val="004123AA"/>
    <w:rsid w:val="004141C7"/>
    <w:rsid w:val="0041433A"/>
    <w:rsid w:val="004221E9"/>
    <w:rsid w:val="00426FD1"/>
    <w:rsid w:val="00427CA5"/>
    <w:rsid w:val="00427DC0"/>
    <w:rsid w:val="0043026E"/>
    <w:rsid w:val="00430B76"/>
    <w:rsid w:val="004419DE"/>
    <w:rsid w:val="00443726"/>
    <w:rsid w:val="00444867"/>
    <w:rsid w:val="00445B8D"/>
    <w:rsid w:val="00445F79"/>
    <w:rsid w:val="00446AF2"/>
    <w:rsid w:val="00452281"/>
    <w:rsid w:val="004530E2"/>
    <w:rsid w:val="00453909"/>
    <w:rsid w:val="004550E7"/>
    <w:rsid w:val="00456285"/>
    <w:rsid w:val="004577AE"/>
    <w:rsid w:val="00460483"/>
    <w:rsid w:val="00460B5D"/>
    <w:rsid w:val="00461E3E"/>
    <w:rsid w:val="0046316A"/>
    <w:rsid w:val="004634A1"/>
    <w:rsid w:val="004635EF"/>
    <w:rsid w:val="00467E11"/>
    <w:rsid w:val="0047404B"/>
    <w:rsid w:val="004767BD"/>
    <w:rsid w:val="00477D84"/>
    <w:rsid w:val="004833DB"/>
    <w:rsid w:val="00483F33"/>
    <w:rsid w:val="00490081"/>
    <w:rsid w:val="00490BA2"/>
    <w:rsid w:val="00491C6C"/>
    <w:rsid w:val="00492141"/>
    <w:rsid w:val="0049380D"/>
    <w:rsid w:val="0049462C"/>
    <w:rsid w:val="00495B4E"/>
    <w:rsid w:val="004A0DDC"/>
    <w:rsid w:val="004A105B"/>
    <w:rsid w:val="004A1B30"/>
    <w:rsid w:val="004A42EA"/>
    <w:rsid w:val="004A6BEC"/>
    <w:rsid w:val="004B27DF"/>
    <w:rsid w:val="004B2DFF"/>
    <w:rsid w:val="004B3552"/>
    <w:rsid w:val="004B51F5"/>
    <w:rsid w:val="004C1ED4"/>
    <w:rsid w:val="004C2B7E"/>
    <w:rsid w:val="004C4D5F"/>
    <w:rsid w:val="004D1674"/>
    <w:rsid w:val="004D169C"/>
    <w:rsid w:val="004D1DB2"/>
    <w:rsid w:val="004D3D04"/>
    <w:rsid w:val="004D791D"/>
    <w:rsid w:val="004E04B9"/>
    <w:rsid w:val="004E18D3"/>
    <w:rsid w:val="004E282B"/>
    <w:rsid w:val="004E3191"/>
    <w:rsid w:val="004E57A0"/>
    <w:rsid w:val="004F1116"/>
    <w:rsid w:val="004F31A8"/>
    <w:rsid w:val="004F5673"/>
    <w:rsid w:val="00500179"/>
    <w:rsid w:val="005011D5"/>
    <w:rsid w:val="0050232C"/>
    <w:rsid w:val="00503BE1"/>
    <w:rsid w:val="00504523"/>
    <w:rsid w:val="00514059"/>
    <w:rsid w:val="00514B1F"/>
    <w:rsid w:val="005154E8"/>
    <w:rsid w:val="005157DA"/>
    <w:rsid w:val="0051684D"/>
    <w:rsid w:val="0052145D"/>
    <w:rsid w:val="0052342C"/>
    <w:rsid w:val="00523FE0"/>
    <w:rsid w:val="0052455D"/>
    <w:rsid w:val="00524921"/>
    <w:rsid w:val="005253EF"/>
    <w:rsid w:val="00525C5F"/>
    <w:rsid w:val="00526542"/>
    <w:rsid w:val="00527218"/>
    <w:rsid w:val="00530602"/>
    <w:rsid w:val="0053556B"/>
    <w:rsid w:val="0054091D"/>
    <w:rsid w:val="0054466F"/>
    <w:rsid w:val="0054559D"/>
    <w:rsid w:val="005529EF"/>
    <w:rsid w:val="00552F8B"/>
    <w:rsid w:val="0055699F"/>
    <w:rsid w:val="0056791E"/>
    <w:rsid w:val="0057010A"/>
    <w:rsid w:val="00570A24"/>
    <w:rsid w:val="00570AB6"/>
    <w:rsid w:val="00570CA9"/>
    <w:rsid w:val="005746C2"/>
    <w:rsid w:val="00575C6B"/>
    <w:rsid w:val="00577FFC"/>
    <w:rsid w:val="005802CA"/>
    <w:rsid w:val="00581D2A"/>
    <w:rsid w:val="00583667"/>
    <w:rsid w:val="0058538A"/>
    <w:rsid w:val="00587395"/>
    <w:rsid w:val="005908D6"/>
    <w:rsid w:val="00590F2C"/>
    <w:rsid w:val="0059267E"/>
    <w:rsid w:val="00592719"/>
    <w:rsid w:val="005A0700"/>
    <w:rsid w:val="005A179C"/>
    <w:rsid w:val="005A6D3B"/>
    <w:rsid w:val="005A734B"/>
    <w:rsid w:val="005A74CE"/>
    <w:rsid w:val="005B15BD"/>
    <w:rsid w:val="005B23F6"/>
    <w:rsid w:val="005B59C4"/>
    <w:rsid w:val="005C1E25"/>
    <w:rsid w:val="005C212A"/>
    <w:rsid w:val="005C4553"/>
    <w:rsid w:val="005C48FB"/>
    <w:rsid w:val="005C5AEB"/>
    <w:rsid w:val="005D00F1"/>
    <w:rsid w:val="005D0C20"/>
    <w:rsid w:val="005D2B80"/>
    <w:rsid w:val="005D3842"/>
    <w:rsid w:val="005D3D24"/>
    <w:rsid w:val="005D5CF1"/>
    <w:rsid w:val="005E02F4"/>
    <w:rsid w:val="005E0DE8"/>
    <w:rsid w:val="005E20BD"/>
    <w:rsid w:val="005E4982"/>
    <w:rsid w:val="005F14D1"/>
    <w:rsid w:val="005F21B6"/>
    <w:rsid w:val="005F21DD"/>
    <w:rsid w:val="005F298D"/>
    <w:rsid w:val="005F486C"/>
    <w:rsid w:val="005F637F"/>
    <w:rsid w:val="005F7E36"/>
    <w:rsid w:val="006020E0"/>
    <w:rsid w:val="006037E9"/>
    <w:rsid w:val="00604375"/>
    <w:rsid w:val="00604400"/>
    <w:rsid w:val="0060484F"/>
    <w:rsid w:val="00604DB5"/>
    <w:rsid w:val="00606F53"/>
    <w:rsid w:val="006107A7"/>
    <w:rsid w:val="006121E2"/>
    <w:rsid w:val="006154F5"/>
    <w:rsid w:val="00617745"/>
    <w:rsid w:val="00617D14"/>
    <w:rsid w:val="00621FA2"/>
    <w:rsid w:val="00622386"/>
    <w:rsid w:val="00623007"/>
    <w:rsid w:val="00624CFC"/>
    <w:rsid w:val="00624D1B"/>
    <w:rsid w:val="0062717D"/>
    <w:rsid w:val="006274D9"/>
    <w:rsid w:val="00627956"/>
    <w:rsid w:val="00637C40"/>
    <w:rsid w:val="00641E72"/>
    <w:rsid w:val="0064273E"/>
    <w:rsid w:val="00644E21"/>
    <w:rsid w:val="00646E5C"/>
    <w:rsid w:val="00652DDA"/>
    <w:rsid w:val="0065520E"/>
    <w:rsid w:val="006557E0"/>
    <w:rsid w:val="006567A1"/>
    <w:rsid w:val="00660000"/>
    <w:rsid w:val="006623CA"/>
    <w:rsid w:val="00664946"/>
    <w:rsid w:val="006679F1"/>
    <w:rsid w:val="006707C9"/>
    <w:rsid w:val="006746C2"/>
    <w:rsid w:val="00682991"/>
    <w:rsid w:val="0068360B"/>
    <w:rsid w:val="00686522"/>
    <w:rsid w:val="0069022D"/>
    <w:rsid w:val="00690257"/>
    <w:rsid w:val="00690BD7"/>
    <w:rsid w:val="00691184"/>
    <w:rsid w:val="00692DEA"/>
    <w:rsid w:val="0069352B"/>
    <w:rsid w:val="00693E4D"/>
    <w:rsid w:val="006942E9"/>
    <w:rsid w:val="00695C32"/>
    <w:rsid w:val="00695FCC"/>
    <w:rsid w:val="00696BCC"/>
    <w:rsid w:val="006A0E25"/>
    <w:rsid w:val="006A3BE4"/>
    <w:rsid w:val="006A40D6"/>
    <w:rsid w:val="006A4C43"/>
    <w:rsid w:val="006A536B"/>
    <w:rsid w:val="006A537C"/>
    <w:rsid w:val="006A62CA"/>
    <w:rsid w:val="006B1967"/>
    <w:rsid w:val="006B1C44"/>
    <w:rsid w:val="006B61FD"/>
    <w:rsid w:val="006B6F5D"/>
    <w:rsid w:val="006B7001"/>
    <w:rsid w:val="006B7039"/>
    <w:rsid w:val="006B76E9"/>
    <w:rsid w:val="006C2965"/>
    <w:rsid w:val="006C2C7D"/>
    <w:rsid w:val="006C31FA"/>
    <w:rsid w:val="006C4BC8"/>
    <w:rsid w:val="006C53B8"/>
    <w:rsid w:val="006C5EAC"/>
    <w:rsid w:val="006C6A92"/>
    <w:rsid w:val="006C6D7C"/>
    <w:rsid w:val="006C7112"/>
    <w:rsid w:val="006C7835"/>
    <w:rsid w:val="006D23BB"/>
    <w:rsid w:val="006D3982"/>
    <w:rsid w:val="006D73D5"/>
    <w:rsid w:val="006D786E"/>
    <w:rsid w:val="006E0537"/>
    <w:rsid w:val="006E2C25"/>
    <w:rsid w:val="006E462B"/>
    <w:rsid w:val="006E566F"/>
    <w:rsid w:val="006E75A0"/>
    <w:rsid w:val="006F06A9"/>
    <w:rsid w:val="006F18C5"/>
    <w:rsid w:val="006F241A"/>
    <w:rsid w:val="006F44E2"/>
    <w:rsid w:val="006F6631"/>
    <w:rsid w:val="006F772F"/>
    <w:rsid w:val="007018B7"/>
    <w:rsid w:val="0070195E"/>
    <w:rsid w:val="00703AF1"/>
    <w:rsid w:val="0070574C"/>
    <w:rsid w:val="00705831"/>
    <w:rsid w:val="0070673B"/>
    <w:rsid w:val="00707282"/>
    <w:rsid w:val="00707588"/>
    <w:rsid w:val="00710DE3"/>
    <w:rsid w:val="00713DAA"/>
    <w:rsid w:val="0071621E"/>
    <w:rsid w:val="00716372"/>
    <w:rsid w:val="0071729E"/>
    <w:rsid w:val="007176EC"/>
    <w:rsid w:val="00720CC4"/>
    <w:rsid w:val="007212B0"/>
    <w:rsid w:val="00721A07"/>
    <w:rsid w:val="00724EAD"/>
    <w:rsid w:val="00725A98"/>
    <w:rsid w:val="00730C1B"/>
    <w:rsid w:val="00735FE9"/>
    <w:rsid w:val="00736906"/>
    <w:rsid w:val="00741F20"/>
    <w:rsid w:val="00742873"/>
    <w:rsid w:val="00743F39"/>
    <w:rsid w:val="00746BDD"/>
    <w:rsid w:val="00750FA9"/>
    <w:rsid w:val="0075340A"/>
    <w:rsid w:val="00755D69"/>
    <w:rsid w:val="00757BCA"/>
    <w:rsid w:val="00763328"/>
    <w:rsid w:val="007647DA"/>
    <w:rsid w:val="00764E99"/>
    <w:rsid w:val="007652E4"/>
    <w:rsid w:val="00766031"/>
    <w:rsid w:val="007660A8"/>
    <w:rsid w:val="007663AD"/>
    <w:rsid w:val="00772466"/>
    <w:rsid w:val="007742F3"/>
    <w:rsid w:val="00774944"/>
    <w:rsid w:val="00784FDB"/>
    <w:rsid w:val="007870A9"/>
    <w:rsid w:val="007911AF"/>
    <w:rsid w:val="007914B4"/>
    <w:rsid w:val="007917BF"/>
    <w:rsid w:val="007922EF"/>
    <w:rsid w:val="00793A36"/>
    <w:rsid w:val="00793E9B"/>
    <w:rsid w:val="007A5D5E"/>
    <w:rsid w:val="007B1BBD"/>
    <w:rsid w:val="007B2590"/>
    <w:rsid w:val="007B2687"/>
    <w:rsid w:val="007B35C8"/>
    <w:rsid w:val="007C1C09"/>
    <w:rsid w:val="007C326D"/>
    <w:rsid w:val="007C484F"/>
    <w:rsid w:val="007C4D60"/>
    <w:rsid w:val="007C50B2"/>
    <w:rsid w:val="007C7820"/>
    <w:rsid w:val="007D272C"/>
    <w:rsid w:val="007D2EA0"/>
    <w:rsid w:val="007D379E"/>
    <w:rsid w:val="007E01A5"/>
    <w:rsid w:val="007E048C"/>
    <w:rsid w:val="007E54FB"/>
    <w:rsid w:val="007E68A9"/>
    <w:rsid w:val="007E72CB"/>
    <w:rsid w:val="007F05AB"/>
    <w:rsid w:val="007F073C"/>
    <w:rsid w:val="007F16B7"/>
    <w:rsid w:val="007F1929"/>
    <w:rsid w:val="007F3E67"/>
    <w:rsid w:val="007F49D7"/>
    <w:rsid w:val="007F4D72"/>
    <w:rsid w:val="007F505A"/>
    <w:rsid w:val="007F7F19"/>
    <w:rsid w:val="00800882"/>
    <w:rsid w:val="00801D46"/>
    <w:rsid w:val="00802AD2"/>
    <w:rsid w:val="008048FC"/>
    <w:rsid w:val="00804E45"/>
    <w:rsid w:val="00804FCB"/>
    <w:rsid w:val="00805994"/>
    <w:rsid w:val="0081134F"/>
    <w:rsid w:val="00812626"/>
    <w:rsid w:val="0081485D"/>
    <w:rsid w:val="00814CB4"/>
    <w:rsid w:val="00815A63"/>
    <w:rsid w:val="0081671F"/>
    <w:rsid w:val="00817388"/>
    <w:rsid w:val="008204A7"/>
    <w:rsid w:val="0082090D"/>
    <w:rsid w:val="00821442"/>
    <w:rsid w:val="00821462"/>
    <w:rsid w:val="00822C52"/>
    <w:rsid w:val="00827CE2"/>
    <w:rsid w:val="008304F3"/>
    <w:rsid w:val="008314F4"/>
    <w:rsid w:val="00833A37"/>
    <w:rsid w:val="008365DE"/>
    <w:rsid w:val="00836FEB"/>
    <w:rsid w:val="008404FB"/>
    <w:rsid w:val="00840665"/>
    <w:rsid w:val="0084089A"/>
    <w:rsid w:val="00844953"/>
    <w:rsid w:val="008459A1"/>
    <w:rsid w:val="008468F2"/>
    <w:rsid w:val="00852DCC"/>
    <w:rsid w:val="00854735"/>
    <w:rsid w:val="0085534A"/>
    <w:rsid w:val="008603BC"/>
    <w:rsid w:val="0086107A"/>
    <w:rsid w:val="00861455"/>
    <w:rsid w:val="008616A4"/>
    <w:rsid w:val="00862141"/>
    <w:rsid w:val="008642D8"/>
    <w:rsid w:val="008650BD"/>
    <w:rsid w:val="00865262"/>
    <w:rsid w:val="008655D4"/>
    <w:rsid w:val="008679F7"/>
    <w:rsid w:val="00873272"/>
    <w:rsid w:val="00873E5E"/>
    <w:rsid w:val="00875E63"/>
    <w:rsid w:val="008760BC"/>
    <w:rsid w:val="008762C1"/>
    <w:rsid w:val="00877C32"/>
    <w:rsid w:val="0088522E"/>
    <w:rsid w:val="00885257"/>
    <w:rsid w:val="008876F8"/>
    <w:rsid w:val="00891C7A"/>
    <w:rsid w:val="00892E50"/>
    <w:rsid w:val="00893D02"/>
    <w:rsid w:val="008972AA"/>
    <w:rsid w:val="008A4E4D"/>
    <w:rsid w:val="008A53AC"/>
    <w:rsid w:val="008A6EF7"/>
    <w:rsid w:val="008A7E5C"/>
    <w:rsid w:val="008B3007"/>
    <w:rsid w:val="008B4EDE"/>
    <w:rsid w:val="008C3D32"/>
    <w:rsid w:val="008C62E4"/>
    <w:rsid w:val="008C7211"/>
    <w:rsid w:val="008C722D"/>
    <w:rsid w:val="008D2395"/>
    <w:rsid w:val="008D268C"/>
    <w:rsid w:val="008D3436"/>
    <w:rsid w:val="008D3698"/>
    <w:rsid w:val="008D4734"/>
    <w:rsid w:val="008D4800"/>
    <w:rsid w:val="008D54C2"/>
    <w:rsid w:val="008D6402"/>
    <w:rsid w:val="008D6852"/>
    <w:rsid w:val="008E4E8D"/>
    <w:rsid w:val="008F3CA9"/>
    <w:rsid w:val="00902EFC"/>
    <w:rsid w:val="00904C23"/>
    <w:rsid w:val="009074C0"/>
    <w:rsid w:val="00912BD7"/>
    <w:rsid w:val="009138F0"/>
    <w:rsid w:val="009155C5"/>
    <w:rsid w:val="00916737"/>
    <w:rsid w:val="009172C3"/>
    <w:rsid w:val="00927DE3"/>
    <w:rsid w:val="009376CE"/>
    <w:rsid w:val="009433CB"/>
    <w:rsid w:val="00944BB8"/>
    <w:rsid w:val="0094539E"/>
    <w:rsid w:val="00945ADE"/>
    <w:rsid w:val="0094659E"/>
    <w:rsid w:val="00951C20"/>
    <w:rsid w:val="00955318"/>
    <w:rsid w:val="0095549F"/>
    <w:rsid w:val="00963145"/>
    <w:rsid w:val="0096422D"/>
    <w:rsid w:val="0096514B"/>
    <w:rsid w:val="00966CC2"/>
    <w:rsid w:val="0096763D"/>
    <w:rsid w:val="0097105C"/>
    <w:rsid w:val="0097231A"/>
    <w:rsid w:val="009734DA"/>
    <w:rsid w:val="0097403B"/>
    <w:rsid w:val="00974682"/>
    <w:rsid w:val="009759AC"/>
    <w:rsid w:val="009820EA"/>
    <w:rsid w:val="009846B5"/>
    <w:rsid w:val="00984EE3"/>
    <w:rsid w:val="00987BF3"/>
    <w:rsid w:val="00990946"/>
    <w:rsid w:val="009948FE"/>
    <w:rsid w:val="00994FF3"/>
    <w:rsid w:val="00996165"/>
    <w:rsid w:val="00997032"/>
    <w:rsid w:val="009A259E"/>
    <w:rsid w:val="009A3861"/>
    <w:rsid w:val="009A4125"/>
    <w:rsid w:val="009A6C1B"/>
    <w:rsid w:val="009A6DA6"/>
    <w:rsid w:val="009A6DB4"/>
    <w:rsid w:val="009A6E37"/>
    <w:rsid w:val="009A7455"/>
    <w:rsid w:val="009A755A"/>
    <w:rsid w:val="009B08A8"/>
    <w:rsid w:val="009B1989"/>
    <w:rsid w:val="009B631B"/>
    <w:rsid w:val="009B66D6"/>
    <w:rsid w:val="009B6D77"/>
    <w:rsid w:val="009B6DC8"/>
    <w:rsid w:val="009B7237"/>
    <w:rsid w:val="009C3034"/>
    <w:rsid w:val="009C50FC"/>
    <w:rsid w:val="009C56F2"/>
    <w:rsid w:val="009C5CB8"/>
    <w:rsid w:val="009C5DED"/>
    <w:rsid w:val="009D0173"/>
    <w:rsid w:val="009D061B"/>
    <w:rsid w:val="009D14AA"/>
    <w:rsid w:val="009D3F42"/>
    <w:rsid w:val="009D5CA1"/>
    <w:rsid w:val="009D6D22"/>
    <w:rsid w:val="009E0FEC"/>
    <w:rsid w:val="009E1A4C"/>
    <w:rsid w:val="009E3F59"/>
    <w:rsid w:val="009E4F65"/>
    <w:rsid w:val="009E5142"/>
    <w:rsid w:val="009E5B40"/>
    <w:rsid w:val="009E6B81"/>
    <w:rsid w:val="009E6DCC"/>
    <w:rsid w:val="009F08FA"/>
    <w:rsid w:val="009F2AEF"/>
    <w:rsid w:val="009F5CA3"/>
    <w:rsid w:val="009F618C"/>
    <w:rsid w:val="009F7A08"/>
    <w:rsid w:val="00A0545C"/>
    <w:rsid w:val="00A0585C"/>
    <w:rsid w:val="00A11957"/>
    <w:rsid w:val="00A164A9"/>
    <w:rsid w:val="00A17013"/>
    <w:rsid w:val="00A17253"/>
    <w:rsid w:val="00A17994"/>
    <w:rsid w:val="00A17C0E"/>
    <w:rsid w:val="00A23D58"/>
    <w:rsid w:val="00A247B4"/>
    <w:rsid w:val="00A255F4"/>
    <w:rsid w:val="00A25C09"/>
    <w:rsid w:val="00A302D8"/>
    <w:rsid w:val="00A308E2"/>
    <w:rsid w:val="00A31399"/>
    <w:rsid w:val="00A3216B"/>
    <w:rsid w:val="00A342C0"/>
    <w:rsid w:val="00A35B7D"/>
    <w:rsid w:val="00A36C16"/>
    <w:rsid w:val="00A430C2"/>
    <w:rsid w:val="00A43CA3"/>
    <w:rsid w:val="00A50AB8"/>
    <w:rsid w:val="00A50B08"/>
    <w:rsid w:val="00A53205"/>
    <w:rsid w:val="00A540BA"/>
    <w:rsid w:val="00A54A31"/>
    <w:rsid w:val="00A56467"/>
    <w:rsid w:val="00A5660D"/>
    <w:rsid w:val="00A64809"/>
    <w:rsid w:val="00A64B30"/>
    <w:rsid w:val="00A65366"/>
    <w:rsid w:val="00A67319"/>
    <w:rsid w:val="00A67326"/>
    <w:rsid w:val="00A67D46"/>
    <w:rsid w:val="00A730FA"/>
    <w:rsid w:val="00A7493F"/>
    <w:rsid w:val="00A75304"/>
    <w:rsid w:val="00A77FC6"/>
    <w:rsid w:val="00A80633"/>
    <w:rsid w:val="00A84D9D"/>
    <w:rsid w:val="00A86F0B"/>
    <w:rsid w:val="00A875E0"/>
    <w:rsid w:val="00A90197"/>
    <w:rsid w:val="00A90B97"/>
    <w:rsid w:val="00A92A0A"/>
    <w:rsid w:val="00A94463"/>
    <w:rsid w:val="00A94D22"/>
    <w:rsid w:val="00A95C30"/>
    <w:rsid w:val="00A969E3"/>
    <w:rsid w:val="00A976D6"/>
    <w:rsid w:val="00A97843"/>
    <w:rsid w:val="00AA1A25"/>
    <w:rsid w:val="00AA21A9"/>
    <w:rsid w:val="00AA4507"/>
    <w:rsid w:val="00AA49E0"/>
    <w:rsid w:val="00AA4EEA"/>
    <w:rsid w:val="00AA58AC"/>
    <w:rsid w:val="00AA7789"/>
    <w:rsid w:val="00AB00F6"/>
    <w:rsid w:val="00AB14FF"/>
    <w:rsid w:val="00AB1AD1"/>
    <w:rsid w:val="00AB2DB4"/>
    <w:rsid w:val="00AB41E2"/>
    <w:rsid w:val="00AB439C"/>
    <w:rsid w:val="00AB58C1"/>
    <w:rsid w:val="00AB6FD9"/>
    <w:rsid w:val="00AC01C8"/>
    <w:rsid w:val="00AC19A3"/>
    <w:rsid w:val="00AC356A"/>
    <w:rsid w:val="00AC3C13"/>
    <w:rsid w:val="00AC4971"/>
    <w:rsid w:val="00AD1006"/>
    <w:rsid w:val="00AD1A23"/>
    <w:rsid w:val="00AD1E16"/>
    <w:rsid w:val="00AD3E53"/>
    <w:rsid w:val="00AD4339"/>
    <w:rsid w:val="00AD7CCA"/>
    <w:rsid w:val="00AE3D68"/>
    <w:rsid w:val="00AE3F4A"/>
    <w:rsid w:val="00AE442E"/>
    <w:rsid w:val="00AE450D"/>
    <w:rsid w:val="00AE5C40"/>
    <w:rsid w:val="00AE7DFC"/>
    <w:rsid w:val="00AF0399"/>
    <w:rsid w:val="00AF0D23"/>
    <w:rsid w:val="00AF117B"/>
    <w:rsid w:val="00AF1EF0"/>
    <w:rsid w:val="00AF2794"/>
    <w:rsid w:val="00AF2B15"/>
    <w:rsid w:val="00AF2DBA"/>
    <w:rsid w:val="00AF31EE"/>
    <w:rsid w:val="00AF7BDE"/>
    <w:rsid w:val="00B0009A"/>
    <w:rsid w:val="00B03544"/>
    <w:rsid w:val="00B043EE"/>
    <w:rsid w:val="00B04957"/>
    <w:rsid w:val="00B05B47"/>
    <w:rsid w:val="00B0660B"/>
    <w:rsid w:val="00B076B6"/>
    <w:rsid w:val="00B07904"/>
    <w:rsid w:val="00B07DED"/>
    <w:rsid w:val="00B11786"/>
    <w:rsid w:val="00B11860"/>
    <w:rsid w:val="00B12D56"/>
    <w:rsid w:val="00B147B8"/>
    <w:rsid w:val="00B1710F"/>
    <w:rsid w:val="00B1721E"/>
    <w:rsid w:val="00B20469"/>
    <w:rsid w:val="00B21194"/>
    <w:rsid w:val="00B2147A"/>
    <w:rsid w:val="00B23B73"/>
    <w:rsid w:val="00B245BC"/>
    <w:rsid w:val="00B25FC2"/>
    <w:rsid w:val="00B30947"/>
    <w:rsid w:val="00B30DF9"/>
    <w:rsid w:val="00B32834"/>
    <w:rsid w:val="00B33A4C"/>
    <w:rsid w:val="00B34543"/>
    <w:rsid w:val="00B360C0"/>
    <w:rsid w:val="00B36631"/>
    <w:rsid w:val="00B37067"/>
    <w:rsid w:val="00B37535"/>
    <w:rsid w:val="00B422C9"/>
    <w:rsid w:val="00B437F5"/>
    <w:rsid w:val="00B44B59"/>
    <w:rsid w:val="00B4562B"/>
    <w:rsid w:val="00B4705B"/>
    <w:rsid w:val="00B50842"/>
    <w:rsid w:val="00B52E4E"/>
    <w:rsid w:val="00B555A5"/>
    <w:rsid w:val="00B55600"/>
    <w:rsid w:val="00B5595D"/>
    <w:rsid w:val="00B55A04"/>
    <w:rsid w:val="00B55CB9"/>
    <w:rsid w:val="00B56FC9"/>
    <w:rsid w:val="00B6052A"/>
    <w:rsid w:val="00B60A8E"/>
    <w:rsid w:val="00B62838"/>
    <w:rsid w:val="00B62A66"/>
    <w:rsid w:val="00B62F2E"/>
    <w:rsid w:val="00B65D9B"/>
    <w:rsid w:val="00B67D32"/>
    <w:rsid w:val="00B70083"/>
    <w:rsid w:val="00B71FF6"/>
    <w:rsid w:val="00B72B71"/>
    <w:rsid w:val="00B7559C"/>
    <w:rsid w:val="00B770B5"/>
    <w:rsid w:val="00B77A86"/>
    <w:rsid w:val="00B80ACC"/>
    <w:rsid w:val="00B82509"/>
    <w:rsid w:val="00B83FDA"/>
    <w:rsid w:val="00B8629C"/>
    <w:rsid w:val="00B87025"/>
    <w:rsid w:val="00B9276B"/>
    <w:rsid w:val="00B93F39"/>
    <w:rsid w:val="00B950BA"/>
    <w:rsid w:val="00B95D03"/>
    <w:rsid w:val="00BA18AF"/>
    <w:rsid w:val="00BA1B77"/>
    <w:rsid w:val="00BA208C"/>
    <w:rsid w:val="00BA2733"/>
    <w:rsid w:val="00BA58C8"/>
    <w:rsid w:val="00BA6621"/>
    <w:rsid w:val="00BA6FCA"/>
    <w:rsid w:val="00BB0BBE"/>
    <w:rsid w:val="00BB2C99"/>
    <w:rsid w:val="00BB31ED"/>
    <w:rsid w:val="00BB345F"/>
    <w:rsid w:val="00BB383E"/>
    <w:rsid w:val="00BB5183"/>
    <w:rsid w:val="00BB56B2"/>
    <w:rsid w:val="00BB59EE"/>
    <w:rsid w:val="00BC0640"/>
    <w:rsid w:val="00BC24DA"/>
    <w:rsid w:val="00BC353F"/>
    <w:rsid w:val="00BC4E21"/>
    <w:rsid w:val="00BD114E"/>
    <w:rsid w:val="00BD1A62"/>
    <w:rsid w:val="00BD4FE4"/>
    <w:rsid w:val="00BD5553"/>
    <w:rsid w:val="00BD5B57"/>
    <w:rsid w:val="00BD6221"/>
    <w:rsid w:val="00BD6AA8"/>
    <w:rsid w:val="00BD74BB"/>
    <w:rsid w:val="00BE0BD4"/>
    <w:rsid w:val="00BE272D"/>
    <w:rsid w:val="00BE4500"/>
    <w:rsid w:val="00BE571F"/>
    <w:rsid w:val="00BE7B3C"/>
    <w:rsid w:val="00BE7CDA"/>
    <w:rsid w:val="00BF2129"/>
    <w:rsid w:val="00BF2648"/>
    <w:rsid w:val="00BF2CED"/>
    <w:rsid w:val="00C00319"/>
    <w:rsid w:val="00C01465"/>
    <w:rsid w:val="00C02EDE"/>
    <w:rsid w:val="00C03FEF"/>
    <w:rsid w:val="00C1183C"/>
    <w:rsid w:val="00C124A0"/>
    <w:rsid w:val="00C125ED"/>
    <w:rsid w:val="00C20546"/>
    <w:rsid w:val="00C208B1"/>
    <w:rsid w:val="00C23873"/>
    <w:rsid w:val="00C23C97"/>
    <w:rsid w:val="00C23D55"/>
    <w:rsid w:val="00C2451C"/>
    <w:rsid w:val="00C26BEA"/>
    <w:rsid w:val="00C279ED"/>
    <w:rsid w:val="00C30588"/>
    <w:rsid w:val="00C31136"/>
    <w:rsid w:val="00C31332"/>
    <w:rsid w:val="00C33F81"/>
    <w:rsid w:val="00C368D0"/>
    <w:rsid w:val="00C36B4C"/>
    <w:rsid w:val="00C36C1E"/>
    <w:rsid w:val="00C377B5"/>
    <w:rsid w:val="00C413CB"/>
    <w:rsid w:val="00C41DB2"/>
    <w:rsid w:val="00C42123"/>
    <w:rsid w:val="00C4267B"/>
    <w:rsid w:val="00C431B1"/>
    <w:rsid w:val="00C443E7"/>
    <w:rsid w:val="00C46D57"/>
    <w:rsid w:val="00C47A55"/>
    <w:rsid w:val="00C50624"/>
    <w:rsid w:val="00C53556"/>
    <w:rsid w:val="00C53D3B"/>
    <w:rsid w:val="00C53FC7"/>
    <w:rsid w:val="00C542E6"/>
    <w:rsid w:val="00C5436B"/>
    <w:rsid w:val="00C56673"/>
    <w:rsid w:val="00C573B3"/>
    <w:rsid w:val="00C57935"/>
    <w:rsid w:val="00C57E95"/>
    <w:rsid w:val="00C62F70"/>
    <w:rsid w:val="00C659FE"/>
    <w:rsid w:val="00C667D8"/>
    <w:rsid w:val="00C71FC8"/>
    <w:rsid w:val="00C75ABB"/>
    <w:rsid w:val="00C809C0"/>
    <w:rsid w:val="00C86D02"/>
    <w:rsid w:val="00C87ABC"/>
    <w:rsid w:val="00C90459"/>
    <w:rsid w:val="00C90A50"/>
    <w:rsid w:val="00C92368"/>
    <w:rsid w:val="00C942E4"/>
    <w:rsid w:val="00C9603A"/>
    <w:rsid w:val="00C963EA"/>
    <w:rsid w:val="00C97FF7"/>
    <w:rsid w:val="00CA2BFF"/>
    <w:rsid w:val="00CA3211"/>
    <w:rsid w:val="00CA3E67"/>
    <w:rsid w:val="00CA45BB"/>
    <w:rsid w:val="00CB1918"/>
    <w:rsid w:val="00CB28D6"/>
    <w:rsid w:val="00CB56C1"/>
    <w:rsid w:val="00CC1844"/>
    <w:rsid w:val="00CC2635"/>
    <w:rsid w:val="00CC37F2"/>
    <w:rsid w:val="00CC4DC0"/>
    <w:rsid w:val="00CC66E8"/>
    <w:rsid w:val="00CC6EB6"/>
    <w:rsid w:val="00CD1B9A"/>
    <w:rsid w:val="00CD266E"/>
    <w:rsid w:val="00CD51A6"/>
    <w:rsid w:val="00CD7E64"/>
    <w:rsid w:val="00CE2099"/>
    <w:rsid w:val="00CE3ECC"/>
    <w:rsid w:val="00CE4D1E"/>
    <w:rsid w:val="00CE6324"/>
    <w:rsid w:val="00CE6B34"/>
    <w:rsid w:val="00CE6C78"/>
    <w:rsid w:val="00CE7F0F"/>
    <w:rsid w:val="00CF0CEA"/>
    <w:rsid w:val="00CF1050"/>
    <w:rsid w:val="00CF1368"/>
    <w:rsid w:val="00CF1AFB"/>
    <w:rsid w:val="00CF2E94"/>
    <w:rsid w:val="00CF39A2"/>
    <w:rsid w:val="00CF3C14"/>
    <w:rsid w:val="00CF3D0D"/>
    <w:rsid w:val="00CF4E5E"/>
    <w:rsid w:val="00D00387"/>
    <w:rsid w:val="00D01D68"/>
    <w:rsid w:val="00D024A0"/>
    <w:rsid w:val="00D0339A"/>
    <w:rsid w:val="00D03CC8"/>
    <w:rsid w:val="00D052FE"/>
    <w:rsid w:val="00D07764"/>
    <w:rsid w:val="00D1078E"/>
    <w:rsid w:val="00D1435E"/>
    <w:rsid w:val="00D150D6"/>
    <w:rsid w:val="00D15424"/>
    <w:rsid w:val="00D15833"/>
    <w:rsid w:val="00D15D20"/>
    <w:rsid w:val="00D176D9"/>
    <w:rsid w:val="00D22105"/>
    <w:rsid w:val="00D2229A"/>
    <w:rsid w:val="00D22CF0"/>
    <w:rsid w:val="00D251B0"/>
    <w:rsid w:val="00D25E80"/>
    <w:rsid w:val="00D318CB"/>
    <w:rsid w:val="00D32C28"/>
    <w:rsid w:val="00D32D68"/>
    <w:rsid w:val="00D349B1"/>
    <w:rsid w:val="00D3505D"/>
    <w:rsid w:val="00D35439"/>
    <w:rsid w:val="00D37666"/>
    <w:rsid w:val="00D411F5"/>
    <w:rsid w:val="00D477B4"/>
    <w:rsid w:val="00D51B07"/>
    <w:rsid w:val="00D52E2A"/>
    <w:rsid w:val="00D533E0"/>
    <w:rsid w:val="00D53C52"/>
    <w:rsid w:val="00D55940"/>
    <w:rsid w:val="00D56B41"/>
    <w:rsid w:val="00D60CEB"/>
    <w:rsid w:val="00D62DF7"/>
    <w:rsid w:val="00D634A1"/>
    <w:rsid w:val="00D63D4B"/>
    <w:rsid w:val="00D644E9"/>
    <w:rsid w:val="00D64D18"/>
    <w:rsid w:val="00D67C0D"/>
    <w:rsid w:val="00D7077E"/>
    <w:rsid w:val="00D70ACD"/>
    <w:rsid w:val="00D7110B"/>
    <w:rsid w:val="00D7478D"/>
    <w:rsid w:val="00D74898"/>
    <w:rsid w:val="00D82EF0"/>
    <w:rsid w:val="00D82F61"/>
    <w:rsid w:val="00D84686"/>
    <w:rsid w:val="00D85409"/>
    <w:rsid w:val="00D90543"/>
    <w:rsid w:val="00D9056A"/>
    <w:rsid w:val="00D9387C"/>
    <w:rsid w:val="00D94E1C"/>
    <w:rsid w:val="00D95093"/>
    <w:rsid w:val="00D951B6"/>
    <w:rsid w:val="00DA0C9F"/>
    <w:rsid w:val="00DA0FC1"/>
    <w:rsid w:val="00DA3515"/>
    <w:rsid w:val="00DA4471"/>
    <w:rsid w:val="00DA5184"/>
    <w:rsid w:val="00DA5261"/>
    <w:rsid w:val="00DA53A3"/>
    <w:rsid w:val="00DA545F"/>
    <w:rsid w:val="00DA589D"/>
    <w:rsid w:val="00DA6FDB"/>
    <w:rsid w:val="00DB07E6"/>
    <w:rsid w:val="00DB1372"/>
    <w:rsid w:val="00DB1F88"/>
    <w:rsid w:val="00DB2C61"/>
    <w:rsid w:val="00DB3B9C"/>
    <w:rsid w:val="00DB4B88"/>
    <w:rsid w:val="00DB6F70"/>
    <w:rsid w:val="00DC029D"/>
    <w:rsid w:val="00DC1633"/>
    <w:rsid w:val="00DC1A5B"/>
    <w:rsid w:val="00DC203D"/>
    <w:rsid w:val="00DC44BB"/>
    <w:rsid w:val="00DC4B22"/>
    <w:rsid w:val="00DC68A3"/>
    <w:rsid w:val="00DD2181"/>
    <w:rsid w:val="00DD5A99"/>
    <w:rsid w:val="00DE0A47"/>
    <w:rsid w:val="00DE1563"/>
    <w:rsid w:val="00DE33E5"/>
    <w:rsid w:val="00DE3F3C"/>
    <w:rsid w:val="00DE4237"/>
    <w:rsid w:val="00DF0DAD"/>
    <w:rsid w:val="00DF0E64"/>
    <w:rsid w:val="00DF132C"/>
    <w:rsid w:val="00DF16D9"/>
    <w:rsid w:val="00DF593E"/>
    <w:rsid w:val="00DF7CE8"/>
    <w:rsid w:val="00E04F28"/>
    <w:rsid w:val="00E06694"/>
    <w:rsid w:val="00E1428F"/>
    <w:rsid w:val="00E153A4"/>
    <w:rsid w:val="00E159BB"/>
    <w:rsid w:val="00E1754A"/>
    <w:rsid w:val="00E2285F"/>
    <w:rsid w:val="00E23A4F"/>
    <w:rsid w:val="00E24D02"/>
    <w:rsid w:val="00E2636A"/>
    <w:rsid w:val="00E27042"/>
    <w:rsid w:val="00E30196"/>
    <w:rsid w:val="00E307A2"/>
    <w:rsid w:val="00E323D6"/>
    <w:rsid w:val="00E34056"/>
    <w:rsid w:val="00E42D91"/>
    <w:rsid w:val="00E432EE"/>
    <w:rsid w:val="00E4484D"/>
    <w:rsid w:val="00E47B1E"/>
    <w:rsid w:val="00E500E5"/>
    <w:rsid w:val="00E50842"/>
    <w:rsid w:val="00E54BE1"/>
    <w:rsid w:val="00E569B3"/>
    <w:rsid w:val="00E578DF"/>
    <w:rsid w:val="00E603D5"/>
    <w:rsid w:val="00E6043B"/>
    <w:rsid w:val="00E61678"/>
    <w:rsid w:val="00E61F2C"/>
    <w:rsid w:val="00E6308E"/>
    <w:rsid w:val="00E6316B"/>
    <w:rsid w:val="00E65D98"/>
    <w:rsid w:val="00E70163"/>
    <w:rsid w:val="00E70622"/>
    <w:rsid w:val="00E70842"/>
    <w:rsid w:val="00E72BAA"/>
    <w:rsid w:val="00E738A8"/>
    <w:rsid w:val="00E8081B"/>
    <w:rsid w:val="00E809FB"/>
    <w:rsid w:val="00E845D7"/>
    <w:rsid w:val="00E8539D"/>
    <w:rsid w:val="00E93F37"/>
    <w:rsid w:val="00E97866"/>
    <w:rsid w:val="00E97C7B"/>
    <w:rsid w:val="00EA0CE6"/>
    <w:rsid w:val="00EA0DF1"/>
    <w:rsid w:val="00EA0FB4"/>
    <w:rsid w:val="00EA0FD3"/>
    <w:rsid w:val="00EA40B8"/>
    <w:rsid w:val="00EA515C"/>
    <w:rsid w:val="00EA5338"/>
    <w:rsid w:val="00EA743A"/>
    <w:rsid w:val="00EB036B"/>
    <w:rsid w:val="00EB11E5"/>
    <w:rsid w:val="00EB4E69"/>
    <w:rsid w:val="00EB58CA"/>
    <w:rsid w:val="00EB63A1"/>
    <w:rsid w:val="00EB6716"/>
    <w:rsid w:val="00EC16D1"/>
    <w:rsid w:val="00EC3887"/>
    <w:rsid w:val="00EC3FBD"/>
    <w:rsid w:val="00EC4D0C"/>
    <w:rsid w:val="00ED073A"/>
    <w:rsid w:val="00ED6CB9"/>
    <w:rsid w:val="00EE0CD2"/>
    <w:rsid w:val="00EE0E3E"/>
    <w:rsid w:val="00EE27B6"/>
    <w:rsid w:val="00EE2AAD"/>
    <w:rsid w:val="00EE3244"/>
    <w:rsid w:val="00EF3AC9"/>
    <w:rsid w:val="00EF3AD9"/>
    <w:rsid w:val="00EF43EE"/>
    <w:rsid w:val="00EF489C"/>
    <w:rsid w:val="00F001A0"/>
    <w:rsid w:val="00F004C0"/>
    <w:rsid w:val="00F01458"/>
    <w:rsid w:val="00F02D9F"/>
    <w:rsid w:val="00F02F86"/>
    <w:rsid w:val="00F03C19"/>
    <w:rsid w:val="00F054BA"/>
    <w:rsid w:val="00F06EFA"/>
    <w:rsid w:val="00F07061"/>
    <w:rsid w:val="00F110D5"/>
    <w:rsid w:val="00F12818"/>
    <w:rsid w:val="00F12AE5"/>
    <w:rsid w:val="00F133E6"/>
    <w:rsid w:val="00F175AC"/>
    <w:rsid w:val="00F226E2"/>
    <w:rsid w:val="00F227E5"/>
    <w:rsid w:val="00F23D43"/>
    <w:rsid w:val="00F268E0"/>
    <w:rsid w:val="00F30022"/>
    <w:rsid w:val="00F31679"/>
    <w:rsid w:val="00F3248D"/>
    <w:rsid w:val="00F34200"/>
    <w:rsid w:val="00F35E66"/>
    <w:rsid w:val="00F37B04"/>
    <w:rsid w:val="00F404DD"/>
    <w:rsid w:val="00F43D75"/>
    <w:rsid w:val="00F43E4C"/>
    <w:rsid w:val="00F43E65"/>
    <w:rsid w:val="00F45E21"/>
    <w:rsid w:val="00F47061"/>
    <w:rsid w:val="00F50721"/>
    <w:rsid w:val="00F530CC"/>
    <w:rsid w:val="00F53CFA"/>
    <w:rsid w:val="00F547FA"/>
    <w:rsid w:val="00F54E93"/>
    <w:rsid w:val="00F56531"/>
    <w:rsid w:val="00F67083"/>
    <w:rsid w:val="00F72AA6"/>
    <w:rsid w:val="00F7436A"/>
    <w:rsid w:val="00F77BA0"/>
    <w:rsid w:val="00F85821"/>
    <w:rsid w:val="00F85FF2"/>
    <w:rsid w:val="00F86909"/>
    <w:rsid w:val="00F87F1E"/>
    <w:rsid w:val="00F90201"/>
    <w:rsid w:val="00F97E61"/>
    <w:rsid w:val="00FA0244"/>
    <w:rsid w:val="00FA240C"/>
    <w:rsid w:val="00FA3656"/>
    <w:rsid w:val="00FA6632"/>
    <w:rsid w:val="00FA7528"/>
    <w:rsid w:val="00FB0666"/>
    <w:rsid w:val="00FB2395"/>
    <w:rsid w:val="00FB3E65"/>
    <w:rsid w:val="00FB568F"/>
    <w:rsid w:val="00FC0739"/>
    <w:rsid w:val="00FC1F18"/>
    <w:rsid w:val="00FC1FE7"/>
    <w:rsid w:val="00FC34CE"/>
    <w:rsid w:val="00FC41E9"/>
    <w:rsid w:val="00FC5EC3"/>
    <w:rsid w:val="00FD21FB"/>
    <w:rsid w:val="00FD2BCA"/>
    <w:rsid w:val="00FD5941"/>
    <w:rsid w:val="00FD6A22"/>
    <w:rsid w:val="00FD793E"/>
    <w:rsid w:val="00FE097A"/>
    <w:rsid w:val="00FE1CD2"/>
    <w:rsid w:val="00FE3E43"/>
    <w:rsid w:val="00FE6545"/>
    <w:rsid w:val="00FF1E2A"/>
    <w:rsid w:val="00FF230C"/>
    <w:rsid w:val="00FF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098E5"/>
  <w15:chartTrackingRefBased/>
  <w15:docId w15:val="{63809C68-FC01-4BFA-85BC-0BD62AC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466"/>
    <w:rPr>
      <w:sz w:val="22"/>
      <w:lang w:val="en-GB"/>
    </w:rPr>
  </w:style>
  <w:style w:type="paragraph" w:styleId="Heading1">
    <w:name w:val="heading 1"/>
    <w:basedOn w:val="Normal"/>
    <w:next w:val="Normal"/>
    <w:link w:val="Heading1Char"/>
    <w:qFormat/>
    <w:rsid w:val="00E738A8"/>
    <w:pPr>
      <w:tabs>
        <w:tab w:val="left" w:pos="567"/>
      </w:tabs>
      <w:outlineLvl w:val="0"/>
    </w:pPr>
    <w:rPr>
      <w:b/>
      <w:caps/>
      <w:color w:val="000000" w:themeColor="text1"/>
      <w:kern w:val="28"/>
    </w:rPr>
  </w:style>
  <w:style w:type="paragraph" w:styleId="Heading2">
    <w:name w:val="heading 2"/>
    <w:basedOn w:val="Heading1NavyHeading1"/>
    <w:next w:val="BodyText"/>
    <w:link w:val="Heading2Char"/>
    <w:qFormat/>
    <w:rsid w:val="00707282"/>
    <w:pPr>
      <w:spacing w:before="180"/>
      <w:outlineLvl w:val="1"/>
    </w:pPr>
    <w:rPr>
      <w:rFonts w:ascii="Cambria" w:hAnsi="Cambria"/>
      <w:bCs/>
      <w:i/>
      <w:iCs/>
      <w:caps w:val="0"/>
      <w:kern w:val="0"/>
      <w:sz w:val="28"/>
      <w:szCs w:val="28"/>
      <w:lang w:val="en-GB"/>
    </w:rPr>
  </w:style>
  <w:style w:type="paragraph" w:styleId="Heading3">
    <w:name w:val="heading 3"/>
    <w:aliases w:val="h3"/>
    <w:basedOn w:val="Heading2"/>
    <w:next w:val="BodyText"/>
    <w:link w:val="Heading3Char"/>
    <w:qFormat/>
    <w:rsid w:val="00707282"/>
    <w:pPr>
      <w:outlineLvl w:val="2"/>
    </w:pPr>
    <w:rPr>
      <w:i w:val="0"/>
      <w:iCs w:val="0"/>
      <w:sz w:val="26"/>
      <w:szCs w:val="26"/>
    </w:rPr>
  </w:style>
  <w:style w:type="paragraph" w:styleId="Heading4">
    <w:name w:val="heading 4"/>
    <w:basedOn w:val="Heading3"/>
    <w:next w:val="BodyText"/>
    <w:link w:val="Heading4Char"/>
    <w:qFormat/>
    <w:rsid w:val="00707282"/>
    <w:pPr>
      <w:widowControl/>
      <w:numPr>
        <w:ilvl w:val="3"/>
        <w:numId w:val="6"/>
      </w:numPr>
      <w:outlineLvl w:val="3"/>
    </w:pPr>
    <w:rPr>
      <w:rFonts w:ascii="Times New Roman" w:hAnsi="Times New Roman"/>
      <w:bCs w:val="0"/>
      <w:kern w:val="28"/>
      <w:sz w:val="24"/>
      <w:szCs w:val="20"/>
    </w:rPr>
  </w:style>
  <w:style w:type="paragraph" w:styleId="Heading5">
    <w:name w:val="heading 5"/>
    <w:basedOn w:val="Heading4"/>
    <w:next w:val="BodyText"/>
    <w:link w:val="Heading5Char"/>
    <w:qFormat/>
    <w:rsid w:val="00707282"/>
    <w:pPr>
      <w:numPr>
        <w:ilvl w:val="4"/>
      </w:numPr>
      <w:ind w:left="283" w:hanging="283"/>
      <w:outlineLvl w:val="4"/>
    </w:pPr>
  </w:style>
  <w:style w:type="paragraph" w:styleId="Heading6">
    <w:name w:val="heading 6"/>
    <w:basedOn w:val="Heading5"/>
    <w:next w:val="BodyText"/>
    <w:link w:val="Heading6Char"/>
    <w:qFormat/>
    <w:rsid w:val="00707282"/>
    <w:pPr>
      <w:numPr>
        <w:ilvl w:val="5"/>
      </w:numPr>
      <w:ind w:left="360" w:hanging="360"/>
      <w:outlineLvl w:val="5"/>
    </w:pPr>
  </w:style>
  <w:style w:type="paragraph" w:styleId="Heading7">
    <w:name w:val="heading 7"/>
    <w:basedOn w:val="Normal"/>
    <w:next w:val="Normal"/>
    <w:link w:val="Heading7Char"/>
    <w:qFormat/>
    <w:rsid w:val="00707282"/>
    <w:pPr>
      <w:numPr>
        <w:ilvl w:val="6"/>
        <w:numId w:val="6"/>
      </w:numPr>
      <w:spacing w:before="240" w:after="60"/>
      <w:outlineLvl w:val="6"/>
    </w:pPr>
    <w:rPr>
      <w:sz w:val="24"/>
    </w:rPr>
  </w:style>
  <w:style w:type="paragraph" w:styleId="Heading8">
    <w:name w:val="heading 8"/>
    <w:basedOn w:val="Normal"/>
    <w:next w:val="Normal"/>
    <w:link w:val="Heading8Char"/>
    <w:qFormat/>
    <w:rsid w:val="00707282"/>
    <w:pPr>
      <w:numPr>
        <w:ilvl w:val="7"/>
        <w:numId w:val="6"/>
      </w:numPr>
      <w:spacing w:before="240" w:after="60"/>
      <w:outlineLvl w:val="7"/>
    </w:pPr>
    <w:rPr>
      <w:i/>
      <w:sz w:val="24"/>
    </w:rPr>
  </w:style>
  <w:style w:type="paragraph" w:styleId="Heading9">
    <w:name w:val="heading 9"/>
    <w:basedOn w:val="Heading1"/>
    <w:next w:val="Normal"/>
    <w:link w:val="Heading9Char"/>
    <w:qFormat/>
    <w:rsid w:val="00707282"/>
    <w:pPr>
      <w:numPr>
        <w:ilvl w:val="8"/>
      </w:numPr>
      <w:ind w:left="283" w:hanging="283"/>
      <w:outlineLvl w:val="8"/>
    </w:pPr>
    <w:rPr>
      <w:b w:val="0"/>
      <w:cap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738A8"/>
    <w:rPr>
      <w:b/>
      <w:caps/>
      <w:color w:val="000000" w:themeColor="text1"/>
      <w:kern w:val="28"/>
      <w:sz w:val="22"/>
      <w:lang w:val="en-GB"/>
    </w:rPr>
  </w:style>
  <w:style w:type="character" w:customStyle="1" w:styleId="Heading2Char">
    <w:name w:val="Heading 2 Char"/>
    <w:link w:val="Heading2"/>
    <w:semiHidden/>
    <w:locked/>
    <w:rsid w:val="000D4D2C"/>
    <w:rPr>
      <w:rFonts w:ascii="Cambria" w:hAnsi="Cambria" w:cs="Times New Roman"/>
      <w:b/>
      <w:bCs/>
      <w:i/>
      <w:iCs/>
      <w:sz w:val="28"/>
      <w:szCs w:val="28"/>
      <w:lang w:val="en-GB" w:eastAsia="en-US"/>
    </w:rPr>
  </w:style>
  <w:style w:type="character" w:customStyle="1" w:styleId="Heading3Char">
    <w:name w:val="Heading 3 Char"/>
    <w:aliases w:val="h3 Char"/>
    <w:link w:val="Heading3"/>
    <w:semiHidden/>
    <w:locked/>
    <w:rsid w:val="000D4D2C"/>
    <w:rPr>
      <w:rFonts w:ascii="Cambria" w:hAnsi="Cambria" w:cs="Times New Roman"/>
      <w:b/>
      <w:bCs/>
      <w:sz w:val="26"/>
      <w:szCs w:val="26"/>
      <w:lang w:val="en-GB" w:eastAsia="en-US"/>
    </w:rPr>
  </w:style>
  <w:style w:type="character" w:customStyle="1" w:styleId="Heading4Char">
    <w:name w:val="Heading 4 Char"/>
    <w:link w:val="Heading4"/>
    <w:locked/>
    <w:rsid w:val="000D4D2C"/>
    <w:rPr>
      <w:b/>
      <w:kern w:val="28"/>
      <w:sz w:val="24"/>
      <w:lang w:val="en-GB" w:eastAsia="en-US" w:bidi="ar-SA"/>
    </w:rPr>
  </w:style>
  <w:style w:type="character" w:customStyle="1" w:styleId="Heading5Char">
    <w:name w:val="Heading 5 Char"/>
    <w:link w:val="Heading5"/>
    <w:locked/>
    <w:rsid w:val="000D4D2C"/>
    <w:rPr>
      <w:b/>
      <w:kern w:val="28"/>
      <w:sz w:val="24"/>
      <w:lang w:val="en-GB" w:eastAsia="en-US" w:bidi="ar-SA"/>
    </w:rPr>
  </w:style>
  <w:style w:type="character" w:customStyle="1" w:styleId="Heading6Char">
    <w:name w:val="Heading 6 Char"/>
    <w:link w:val="Heading6"/>
    <w:locked/>
    <w:rsid w:val="000D4D2C"/>
    <w:rPr>
      <w:b/>
      <w:kern w:val="28"/>
      <w:sz w:val="24"/>
      <w:lang w:val="en-GB" w:eastAsia="en-US" w:bidi="ar-SA"/>
    </w:rPr>
  </w:style>
  <w:style w:type="character" w:customStyle="1" w:styleId="Heading7Char">
    <w:name w:val="Heading 7 Char"/>
    <w:link w:val="Heading7"/>
    <w:locked/>
    <w:rsid w:val="000D4D2C"/>
    <w:rPr>
      <w:sz w:val="24"/>
      <w:lang w:val="en-GB" w:eastAsia="en-US" w:bidi="ar-SA"/>
    </w:rPr>
  </w:style>
  <w:style w:type="character" w:customStyle="1" w:styleId="Heading8Char">
    <w:name w:val="Heading 8 Char"/>
    <w:link w:val="Heading8"/>
    <w:locked/>
    <w:rsid w:val="000D4D2C"/>
    <w:rPr>
      <w:i/>
      <w:sz w:val="24"/>
      <w:lang w:val="en-GB" w:eastAsia="en-US" w:bidi="ar-SA"/>
    </w:rPr>
  </w:style>
  <w:style w:type="character" w:customStyle="1" w:styleId="Heading9Char">
    <w:name w:val="Heading 9 Char"/>
    <w:link w:val="Heading9"/>
    <w:locked/>
    <w:rsid w:val="000D4D2C"/>
    <w:rPr>
      <w:caps/>
      <w:kern w:val="28"/>
      <w:sz w:val="24"/>
      <w:lang w:val="en-GB" w:eastAsia="en-US" w:bidi="ar-SA"/>
    </w:rPr>
  </w:style>
  <w:style w:type="paragraph" w:customStyle="1" w:styleId="Heading1NavyHeading1">
    <w:name w:val="Heading 1.Navy Heading 1"/>
    <w:basedOn w:val="Normal"/>
    <w:next w:val="BodyText"/>
    <w:rsid w:val="00707282"/>
    <w:pPr>
      <w:keepNext/>
      <w:widowControl w:val="0"/>
      <w:spacing w:before="240" w:after="60"/>
    </w:pPr>
    <w:rPr>
      <w:b/>
      <w:caps/>
      <w:kern w:val="28"/>
      <w:sz w:val="24"/>
      <w:lang w:val="en-US"/>
    </w:rPr>
  </w:style>
  <w:style w:type="paragraph" w:styleId="BodyText">
    <w:name w:val="Body Text"/>
    <w:basedOn w:val="Normal"/>
    <w:link w:val="BodyTextChar"/>
    <w:rsid w:val="00707282"/>
    <w:pPr>
      <w:widowControl w:val="0"/>
      <w:spacing w:after="240" w:line="312" w:lineRule="auto"/>
    </w:pPr>
  </w:style>
  <w:style w:type="character" w:customStyle="1" w:styleId="BodyTextChar">
    <w:name w:val="Body Text Char"/>
    <w:link w:val="BodyText"/>
    <w:semiHidden/>
    <w:locked/>
    <w:rsid w:val="000D4D2C"/>
    <w:rPr>
      <w:rFonts w:cs="Times New Roman"/>
      <w:sz w:val="22"/>
      <w:lang w:val="en-GB" w:eastAsia="en-US"/>
    </w:rPr>
  </w:style>
  <w:style w:type="paragraph" w:customStyle="1" w:styleId="anything">
    <w:name w:val="anything"/>
    <w:basedOn w:val="ListBullet"/>
    <w:rsid w:val="00707282"/>
    <w:pPr>
      <w:widowControl w:val="0"/>
      <w:tabs>
        <w:tab w:val="clear" w:pos="570"/>
      </w:tabs>
    </w:pPr>
    <w:rPr>
      <w:sz w:val="22"/>
      <w:lang w:val="nl-NL"/>
    </w:rPr>
  </w:style>
  <w:style w:type="paragraph" w:styleId="ListBullet">
    <w:name w:val="List Bullet"/>
    <w:basedOn w:val="Normal"/>
    <w:autoRedefine/>
    <w:rsid w:val="00707282"/>
    <w:pPr>
      <w:tabs>
        <w:tab w:val="num" w:pos="570"/>
      </w:tabs>
    </w:pPr>
    <w:rPr>
      <w:sz w:val="20"/>
      <w:lang w:val="en-AU"/>
    </w:rPr>
  </w:style>
  <w:style w:type="character" w:styleId="CommentReference">
    <w:name w:val="annotation reference"/>
    <w:rsid w:val="00707282"/>
    <w:rPr>
      <w:rFonts w:cs="Times New Roman"/>
      <w:sz w:val="16"/>
      <w:szCs w:val="16"/>
    </w:rPr>
  </w:style>
  <w:style w:type="paragraph" w:styleId="BodyText3">
    <w:name w:val="Body Text 3"/>
    <w:basedOn w:val="Normal"/>
    <w:link w:val="BodyText3Char"/>
    <w:rsid w:val="00707282"/>
    <w:pPr>
      <w:widowControl w:val="0"/>
    </w:pPr>
    <w:rPr>
      <w:sz w:val="16"/>
      <w:szCs w:val="16"/>
    </w:rPr>
  </w:style>
  <w:style w:type="character" w:customStyle="1" w:styleId="BodyText3Char">
    <w:name w:val="Body Text 3 Char"/>
    <w:link w:val="BodyText3"/>
    <w:semiHidden/>
    <w:locked/>
    <w:rsid w:val="000D4D2C"/>
    <w:rPr>
      <w:rFonts w:cs="Times New Roman"/>
      <w:sz w:val="16"/>
      <w:szCs w:val="16"/>
      <w:lang w:val="en-GB" w:eastAsia="en-US"/>
    </w:rPr>
  </w:style>
  <w:style w:type="paragraph" w:styleId="BodyText2">
    <w:name w:val="Body Text 2"/>
    <w:basedOn w:val="Normal"/>
    <w:link w:val="BodyText2Char"/>
    <w:rsid w:val="00707282"/>
    <w:pPr>
      <w:jc w:val="both"/>
    </w:pPr>
  </w:style>
  <w:style w:type="character" w:customStyle="1" w:styleId="BodyText2Char">
    <w:name w:val="Body Text 2 Char"/>
    <w:link w:val="BodyText2"/>
    <w:semiHidden/>
    <w:locked/>
    <w:rsid w:val="000D4D2C"/>
    <w:rPr>
      <w:rFonts w:cs="Times New Roman"/>
      <w:sz w:val="22"/>
      <w:lang w:val="en-GB" w:eastAsia="en-US"/>
    </w:rPr>
  </w:style>
  <w:style w:type="paragraph" w:styleId="Header">
    <w:name w:val="header"/>
    <w:basedOn w:val="Normal"/>
    <w:link w:val="HeaderChar"/>
    <w:rsid w:val="00707282"/>
    <w:pPr>
      <w:widowControl w:val="0"/>
      <w:tabs>
        <w:tab w:val="center" w:pos="4320"/>
        <w:tab w:val="right" w:pos="8640"/>
      </w:tabs>
    </w:pPr>
  </w:style>
  <w:style w:type="character" w:customStyle="1" w:styleId="HeaderChar">
    <w:name w:val="Header Char"/>
    <w:link w:val="Header"/>
    <w:semiHidden/>
    <w:locked/>
    <w:rsid w:val="000D4D2C"/>
    <w:rPr>
      <w:rFonts w:cs="Times New Roman"/>
      <w:sz w:val="22"/>
      <w:lang w:val="en-GB" w:eastAsia="en-US"/>
    </w:rPr>
  </w:style>
  <w:style w:type="character" w:styleId="Strong">
    <w:name w:val="Strong"/>
    <w:qFormat/>
    <w:rsid w:val="00707282"/>
    <w:rPr>
      <w:rFonts w:cs="Times New Roman"/>
      <w:b/>
      <w:bCs/>
    </w:rPr>
  </w:style>
  <w:style w:type="paragraph" w:styleId="BodyTextIndent3">
    <w:name w:val="Body Text Indent 3"/>
    <w:basedOn w:val="Normal"/>
    <w:link w:val="BodyTextIndent3Char"/>
    <w:rsid w:val="00707282"/>
    <w:pPr>
      <w:ind w:left="567" w:hanging="567"/>
    </w:pPr>
    <w:rPr>
      <w:sz w:val="16"/>
      <w:szCs w:val="16"/>
    </w:rPr>
  </w:style>
  <w:style w:type="character" w:customStyle="1" w:styleId="BodyTextIndent3Char">
    <w:name w:val="Body Text Indent 3 Char"/>
    <w:link w:val="BodyTextIndent3"/>
    <w:semiHidden/>
    <w:locked/>
    <w:rsid w:val="000D4D2C"/>
    <w:rPr>
      <w:rFonts w:cs="Times New Roman"/>
      <w:sz w:val="16"/>
      <w:szCs w:val="16"/>
      <w:lang w:val="en-GB" w:eastAsia="en-US"/>
    </w:rPr>
  </w:style>
  <w:style w:type="character" w:styleId="PageNumber">
    <w:name w:val="page number"/>
    <w:rsid w:val="00707282"/>
    <w:rPr>
      <w:rFonts w:cs="Times New Roman"/>
    </w:rPr>
  </w:style>
  <w:style w:type="paragraph" w:styleId="Footer">
    <w:name w:val="footer"/>
    <w:basedOn w:val="Normal"/>
    <w:link w:val="FooterChar"/>
    <w:uiPriority w:val="99"/>
    <w:rsid w:val="00707282"/>
    <w:pPr>
      <w:tabs>
        <w:tab w:val="center" w:pos="4153"/>
        <w:tab w:val="right" w:pos="8306"/>
      </w:tabs>
    </w:pPr>
  </w:style>
  <w:style w:type="character" w:customStyle="1" w:styleId="FooterChar">
    <w:name w:val="Footer Char"/>
    <w:link w:val="Footer"/>
    <w:uiPriority w:val="99"/>
    <w:locked/>
    <w:rsid w:val="000D4D2C"/>
    <w:rPr>
      <w:rFonts w:cs="Times New Roman"/>
      <w:sz w:val="22"/>
      <w:lang w:val="en-GB" w:eastAsia="en-US"/>
    </w:rPr>
  </w:style>
  <w:style w:type="paragraph" w:styleId="CommentText">
    <w:name w:val="annotation text"/>
    <w:basedOn w:val="Normal"/>
    <w:link w:val="CommentTextChar"/>
    <w:uiPriority w:val="99"/>
    <w:rsid w:val="00707282"/>
    <w:rPr>
      <w:sz w:val="20"/>
      <w:lang w:val="en-AU" w:eastAsia="x-none"/>
    </w:rPr>
  </w:style>
  <w:style w:type="character" w:customStyle="1" w:styleId="CommentTextChar">
    <w:name w:val="Comment Text Char"/>
    <w:link w:val="CommentText"/>
    <w:uiPriority w:val="99"/>
    <w:locked/>
    <w:rsid w:val="003F3C56"/>
    <w:rPr>
      <w:rFonts w:cs="Times New Roman"/>
      <w:lang w:val="en-AU"/>
    </w:rPr>
  </w:style>
  <w:style w:type="paragraph" w:styleId="BodyTextIndent">
    <w:name w:val="Body Text Indent"/>
    <w:basedOn w:val="Normal"/>
    <w:link w:val="BodyTextIndentChar"/>
    <w:rsid w:val="00707282"/>
    <w:pPr>
      <w:ind w:left="567" w:hanging="567"/>
    </w:pPr>
  </w:style>
  <w:style w:type="character" w:customStyle="1" w:styleId="BodyTextIndentChar">
    <w:name w:val="Body Text Indent Char"/>
    <w:link w:val="BodyTextIndent"/>
    <w:semiHidden/>
    <w:locked/>
    <w:rsid w:val="000D4D2C"/>
    <w:rPr>
      <w:rFonts w:cs="Times New Roman"/>
      <w:sz w:val="22"/>
      <w:lang w:val="en-GB" w:eastAsia="en-US"/>
    </w:rPr>
  </w:style>
  <w:style w:type="paragraph" w:styleId="EndnoteText">
    <w:name w:val="endnote text"/>
    <w:basedOn w:val="Normal"/>
    <w:link w:val="EndnoteTextChar"/>
    <w:semiHidden/>
    <w:rsid w:val="00707282"/>
    <w:pPr>
      <w:widowControl w:val="0"/>
      <w:tabs>
        <w:tab w:val="left" w:pos="450"/>
      </w:tabs>
      <w:spacing w:after="200"/>
      <w:ind w:left="446" w:hanging="446"/>
    </w:pPr>
    <w:rPr>
      <w:sz w:val="20"/>
    </w:rPr>
  </w:style>
  <w:style w:type="character" w:customStyle="1" w:styleId="EndnoteTextChar">
    <w:name w:val="Endnote Text Char"/>
    <w:link w:val="EndnoteText"/>
    <w:semiHidden/>
    <w:locked/>
    <w:rsid w:val="000D4D2C"/>
    <w:rPr>
      <w:rFonts w:cs="Times New Roman"/>
      <w:lang w:val="en-GB" w:eastAsia="en-US"/>
    </w:rPr>
  </w:style>
  <w:style w:type="paragraph" w:styleId="BodyTextIndent2">
    <w:name w:val="Body Text Indent 2"/>
    <w:basedOn w:val="Normal"/>
    <w:link w:val="BodyTextIndent2Char"/>
    <w:rsid w:val="00707282"/>
    <w:pPr>
      <w:shd w:val="pct20" w:color="auto" w:fill="FFFFFF"/>
      <w:ind w:left="567" w:hanging="567"/>
    </w:pPr>
  </w:style>
  <w:style w:type="character" w:customStyle="1" w:styleId="BodyTextIndent2Char">
    <w:name w:val="Body Text Indent 2 Char"/>
    <w:link w:val="BodyTextIndent2"/>
    <w:semiHidden/>
    <w:locked/>
    <w:rsid w:val="000D4D2C"/>
    <w:rPr>
      <w:rFonts w:cs="Times New Roman"/>
      <w:sz w:val="22"/>
      <w:lang w:val="en-GB" w:eastAsia="en-US"/>
    </w:rPr>
  </w:style>
  <w:style w:type="paragraph" w:customStyle="1" w:styleId="Heading1NavyHeading11">
    <w:name w:val="Heading 1.Navy Heading 11"/>
    <w:basedOn w:val="Normal"/>
    <w:next w:val="BodyText"/>
    <w:rsid w:val="00707282"/>
    <w:pPr>
      <w:keepNext/>
      <w:widowControl w:val="0"/>
      <w:spacing w:before="240" w:after="60"/>
    </w:pPr>
    <w:rPr>
      <w:b/>
      <w:caps/>
      <w:kern w:val="28"/>
      <w:sz w:val="24"/>
      <w:lang w:val="en-US"/>
    </w:rPr>
  </w:style>
  <w:style w:type="paragraph" w:customStyle="1" w:styleId="StandardWeb">
    <w:name w:val="Standard (Web)"/>
    <w:basedOn w:val="Normal"/>
    <w:rsid w:val="00707282"/>
    <w:pPr>
      <w:spacing w:before="100" w:beforeAutospacing="1" w:after="100" w:afterAutospacing="1"/>
    </w:pPr>
    <w:rPr>
      <w:rFonts w:ascii="Arial Unicode MS" w:eastAsia="Arial Unicode MS" w:hAnsi="Arial Unicode MS" w:cs="Arial Unicode MS"/>
      <w:color w:val="000000"/>
      <w:sz w:val="24"/>
      <w:szCs w:val="24"/>
      <w:lang w:val="en-US"/>
    </w:rPr>
  </w:style>
  <w:style w:type="character" w:styleId="Hyperlink">
    <w:name w:val="Hyperlink"/>
    <w:rsid w:val="00707282"/>
    <w:rPr>
      <w:rFonts w:cs="Times New Roman"/>
      <w:color w:val="0000FF"/>
      <w:u w:val="single"/>
    </w:rPr>
  </w:style>
  <w:style w:type="character" w:styleId="FollowedHyperlink">
    <w:name w:val="FollowedHyperlink"/>
    <w:rsid w:val="00707282"/>
    <w:rPr>
      <w:rFonts w:cs="Times New Roman"/>
      <w:color w:val="800080"/>
      <w:u w:val="single"/>
    </w:rPr>
  </w:style>
  <w:style w:type="paragraph" w:customStyle="1" w:styleId="Buborkszveg1">
    <w:name w:val="Buborékszöveg1"/>
    <w:basedOn w:val="Normal"/>
    <w:semiHidden/>
    <w:rsid w:val="00707282"/>
    <w:rPr>
      <w:rFonts w:ascii="Tahoma" w:hAnsi="Tahoma" w:cs="Tahoma"/>
      <w:sz w:val="16"/>
      <w:szCs w:val="16"/>
    </w:rPr>
  </w:style>
  <w:style w:type="paragraph" w:customStyle="1" w:styleId="Times10">
    <w:name w:val="Times 10"/>
    <w:basedOn w:val="Normal"/>
    <w:rsid w:val="00707282"/>
    <w:pPr>
      <w:tabs>
        <w:tab w:val="left" w:pos="360"/>
      </w:tabs>
    </w:pPr>
    <w:rPr>
      <w:sz w:val="20"/>
      <w:lang w:val="en-US"/>
    </w:rPr>
  </w:style>
  <w:style w:type="paragraph" w:customStyle="1" w:styleId="Megjegyzstrgya1">
    <w:name w:val="Megjegyzés tárgya1"/>
    <w:basedOn w:val="CommentText"/>
    <w:next w:val="CommentText"/>
    <w:semiHidden/>
    <w:rsid w:val="00707282"/>
    <w:rPr>
      <w:rFonts w:ascii="Arial" w:hAnsi="Arial"/>
      <w:b/>
      <w:bCs/>
      <w:lang w:val="en-GB"/>
    </w:rPr>
  </w:style>
  <w:style w:type="paragraph" w:customStyle="1" w:styleId="Sprechblasentext">
    <w:name w:val="Sprechblasentext"/>
    <w:basedOn w:val="Normal"/>
    <w:semiHidden/>
    <w:rsid w:val="00707282"/>
    <w:rPr>
      <w:rFonts w:ascii="Tahoma" w:hAnsi="Tahoma" w:cs="Tahoma"/>
      <w:sz w:val="16"/>
      <w:szCs w:val="16"/>
    </w:rPr>
  </w:style>
  <w:style w:type="paragraph" w:customStyle="1" w:styleId="Kommentarthema">
    <w:name w:val="Kommentarthema"/>
    <w:basedOn w:val="CommentText"/>
    <w:next w:val="CommentText"/>
    <w:semiHidden/>
    <w:rsid w:val="00707282"/>
    <w:rPr>
      <w:rFonts w:ascii="Arial" w:hAnsi="Arial"/>
      <w:b/>
      <w:bCs/>
      <w:lang w:val="en-GB"/>
    </w:rPr>
  </w:style>
  <w:style w:type="paragraph" w:styleId="DocumentMap">
    <w:name w:val="Document Map"/>
    <w:basedOn w:val="Normal"/>
    <w:link w:val="DocumentMapChar"/>
    <w:semiHidden/>
    <w:rsid w:val="00707282"/>
    <w:pPr>
      <w:shd w:val="clear" w:color="auto" w:fill="000080"/>
    </w:pPr>
    <w:rPr>
      <w:sz w:val="2"/>
    </w:rPr>
  </w:style>
  <w:style w:type="character" w:customStyle="1" w:styleId="DocumentMapChar">
    <w:name w:val="Document Map Char"/>
    <w:link w:val="DocumentMap"/>
    <w:semiHidden/>
    <w:locked/>
    <w:rsid w:val="000D4D2C"/>
    <w:rPr>
      <w:rFonts w:cs="Times New Roman"/>
      <w:sz w:val="2"/>
      <w:lang w:val="en-GB" w:eastAsia="en-US"/>
    </w:rPr>
  </w:style>
  <w:style w:type="paragraph" w:customStyle="1" w:styleId="Buborkszveg2">
    <w:name w:val="Buborékszöveg2"/>
    <w:basedOn w:val="Normal"/>
    <w:semiHidden/>
    <w:rsid w:val="00707282"/>
    <w:rPr>
      <w:rFonts w:ascii="Tahoma" w:hAnsi="Tahoma" w:cs="Tahoma"/>
      <w:sz w:val="16"/>
      <w:szCs w:val="16"/>
    </w:rPr>
  </w:style>
  <w:style w:type="paragraph" w:customStyle="1" w:styleId="Megjegyzstrgya2">
    <w:name w:val="Megjegyzés tárgya2"/>
    <w:basedOn w:val="CommentText"/>
    <w:next w:val="CommentText"/>
    <w:semiHidden/>
    <w:rsid w:val="00707282"/>
    <w:rPr>
      <w:b/>
      <w:bCs/>
      <w:lang w:val="en-GB"/>
    </w:rPr>
  </w:style>
  <w:style w:type="paragraph" w:styleId="BalloonText">
    <w:name w:val="Balloon Text"/>
    <w:basedOn w:val="Normal"/>
    <w:link w:val="BalloonTextChar"/>
    <w:semiHidden/>
    <w:rsid w:val="00AC356A"/>
    <w:rPr>
      <w:sz w:val="20"/>
    </w:rPr>
  </w:style>
  <w:style w:type="character" w:customStyle="1" w:styleId="BalloonTextChar">
    <w:name w:val="Balloon Text Char"/>
    <w:link w:val="BalloonText"/>
    <w:semiHidden/>
    <w:locked/>
    <w:rsid w:val="00AC356A"/>
    <w:rPr>
      <w:lang w:val="en-GB" w:eastAsia="en-US"/>
    </w:rPr>
  </w:style>
  <w:style w:type="paragraph" w:styleId="CommentSubject">
    <w:name w:val="annotation subject"/>
    <w:basedOn w:val="CommentText"/>
    <w:next w:val="CommentText"/>
    <w:link w:val="CommentSubjectChar"/>
    <w:semiHidden/>
    <w:rsid w:val="00707282"/>
    <w:rPr>
      <w:b/>
      <w:bCs/>
      <w:lang w:val="en-GB" w:eastAsia="en-US"/>
    </w:rPr>
  </w:style>
  <w:style w:type="character" w:customStyle="1" w:styleId="CommentSubjectChar">
    <w:name w:val="Comment Subject Char"/>
    <w:link w:val="CommentSubject"/>
    <w:semiHidden/>
    <w:locked/>
    <w:rsid w:val="000D4D2C"/>
    <w:rPr>
      <w:rFonts w:cs="Times New Roman"/>
      <w:b/>
      <w:bCs/>
      <w:lang w:val="en-GB" w:eastAsia="en-US"/>
    </w:rPr>
  </w:style>
  <w:style w:type="paragraph" w:customStyle="1" w:styleId="PIAnnex">
    <w:name w:val="PI Annex"/>
    <w:basedOn w:val="Normal"/>
    <w:rsid w:val="0050232C"/>
    <w:pPr>
      <w:widowControl w:val="0"/>
      <w:suppressAutoHyphens/>
      <w:jc w:val="center"/>
      <w:outlineLvl w:val="0"/>
    </w:pPr>
    <w:rPr>
      <w:b/>
      <w:szCs w:val="22"/>
      <w:lang w:val="hu-HU"/>
    </w:rPr>
  </w:style>
  <w:style w:type="paragraph" w:customStyle="1" w:styleId="AnnexII">
    <w:name w:val="Annex II"/>
    <w:basedOn w:val="Normal"/>
    <w:rsid w:val="0050232C"/>
    <w:pPr>
      <w:widowControl w:val="0"/>
      <w:ind w:left="567" w:hanging="567"/>
    </w:pPr>
    <w:rPr>
      <w:b/>
      <w:szCs w:val="22"/>
      <w:lang w:val="hu-HU"/>
    </w:rPr>
  </w:style>
  <w:style w:type="paragraph" w:customStyle="1" w:styleId="Default">
    <w:name w:val="Default"/>
    <w:link w:val="DefaultChar"/>
    <w:rsid w:val="00E70842"/>
    <w:pPr>
      <w:widowControl w:val="0"/>
      <w:autoSpaceDE w:val="0"/>
      <w:autoSpaceDN w:val="0"/>
      <w:adjustRightInd w:val="0"/>
    </w:pPr>
    <w:rPr>
      <w:color w:val="000000"/>
      <w:sz w:val="24"/>
      <w:szCs w:val="24"/>
    </w:rPr>
  </w:style>
  <w:style w:type="character" w:customStyle="1" w:styleId="DefaultChar">
    <w:name w:val="Default Char"/>
    <w:link w:val="Default"/>
    <w:locked/>
    <w:rsid w:val="00E70842"/>
    <w:rPr>
      <w:color w:val="000000"/>
      <w:sz w:val="24"/>
      <w:szCs w:val="24"/>
      <w:lang w:val="en-US" w:eastAsia="en-US" w:bidi="ar-SA"/>
    </w:rPr>
  </w:style>
  <w:style w:type="paragraph" w:styleId="BlockText">
    <w:name w:val="Block Text"/>
    <w:basedOn w:val="Normal"/>
    <w:rsid w:val="00E70842"/>
    <w:pPr>
      <w:spacing w:after="120"/>
      <w:ind w:left="1440" w:right="1440"/>
    </w:pPr>
  </w:style>
  <w:style w:type="paragraph" w:styleId="BodyTextFirstIndent">
    <w:name w:val="Body Text First Indent"/>
    <w:basedOn w:val="BodyText"/>
    <w:link w:val="BodyTextFirstIndentChar"/>
    <w:rsid w:val="00E70842"/>
    <w:pPr>
      <w:widowControl/>
      <w:spacing w:after="120" w:line="240" w:lineRule="auto"/>
      <w:ind w:firstLine="210"/>
    </w:pPr>
  </w:style>
  <w:style w:type="character" w:customStyle="1" w:styleId="BodyTextFirstIndentChar">
    <w:name w:val="Body Text First Indent Char"/>
    <w:link w:val="BodyTextFirstIndent"/>
    <w:semiHidden/>
    <w:locked/>
    <w:rsid w:val="000D4D2C"/>
    <w:rPr>
      <w:rFonts w:cs="Times New Roman"/>
      <w:sz w:val="22"/>
      <w:lang w:val="en-GB" w:eastAsia="en-US"/>
    </w:rPr>
  </w:style>
  <w:style w:type="paragraph" w:styleId="BodyTextFirstIndent2">
    <w:name w:val="Body Text First Indent 2"/>
    <w:basedOn w:val="BodyTextIndent"/>
    <w:link w:val="BodyTextFirstIndent2Char"/>
    <w:rsid w:val="00E70842"/>
    <w:pPr>
      <w:spacing w:after="120"/>
      <w:ind w:left="283" w:firstLine="210"/>
    </w:pPr>
  </w:style>
  <w:style w:type="character" w:customStyle="1" w:styleId="BodyTextFirstIndent2Char">
    <w:name w:val="Body Text First Indent 2 Char"/>
    <w:link w:val="BodyTextFirstIndent2"/>
    <w:semiHidden/>
    <w:locked/>
    <w:rsid w:val="000D4D2C"/>
    <w:rPr>
      <w:rFonts w:cs="Times New Roman"/>
      <w:sz w:val="22"/>
      <w:lang w:val="en-GB" w:eastAsia="en-US"/>
    </w:rPr>
  </w:style>
  <w:style w:type="paragraph" w:styleId="Caption">
    <w:name w:val="caption"/>
    <w:basedOn w:val="Normal"/>
    <w:next w:val="Normal"/>
    <w:qFormat/>
    <w:rsid w:val="00E70842"/>
    <w:rPr>
      <w:b/>
      <w:bCs/>
      <w:sz w:val="20"/>
    </w:rPr>
  </w:style>
  <w:style w:type="paragraph" w:styleId="Closing">
    <w:name w:val="Closing"/>
    <w:basedOn w:val="Normal"/>
    <w:link w:val="ClosingChar"/>
    <w:rsid w:val="00E70842"/>
    <w:pPr>
      <w:ind w:left="4252"/>
    </w:pPr>
  </w:style>
  <w:style w:type="character" w:customStyle="1" w:styleId="ClosingChar">
    <w:name w:val="Closing Char"/>
    <w:link w:val="Closing"/>
    <w:semiHidden/>
    <w:locked/>
    <w:rsid w:val="000D4D2C"/>
    <w:rPr>
      <w:rFonts w:cs="Times New Roman"/>
      <w:sz w:val="22"/>
      <w:lang w:val="en-GB" w:eastAsia="en-US"/>
    </w:rPr>
  </w:style>
  <w:style w:type="paragraph" w:styleId="Date">
    <w:name w:val="Date"/>
    <w:basedOn w:val="Normal"/>
    <w:next w:val="Normal"/>
    <w:link w:val="DateChar"/>
    <w:rsid w:val="00E70842"/>
  </w:style>
  <w:style w:type="character" w:customStyle="1" w:styleId="DateChar">
    <w:name w:val="Date Char"/>
    <w:link w:val="Date"/>
    <w:semiHidden/>
    <w:locked/>
    <w:rsid w:val="000D4D2C"/>
    <w:rPr>
      <w:rFonts w:cs="Times New Roman"/>
      <w:sz w:val="22"/>
      <w:lang w:val="en-GB" w:eastAsia="en-US"/>
    </w:rPr>
  </w:style>
  <w:style w:type="paragraph" w:styleId="E-mailSignature">
    <w:name w:val="E-mail Signature"/>
    <w:basedOn w:val="Normal"/>
    <w:link w:val="E-mailSignatureChar"/>
    <w:rsid w:val="00E70842"/>
  </w:style>
  <w:style w:type="character" w:customStyle="1" w:styleId="E-mailSignatureChar">
    <w:name w:val="E-mail Signature Char"/>
    <w:link w:val="E-mailSignature"/>
    <w:semiHidden/>
    <w:locked/>
    <w:rsid w:val="000D4D2C"/>
    <w:rPr>
      <w:rFonts w:cs="Times New Roman"/>
      <w:sz w:val="22"/>
      <w:lang w:val="en-GB" w:eastAsia="en-US"/>
    </w:rPr>
  </w:style>
  <w:style w:type="paragraph" w:styleId="EnvelopeAddress">
    <w:name w:val="envelope address"/>
    <w:basedOn w:val="Normal"/>
    <w:rsid w:val="00E7084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70842"/>
    <w:rPr>
      <w:rFonts w:ascii="Arial" w:hAnsi="Arial" w:cs="Arial"/>
      <w:sz w:val="20"/>
    </w:rPr>
  </w:style>
  <w:style w:type="paragraph" w:styleId="HTMLAddress">
    <w:name w:val="HTML Address"/>
    <w:basedOn w:val="Normal"/>
    <w:link w:val="HTMLAddressChar"/>
    <w:rsid w:val="00E70842"/>
    <w:rPr>
      <w:i/>
      <w:iCs/>
    </w:rPr>
  </w:style>
  <w:style w:type="character" w:customStyle="1" w:styleId="HTMLAddressChar">
    <w:name w:val="HTML Address Char"/>
    <w:link w:val="HTMLAddress"/>
    <w:semiHidden/>
    <w:locked/>
    <w:rsid w:val="000D4D2C"/>
    <w:rPr>
      <w:rFonts w:cs="Times New Roman"/>
      <w:i/>
      <w:iCs/>
      <w:sz w:val="22"/>
      <w:lang w:val="en-GB" w:eastAsia="en-US"/>
    </w:rPr>
  </w:style>
  <w:style w:type="paragraph" w:styleId="HTMLPreformatted">
    <w:name w:val="HTML Preformatted"/>
    <w:basedOn w:val="Normal"/>
    <w:link w:val="HTMLPreformattedChar"/>
    <w:rsid w:val="00E70842"/>
    <w:rPr>
      <w:rFonts w:ascii="Courier New" w:hAnsi="Courier New"/>
      <w:sz w:val="20"/>
    </w:rPr>
  </w:style>
  <w:style w:type="character" w:customStyle="1" w:styleId="HTMLPreformattedChar">
    <w:name w:val="HTML Preformatted Char"/>
    <w:link w:val="HTMLPreformatted"/>
    <w:semiHidden/>
    <w:locked/>
    <w:rsid w:val="000D4D2C"/>
    <w:rPr>
      <w:rFonts w:ascii="Courier New" w:hAnsi="Courier New" w:cs="Courier New"/>
      <w:lang w:val="en-GB" w:eastAsia="en-US"/>
    </w:rPr>
  </w:style>
  <w:style w:type="paragraph" w:styleId="List">
    <w:name w:val="List"/>
    <w:basedOn w:val="Normal"/>
    <w:rsid w:val="00E70842"/>
    <w:pPr>
      <w:ind w:left="283" w:hanging="283"/>
    </w:pPr>
  </w:style>
  <w:style w:type="paragraph" w:styleId="List2">
    <w:name w:val="List 2"/>
    <w:basedOn w:val="Normal"/>
    <w:rsid w:val="00E70842"/>
    <w:pPr>
      <w:ind w:left="566" w:hanging="283"/>
    </w:pPr>
  </w:style>
  <w:style w:type="paragraph" w:styleId="List3">
    <w:name w:val="List 3"/>
    <w:basedOn w:val="Normal"/>
    <w:rsid w:val="00E70842"/>
    <w:pPr>
      <w:ind w:left="849" w:hanging="283"/>
    </w:pPr>
  </w:style>
  <w:style w:type="paragraph" w:styleId="List4">
    <w:name w:val="List 4"/>
    <w:basedOn w:val="Normal"/>
    <w:rsid w:val="00E70842"/>
    <w:pPr>
      <w:ind w:left="1132" w:hanging="283"/>
    </w:pPr>
  </w:style>
  <w:style w:type="paragraph" w:styleId="List5">
    <w:name w:val="List 5"/>
    <w:basedOn w:val="Normal"/>
    <w:rsid w:val="00E70842"/>
    <w:pPr>
      <w:ind w:left="1415" w:hanging="283"/>
    </w:pPr>
  </w:style>
  <w:style w:type="paragraph" w:styleId="ListBullet2">
    <w:name w:val="List Bullet 2"/>
    <w:basedOn w:val="Normal"/>
    <w:rsid w:val="00E70842"/>
    <w:pPr>
      <w:tabs>
        <w:tab w:val="num" w:pos="643"/>
      </w:tabs>
      <w:ind w:left="643" w:hanging="360"/>
    </w:pPr>
  </w:style>
  <w:style w:type="paragraph" w:styleId="ListBullet3">
    <w:name w:val="List Bullet 3"/>
    <w:basedOn w:val="Normal"/>
    <w:rsid w:val="00E70842"/>
    <w:pPr>
      <w:tabs>
        <w:tab w:val="num" w:pos="926"/>
      </w:tabs>
      <w:ind w:left="926" w:hanging="360"/>
    </w:pPr>
  </w:style>
  <w:style w:type="paragraph" w:styleId="ListBullet4">
    <w:name w:val="List Bullet 4"/>
    <w:basedOn w:val="Normal"/>
    <w:rsid w:val="00E70842"/>
    <w:pPr>
      <w:tabs>
        <w:tab w:val="num" w:pos="1209"/>
      </w:tabs>
      <w:ind w:left="1209" w:hanging="360"/>
    </w:pPr>
  </w:style>
  <w:style w:type="paragraph" w:styleId="ListBullet5">
    <w:name w:val="List Bullet 5"/>
    <w:basedOn w:val="Normal"/>
    <w:rsid w:val="00E70842"/>
    <w:pPr>
      <w:tabs>
        <w:tab w:val="num" w:pos="1492"/>
      </w:tabs>
      <w:ind w:left="1492" w:hanging="360"/>
    </w:pPr>
  </w:style>
  <w:style w:type="paragraph" w:styleId="ListContinue">
    <w:name w:val="List Continue"/>
    <w:basedOn w:val="Normal"/>
    <w:rsid w:val="00E70842"/>
    <w:pPr>
      <w:spacing w:after="120"/>
      <w:ind w:left="283"/>
    </w:pPr>
  </w:style>
  <w:style w:type="paragraph" w:styleId="ListContinue2">
    <w:name w:val="List Continue 2"/>
    <w:basedOn w:val="Normal"/>
    <w:rsid w:val="00E70842"/>
    <w:pPr>
      <w:spacing w:after="120"/>
      <w:ind w:left="566"/>
    </w:pPr>
  </w:style>
  <w:style w:type="paragraph" w:styleId="ListContinue3">
    <w:name w:val="List Continue 3"/>
    <w:basedOn w:val="Normal"/>
    <w:rsid w:val="00E70842"/>
    <w:pPr>
      <w:spacing w:after="120"/>
      <w:ind w:left="849"/>
    </w:pPr>
  </w:style>
  <w:style w:type="paragraph" w:styleId="ListContinue4">
    <w:name w:val="List Continue 4"/>
    <w:basedOn w:val="Normal"/>
    <w:rsid w:val="00E70842"/>
    <w:pPr>
      <w:spacing w:after="120"/>
      <w:ind w:left="1132"/>
    </w:pPr>
  </w:style>
  <w:style w:type="paragraph" w:styleId="ListContinue5">
    <w:name w:val="List Continue 5"/>
    <w:basedOn w:val="Normal"/>
    <w:rsid w:val="00E70842"/>
    <w:pPr>
      <w:spacing w:after="120"/>
      <w:ind w:left="1415"/>
    </w:pPr>
  </w:style>
  <w:style w:type="paragraph" w:styleId="ListNumber">
    <w:name w:val="List Number"/>
    <w:basedOn w:val="Normal"/>
    <w:rsid w:val="00E70842"/>
    <w:pPr>
      <w:tabs>
        <w:tab w:val="num" w:pos="360"/>
      </w:tabs>
      <w:ind w:left="360" w:hanging="360"/>
    </w:pPr>
  </w:style>
  <w:style w:type="paragraph" w:styleId="ListNumber2">
    <w:name w:val="List Number 2"/>
    <w:basedOn w:val="Normal"/>
    <w:rsid w:val="00E70842"/>
    <w:pPr>
      <w:tabs>
        <w:tab w:val="num" w:pos="643"/>
      </w:tabs>
      <w:ind w:left="643" w:hanging="360"/>
    </w:pPr>
  </w:style>
  <w:style w:type="paragraph" w:styleId="ListNumber3">
    <w:name w:val="List Number 3"/>
    <w:basedOn w:val="Normal"/>
    <w:rsid w:val="00E70842"/>
    <w:pPr>
      <w:tabs>
        <w:tab w:val="num" w:pos="926"/>
      </w:tabs>
      <w:ind w:left="926" w:hanging="360"/>
    </w:pPr>
  </w:style>
  <w:style w:type="paragraph" w:styleId="ListNumber4">
    <w:name w:val="List Number 4"/>
    <w:basedOn w:val="Normal"/>
    <w:rsid w:val="00E70842"/>
    <w:pPr>
      <w:tabs>
        <w:tab w:val="num" w:pos="1209"/>
      </w:tabs>
      <w:ind w:left="1209" w:hanging="360"/>
    </w:pPr>
  </w:style>
  <w:style w:type="paragraph" w:styleId="ListNumber5">
    <w:name w:val="List Number 5"/>
    <w:basedOn w:val="Normal"/>
    <w:rsid w:val="00E70842"/>
    <w:pPr>
      <w:tabs>
        <w:tab w:val="num" w:pos="1492"/>
      </w:tabs>
      <w:ind w:left="1492" w:hanging="360"/>
    </w:pPr>
  </w:style>
  <w:style w:type="paragraph" w:styleId="MessageHeader">
    <w:name w:val="Message Header"/>
    <w:basedOn w:val="Normal"/>
    <w:link w:val="MessageHeaderChar"/>
    <w:rsid w:val="00E7084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semiHidden/>
    <w:locked/>
    <w:rsid w:val="000D4D2C"/>
    <w:rPr>
      <w:rFonts w:ascii="Cambria" w:hAnsi="Cambria" w:cs="Times New Roman"/>
      <w:sz w:val="24"/>
      <w:szCs w:val="24"/>
      <w:shd w:val="pct20" w:color="auto" w:fill="auto"/>
      <w:lang w:val="en-GB" w:eastAsia="en-US"/>
    </w:rPr>
  </w:style>
  <w:style w:type="paragraph" w:styleId="NormalWeb">
    <w:name w:val="Normal (Web)"/>
    <w:basedOn w:val="Normal"/>
    <w:rsid w:val="00E70842"/>
    <w:rPr>
      <w:sz w:val="24"/>
      <w:szCs w:val="24"/>
    </w:rPr>
  </w:style>
  <w:style w:type="paragraph" w:styleId="NormalIndent">
    <w:name w:val="Normal Indent"/>
    <w:basedOn w:val="Normal"/>
    <w:rsid w:val="00E70842"/>
    <w:pPr>
      <w:ind w:left="720"/>
    </w:pPr>
  </w:style>
  <w:style w:type="paragraph" w:styleId="NoteHeading">
    <w:name w:val="Note Heading"/>
    <w:basedOn w:val="Normal"/>
    <w:next w:val="Normal"/>
    <w:link w:val="NoteHeadingChar"/>
    <w:rsid w:val="00E70842"/>
  </w:style>
  <w:style w:type="character" w:customStyle="1" w:styleId="NoteHeadingChar">
    <w:name w:val="Note Heading Char"/>
    <w:link w:val="NoteHeading"/>
    <w:semiHidden/>
    <w:locked/>
    <w:rsid w:val="000D4D2C"/>
    <w:rPr>
      <w:rFonts w:cs="Times New Roman"/>
      <w:sz w:val="22"/>
      <w:lang w:val="en-GB" w:eastAsia="en-US"/>
    </w:rPr>
  </w:style>
  <w:style w:type="paragraph" w:styleId="PlainText">
    <w:name w:val="Plain Text"/>
    <w:basedOn w:val="Normal"/>
    <w:link w:val="PlainTextChar"/>
    <w:rsid w:val="00E70842"/>
    <w:rPr>
      <w:rFonts w:ascii="Courier New" w:hAnsi="Courier New"/>
      <w:sz w:val="20"/>
    </w:rPr>
  </w:style>
  <w:style w:type="character" w:customStyle="1" w:styleId="PlainTextChar">
    <w:name w:val="Plain Text Char"/>
    <w:link w:val="PlainText"/>
    <w:semiHidden/>
    <w:locked/>
    <w:rsid w:val="000D4D2C"/>
    <w:rPr>
      <w:rFonts w:ascii="Courier New" w:hAnsi="Courier New" w:cs="Courier New"/>
      <w:lang w:val="en-GB" w:eastAsia="en-US"/>
    </w:rPr>
  </w:style>
  <w:style w:type="paragraph" w:styleId="Salutation">
    <w:name w:val="Salutation"/>
    <w:basedOn w:val="Normal"/>
    <w:next w:val="Normal"/>
    <w:link w:val="SalutationChar"/>
    <w:rsid w:val="00E70842"/>
  </w:style>
  <w:style w:type="character" w:customStyle="1" w:styleId="SalutationChar">
    <w:name w:val="Salutation Char"/>
    <w:link w:val="Salutation"/>
    <w:semiHidden/>
    <w:locked/>
    <w:rsid w:val="000D4D2C"/>
    <w:rPr>
      <w:rFonts w:cs="Times New Roman"/>
      <w:sz w:val="22"/>
      <w:lang w:val="en-GB" w:eastAsia="en-US"/>
    </w:rPr>
  </w:style>
  <w:style w:type="paragraph" w:styleId="Signature">
    <w:name w:val="Signature"/>
    <w:basedOn w:val="Normal"/>
    <w:link w:val="SignatureChar"/>
    <w:rsid w:val="00E70842"/>
    <w:pPr>
      <w:ind w:left="4252"/>
    </w:pPr>
  </w:style>
  <w:style w:type="character" w:customStyle="1" w:styleId="SignatureChar">
    <w:name w:val="Signature Char"/>
    <w:link w:val="Signature"/>
    <w:semiHidden/>
    <w:locked/>
    <w:rsid w:val="000D4D2C"/>
    <w:rPr>
      <w:rFonts w:cs="Times New Roman"/>
      <w:sz w:val="22"/>
      <w:lang w:val="en-GB" w:eastAsia="en-US"/>
    </w:rPr>
  </w:style>
  <w:style w:type="paragraph" w:styleId="Subtitle">
    <w:name w:val="Subtitle"/>
    <w:basedOn w:val="Normal"/>
    <w:link w:val="SubtitleChar"/>
    <w:qFormat/>
    <w:rsid w:val="00E70842"/>
    <w:pPr>
      <w:spacing w:after="60"/>
      <w:jc w:val="center"/>
      <w:outlineLvl w:val="1"/>
    </w:pPr>
    <w:rPr>
      <w:rFonts w:ascii="Cambria" w:hAnsi="Cambria"/>
      <w:sz w:val="24"/>
      <w:szCs w:val="24"/>
    </w:rPr>
  </w:style>
  <w:style w:type="character" w:customStyle="1" w:styleId="SubtitleChar">
    <w:name w:val="Subtitle Char"/>
    <w:link w:val="Subtitle"/>
    <w:locked/>
    <w:rsid w:val="000D4D2C"/>
    <w:rPr>
      <w:rFonts w:ascii="Cambria" w:hAnsi="Cambria" w:cs="Times New Roman"/>
      <w:sz w:val="24"/>
      <w:szCs w:val="24"/>
      <w:lang w:val="en-GB" w:eastAsia="en-US"/>
    </w:rPr>
  </w:style>
  <w:style w:type="paragraph" w:styleId="Title">
    <w:name w:val="Title"/>
    <w:basedOn w:val="Normal"/>
    <w:link w:val="TitleChar"/>
    <w:qFormat/>
    <w:rsid w:val="00E70842"/>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0D4D2C"/>
    <w:rPr>
      <w:rFonts w:ascii="Cambria" w:hAnsi="Cambria" w:cs="Times New Roman"/>
      <w:b/>
      <w:bCs/>
      <w:kern w:val="28"/>
      <w:sz w:val="32"/>
      <w:szCs w:val="32"/>
      <w:lang w:val="en-GB" w:eastAsia="en-US"/>
    </w:rPr>
  </w:style>
  <w:style w:type="paragraph" w:customStyle="1" w:styleId="Vltozat1">
    <w:name w:val="Változat1"/>
    <w:hidden/>
    <w:semiHidden/>
    <w:rsid w:val="00C942E4"/>
    <w:rPr>
      <w:sz w:val="22"/>
      <w:lang w:val="en-GB"/>
    </w:rPr>
  </w:style>
  <w:style w:type="paragraph" w:customStyle="1" w:styleId="Revision1">
    <w:name w:val="Revision1"/>
    <w:hidden/>
    <w:semiHidden/>
    <w:rsid w:val="004C4D5F"/>
    <w:rPr>
      <w:sz w:val="22"/>
      <w:lang w:val="en-GB"/>
    </w:rPr>
  </w:style>
  <w:style w:type="character" w:styleId="Emphasis">
    <w:name w:val="Emphasis"/>
    <w:uiPriority w:val="20"/>
    <w:qFormat/>
    <w:locked/>
    <w:rsid w:val="00F34200"/>
    <w:rPr>
      <w:i/>
      <w:iCs/>
    </w:rPr>
  </w:style>
  <w:style w:type="paragraph" w:styleId="Revision">
    <w:name w:val="Revision"/>
    <w:hidden/>
    <w:uiPriority w:val="99"/>
    <w:semiHidden/>
    <w:rsid w:val="004A105B"/>
    <w:rPr>
      <w:sz w:val="22"/>
      <w:lang w:val="en-GB"/>
    </w:rPr>
  </w:style>
  <w:style w:type="character" w:customStyle="1" w:styleId="UnresolvedMention1">
    <w:name w:val="Unresolved Mention1"/>
    <w:uiPriority w:val="99"/>
    <w:semiHidden/>
    <w:unhideWhenUsed/>
    <w:rsid w:val="00FE1CD2"/>
    <w:rPr>
      <w:color w:val="808080"/>
      <w:shd w:val="clear" w:color="auto" w:fill="E6E6E6"/>
    </w:rPr>
  </w:style>
  <w:style w:type="paragraph" w:customStyle="1" w:styleId="No-numheading3Agency">
    <w:name w:val="No-num heading 3 (Agency)"/>
    <w:basedOn w:val="Normal"/>
    <w:next w:val="Normal"/>
    <w:link w:val="No-numheading3AgencyChar"/>
    <w:rsid w:val="001C2593"/>
    <w:pPr>
      <w:keepNext/>
      <w:spacing w:before="280" w:after="220"/>
      <w:outlineLvl w:val="2"/>
    </w:pPr>
    <w:rPr>
      <w:rFonts w:ascii="Verdana" w:eastAsia="Verdana" w:hAnsi="Verdana"/>
      <w:b/>
      <w:bCs/>
      <w:kern w:val="32"/>
      <w:szCs w:val="22"/>
      <w:lang w:val="hu-HU" w:eastAsia="hu-HU" w:bidi="hu-HU"/>
    </w:rPr>
  </w:style>
  <w:style w:type="character" w:customStyle="1" w:styleId="No-numheading3AgencyChar">
    <w:name w:val="No-num heading 3 (Agency) Char"/>
    <w:link w:val="No-numheading3Agency"/>
    <w:rsid w:val="001C2593"/>
    <w:rPr>
      <w:rFonts w:ascii="Verdana" w:eastAsia="Verdana" w:hAnsi="Verdana"/>
      <w:b/>
      <w:bCs/>
      <w:kern w:val="32"/>
      <w:sz w:val="22"/>
      <w:szCs w:val="22"/>
      <w:lang w:bidi="hu-HU"/>
    </w:rPr>
  </w:style>
  <w:style w:type="character" w:styleId="UnresolvedMention">
    <w:name w:val="Unresolved Mention"/>
    <w:uiPriority w:val="99"/>
    <w:semiHidden/>
    <w:unhideWhenUsed/>
    <w:rsid w:val="00A3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65507099">
      <w:bodyDiv w:val="1"/>
      <w:marLeft w:val="0"/>
      <w:marRight w:val="0"/>
      <w:marTop w:val="0"/>
      <w:marBottom w:val="0"/>
      <w:divBdr>
        <w:top w:val="none" w:sz="0" w:space="0" w:color="auto"/>
        <w:left w:val="none" w:sz="0" w:space="0" w:color="auto"/>
        <w:bottom w:val="none" w:sz="0" w:space="0" w:color="auto"/>
        <w:right w:val="none" w:sz="0" w:space="0" w:color="auto"/>
      </w:divBdr>
    </w:div>
    <w:div w:id="352341505">
      <w:bodyDiv w:val="1"/>
      <w:marLeft w:val="0"/>
      <w:marRight w:val="0"/>
      <w:marTop w:val="0"/>
      <w:marBottom w:val="0"/>
      <w:divBdr>
        <w:top w:val="none" w:sz="0" w:space="0" w:color="auto"/>
        <w:left w:val="none" w:sz="0" w:space="0" w:color="auto"/>
        <w:bottom w:val="none" w:sz="0" w:space="0" w:color="auto"/>
        <w:right w:val="none" w:sz="0" w:space="0" w:color="auto"/>
      </w:divBdr>
    </w:div>
    <w:div w:id="1222253965">
      <w:bodyDiv w:val="1"/>
      <w:marLeft w:val="0"/>
      <w:marRight w:val="0"/>
      <w:marTop w:val="0"/>
      <w:marBottom w:val="0"/>
      <w:divBdr>
        <w:top w:val="none" w:sz="0" w:space="0" w:color="auto"/>
        <w:left w:val="none" w:sz="0" w:space="0" w:color="auto"/>
        <w:bottom w:val="none" w:sz="0" w:space="0" w:color="auto"/>
        <w:right w:val="none" w:sz="0" w:space="0" w:color="auto"/>
      </w:divBdr>
    </w:div>
    <w:div w:id="16625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ma.europa.eu"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hyperlink" Target="https://www.ema.europa.eu/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EMADOC-1700519818-2434555</_dlc_DocId>
    <_dlc_DocIdUrl xmlns="a034c160-bfb7-45f5-8632-2eb7e0508071">
      <Url>https://euema.sharepoint.com/sites/CRM/_layouts/15/DocIdRedir.aspx?ID=EMADOC-1700519818-2434555</Url>
      <Description>EMADOC-1700519818-2434555</Description>
    </_dlc_DocIdUrl>
  </documentManagement>
</p:properties>
</file>

<file path=customXml/itemProps1.xml><?xml version="1.0" encoding="utf-8"?>
<ds:datastoreItem xmlns:ds="http://schemas.openxmlformats.org/officeDocument/2006/customXml" ds:itemID="{917A95D6-A318-45EF-AD3B-267C5DA19486}">
  <ds:schemaRefs>
    <ds:schemaRef ds:uri="http://schemas.openxmlformats.org/officeDocument/2006/bibliography"/>
  </ds:schemaRefs>
</ds:datastoreItem>
</file>

<file path=customXml/itemProps2.xml><?xml version="1.0" encoding="utf-8"?>
<ds:datastoreItem xmlns:ds="http://schemas.openxmlformats.org/officeDocument/2006/customXml" ds:itemID="{53618723-48AD-442E-9520-191E030B7082}"/>
</file>

<file path=customXml/itemProps3.xml><?xml version="1.0" encoding="utf-8"?>
<ds:datastoreItem xmlns:ds="http://schemas.openxmlformats.org/officeDocument/2006/customXml" ds:itemID="{8F1A494B-FDC5-4B70-9CEF-45A8D5C0A297}"/>
</file>

<file path=customXml/itemProps4.xml><?xml version="1.0" encoding="utf-8"?>
<ds:datastoreItem xmlns:ds="http://schemas.openxmlformats.org/officeDocument/2006/customXml" ds:itemID="{0FC54574-FBB7-4E3E-981F-1F5D06B810C3}"/>
</file>

<file path=customXml/itemProps5.xml><?xml version="1.0" encoding="utf-8"?>
<ds:datastoreItem xmlns:ds="http://schemas.openxmlformats.org/officeDocument/2006/customXml" ds:itemID="{D47427D3-6DAE-4BAF-96A3-54750E6E9DFC}"/>
</file>

<file path=docProps/app.xml><?xml version="1.0" encoding="utf-8"?>
<Properties xmlns="http://schemas.openxmlformats.org/officeDocument/2006/extended-properties" xmlns:vt="http://schemas.openxmlformats.org/officeDocument/2006/docPropsVTypes">
  <Template>Normal.dotm</Template>
  <TotalTime>8</TotalTime>
  <Pages>86</Pages>
  <Words>23476</Words>
  <Characters>169497</Characters>
  <Application>Microsoft Office Word</Application>
  <DocSecurity>0</DocSecurity>
  <Lines>4842</Lines>
  <Paragraphs>1929</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191044</CharactersWithSpaces>
  <SharedDoc>false</SharedDoc>
  <HLinks>
    <vt:vector size="48" baseType="variant">
      <vt:variant>
        <vt:i4>1245197</vt:i4>
      </vt:variant>
      <vt:variant>
        <vt:i4>39</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3</cp:revision>
  <cp:lastPrinted>2009-12-09T11:08:00Z</cp:lastPrinted>
  <dcterms:created xsi:type="dcterms:W3CDTF">2025-07-18T09:03:00Z</dcterms:created>
  <dcterms:modified xsi:type="dcterms:W3CDTF">2025-07-23T17:09:00Z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Information-EMEA/CHMP/532557/2007</vt:lpwstr>
  </property>
  <property fmtid="{D5CDD505-2E9C-101B-9397-08002B2CF9AE}" pid="6" name="DM_Title">
    <vt:lpwstr/>
  </property>
  <property fmtid="{D5CDD505-2E9C-101B-9397-08002B2CF9AE}" pid="7" name="DM_Language">
    <vt:lpwstr/>
  </property>
  <property fmtid="{D5CDD505-2E9C-101B-9397-08002B2CF9AE}" pid="8" name="DM_Name">
    <vt:lpwstr>Rapamune-H-C-273-II-58-PI-hu-clean v2</vt:lpwstr>
  </property>
  <property fmtid="{D5CDD505-2E9C-101B-9397-08002B2CF9AE}" pid="9" name="DM_Owner">
    <vt:lpwstr>Medar Karin</vt:lpwstr>
  </property>
  <property fmtid="{D5CDD505-2E9C-101B-9397-08002B2CF9AE}" pid="10" name="DM_Creation_Date">
    <vt:lpwstr>14/11/2007 11:14:48</vt:lpwstr>
  </property>
  <property fmtid="{D5CDD505-2E9C-101B-9397-08002B2CF9AE}" pid="11" name="DM_Creator_Name">
    <vt:lpwstr>Medar Karin</vt:lpwstr>
  </property>
  <property fmtid="{D5CDD505-2E9C-101B-9397-08002B2CF9AE}" pid="12" name="DM_Modifer_Name">
    <vt:lpwstr>Medar Karin</vt:lpwstr>
  </property>
  <property fmtid="{D5CDD505-2E9C-101B-9397-08002B2CF9AE}" pid="13" name="DM_Modified_Date">
    <vt:lpwstr>14/11/2007 11:15:12</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EMEA/CHMP/532557/2007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532557</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EMEA/H/C/000273/II/0058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II</vt:lpwstr>
  </property>
  <property fmtid="{D5CDD505-2E9C-101B-9397-08002B2CF9AE}" pid="37" name="DM_emea_procedure_number">
    <vt:lpwstr>0058</vt:lpwstr>
  </property>
  <property fmtid="{D5CDD505-2E9C-101B-9397-08002B2CF9AE}" pid="38" name="DM_emea_product_number">
    <vt:lpwstr>000273</vt:lpwstr>
  </property>
  <property fmtid="{D5CDD505-2E9C-101B-9397-08002B2CF9AE}" pid="39" name="DM_emea_product_substance">
    <vt:lpwstr>Rapamune</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DM_emea_meeting_hyperlink">
    <vt:lpwstr/>
  </property>
  <property fmtid="{D5CDD505-2E9C-101B-9397-08002B2CF9AE}" pid="44" name="DM_emea_meeting_title">
    <vt:lpwstr/>
  </property>
  <property fmtid="{D5CDD505-2E9C-101B-9397-08002B2CF9AE}" pid="45" name="DM_emea_meeting_ref">
    <vt:lpwstr/>
  </property>
  <property fmtid="{D5CDD505-2E9C-101B-9397-08002B2CF9AE}" pid="46" name="DM_emea_meeting_flags">
    <vt:lpwstr/>
  </property>
  <property fmtid="{D5CDD505-2E9C-101B-9397-08002B2CF9AE}" pid="47" name="_NewReviewCycle">
    <vt:lpwstr/>
  </property>
  <property fmtid="{D5CDD505-2E9C-101B-9397-08002B2CF9AE}" pid="48" name="MSIP_Label_4791b42f-c435-42ca-9531-75a3f42aae3d_Enabled">
    <vt:lpwstr>true</vt:lpwstr>
  </property>
  <property fmtid="{D5CDD505-2E9C-101B-9397-08002B2CF9AE}" pid="49" name="MSIP_Label_4791b42f-c435-42ca-9531-75a3f42aae3d_SetDate">
    <vt:lpwstr>2024-07-29T14:18:17Z</vt:lpwstr>
  </property>
  <property fmtid="{D5CDD505-2E9C-101B-9397-08002B2CF9AE}" pid="50" name="MSIP_Label_4791b42f-c435-42ca-9531-75a3f42aae3d_Method">
    <vt:lpwstr>Privileged</vt:lpwstr>
  </property>
  <property fmtid="{D5CDD505-2E9C-101B-9397-08002B2CF9AE}" pid="51" name="MSIP_Label_4791b42f-c435-42ca-9531-75a3f42aae3d_Name">
    <vt:lpwstr>4791b42f-c435-42ca-9531-75a3f42aae3d</vt:lpwstr>
  </property>
  <property fmtid="{D5CDD505-2E9C-101B-9397-08002B2CF9AE}" pid="52" name="MSIP_Label_4791b42f-c435-42ca-9531-75a3f42aae3d_SiteId">
    <vt:lpwstr>7a916015-20ae-4ad1-9170-eefd915e9272</vt:lpwstr>
  </property>
  <property fmtid="{D5CDD505-2E9C-101B-9397-08002B2CF9AE}" pid="53" name="MSIP_Label_4791b42f-c435-42ca-9531-75a3f42aae3d_ActionId">
    <vt:lpwstr>c8b19ed5-5aad-4e17-83b7-e4b00ad63f6a</vt:lpwstr>
  </property>
  <property fmtid="{D5CDD505-2E9C-101B-9397-08002B2CF9AE}" pid="54" name="MSIP_Label_4791b42f-c435-42ca-9531-75a3f42aae3d_ContentBits">
    <vt:lpwstr>0</vt:lpwstr>
  </property>
  <property fmtid="{D5CDD505-2E9C-101B-9397-08002B2CF9AE}" pid="55" name="ContentTypeId">
    <vt:lpwstr>0x0101000DA6AD19014FF648A49316945EE786F90200176DED4FF78CD74995F64A0F46B59E48</vt:lpwstr>
  </property>
  <property fmtid="{D5CDD505-2E9C-101B-9397-08002B2CF9AE}" pid="56" name="_dlc_DocIdItemGuid">
    <vt:lpwstr>66a46f2a-239b-4830-b476-0c7d358727c6</vt:lpwstr>
  </property>
</Properties>
</file>