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1"/>
      </w:tblGrid>
      <w:tr w:rsidR="001D37DB" w14:paraId="1998FC83" w14:textId="77777777" w:rsidTr="001D37DB">
        <w:tc>
          <w:tcPr>
            <w:tcW w:w="9061" w:type="dxa"/>
          </w:tcPr>
          <w:p w14:paraId="7D84D3F5" w14:textId="3A666B79" w:rsidR="00724222" w:rsidRPr="00724222" w:rsidRDefault="00724222" w:rsidP="00724222">
            <w:pPr>
              <w:spacing w:line="240" w:lineRule="auto"/>
              <w:rPr>
                <w:szCs w:val="22"/>
              </w:rPr>
            </w:pPr>
            <w:r w:rsidRPr="00724222">
              <w:rPr>
                <w:szCs w:val="22"/>
              </w:rPr>
              <w:t xml:space="preserve">Ez a dokumentum a(z) </w:t>
            </w:r>
            <w:r>
              <w:rPr>
                <w:szCs w:val="22"/>
              </w:rPr>
              <w:t>Raxone</w:t>
            </w:r>
            <w:r w:rsidRPr="00724222">
              <w:rPr>
                <w:szCs w:val="22"/>
              </w:rPr>
              <w:t xml:space="preserve"> jóváhagyott kísérőiratait képezi, és változáskövetéssel jelölve tartalmazza a kísérőiratokat érintő előző eljárás (</w:t>
            </w:r>
            <w:r w:rsidR="001C221D" w:rsidRPr="009B5F88">
              <w:t>EMEA/H/C/003834/IAIN/0039/G</w:t>
            </w:r>
            <w:r w:rsidRPr="00724222">
              <w:rPr>
                <w:szCs w:val="22"/>
              </w:rPr>
              <w:t>) óta eszközölt változtatásokat.</w:t>
            </w:r>
          </w:p>
          <w:p w14:paraId="6BC45DFB" w14:textId="77777777" w:rsidR="00724222" w:rsidRPr="00724222" w:rsidRDefault="00724222" w:rsidP="00724222">
            <w:pPr>
              <w:spacing w:line="240" w:lineRule="auto"/>
              <w:rPr>
                <w:szCs w:val="22"/>
              </w:rPr>
            </w:pPr>
          </w:p>
          <w:p w14:paraId="6FC95399" w14:textId="34B1967D" w:rsidR="001D37DB" w:rsidRDefault="00724222" w:rsidP="00724222">
            <w:pPr>
              <w:spacing w:line="240" w:lineRule="auto"/>
              <w:rPr>
                <w:szCs w:val="22"/>
              </w:rPr>
            </w:pPr>
            <w:r w:rsidRPr="00724222">
              <w:rPr>
                <w:szCs w:val="22"/>
              </w:rPr>
              <w:t>További információ az Európai Gyógyszerügynökség honlapján található: https://www.ema.europa.eu/en/medicines/human/EPAR/</w:t>
            </w:r>
            <w:r w:rsidR="001C221D">
              <w:rPr>
                <w:szCs w:val="22"/>
              </w:rPr>
              <w:t>Raxone</w:t>
            </w:r>
          </w:p>
        </w:tc>
      </w:tr>
    </w:tbl>
    <w:p w14:paraId="1666CCEB" w14:textId="77777777" w:rsidR="00D74982" w:rsidRPr="000B134D" w:rsidRDefault="00D74982" w:rsidP="008206E6">
      <w:pPr>
        <w:spacing w:line="240" w:lineRule="auto"/>
        <w:jc w:val="center"/>
        <w:rPr>
          <w:szCs w:val="22"/>
        </w:rPr>
      </w:pPr>
    </w:p>
    <w:p w14:paraId="00D01025" w14:textId="77777777" w:rsidR="001F2A59" w:rsidRPr="000B134D" w:rsidRDefault="001F2A59" w:rsidP="008206E6">
      <w:pPr>
        <w:spacing w:line="240" w:lineRule="auto"/>
        <w:jc w:val="center"/>
        <w:rPr>
          <w:szCs w:val="22"/>
        </w:rPr>
      </w:pPr>
    </w:p>
    <w:p w14:paraId="49080B78" w14:textId="77777777" w:rsidR="00D74982" w:rsidRPr="000B134D" w:rsidRDefault="00D74982" w:rsidP="008206E6">
      <w:pPr>
        <w:spacing w:line="240" w:lineRule="auto"/>
        <w:jc w:val="center"/>
        <w:rPr>
          <w:szCs w:val="22"/>
        </w:rPr>
      </w:pPr>
    </w:p>
    <w:p w14:paraId="54ACE4FE" w14:textId="77777777" w:rsidR="00D74982" w:rsidRPr="000B134D" w:rsidRDefault="00D74982" w:rsidP="008206E6">
      <w:pPr>
        <w:spacing w:line="240" w:lineRule="auto"/>
        <w:jc w:val="center"/>
        <w:rPr>
          <w:szCs w:val="22"/>
        </w:rPr>
      </w:pPr>
    </w:p>
    <w:p w14:paraId="07D9C6E2" w14:textId="77777777" w:rsidR="00D74982" w:rsidRPr="000B134D" w:rsidRDefault="00D74982" w:rsidP="008206E6">
      <w:pPr>
        <w:spacing w:line="240" w:lineRule="auto"/>
        <w:jc w:val="center"/>
        <w:rPr>
          <w:szCs w:val="22"/>
        </w:rPr>
      </w:pPr>
    </w:p>
    <w:p w14:paraId="48AF8113" w14:textId="77777777" w:rsidR="00D74982" w:rsidRPr="000B134D" w:rsidRDefault="00D74982" w:rsidP="008206E6">
      <w:pPr>
        <w:spacing w:line="240" w:lineRule="auto"/>
        <w:jc w:val="center"/>
        <w:rPr>
          <w:szCs w:val="22"/>
        </w:rPr>
      </w:pPr>
    </w:p>
    <w:p w14:paraId="0FF79FDB" w14:textId="77777777" w:rsidR="00D74982" w:rsidRPr="000B134D" w:rsidRDefault="00D74982" w:rsidP="008206E6">
      <w:pPr>
        <w:spacing w:line="240" w:lineRule="auto"/>
        <w:jc w:val="center"/>
        <w:rPr>
          <w:szCs w:val="22"/>
        </w:rPr>
      </w:pPr>
    </w:p>
    <w:p w14:paraId="29BC41E4" w14:textId="77777777" w:rsidR="00D74982" w:rsidRPr="000B134D" w:rsidRDefault="00D74982" w:rsidP="008206E6">
      <w:pPr>
        <w:spacing w:line="240" w:lineRule="auto"/>
        <w:jc w:val="center"/>
        <w:rPr>
          <w:szCs w:val="22"/>
        </w:rPr>
      </w:pPr>
    </w:p>
    <w:p w14:paraId="36389D8C" w14:textId="77777777" w:rsidR="00D74982" w:rsidRPr="000B134D" w:rsidRDefault="00D74982" w:rsidP="008206E6">
      <w:pPr>
        <w:spacing w:line="240" w:lineRule="auto"/>
        <w:jc w:val="center"/>
        <w:rPr>
          <w:szCs w:val="22"/>
        </w:rPr>
      </w:pPr>
    </w:p>
    <w:p w14:paraId="3500D5E8" w14:textId="77777777" w:rsidR="00D74982" w:rsidRPr="000B134D" w:rsidRDefault="00D74982" w:rsidP="008206E6">
      <w:pPr>
        <w:spacing w:line="240" w:lineRule="auto"/>
        <w:jc w:val="center"/>
        <w:rPr>
          <w:szCs w:val="22"/>
        </w:rPr>
      </w:pPr>
    </w:p>
    <w:p w14:paraId="7C1AFB25" w14:textId="77777777" w:rsidR="00D74982" w:rsidRPr="000B134D" w:rsidRDefault="00D74982" w:rsidP="008206E6">
      <w:pPr>
        <w:spacing w:line="240" w:lineRule="auto"/>
        <w:jc w:val="center"/>
        <w:rPr>
          <w:szCs w:val="22"/>
        </w:rPr>
      </w:pPr>
    </w:p>
    <w:p w14:paraId="3221C0CA" w14:textId="77777777" w:rsidR="00D74982" w:rsidRPr="000B134D" w:rsidRDefault="00D74982" w:rsidP="008206E6">
      <w:pPr>
        <w:spacing w:line="240" w:lineRule="auto"/>
        <w:jc w:val="center"/>
        <w:rPr>
          <w:szCs w:val="22"/>
        </w:rPr>
      </w:pPr>
    </w:p>
    <w:p w14:paraId="53EDD315" w14:textId="77777777" w:rsidR="00D74982" w:rsidRPr="000B134D" w:rsidRDefault="00D74982" w:rsidP="008206E6">
      <w:pPr>
        <w:spacing w:line="240" w:lineRule="auto"/>
        <w:jc w:val="center"/>
        <w:rPr>
          <w:szCs w:val="22"/>
        </w:rPr>
      </w:pPr>
    </w:p>
    <w:p w14:paraId="65C7B454" w14:textId="77777777" w:rsidR="00D74982" w:rsidRPr="000B134D" w:rsidRDefault="00D74982" w:rsidP="008206E6">
      <w:pPr>
        <w:spacing w:line="240" w:lineRule="auto"/>
        <w:jc w:val="center"/>
        <w:rPr>
          <w:szCs w:val="22"/>
        </w:rPr>
      </w:pPr>
    </w:p>
    <w:p w14:paraId="395DE357" w14:textId="77777777" w:rsidR="00D74982" w:rsidRPr="000B134D" w:rsidRDefault="00D74982" w:rsidP="008206E6">
      <w:pPr>
        <w:spacing w:line="240" w:lineRule="auto"/>
        <w:jc w:val="center"/>
        <w:rPr>
          <w:szCs w:val="22"/>
        </w:rPr>
      </w:pPr>
    </w:p>
    <w:p w14:paraId="61E75EDD" w14:textId="77777777" w:rsidR="00D74982" w:rsidRPr="000B134D" w:rsidRDefault="00D74982" w:rsidP="008206E6">
      <w:pPr>
        <w:spacing w:line="240" w:lineRule="auto"/>
        <w:jc w:val="center"/>
        <w:rPr>
          <w:szCs w:val="22"/>
        </w:rPr>
      </w:pPr>
    </w:p>
    <w:p w14:paraId="042F3176" w14:textId="77777777" w:rsidR="00D74982" w:rsidRPr="000B134D" w:rsidRDefault="00D74982" w:rsidP="008206E6">
      <w:pPr>
        <w:spacing w:line="240" w:lineRule="auto"/>
        <w:jc w:val="center"/>
        <w:rPr>
          <w:szCs w:val="22"/>
        </w:rPr>
      </w:pPr>
    </w:p>
    <w:p w14:paraId="218921EF" w14:textId="77777777" w:rsidR="00D74982" w:rsidRPr="000B134D" w:rsidRDefault="00D74982" w:rsidP="008206E6">
      <w:pPr>
        <w:spacing w:line="240" w:lineRule="auto"/>
        <w:jc w:val="center"/>
        <w:rPr>
          <w:szCs w:val="22"/>
        </w:rPr>
      </w:pPr>
    </w:p>
    <w:p w14:paraId="24E78BCB" w14:textId="77777777" w:rsidR="00D74982" w:rsidRPr="000B134D" w:rsidRDefault="00D74982" w:rsidP="008206E6">
      <w:pPr>
        <w:spacing w:line="240" w:lineRule="auto"/>
        <w:jc w:val="center"/>
        <w:rPr>
          <w:szCs w:val="22"/>
        </w:rPr>
      </w:pPr>
    </w:p>
    <w:p w14:paraId="61EAA68A" w14:textId="77777777" w:rsidR="00D74982" w:rsidRPr="000B134D" w:rsidRDefault="00D74982" w:rsidP="008206E6">
      <w:pPr>
        <w:spacing w:line="240" w:lineRule="auto"/>
        <w:jc w:val="center"/>
        <w:rPr>
          <w:szCs w:val="22"/>
        </w:rPr>
      </w:pPr>
    </w:p>
    <w:p w14:paraId="0203D407" w14:textId="77777777" w:rsidR="00D74982" w:rsidRPr="000B134D" w:rsidRDefault="00D74982" w:rsidP="008206E6">
      <w:pPr>
        <w:spacing w:line="240" w:lineRule="auto"/>
        <w:jc w:val="center"/>
        <w:rPr>
          <w:szCs w:val="22"/>
        </w:rPr>
      </w:pPr>
    </w:p>
    <w:p w14:paraId="67E9C67D" w14:textId="77777777" w:rsidR="00D74982" w:rsidRPr="000B134D" w:rsidRDefault="00D74982" w:rsidP="008206E6">
      <w:pPr>
        <w:tabs>
          <w:tab w:val="left" w:pos="-1440"/>
          <w:tab w:val="left" w:pos="-720"/>
        </w:tabs>
        <w:spacing w:line="240" w:lineRule="auto"/>
        <w:jc w:val="center"/>
        <w:rPr>
          <w:b/>
          <w:szCs w:val="22"/>
        </w:rPr>
      </w:pPr>
    </w:p>
    <w:p w14:paraId="0E70A13A" w14:textId="77777777" w:rsidR="00D74982" w:rsidRPr="000B134D" w:rsidRDefault="00D74982" w:rsidP="008206E6">
      <w:pPr>
        <w:tabs>
          <w:tab w:val="left" w:pos="-1440"/>
          <w:tab w:val="left" w:pos="-720"/>
        </w:tabs>
        <w:spacing w:line="240" w:lineRule="auto"/>
        <w:jc w:val="center"/>
        <w:rPr>
          <w:b/>
          <w:szCs w:val="22"/>
        </w:rPr>
      </w:pPr>
    </w:p>
    <w:p w14:paraId="11E5E333" w14:textId="77777777" w:rsidR="00B77C26" w:rsidRPr="000B134D" w:rsidRDefault="00B77C26" w:rsidP="008206E6">
      <w:pPr>
        <w:tabs>
          <w:tab w:val="left" w:pos="-1440"/>
          <w:tab w:val="left" w:pos="-720"/>
        </w:tabs>
        <w:spacing w:line="240" w:lineRule="auto"/>
        <w:jc w:val="center"/>
        <w:rPr>
          <w:b/>
          <w:szCs w:val="22"/>
        </w:rPr>
      </w:pPr>
      <w:r w:rsidRPr="000B134D">
        <w:rPr>
          <w:b/>
        </w:rPr>
        <w:t>I. MELLÉKLET</w:t>
      </w:r>
    </w:p>
    <w:p w14:paraId="3B49C6B0" w14:textId="77777777" w:rsidR="00D74982" w:rsidRPr="000B134D" w:rsidRDefault="00D74982" w:rsidP="008206E6">
      <w:pPr>
        <w:tabs>
          <w:tab w:val="left" w:pos="-1440"/>
          <w:tab w:val="left" w:pos="-720"/>
        </w:tabs>
        <w:spacing w:line="240" w:lineRule="auto"/>
        <w:jc w:val="center"/>
        <w:rPr>
          <w:b/>
          <w:szCs w:val="22"/>
        </w:rPr>
      </w:pPr>
    </w:p>
    <w:p w14:paraId="18581965" w14:textId="77777777" w:rsidR="00B77C26" w:rsidRPr="000B134D" w:rsidRDefault="00B77C26" w:rsidP="00A50F9D">
      <w:pPr>
        <w:pStyle w:val="TitleA"/>
      </w:pPr>
      <w:r w:rsidRPr="000B134D">
        <w:t>ALKALMAZÁSI ELŐÍRÁS</w:t>
      </w:r>
    </w:p>
    <w:p w14:paraId="06D2E7CD" w14:textId="1F745570" w:rsidR="00096E2B" w:rsidRPr="000B134D" w:rsidRDefault="00B77C26" w:rsidP="008206E6">
      <w:pPr>
        <w:tabs>
          <w:tab w:val="left" w:pos="-1440"/>
          <w:tab w:val="left" w:pos="-720"/>
        </w:tabs>
        <w:spacing w:line="240" w:lineRule="auto"/>
        <w:rPr>
          <w:szCs w:val="22"/>
        </w:rPr>
      </w:pPr>
      <w:r w:rsidRPr="000B134D">
        <w:br w:type="page"/>
      </w:r>
      <w:r w:rsidR="00AC01CC" w:rsidRPr="000B134D">
        <w:rPr>
          <w:noProof/>
          <w:lang w:val="en-GB" w:eastAsia="en-GB" w:bidi="ar-SA"/>
        </w:rPr>
        <w:lastRenderedPageBreak/>
        <w:drawing>
          <wp:inline distT="0" distB="0" distL="0" distR="0" wp14:anchorId="0A1B6C22" wp14:editId="69A95024">
            <wp:extent cx="200025" cy="171450"/>
            <wp:effectExtent l="0" t="0" r="9525"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0B134D">
        <w:t>Ez a gyógyszer fokozott felügyelet alatt áll, ami lehetővé teszi az új gyógyszerbiztonsági információk gyors azonosítását. Az egészségügyi szakembereket arra kérjük, hogy jelentsenek bármilyen feltételezett mellékhatást. A mellékhatások jelentésének módjairól a 4.8 pontban kaphatnak további tájékoztatást.</w:t>
      </w:r>
    </w:p>
    <w:p w14:paraId="6413481C" w14:textId="77777777" w:rsidR="006926C1" w:rsidRPr="000B134D" w:rsidRDefault="006926C1" w:rsidP="008206E6">
      <w:pPr>
        <w:tabs>
          <w:tab w:val="left" w:pos="-1440"/>
          <w:tab w:val="left" w:pos="-720"/>
        </w:tabs>
        <w:spacing w:line="240" w:lineRule="auto"/>
        <w:rPr>
          <w:szCs w:val="22"/>
        </w:rPr>
      </w:pPr>
    </w:p>
    <w:p w14:paraId="4CDF4F4A" w14:textId="77777777" w:rsidR="00EF13E3" w:rsidRPr="000B134D" w:rsidRDefault="00EF13E3" w:rsidP="008206E6">
      <w:pPr>
        <w:tabs>
          <w:tab w:val="left" w:pos="-1440"/>
          <w:tab w:val="left" w:pos="-720"/>
        </w:tabs>
        <w:spacing w:line="240" w:lineRule="auto"/>
        <w:rPr>
          <w:szCs w:val="22"/>
        </w:rPr>
      </w:pPr>
    </w:p>
    <w:p w14:paraId="52C2538E" w14:textId="754574E6" w:rsidR="00B77C26" w:rsidRPr="00556CCD" w:rsidRDefault="00556CCD" w:rsidP="00B4450F">
      <w:pPr>
        <w:keepNext/>
        <w:spacing w:line="240" w:lineRule="auto"/>
        <w:ind w:left="567" w:hanging="567"/>
        <w:outlineLvl w:val="0"/>
        <w:rPr>
          <w:b/>
        </w:rPr>
      </w:pPr>
      <w:r>
        <w:rPr>
          <w:b/>
        </w:rPr>
        <w:t>1.</w:t>
      </w:r>
      <w:r>
        <w:rPr>
          <w:b/>
        </w:rPr>
        <w:tab/>
      </w:r>
      <w:r w:rsidR="00B77C26" w:rsidRPr="00556CCD">
        <w:rPr>
          <w:b/>
        </w:rPr>
        <w:t>A GYÓGYSZER NEVE</w:t>
      </w:r>
    </w:p>
    <w:p w14:paraId="040C5252" w14:textId="77777777" w:rsidR="00CE53E2" w:rsidRPr="000B134D" w:rsidRDefault="00CE53E2" w:rsidP="00B4450F">
      <w:pPr>
        <w:keepNext/>
        <w:spacing w:line="240" w:lineRule="auto"/>
        <w:rPr>
          <w:szCs w:val="22"/>
        </w:rPr>
      </w:pPr>
    </w:p>
    <w:p w14:paraId="67BEBE32" w14:textId="77777777" w:rsidR="00104782" w:rsidRPr="000B134D" w:rsidRDefault="00A07EDF" w:rsidP="008206E6">
      <w:pPr>
        <w:spacing w:line="240" w:lineRule="auto"/>
        <w:rPr>
          <w:szCs w:val="22"/>
        </w:rPr>
      </w:pPr>
      <w:r w:rsidRPr="000B134D">
        <w:t>Raxone 150 mg filmtabletta</w:t>
      </w:r>
    </w:p>
    <w:p w14:paraId="1B937D07" w14:textId="77777777" w:rsidR="00CE53E2" w:rsidRPr="000B134D" w:rsidRDefault="00CE53E2" w:rsidP="008206E6">
      <w:pPr>
        <w:spacing w:line="240" w:lineRule="auto"/>
        <w:rPr>
          <w:szCs w:val="22"/>
        </w:rPr>
      </w:pPr>
    </w:p>
    <w:p w14:paraId="04302880" w14:textId="77777777" w:rsidR="00096E2B" w:rsidRPr="000B134D" w:rsidRDefault="00096E2B" w:rsidP="008206E6">
      <w:pPr>
        <w:spacing w:line="240" w:lineRule="auto"/>
        <w:rPr>
          <w:szCs w:val="22"/>
        </w:rPr>
      </w:pPr>
    </w:p>
    <w:p w14:paraId="468E5765" w14:textId="71C5F724" w:rsidR="00B77C26" w:rsidRPr="00556CCD" w:rsidRDefault="00556CCD" w:rsidP="00B4450F">
      <w:pPr>
        <w:keepNext/>
        <w:spacing w:line="240" w:lineRule="auto"/>
        <w:ind w:left="567" w:hanging="567"/>
        <w:outlineLvl w:val="0"/>
        <w:rPr>
          <w:b/>
        </w:rPr>
      </w:pPr>
      <w:r>
        <w:rPr>
          <w:b/>
        </w:rPr>
        <w:t>2.</w:t>
      </w:r>
      <w:r>
        <w:rPr>
          <w:b/>
        </w:rPr>
        <w:tab/>
      </w:r>
      <w:r w:rsidR="00B77C26" w:rsidRPr="00556CCD">
        <w:rPr>
          <w:b/>
        </w:rPr>
        <w:t>MINŐSÉGI ÉS MENNYISÉGI ÖSSZETÉTEL</w:t>
      </w:r>
    </w:p>
    <w:p w14:paraId="5DBB8D90" w14:textId="77777777" w:rsidR="00CE53E2" w:rsidRPr="000B134D" w:rsidRDefault="00CE53E2" w:rsidP="00B4450F">
      <w:pPr>
        <w:keepNext/>
        <w:spacing w:line="240" w:lineRule="auto"/>
        <w:rPr>
          <w:szCs w:val="22"/>
        </w:rPr>
      </w:pPr>
    </w:p>
    <w:p w14:paraId="7F32BF46" w14:textId="2A7A81A8" w:rsidR="00E770B2" w:rsidRPr="000B134D" w:rsidRDefault="00E770B2" w:rsidP="00B4450F">
      <w:pPr>
        <w:keepNext/>
        <w:spacing w:line="240" w:lineRule="auto"/>
        <w:rPr>
          <w:szCs w:val="22"/>
        </w:rPr>
      </w:pPr>
      <w:r w:rsidRPr="000B134D">
        <w:t>150 mg idebenon</w:t>
      </w:r>
      <w:r w:rsidR="00A16C92" w:rsidRPr="000B134D">
        <w:t>t tartalmaz</w:t>
      </w:r>
      <w:r w:rsidRPr="000B134D">
        <w:t xml:space="preserve"> filmtablettánként.</w:t>
      </w:r>
    </w:p>
    <w:p w14:paraId="58E0EB32" w14:textId="77777777" w:rsidR="00076D65" w:rsidRPr="000B134D" w:rsidRDefault="00076D65" w:rsidP="00B4450F">
      <w:pPr>
        <w:keepNext/>
        <w:spacing w:line="240" w:lineRule="auto"/>
        <w:rPr>
          <w:szCs w:val="22"/>
        </w:rPr>
      </w:pPr>
    </w:p>
    <w:p w14:paraId="69457B83" w14:textId="2EC65572" w:rsidR="00702F39" w:rsidRPr="000B134D" w:rsidRDefault="00E770B2" w:rsidP="00B4450F">
      <w:pPr>
        <w:keepNext/>
        <w:spacing w:line="240" w:lineRule="auto"/>
      </w:pPr>
      <w:r w:rsidRPr="000B134D">
        <w:rPr>
          <w:u w:val="single"/>
        </w:rPr>
        <w:t>Ismert hatású segédanyagok</w:t>
      </w:r>
    </w:p>
    <w:p w14:paraId="063CCDF0" w14:textId="77777777" w:rsidR="00702F39" w:rsidRPr="000B134D" w:rsidRDefault="00702F39" w:rsidP="00B4450F">
      <w:pPr>
        <w:keepNext/>
        <w:spacing w:line="240" w:lineRule="auto"/>
      </w:pPr>
    </w:p>
    <w:p w14:paraId="47ABC64A" w14:textId="65B533B2" w:rsidR="00076D65" w:rsidRPr="000B134D" w:rsidRDefault="00E770B2" w:rsidP="008206E6">
      <w:pPr>
        <w:spacing w:line="240" w:lineRule="auto"/>
        <w:rPr>
          <w:szCs w:val="22"/>
        </w:rPr>
      </w:pPr>
      <w:r w:rsidRPr="000B134D">
        <w:t xml:space="preserve">46 mg laktózt (monohidrát formájában) és 0,23 mg „sunset yellow” </w:t>
      </w:r>
      <w:r w:rsidR="00702F39" w:rsidRPr="000B134D">
        <w:t xml:space="preserve">FCF </w:t>
      </w:r>
      <w:r w:rsidRPr="000B134D">
        <w:t>színezőanyagot (E110) tartalmaz</w:t>
      </w:r>
      <w:r w:rsidR="00A16C92" w:rsidRPr="000B134D">
        <w:t xml:space="preserve"> filmtablettánként</w:t>
      </w:r>
      <w:r w:rsidRPr="000B134D">
        <w:t>.</w:t>
      </w:r>
    </w:p>
    <w:p w14:paraId="23E2D8A8" w14:textId="77777777" w:rsidR="00E770B2" w:rsidRPr="000B134D" w:rsidRDefault="00E770B2" w:rsidP="008206E6">
      <w:pPr>
        <w:spacing w:line="240" w:lineRule="auto"/>
        <w:rPr>
          <w:szCs w:val="22"/>
        </w:rPr>
      </w:pPr>
    </w:p>
    <w:p w14:paraId="509E5B5B" w14:textId="77777777" w:rsidR="00CE53E2" w:rsidRPr="000B134D" w:rsidRDefault="00E770B2" w:rsidP="008206E6">
      <w:pPr>
        <w:spacing w:line="240" w:lineRule="auto"/>
        <w:rPr>
          <w:szCs w:val="22"/>
        </w:rPr>
      </w:pPr>
      <w:r w:rsidRPr="000B134D">
        <w:t>A segédanyagok teljes listáját lásd a 6.1 pontban.</w:t>
      </w:r>
    </w:p>
    <w:p w14:paraId="66237FFB" w14:textId="77777777" w:rsidR="005C41E3" w:rsidRPr="000B134D" w:rsidRDefault="005C41E3" w:rsidP="008206E6">
      <w:pPr>
        <w:spacing w:line="240" w:lineRule="auto"/>
        <w:ind w:left="567" w:hanging="567"/>
        <w:rPr>
          <w:b/>
          <w:szCs w:val="22"/>
        </w:rPr>
      </w:pPr>
    </w:p>
    <w:p w14:paraId="7AF1BCC9" w14:textId="77777777" w:rsidR="005C41E3" w:rsidRPr="000B134D" w:rsidRDefault="005C41E3" w:rsidP="008206E6">
      <w:pPr>
        <w:spacing w:line="240" w:lineRule="auto"/>
        <w:ind w:left="567" w:hanging="567"/>
        <w:rPr>
          <w:b/>
          <w:szCs w:val="22"/>
        </w:rPr>
      </w:pPr>
    </w:p>
    <w:p w14:paraId="26E46DD9" w14:textId="7A843B94" w:rsidR="00CE53E2" w:rsidRPr="00556CCD" w:rsidRDefault="00556CCD" w:rsidP="00B4450F">
      <w:pPr>
        <w:keepNext/>
        <w:spacing w:line="240" w:lineRule="auto"/>
        <w:ind w:left="567" w:hanging="567"/>
        <w:outlineLvl w:val="0"/>
        <w:rPr>
          <w:b/>
        </w:rPr>
      </w:pPr>
      <w:r>
        <w:rPr>
          <w:b/>
        </w:rPr>
        <w:t>3.</w:t>
      </w:r>
      <w:r>
        <w:rPr>
          <w:b/>
        </w:rPr>
        <w:tab/>
      </w:r>
      <w:r w:rsidR="00B77C26" w:rsidRPr="00556CCD">
        <w:rPr>
          <w:b/>
        </w:rPr>
        <w:t>GYÓGYSZER</w:t>
      </w:r>
      <w:r w:rsidRPr="00556CCD">
        <w:rPr>
          <w:b/>
        </w:rPr>
        <w:t>FORMA</w:t>
      </w:r>
    </w:p>
    <w:p w14:paraId="2456D701" w14:textId="77777777" w:rsidR="005C41E3" w:rsidRPr="000B134D" w:rsidRDefault="005C41E3" w:rsidP="00B4450F">
      <w:pPr>
        <w:keepNext/>
        <w:tabs>
          <w:tab w:val="left" w:pos="567"/>
        </w:tabs>
        <w:autoSpaceDE w:val="0"/>
        <w:autoSpaceDN w:val="0"/>
        <w:adjustRightInd w:val="0"/>
        <w:spacing w:line="240" w:lineRule="auto"/>
        <w:rPr>
          <w:szCs w:val="22"/>
        </w:rPr>
      </w:pPr>
    </w:p>
    <w:p w14:paraId="32830B8B" w14:textId="77777777" w:rsidR="00C81440" w:rsidRPr="000B134D" w:rsidRDefault="00E770B2" w:rsidP="00B4450F">
      <w:pPr>
        <w:keepNext/>
        <w:tabs>
          <w:tab w:val="left" w:pos="567"/>
        </w:tabs>
        <w:autoSpaceDE w:val="0"/>
        <w:autoSpaceDN w:val="0"/>
        <w:adjustRightInd w:val="0"/>
        <w:spacing w:line="240" w:lineRule="auto"/>
        <w:rPr>
          <w:szCs w:val="22"/>
        </w:rPr>
      </w:pPr>
      <w:r w:rsidRPr="000B134D">
        <w:t>Filmtabletta.</w:t>
      </w:r>
    </w:p>
    <w:p w14:paraId="685EA697" w14:textId="77777777" w:rsidR="00076D65" w:rsidRPr="000B134D" w:rsidRDefault="00076D65" w:rsidP="00B4450F">
      <w:pPr>
        <w:keepNext/>
        <w:tabs>
          <w:tab w:val="left" w:pos="567"/>
        </w:tabs>
        <w:autoSpaceDE w:val="0"/>
        <w:autoSpaceDN w:val="0"/>
        <w:adjustRightInd w:val="0"/>
        <w:spacing w:line="240" w:lineRule="auto"/>
        <w:rPr>
          <w:szCs w:val="22"/>
        </w:rPr>
      </w:pPr>
    </w:p>
    <w:p w14:paraId="1229D98E" w14:textId="7E31F55D" w:rsidR="00E770B2" w:rsidRPr="000B134D" w:rsidRDefault="00E770B2" w:rsidP="008206E6">
      <w:pPr>
        <w:tabs>
          <w:tab w:val="left" w:pos="567"/>
        </w:tabs>
        <w:autoSpaceDE w:val="0"/>
        <w:autoSpaceDN w:val="0"/>
        <w:adjustRightInd w:val="0"/>
        <w:spacing w:line="240" w:lineRule="auto"/>
        <w:rPr>
          <w:szCs w:val="22"/>
        </w:rPr>
      </w:pPr>
      <w:r w:rsidRPr="000B134D">
        <w:t xml:space="preserve">Narancssárga, kerek, mindkét oldalán domború, 10 mm átmérőjű filmtabletta, egyik oldalán „150” bevéséssel. </w:t>
      </w:r>
    </w:p>
    <w:p w14:paraId="6A8BE93C" w14:textId="77777777" w:rsidR="00096E2B" w:rsidRPr="000B134D" w:rsidRDefault="00096E2B" w:rsidP="008206E6">
      <w:pPr>
        <w:spacing w:line="240" w:lineRule="auto"/>
        <w:rPr>
          <w:b/>
          <w:caps/>
          <w:szCs w:val="22"/>
        </w:rPr>
      </w:pPr>
    </w:p>
    <w:p w14:paraId="147F9C09" w14:textId="77777777" w:rsidR="005C41E3" w:rsidRPr="000B134D" w:rsidRDefault="005C41E3" w:rsidP="008206E6">
      <w:pPr>
        <w:spacing w:line="240" w:lineRule="auto"/>
        <w:rPr>
          <w:b/>
          <w:caps/>
          <w:szCs w:val="22"/>
        </w:rPr>
      </w:pPr>
    </w:p>
    <w:p w14:paraId="7E91B4B2" w14:textId="387E356A" w:rsidR="00CE53E2" w:rsidRPr="00556CCD" w:rsidRDefault="00556CCD" w:rsidP="00B4450F">
      <w:pPr>
        <w:keepNext/>
        <w:spacing w:line="240" w:lineRule="auto"/>
        <w:ind w:left="567" w:hanging="567"/>
        <w:outlineLvl w:val="0"/>
        <w:rPr>
          <w:b/>
        </w:rPr>
      </w:pPr>
      <w:r>
        <w:rPr>
          <w:b/>
        </w:rPr>
        <w:t>4.</w:t>
      </w:r>
      <w:r>
        <w:rPr>
          <w:b/>
        </w:rPr>
        <w:tab/>
      </w:r>
      <w:r w:rsidR="00EF13E3" w:rsidRPr="00556CCD">
        <w:rPr>
          <w:b/>
        </w:rPr>
        <w:t>KLINIKAI JELLEMZŐK</w:t>
      </w:r>
    </w:p>
    <w:p w14:paraId="36CE100B" w14:textId="77777777" w:rsidR="005C41E3" w:rsidRPr="000B134D" w:rsidRDefault="005C41E3" w:rsidP="00B4450F">
      <w:pPr>
        <w:keepNext/>
        <w:spacing w:line="240" w:lineRule="auto"/>
        <w:ind w:left="567" w:hanging="567"/>
        <w:outlineLvl w:val="0"/>
        <w:rPr>
          <w:b/>
          <w:szCs w:val="22"/>
        </w:rPr>
      </w:pPr>
    </w:p>
    <w:p w14:paraId="1A4A47BF" w14:textId="673D8444" w:rsidR="00B77C26" w:rsidRPr="000B134D" w:rsidRDefault="00556CCD" w:rsidP="00B4450F">
      <w:pPr>
        <w:keepNext/>
        <w:spacing w:line="240" w:lineRule="auto"/>
        <w:ind w:left="567" w:hanging="567"/>
        <w:outlineLvl w:val="0"/>
        <w:rPr>
          <w:b/>
          <w:szCs w:val="22"/>
        </w:rPr>
      </w:pPr>
      <w:r>
        <w:rPr>
          <w:b/>
        </w:rPr>
        <w:t>4.1</w:t>
      </w:r>
      <w:r>
        <w:rPr>
          <w:b/>
        </w:rPr>
        <w:tab/>
      </w:r>
      <w:r w:rsidR="00B77C26" w:rsidRPr="000B134D">
        <w:rPr>
          <w:b/>
        </w:rPr>
        <w:t>Terápiás javallatok</w:t>
      </w:r>
    </w:p>
    <w:p w14:paraId="2EAF2462" w14:textId="77777777" w:rsidR="005C41E3" w:rsidRPr="000B134D" w:rsidRDefault="005C41E3" w:rsidP="00B4450F">
      <w:pPr>
        <w:keepNext/>
        <w:spacing w:line="240" w:lineRule="auto"/>
        <w:outlineLvl w:val="0"/>
        <w:rPr>
          <w:iCs/>
          <w:szCs w:val="22"/>
        </w:rPr>
      </w:pPr>
    </w:p>
    <w:p w14:paraId="10138DB5" w14:textId="77777777" w:rsidR="005356A9" w:rsidRPr="000B134D" w:rsidRDefault="00A07EDF" w:rsidP="008206E6">
      <w:pPr>
        <w:spacing w:line="240" w:lineRule="auto"/>
        <w:outlineLvl w:val="0"/>
        <w:rPr>
          <w:szCs w:val="22"/>
        </w:rPr>
      </w:pPr>
      <w:r w:rsidRPr="000B134D">
        <w:t xml:space="preserve">A Raxone a látásromlás kezelésére szolgál Leber-féle örökletes </w:t>
      </w:r>
      <w:r w:rsidR="00267CDE" w:rsidRPr="000B134D">
        <w:t xml:space="preserve">opticus neuropathiában </w:t>
      </w:r>
      <w:r w:rsidRPr="000B134D">
        <w:t>(LHON) szenvedő serdülő és felnőtt betegeknél (lásd 5.1 pont).</w:t>
      </w:r>
    </w:p>
    <w:p w14:paraId="593024E1" w14:textId="77777777" w:rsidR="00CE53E2" w:rsidRPr="000B134D" w:rsidRDefault="00CE53E2" w:rsidP="008206E6">
      <w:pPr>
        <w:spacing w:line="240" w:lineRule="auto"/>
        <w:outlineLvl w:val="0"/>
        <w:rPr>
          <w:b/>
          <w:szCs w:val="22"/>
        </w:rPr>
      </w:pPr>
    </w:p>
    <w:p w14:paraId="2703BA8F" w14:textId="27621CA1" w:rsidR="00B77C26" w:rsidRPr="00556CCD" w:rsidRDefault="00556CCD" w:rsidP="00B4450F">
      <w:pPr>
        <w:keepNext/>
        <w:spacing w:line="240" w:lineRule="auto"/>
        <w:ind w:left="567" w:hanging="567"/>
        <w:outlineLvl w:val="0"/>
        <w:rPr>
          <w:b/>
        </w:rPr>
      </w:pPr>
      <w:r>
        <w:rPr>
          <w:b/>
        </w:rPr>
        <w:t>4.2</w:t>
      </w:r>
      <w:r>
        <w:rPr>
          <w:b/>
        </w:rPr>
        <w:tab/>
      </w:r>
      <w:r w:rsidR="00B77C26" w:rsidRPr="000B134D">
        <w:rPr>
          <w:b/>
        </w:rPr>
        <w:t>Adagolás és alkalmazás</w:t>
      </w:r>
    </w:p>
    <w:p w14:paraId="5518CC3A" w14:textId="77777777" w:rsidR="00CE53E2" w:rsidRPr="000B134D" w:rsidRDefault="00CE53E2" w:rsidP="00B4450F">
      <w:pPr>
        <w:keepNext/>
        <w:spacing w:line="240" w:lineRule="auto"/>
        <w:rPr>
          <w:bCs/>
          <w:i/>
          <w:szCs w:val="22"/>
        </w:rPr>
      </w:pPr>
    </w:p>
    <w:p w14:paraId="335FA377" w14:textId="77777777" w:rsidR="00E47FB3" w:rsidRPr="000B134D" w:rsidRDefault="00E770B2" w:rsidP="00B4450F">
      <w:pPr>
        <w:keepNext/>
        <w:spacing w:line="240" w:lineRule="auto"/>
        <w:rPr>
          <w:szCs w:val="22"/>
        </w:rPr>
      </w:pPr>
      <w:r w:rsidRPr="000B134D">
        <w:t>A kezelést az LHON kezelésében tapasztalt orvosnak kell megkezdenie és felügyelnie.</w:t>
      </w:r>
    </w:p>
    <w:p w14:paraId="770ED043" w14:textId="77777777" w:rsidR="00752C95" w:rsidRPr="000B134D" w:rsidRDefault="00752C95" w:rsidP="00B4450F">
      <w:pPr>
        <w:keepNext/>
        <w:spacing w:line="240" w:lineRule="auto"/>
        <w:rPr>
          <w:szCs w:val="22"/>
        </w:rPr>
      </w:pPr>
    </w:p>
    <w:p w14:paraId="0E5897D9" w14:textId="77777777" w:rsidR="00E770B2" w:rsidRPr="000B134D" w:rsidRDefault="00E770B2" w:rsidP="00B4450F">
      <w:pPr>
        <w:keepNext/>
        <w:spacing w:line="240" w:lineRule="auto"/>
        <w:rPr>
          <w:szCs w:val="22"/>
          <w:u w:val="single"/>
        </w:rPr>
      </w:pPr>
      <w:r w:rsidRPr="000B134D">
        <w:rPr>
          <w:u w:val="single"/>
        </w:rPr>
        <w:t>Adagolás</w:t>
      </w:r>
    </w:p>
    <w:p w14:paraId="77C61CE5" w14:textId="77777777" w:rsidR="00C76A6A" w:rsidRPr="000B134D" w:rsidRDefault="00C76A6A" w:rsidP="00B4450F">
      <w:pPr>
        <w:keepNext/>
        <w:spacing w:line="240" w:lineRule="auto"/>
        <w:rPr>
          <w:i/>
          <w:szCs w:val="22"/>
        </w:rPr>
      </w:pPr>
    </w:p>
    <w:p w14:paraId="064F7ED2" w14:textId="77777777" w:rsidR="00D9613D" w:rsidRPr="000B134D" w:rsidRDefault="00D9613D" w:rsidP="008206E6">
      <w:pPr>
        <w:spacing w:line="240" w:lineRule="auto"/>
        <w:rPr>
          <w:szCs w:val="22"/>
        </w:rPr>
      </w:pPr>
      <w:r w:rsidRPr="000B134D">
        <w:t>Az ajánlott adag napi 900 mg idebenon (naponta háromszor 300 mg).</w:t>
      </w:r>
    </w:p>
    <w:p w14:paraId="32C0FB0F" w14:textId="77777777" w:rsidR="00D9613D" w:rsidRPr="000B134D" w:rsidRDefault="00D9613D" w:rsidP="008206E6">
      <w:pPr>
        <w:spacing w:line="240" w:lineRule="auto"/>
        <w:rPr>
          <w:szCs w:val="22"/>
        </w:rPr>
      </w:pPr>
    </w:p>
    <w:p w14:paraId="306C2DD7" w14:textId="3184D61D" w:rsidR="004977F0" w:rsidRPr="000B134D" w:rsidRDefault="00F44464" w:rsidP="008206E6">
      <w:pPr>
        <w:spacing w:line="240" w:lineRule="auto"/>
        <w:rPr>
          <w:szCs w:val="22"/>
        </w:rPr>
      </w:pPr>
      <w:r w:rsidRPr="000B134D">
        <w:t xml:space="preserve">A legfeljebb 24 hónapig tartó idebenonnal végzett folyamatos kezelésre vonatkozó adatok egy </w:t>
      </w:r>
      <w:r w:rsidR="005E2EA0" w:rsidRPr="000B134D">
        <w:rPr>
          <w:color w:val="000000"/>
          <w:szCs w:val="22"/>
        </w:rPr>
        <w:t>természetes lefolyású</w:t>
      </w:r>
      <w:r w:rsidR="005E2EA0" w:rsidRPr="000B134D">
        <w:t xml:space="preserve">, </w:t>
      </w:r>
      <w:r w:rsidRPr="000B134D">
        <w:t>kontrollos</w:t>
      </w:r>
      <w:r w:rsidR="005E2EA0" w:rsidRPr="000B134D">
        <w:t>,</w:t>
      </w:r>
      <w:r w:rsidRPr="000B134D">
        <w:t xml:space="preserve"> nyílt klinikai vizsgálat részeként </w:t>
      </w:r>
      <w:r w:rsidR="005E2EA0" w:rsidRPr="000B134D">
        <w:t>érhetők el</w:t>
      </w:r>
      <w:r w:rsidRPr="000B134D">
        <w:t xml:space="preserve"> (lásd 5.1 pont).</w:t>
      </w:r>
    </w:p>
    <w:p w14:paraId="41275E35" w14:textId="77777777" w:rsidR="00130D85" w:rsidRPr="000B134D" w:rsidRDefault="00130D85" w:rsidP="008206E6">
      <w:pPr>
        <w:spacing w:line="240" w:lineRule="auto"/>
        <w:rPr>
          <w:szCs w:val="22"/>
        </w:rPr>
      </w:pPr>
    </w:p>
    <w:p w14:paraId="1E55ED93" w14:textId="77777777" w:rsidR="00130D85" w:rsidRPr="000B134D" w:rsidRDefault="00130D85" w:rsidP="00B4450F">
      <w:pPr>
        <w:keepNext/>
        <w:spacing w:line="240" w:lineRule="auto"/>
        <w:rPr>
          <w:szCs w:val="22"/>
          <w:u w:val="single"/>
        </w:rPr>
      </w:pPr>
      <w:r w:rsidRPr="000B134D">
        <w:rPr>
          <w:u w:val="single"/>
        </w:rPr>
        <w:t>Különleges betegcsoportok</w:t>
      </w:r>
    </w:p>
    <w:p w14:paraId="6187DD78" w14:textId="77777777" w:rsidR="00D9613D" w:rsidRPr="000B134D" w:rsidRDefault="00D9613D" w:rsidP="00B4450F">
      <w:pPr>
        <w:keepNext/>
        <w:spacing w:line="240" w:lineRule="auto"/>
        <w:rPr>
          <w:i/>
          <w:szCs w:val="22"/>
        </w:rPr>
      </w:pPr>
    </w:p>
    <w:p w14:paraId="34481FDC" w14:textId="742644C2" w:rsidR="00C76A6A" w:rsidRPr="000B134D" w:rsidRDefault="00A76653" w:rsidP="00B4450F">
      <w:pPr>
        <w:keepNext/>
        <w:spacing w:line="240" w:lineRule="auto"/>
        <w:rPr>
          <w:i/>
          <w:szCs w:val="22"/>
        </w:rPr>
      </w:pPr>
      <w:r w:rsidRPr="000B134D">
        <w:rPr>
          <w:i/>
        </w:rPr>
        <w:t>Idős</w:t>
      </w:r>
      <w:r w:rsidR="00A16C92" w:rsidRPr="000B134D">
        <w:rPr>
          <w:i/>
        </w:rPr>
        <w:t>ek</w:t>
      </w:r>
    </w:p>
    <w:p w14:paraId="2FF740F3" w14:textId="77777777" w:rsidR="00804CE9" w:rsidRPr="000B134D" w:rsidRDefault="00A76653" w:rsidP="008206E6">
      <w:pPr>
        <w:spacing w:line="240" w:lineRule="auto"/>
        <w:rPr>
          <w:szCs w:val="22"/>
        </w:rPr>
      </w:pPr>
      <w:r w:rsidRPr="000B134D">
        <w:t>Az LHON kezelése esetén idős betegeknél nincs szükség specifikus dózismódosításra.</w:t>
      </w:r>
    </w:p>
    <w:p w14:paraId="3B837F9F" w14:textId="77777777" w:rsidR="00487824" w:rsidRPr="000B134D" w:rsidRDefault="00487824" w:rsidP="008206E6">
      <w:pPr>
        <w:spacing w:line="240" w:lineRule="auto"/>
        <w:rPr>
          <w:i/>
          <w:szCs w:val="22"/>
        </w:rPr>
      </w:pPr>
    </w:p>
    <w:p w14:paraId="3EC3CC55" w14:textId="77777777" w:rsidR="00D754C9" w:rsidRPr="000B134D" w:rsidRDefault="00D754C9" w:rsidP="00B4450F">
      <w:pPr>
        <w:keepNext/>
        <w:spacing w:line="240" w:lineRule="auto"/>
        <w:rPr>
          <w:i/>
          <w:szCs w:val="22"/>
        </w:rPr>
      </w:pPr>
      <w:r w:rsidRPr="000B134D">
        <w:rPr>
          <w:i/>
        </w:rPr>
        <w:t>Máj- vagy vesekárosodás</w:t>
      </w:r>
    </w:p>
    <w:p w14:paraId="45CD7405" w14:textId="40F81392" w:rsidR="00D754C9" w:rsidRPr="000B134D" w:rsidRDefault="002649F2" w:rsidP="008206E6">
      <w:pPr>
        <w:spacing w:line="240" w:lineRule="auto"/>
      </w:pPr>
      <w:r w:rsidRPr="000B134D">
        <w:t xml:space="preserve">A máj- vagy vesekárosodásban szenvedő betegeket vizsgálták. </w:t>
      </w:r>
      <w:r w:rsidR="00796198" w:rsidRPr="000B134D">
        <w:t xml:space="preserve">Konkrét adagolási javaslat azonban nem adható. </w:t>
      </w:r>
      <w:r w:rsidRPr="000B134D">
        <w:t>Máj- vagy vesekárosodásban szenvedő betegek kezelése során elővigyázatosság ajánlott</w:t>
      </w:r>
      <w:r w:rsidR="00796198" w:rsidRPr="000B134D">
        <w:t xml:space="preserve">, </w:t>
      </w:r>
      <w:r w:rsidR="00796198" w:rsidRPr="000B134D">
        <w:lastRenderedPageBreak/>
        <w:t xml:space="preserve">mivel a </w:t>
      </w:r>
      <w:r w:rsidR="00BB74AF" w:rsidRPr="000B134D">
        <w:t>nemkívánatos események</w:t>
      </w:r>
      <w:r w:rsidR="00796198" w:rsidRPr="000B134D">
        <w:t xml:space="preserve"> a kezelés átmeneti megszakítását vagy abbahagyását eredményezték</w:t>
      </w:r>
      <w:r w:rsidRPr="000B134D">
        <w:t xml:space="preserve"> (lásd 4.4 pont).</w:t>
      </w:r>
    </w:p>
    <w:p w14:paraId="2CD49ECA" w14:textId="77777777" w:rsidR="00796198" w:rsidRPr="000B134D" w:rsidRDefault="00796198" w:rsidP="008206E6">
      <w:pPr>
        <w:spacing w:line="240" w:lineRule="auto"/>
      </w:pPr>
    </w:p>
    <w:p w14:paraId="73DC860B" w14:textId="55AE6FD0" w:rsidR="00796198" w:rsidRPr="000B134D" w:rsidRDefault="00796198" w:rsidP="008206E6">
      <w:pPr>
        <w:spacing w:line="240" w:lineRule="auto"/>
        <w:rPr>
          <w:szCs w:val="22"/>
        </w:rPr>
      </w:pPr>
      <w:r w:rsidRPr="000B134D">
        <w:rPr>
          <w:szCs w:val="22"/>
        </w:rPr>
        <w:t xml:space="preserve">Elegendő klinikai adat hiányában a vesekárosodásban szenvedő betegeknél </w:t>
      </w:r>
      <w:r w:rsidRPr="000B134D">
        <w:t xml:space="preserve">elővigyázatosság </w:t>
      </w:r>
      <w:r w:rsidRPr="000B134D">
        <w:rPr>
          <w:szCs w:val="22"/>
        </w:rPr>
        <w:t>szükséges.</w:t>
      </w:r>
    </w:p>
    <w:p w14:paraId="75E8C30C" w14:textId="77777777" w:rsidR="00D754C9" w:rsidRPr="000B134D" w:rsidRDefault="00D754C9" w:rsidP="008206E6">
      <w:pPr>
        <w:spacing w:line="240" w:lineRule="auto"/>
        <w:rPr>
          <w:i/>
          <w:szCs w:val="22"/>
        </w:rPr>
      </w:pPr>
    </w:p>
    <w:p w14:paraId="7D8F9E63" w14:textId="77777777" w:rsidR="0067551D" w:rsidRPr="000B134D" w:rsidRDefault="0067551D" w:rsidP="000E2AAD">
      <w:pPr>
        <w:keepNext/>
        <w:spacing w:line="240" w:lineRule="auto"/>
        <w:rPr>
          <w:i/>
          <w:szCs w:val="22"/>
        </w:rPr>
      </w:pPr>
      <w:r w:rsidRPr="000B134D">
        <w:rPr>
          <w:i/>
        </w:rPr>
        <w:t>Gyermekek</w:t>
      </w:r>
    </w:p>
    <w:p w14:paraId="16D87E4D" w14:textId="77777777" w:rsidR="00E47FB3" w:rsidRPr="000B134D" w:rsidRDefault="00C42AE0" w:rsidP="008206E6">
      <w:pPr>
        <w:spacing w:line="240" w:lineRule="auto"/>
        <w:rPr>
          <w:szCs w:val="22"/>
        </w:rPr>
      </w:pPr>
      <w:r w:rsidRPr="000B134D">
        <w:t>A Raxone biztonságosságát és hatásosságát 12 évesnél fiatalabb, LHON-ben szenvedő betegek esetében még nem igazolták. A jelenleg rendelkezésre álló adatok leírása az 5.1 és 5.2 pontban található, de nincs az adagolásra vonatkozó javaslat.</w:t>
      </w:r>
    </w:p>
    <w:p w14:paraId="0A720314" w14:textId="77777777" w:rsidR="009F7DE6" w:rsidRPr="000B134D" w:rsidRDefault="009F7DE6" w:rsidP="008206E6">
      <w:pPr>
        <w:spacing w:line="240" w:lineRule="auto"/>
        <w:rPr>
          <w:i/>
          <w:szCs w:val="22"/>
        </w:rPr>
      </w:pPr>
    </w:p>
    <w:p w14:paraId="52ECC518" w14:textId="77777777" w:rsidR="00E770B2" w:rsidRPr="000B134D" w:rsidRDefault="00E770B2" w:rsidP="00B4450F">
      <w:pPr>
        <w:keepNext/>
        <w:spacing w:line="240" w:lineRule="auto"/>
        <w:rPr>
          <w:szCs w:val="22"/>
          <w:u w:val="single"/>
        </w:rPr>
      </w:pPr>
      <w:r w:rsidRPr="000B134D">
        <w:rPr>
          <w:u w:val="single"/>
        </w:rPr>
        <w:t>Az alkalmazás módja</w:t>
      </w:r>
    </w:p>
    <w:p w14:paraId="605217B6" w14:textId="77777777" w:rsidR="00CE53E2" w:rsidRPr="000B134D" w:rsidRDefault="00CE53E2" w:rsidP="00B4450F">
      <w:pPr>
        <w:keepNext/>
        <w:spacing w:line="240" w:lineRule="auto"/>
        <w:rPr>
          <w:szCs w:val="22"/>
        </w:rPr>
      </w:pPr>
    </w:p>
    <w:p w14:paraId="486493D5" w14:textId="77777777" w:rsidR="00CE53E2" w:rsidRPr="000B134D" w:rsidRDefault="00A07EDF" w:rsidP="008206E6">
      <w:pPr>
        <w:spacing w:line="240" w:lineRule="auto"/>
        <w:rPr>
          <w:szCs w:val="22"/>
        </w:rPr>
      </w:pPr>
      <w:r w:rsidRPr="000B134D">
        <w:t xml:space="preserve">A Raxone filmtablettát egészben, vízzel kell lenyelni. A tablettát nem szabad eltörni vagy szétrágni. A Raxone-t étkezés közben kell bevenni, mert az étel növeli az idebenon biohasznosulását. </w:t>
      </w:r>
    </w:p>
    <w:p w14:paraId="55882FBD" w14:textId="77777777" w:rsidR="00CA5404" w:rsidRPr="000B134D" w:rsidRDefault="00CA5404" w:rsidP="008206E6">
      <w:pPr>
        <w:spacing w:line="240" w:lineRule="auto"/>
        <w:rPr>
          <w:szCs w:val="22"/>
        </w:rPr>
      </w:pPr>
    </w:p>
    <w:p w14:paraId="649C4BEF" w14:textId="5A91E3F2" w:rsidR="00B77C26" w:rsidRPr="00556CCD" w:rsidRDefault="00556CCD" w:rsidP="00B4450F">
      <w:pPr>
        <w:keepNext/>
        <w:spacing w:line="240" w:lineRule="auto"/>
        <w:ind w:left="567" w:hanging="567"/>
        <w:outlineLvl w:val="0"/>
        <w:rPr>
          <w:b/>
        </w:rPr>
      </w:pPr>
      <w:r>
        <w:rPr>
          <w:b/>
        </w:rPr>
        <w:t>4.3</w:t>
      </w:r>
      <w:r>
        <w:rPr>
          <w:b/>
        </w:rPr>
        <w:tab/>
      </w:r>
      <w:r w:rsidR="00B77C26" w:rsidRPr="000B134D">
        <w:rPr>
          <w:b/>
        </w:rPr>
        <w:t>Ellenjavallatok</w:t>
      </w:r>
    </w:p>
    <w:p w14:paraId="5B1A0DB4" w14:textId="77777777" w:rsidR="00CE53E2" w:rsidRPr="000B134D" w:rsidRDefault="00CE53E2" w:rsidP="00B4450F">
      <w:pPr>
        <w:keepNext/>
        <w:spacing w:line="240" w:lineRule="auto"/>
        <w:ind w:left="562" w:hanging="562"/>
        <w:outlineLvl w:val="0"/>
        <w:rPr>
          <w:szCs w:val="22"/>
        </w:rPr>
      </w:pPr>
    </w:p>
    <w:p w14:paraId="118C923A" w14:textId="77777777" w:rsidR="00E770B2" w:rsidRPr="000B134D" w:rsidRDefault="00E770B2" w:rsidP="007B5B68">
      <w:pPr>
        <w:spacing w:line="240" w:lineRule="auto"/>
        <w:outlineLvl w:val="0"/>
        <w:rPr>
          <w:szCs w:val="22"/>
        </w:rPr>
      </w:pPr>
      <w:r w:rsidRPr="000B134D">
        <w:t xml:space="preserve">A készítmény hatóanyagával vagy a 6.1 pontban felsorolt bármely segédanyagával szembeni túlérzékenység. </w:t>
      </w:r>
    </w:p>
    <w:p w14:paraId="58D27AC2" w14:textId="77777777" w:rsidR="00CE53E2" w:rsidRPr="000B134D" w:rsidRDefault="00CE53E2" w:rsidP="008206E6">
      <w:pPr>
        <w:spacing w:line="240" w:lineRule="auto"/>
        <w:ind w:left="562" w:hanging="562"/>
        <w:outlineLvl w:val="0"/>
        <w:rPr>
          <w:szCs w:val="22"/>
        </w:rPr>
      </w:pPr>
    </w:p>
    <w:p w14:paraId="1DBC4D74" w14:textId="04D95354" w:rsidR="00B77C26" w:rsidRPr="00556CCD" w:rsidRDefault="00556CCD" w:rsidP="00B4450F">
      <w:pPr>
        <w:keepNext/>
        <w:spacing w:line="240" w:lineRule="auto"/>
        <w:ind w:left="567" w:hanging="567"/>
        <w:outlineLvl w:val="0"/>
        <w:rPr>
          <w:b/>
        </w:rPr>
      </w:pPr>
      <w:r>
        <w:rPr>
          <w:b/>
        </w:rPr>
        <w:t>4.4</w:t>
      </w:r>
      <w:r>
        <w:rPr>
          <w:b/>
        </w:rPr>
        <w:tab/>
      </w:r>
      <w:r w:rsidR="00B77C26" w:rsidRPr="000B134D">
        <w:rPr>
          <w:b/>
        </w:rPr>
        <w:t>Különleges figyelmeztetések és az alkalmazással kapcsolatos óvintézkedések</w:t>
      </w:r>
    </w:p>
    <w:p w14:paraId="5BF420F9" w14:textId="77777777" w:rsidR="0071562F" w:rsidRPr="000B134D" w:rsidRDefault="0071562F" w:rsidP="00B4450F">
      <w:pPr>
        <w:keepNext/>
        <w:spacing w:line="240" w:lineRule="auto"/>
        <w:outlineLvl w:val="0"/>
        <w:rPr>
          <w:b/>
          <w:szCs w:val="22"/>
        </w:rPr>
      </w:pPr>
    </w:p>
    <w:p w14:paraId="3FA1D563" w14:textId="77777777" w:rsidR="00130D85" w:rsidRPr="000B134D" w:rsidRDefault="00130D85" w:rsidP="00B4450F">
      <w:pPr>
        <w:keepNext/>
        <w:spacing w:line="240" w:lineRule="auto"/>
        <w:rPr>
          <w:szCs w:val="22"/>
          <w:u w:val="single"/>
        </w:rPr>
      </w:pPr>
      <w:r w:rsidRPr="000B134D">
        <w:rPr>
          <w:u w:val="single"/>
        </w:rPr>
        <w:t>Ellenőrzés</w:t>
      </w:r>
    </w:p>
    <w:p w14:paraId="3E840424" w14:textId="77777777" w:rsidR="00130D85" w:rsidRPr="000B134D" w:rsidRDefault="00130D85" w:rsidP="00B4450F">
      <w:pPr>
        <w:keepNext/>
        <w:spacing w:line="240" w:lineRule="auto"/>
        <w:rPr>
          <w:szCs w:val="22"/>
          <w:u w:val="single"/>
        </w:rPr>
      </w:pPr>
    </w:p>
    <w:p w14:paraId="699FB65D" w14:textId="77777777" w:rsidR="00130D85" w:rsidRPr="000B134D" w:rsidRDefault="00130D85" w:rsidP="008206E6">
      <w:pPr>
        <w:spacing w:line="240" w:lineRule="auto"/>
        <w:rPr>
          <w:szCs w:val="22"/>
        </w:rPr>
      </w:pPr>
      <w:r w:rsidRPr="000B134D">
        <w:t>A betegeket rendszeresen monitorozni kell a helyi klinikai gyakorlatnak megfelelően.</w:t>
      </w:r>
    </w:p>
    <w:p w14:paraId="2F23ED18" w14:textId="77777777" w:rsidR="00130D85" w:rsidRPr="000B134D" w:rsidRDefault="00130D85" w:rsidP="008206E6">
      <w:pPr>
        <w:spacing w:line="240" w:lineRule="auto"/>
        <w:rPr>
          <w:szCs w:val="22"/>
          <w:u w:val="single"/>
        </w:rPr>
      </w:pPr>
    </w:p>
    <w:p w14:paraId="104B8D5C" w14:textId="77777777" w:rsidR="00ED3CAE" w:rsidRPr="000B134D" w:rsidRDefault="00ED3CAE" w:rsidP="00B4450F">
      <w:pPr>
        <w:keepNext/>
        <w:spacing w:line="240" w:lineRule="auto"/>
        <w:rPr>
          <w:szCs w:val="22"/>
          <w:u w:val="single"/>
        </w:rPr>
      </w:pPr>
      <w:r w:rsidRPr="000B134D">
        <w:rPr>
          <w:u w:val="single"/>
        </w:rPr>
        <w:t>Máj- vagy vesekárosodás</w:t>
      </w:r>
    </w:p>
    <w:p w14:paraId="3D7ABB85" w14:textId="77777777" w:rsidR="00E47FB3" w:rsidRPr="000B134D" w:rsidRDefault="00E47FB3" w:rsidP="00B4450F">
      <w:pPr>
        <w:keepNext/>
        <w:spacing w:line="240" w:lineRule="auto"/>
        <w:rPr>
          <w:szCs w:val="22"/>
        </w:rPr>
      </w:pPr>
    </w:p>
    <w:p w14:paraId="2878A087" w14:textId="08139A77" w:rsidR="00ED3CAE" w:rsidRPr="008C54B7" w:rsidRDefault="001C1B9B" w:rsidP="008206E6">
      <w:pPr>
        <w:spacing w:line="240" w:lineRule="auto"/>
        <w:rPr>
          <w:color w:val="000000" w:themeColor="text1"/>
          <w:szCs w:val="22"/>
        </w:rPr>
      </w:pPr>
      <w:r w:rsidRPr="000B134D">
        <w:t>F</w:t>
      </w:r>
      <w:r w:rsidR="00ED3CAE" w:rsidRPr="000B134D">
        <w:t xml:space="preserve">okozott körültekintéssel kell eljárni a Raxone májkárosodásban vagy vesekárosodásban szenvedő betegeknek történő felírásakor. </w:t>
      </w:r>
      <w:r w:rsidR="00BB74AF" w:rsidRPr="008C54B7">
        <w:rPr>
          <w:color w:val="000000" w:themeColor="text1"/>
        </w:rPr>
        <w:t>Májkárosodásban szenvedő betegeknél olyan nemkívánatos eseményeket jelentettek, amelyek a kezelés átmeneti megszakítását vagy abbahagyását eredményezték.</w:t>
      </w:r>
    </w:p>
    <w:p w14:paraId="36B33243" w14:textId="77777777" w:rsidR="00E47FB3" w:rsidRPr="000B134D" w:rsidRDefault="00E47FB3" w:rsidP="008206E6">
      <w:pPr>
        <w:spacing w:line="240" w:lineRule="auto"/>
        <w:rPr>
          <w:szCs w:val="22"/>
        </w:rPr>
      </w:pPr>
    </w:p>
    <w:p w14:paraId="139BF84E" w14:textId="77777777" w:rsidR="00CE53E2" w:rsidRPr="000B134D" w:rsidRDefault="00E770B2" w:rsidP="00B4450F">
      <w:pPr>
        <w:keepNext/>
        <w:spacing w:line="240" w:lineRule="auto"/>
        <w:rPr>
          <w:szCs w:val="22"/>
          <w:u w:val="single"/>
        </w:rPr>
      </w:pPr>
      <w:r w:rsidRPr="000B134D">
        <w:rPr>
          <w:u w:val="single"/>
        </w:rPr>
        <w:t>Chromaturia</w:t>
      </w:r>
    </w:p>
    <w:p w14:paraId="61917225" w14:textId="77777777" w:rsidR="009B234D" w:rsidRPr="000B134D" w:rsidRDefault="009B234D" w:rsidP="00B4450F">
      <w:pPr>
        <w:keepNext/>
        <w:spacing w:line="240" w:lineRule="auto"/>
        <w:rPr>
          <w:szCs w:val="22"/>
        </w:rPr>
      </w:pPr>
    </w:p>
    <w:p w14:paraId="23D4DCEB" w14:textId="77777777" w:rsidR="00E770B2" w:rsidRPr="000B134D" w:rsidRDefault="00F95F1A" w:rsidP="008206E6">
      <w:pPr>
        <w:spacing w:line="240" w:lineRule="auto"/>
        <w:rPr>
          <w:szCs w:val="22"/>
        </w:rPr>
      </w:pPr>
      <w:r w:rsidRPr="000B134D">
        <w:t xml:space="preserve">Az idebenon metabolitjai színesek, és chromaturiát, azaz a vizelet vöröses-barna elszíneződését okozhatják. Ez a hatás ártalmatlan, nem jár haematuriával, és nem tesz szükségessé dózismódosítást vagy a kezelés megszakítását. Körültekintően kell eljárni annak biztosítására, hogy a chromaturia ne fedje el a szín más okokból (pl. vese- vagy vérképzőszervi betegségek) bekövetkező módosulásait. </w:t>
      </w:r>
    </w:p>
    <w:p w14:paraId="382BF74B" w14:textId="77777777" w:rsidR="009B234D" w:rsidRPr="000B134D" w:rsidRDefault="009B234D" w:rsidP="008206E6">
      <w:pPr>
        <w:spacing w:line="240" w:lineRule="auto"/>
        <w:rPr>
          <w:szCs w:val="22"/>
        </w:rPr>
      </w:pPr>
    </w:p>
    <w:p w14:paraId="09BABC82" w14:textId="77777777" w:rsidR="00CE53E2" w:rsidRPr="000B134D" w:rsidRDefault="00E770B2" w:rsidP="00B4450F">
      <w:pPr>
        <w:keepNext/>
        <w:spacing w:line="240" w:lineRule="auto"/>
        <w:rPr>
          <w:szCs w:val="22"/>
          <w:u w:val="single"/>
        </w:rPr>
      </w:pPr>
      <w:r w:rsidRPr="000B134D">
        <w:rPr>
          <w:u w:val="single"/>
        </w:rPr>
        <w:t>Laktóz</w:t>
      </w:r>
    </w:p>
    <w:p w14:paraId="5BDE8CE9" w14:textId="77777777" w:rsidR="009B234D" w:rsidRPr="000B134D" w:rsidRDefault="009B234D" w:rsidP="00B4450F">
      <w:pPr>
        <w:keepNext/>
        <w:spacing w:line="240" w:lineRule="auto"/>
        <w:rPr>
          <w:szCs w:val="22"/>
        </w:rPr>
      </w:pPr>
    </w:p>
    <w:p w14:paraId="03D09DA4" w14:textId="001A35BA" w:rsidR="00E770B2" w:rsidRPr="000B134D" w:rsidRDefault="00A07EDF" w:rsidP="00C372E6">
      <w:pPr>
        <w:spacing w:line="240" w:lineRule="auto"/>
        <w:rPr>
          <w:szCs w:val="22"/>
        </w:rPr>
      </w:pPr>
      <w:r w:rsidRPr="000B134D">
        <w:t xml:space="preserve">A Raxone laktózt tartalmaz. A ritkán előforduló, örökletes galaktózintoleranciában, </w:t>
      </w:r>
      <w:r w:rsidR="00702F39" w:rsidRPr="000B134D">
        <w:t>teljes</w:t>
      </w:r>
      <w:r w:rsidRPr="000B134D">
        <w:t xml:space="preserve"> laktáz</w:t>
      </w:r>
      <w:r w:rsidR="00C372E6" w:rsidRPr="000B134D">
        <w:noBreakHyphen/>
      </w:r>
      <w:r w:rsidRPr="000B134D">
        <w:t xml:space="preserve">hiányban vagy glükóz-galaktóz </w:t>
      </w:r>
      <w:r w:rsidR="00C372E6" w:rsidRPr="000B134D">
        <w:t>malabszorpcióban</w:t>
      </w:r>
      <w:r w:rsidR="00C372E6" w:rsidRPr="000B134D" w:rsidDel="00C372E6">
        <w:t xml:space="preserve"> </w:t>
      </w:r>
      <w:r w:rsidRPr="000B134D">
        <w:t>a Raxone-t nem szedhetik.</w:t>
      </w:r>
    </w:p>
    <w:p w14:paraId="753C4BA1" w14:textId="77777777" w:rsidR="008C5695" w:rsidRPr="000B134D" w:rsidRDefault="008C5695" w:rsidP="008206E6">
      <w:pPr>
        <w:spacing w:line="240" w:lineRule="auto"/>
        <w:rPr>
          <w:bCs/>
          <w:szCs w:val="22"/>
          <w:u w:val="single"/>
        </w:rPr>
      </w:pPr>
    </w:p>
    <w:p w14:paraId="252E6264" w14:textId="77777777" w:rsidR="006F55C9" w:rsidRPr="000B134D" w:rsidRDefault="00752C95" w:rsidP="00B4450F">
      <w:pPr>
        <w:keepNext/>
        <w:spacing w:line="240" w:lineRule="auto"/>
        <w:rPr>
          <w:szCs w:val="22"/>
          <w:u w:val="single"/>
        </w:rPr>
      </w:pPr>
      <w:r w:rsidRPr="000B134D">
        <w:rPr>
          <w:u w:val="single"/>
        </w:rPr>
        <w:t>„Sunset yellow”</w:t>
      </w:r>
    </w:p>
    <w:p w14:paraId="7F815663" w14:textId="77777777" w:rsidR="009B234D" w:rsidRPr="000B134D" w:rsidRDefault="009B234D" w:rsidP="00B4450F">
      <w:pPr>
        <w:keepNext/>
        <w:spacing w:line="240" w:lineRule="auto"/>
        <w:rPr>
          <w:szCs w:val="22"/>
          <w:u w:val="single"/>
        </w:rPr>
      </w:pPr>
    </w:p>
    <w:p w14:paraId="1FDC1FC9" w14:textId="77777777" w:rsidR="0025038D" w:rsidRPr="000B134D" w:rsidRDefault="00A07EDF" w:rsidP="000E2AAD">
      <w:pPr>
        <w:spacing w:line="240" w:lineRule="auto"/>
        <w:rPr>
          <w:szCs w:val="22"/>
        </w:rPr>
      </w:pPr>
      <w:r w:rsidRPr="000B134D">
        <w:t>A Raxone „sunset yellow” színezőanyagot (E110) tartalmaz, amely allergiás reakciókat okozhat.</w:t>
      </w:r>
    </w:p>
    <w:p w14:paraId="5ABC1365" w14:textId="77777777" w:rsidR="00CE53E2" w:rsidRPr="000B134D" w:rsidRDefault="00CE53E2" w:rsidP="000E2AAD">
      <w:pPr>
        <w:spacing w:line="240" w:lineRule="auto"/>
        <w:rPr>
          <w:szCs w:val="22"/>
        </w:rPr>
      </w:pPr>
    </w:p>
    <w:p w14:paraId="7C40FE6D" w14:textId="02B247B3" w:rsidR="00CE53E2" w:rsidRPr="00556CCD" w:rsidRDefault="00556CCD" w:rsidP="00B4450F">
      <w:pPr>
        <w:keepNext/>
        <w:spacing w:line="240" w:lineRule="auto"/>
        <w:ind w:left="567" w:hanging="567"/>
        <w:outlineLvl w:val="0"/>
        <w:rPr>
          <w:b/>
        </w:rPr>
      </w:pPr>
      <w:r>
        <w:rPr>
          <w:b/>
        </w:rPr>
        <w:t>4.5</w:t>
      </w:r>
      <w:r>
        <w:rPr>
          <w:b/>
        </w:rPr>
        <w:tab/>
      </w:r>
      <w:r w:rsidR="00B77C26" w:rsidRPr="000B134D">
        <w:rPr>
          <w:b/>
        </w:rPr>
        <w:t>Gyógyszerkölcsönhatások és egyéb interakciók</w:t>
      </w:r>
    </w:p>
    <w:p w14:paraId="646D9BA6" w14:textId="77777777" w:rsidR="005C41E3" w:rsidRPr="000B134D" w:rsidRDefault="005C41E3" w:rsidP="00B4450F">
      <w:pPr>
        <w:pStyle w:val="Header"/>
        <w:keepNext/>
        <w:shd w:val="clear" w:color="auto" w:fill="FFFFFF"/>
        <w:tabs>
          <w:tab w:val="clear" w:pos="4153"/>
          <w:tab w:val="clear" w:pos="8306"/>
        </w:tabs>
        <w:spacing w:line="240" w:lineRule="auto"/>
        <w:rPr>
          <w:rFonts w:ascii="Times New Roman" w:hAnsi="Times New Roman"/>
          <w:sz w:val="22"/>
          <w:szCs w:val="22"/>
        </w:rPr>
      </w:pPr>
    </w:p>
    <w:p w14:paraId="5BAE3816" w14:textId="77777777" w:rsidR="008749D2" w:rsidRPr="000B134D" w:rsidRDefault="008749D2" w:rsidP="008206E6">
      <w:pPr>
        <w:pStyle w:val="Header"/>
        <w:shd w:val="clear" w:color="auto" w:fill="FFFFFF"/>
        <w:tabs>
          <w:tab w:val="clear" w:pos="4153"/>
          <w:tab w:val="clear" w:pos="8306"/>
        </w:tabs>
        <w:spacing w:line="240" w:lineRule="auto"/>
        <w:rPr>
          <w:rFonts w:ascii="Times New Roman" w:hAnsi="Times New Roman"/>
          <w:sz w:val="22"/>
          <w:szCs w:val="22"/>
        </w:rPr>
      </w:pPr>
      <w:r w:rsidRPr="000B134D">
        <w:rPr>
          <w:rFonts w:ascii="Times New Roman" w:hAnsi="Times New Roman"/>
          <w:sz w:val="22"/>
        </w:rPr>
        <w:t xml:space="preserve">Az </w:t>
      </w:r>
      <w:r w:rsidRPr="000B134D">
        <w:rPr>
          <w:rFonts w:ascii="Times New Roman" w:hAnsi="Times New Roman"/>
          <w:i/>
          <w:sz w:val="22"/>
        </w:rPr>
        <w:t>in vitro</w:t>
      </w:r>
      <w:r w:rsidRPr="000B134D">
        <w:rPr>
          <w:rFonts w:ascii="Times New Roman" w:hAnsi="Times New Roman"/>
          <w:sz w:val="22"/>
        </w:rPr>
        <w:t xml:space="preserve"> vizsgálatokból származó adatok igazolták, hogy az idebenon és metabolitja, a QS10 nem gyakorol szisztémás gátlást a P450 izoenzimjeire, a CYP1A2-re, a 2B6-ra, a 2C8-ra, a 2C9-re, a 2C19</w:t>
      </w:r>
      <w:r w:rsidR="000F0B01" w:rsidRPr="000B134D">
        <w:rPr>
          <w:rFonts w:ascii="Times New Roman" w:hAnsi="Times New Roman"/>
          <w:sz w:val="22"/>
        </w:rPr>
        <w:noBreakHyphen/>
      </w:r>
      <w:r w:rsidRPr="000B134D">
        <w:rPr>
          <w:rFonts w:ascii="Times New Roman" w:hAnsi="Times New Roman"/>
          <w:sz w:val="22"/>
        </w:rPr>
        <w:t xml:space="preserve">re, a 2D6-ra és a 3A4-re az idebenon, illetve a QS10 klinikailag releváns koncentrációi esetén. Ezenkívül nem figyelték meg a CYP1A2, a CYP2B6, illetve a CYP3A4 indukcióját. </w:t>
      </w:r>
    </w:p>
    <w:p w14:paraId="45AA9D9A" w14:textId="77777777" w:rsidR="008A5B9A" w:rsidRPr="000B134D" w:rsidRDefault="008A5B9A" w:rsidP="008206E6">
      <w:pPr>
        <w:pStyle w:val="Header"/>
        <w:shd w:val="clear" w:color="auto" w:fill="FFFFFF"/>
        <w:tabs>
          <w:tab w:val="clear" w:pos="4153"/>
          <w:tab w:val="clear" w:pos="8306"/>
        </w:tabs>
        <w:spacing w:line="240" w:lineRule="auto"/>
        <w:rPr>
          <w:rFonts w:ascii="Times New Roman" w:hAnsi="Times New Roman"/>
          <w:sz w:val="22"/>
          <w:szCs w:val="22"/>
        </w:rPr>
      </w:pPr>
    </w:p>
    <w:p w14:paraId="0DC3EEBD" w14:textId="088BDD0B" w:rsidR="00027EB7" w:rsidRPr="000B134D" w:rsidRDefault="00027EB7" w:rsidP="008206E6">
      <w:pPr>
        <w:pStyle w:val="Header"/>
        <w:shd w:val="clear" w:color="auto" w:fill="FFFFFF"/>
        <w:tabs>
          <w:tab w:val="clear" w:pos="4153"/>
          <w:tab w:val="clear" w:pos="8306"/>
        </w:tabs>
        <w:spacing w:line="240" w:lineRule="auto"/>
        <w:rPr>
          <w:rFonts w:ascii="Times New Roman" w:hAnsi="Times New Roman"/>
          <w:sz w:val="22"/>
          <w:szCs w:val="22"/>
        </w:rPr>
      </w:pPr>
      <w:r w:rsidRPr="000B134D">
        <w:rPr>
          <w:rFonts w:ascii="Times New Roman" w:hAnsi="Times New Roman"/>
          <w:i/>
          <w:sz w:val="22"/>
          <w:szCs w:val="22"/>
        </w:rPr>
        <w:lastRenderedPageBreak/>
        <w:t>In vivo</w:t>
      </w:r>
      <w:r w:rsidRPr="000B134D">
        <w:rPr>
          <w:rFonts w:ascii="Times New Roman" w:hAnsi="Times New Roman"/>
          <w:sz w:val="22"/>
          <w:szCs w:val="22"/>
        </w:rPr>
        <w:t xml:space="preserve"> az idebenon a CYP3A4 </w:t>
      </w:r>
      <w:r w:rsidR="00A5010A" w:rsidRPr="000B134D">
        <w:rPr>
          <w:rFonts w:ascii="Times New Roman" w:hAnsi="Times New Roman"/>
          <w:sz w:val="22"/>
          <w:szCs w:val="22"/>
        </w:rPr>
        <w:t xml:space="preserve">enyhe </w:t>
      </w:r>
      <w:r w:rsidRPr="000B134D">
        <w:rPr>
          <w:rFonts w:ascii="Times New Roman" w:hAnsi="Times New Roman"/>
          <w:sz w:val="22"/>
          <w:szCs w:val="22"/>
        </w:rPr>
        <w:t>inhibitora. 32</w:t>
      </w:r>
      <w:r w:rsidR="002C57F3" w:rsidRPr="000B134D">
        <w:rPr>
          <w:rFonts w:ascii="Times New Roman" w:hAnsi="Times New Roman"/>
          <w:sz w:val="22"/>
          <w:szCs w:val="22"/>
        </w:rPr>
        <w:t> </w:t>
      </w:r>
      <w:r w:rsidRPr="000B134D">
        <w:rPr>
          <w:rFonts w:ascii="Times New Roman" w:hAnsi="Times New Roman"/>
          <w:sz w:val="22"/>
          <w:szCs w:val="22"/>
        </w:rPr>
        <w:t>egészséges önkéntes</w:t>
      </w:r>
      <w:r w:rsidR="00A028C5" w:rsidRPr="000B134D">
        <w:rPr>
          <w:rFonts w:ascii="Times New Roman" w:hAnsi="Times New Roman"/>
          <w:sz w:val="22"/>
          <w:szCs w:val="22"/>
        </w:rPr>
        <w:t>sel</w:t>
      </w:r>
      <w:r w:rsidRPr="000B134D">
        <w:rPr>
          <w:rFonts w:ascii="Times New Roman" w:hAnsi="Times New Roman"/>
          <w:sz w:val="22"/>
          <w:szCs w:val="22"/>
        </w:rPr>
        <w:t xml:space="preserve"> végzett gyógyszer</w:t>
      </w:r>
      <w:r w:rsidR="00A028C5" w:rsidRPr="000B134D">
        <w:rPr>
          <w:rFonts w:ascii="Times New Roman" w:hAnsi="Times New Roman"/>
          <w:sz w:val="22"/>
          <w:szCs w:val="22"/>
        </w:rPr>
        <w:noBreakHyphen/>
      </w:r>
      <w:r w:rsidRPr="000B134D">
        <w:rPr>
          <w:rFonts w:ascii="Times New Roman" w:hAnsi="Times New Roman"/>
          <w:sz w:val="22"/>
          <w:szCs w:val="22"/>
        </w:rPr>
        <w:t>interakciós vizsgálat adatai alátámasztják, hogy a napi háromszor 300 mg idebenon oralis alkalmazásának első napján a CYP3A4</w:t>
      </w:r>
      <w:r w:rsidR="00A4080E" w:rsidRPr="000B134D">
        <w:rPr>
          <w:rFonts w:ascii="Times New Roman" w:hAnsi="Times New Roman"/>
          <w:sz w:val="22"/>
          <w:szCs w:val="22"/>
        </w:rPr>
        <w:noBreakHyphen/>
      </w:r>
      <w:r w:rsidRPr="000B134D">
        <w:rPr>
          <w:rFonts w:ascii="Times New Roman" w:hAnsi="Times New Roman"/>
          <w:sz w:val="22"/>
          <w:szCs w:val="22"/>
        </w:rPr>
        <w:t>szubsztrát midazol</w:t>
      </w:r>
      <w:r w:rsidR="00A4080E" w:rsidRPr="000B134D">
        <w:rPr>
          <w:rFonts w:ascii="Times New Roman" w:hAnsi="Times New Roman"/>
          <w:sz w:val="22"/>
          <w:szCs w:val="22"/>
        </w:rPr>
        <w:t>á</w:t>
      </w:r>
      <w:r w:rsidRPr="000B134D">
        <w:rPr>
          <w:rFonts w:ascii="Times New Roman" w:hAnsi="Times New Roman"/>
          <w:sz w:val="22"/>
          <w:szCs w:val="22"/>
        </w:rPr>
        <w:t>m metabolizmusa nem módosult, amikor a két gyógyszert egyidejűleg alkalmazták. Ismételt alkalmazást követően a midazol</w:t>
      </w:r>
      <w:r w:rsidR="00E81803" w:rsidRPr="000B134D">
        <w:rPr>
          <w:rFonts w:ascii="Times New Roman" w:hAnsi="Times New Roman"/>
          <w:sz w:val="22"/>
          <w:szCs w:val="22"/>
        </w:rPr>
        <w:t>á</w:t>
      </w:r>
      <w:r w:rsidRPr="000B134D">
        <w:rPr>
          <w:rFonts w:ascii="Times New Roman" w:hAnsi="Times New Roman"/>
          <w:sz w:val="22"/>
          <w:szCs w:val="22"/>
        </w:rPr>
        <w:t>m C</w:t>
      </w:r>
      <w:r w:rsidRPr="000B134D">
        <w:rPr>
          <w:rFonts w:ascii="Times New Roman" w:hAnsi="Times New Roman"/>
          <w:sz w:val="22"/>
          <w:szCs w:val="22"/>
          <w:vertAlign w:val="subscript"/>
        </w:rPr>
        <w:t>max</w:t>
      </w:r>
      <w:r w:rsidR="00E81803" w:rsidRPr="000B134D">
        <w:rPr>
          <w:rFonts w:ascii="Times New Roman" w:hAnsi="Times New Roman"/>
          <w:sz w:val="22"/>
          <w:szCs w:val="22"/>
        </w:rPr>
        <w:noBreakHyphen/>
      </w:r>
      <w:r w:rsidRPr="000B134D">
        <w:rPr>
          <w:rFonts w:ascii="Times New Roman" w:hAnsi="Times New Roman"/>
          <w:sz w:val="22"/>
          <w:szCs w:val="22"/>
        </w:rPr>
        <w:t>értéke 28%</w:t>
      </w:r>
      <w:r w:rsidR="00E81803" w:rsidRPr="000B134D">
        <w:rPr>
          <w:rFonts w:ascii="Times New Roman" w:hAnsi="Times New Roman"/>
          <w:sz w:val="22"/>
          <w:szCs w:val="22"/>
        </w:rPr>
        <w:noBreakHyphen/>
      </w:r>
      <w:r w:rsidRPr="000B134D">
        <w:rPr>
          <w:rFonts w:ascii="Times New Roman" w:hAnsi="Times New Roman"/>
          <w:sz w:val="22"/>
          <w:szCs w:val="22"/>
        </w:rPr>
        <w:t>kal, AUC</w:t>
      </w:r>
      <w:r w:rsidR="00E81803" w:rsidRPr="000B134D">
        <w:rPr>
          <w:rFonts w:ascii="Times New Roman" w:hAnsi="Times New Roman"/>
          <w:sz w:val="22"/>
          <w:szCs w:val="22"/>
        </w:rPr>
        <w:t>-</w:t>
      </w:r>
      <w:r w:rsidRPr="000B134D">
        <w:rPr>
          <w:rFonts w:ascii="Times New Roman" w:hAnsi="Times New Roman"/>
          <w:sz w:val="22"/>
          <w:szCs w:val="22"/>
        </w:rPr>
        <w:t>értéke 34%-kal emelkedett, amikor a midazol</w:t>
      </w:r>
      <w:r w:rsidR="00E81803" w:rsidRPr="000B134D">
        <w:rPr>
          <w:rFonts w:ascii="Times New Roman" w:hAnsi="Times New Roman"/>
          <w:sz w:val="22"/>
          <w:szCs w:val="22"/>
        </w:rPr>
        <w:t>á</w:t>
      </w:r>
      <w:r w:rsidRPr="000B134D">
        <w:rPr>
          <w:rFonts w:ascii="Times New Roman" w:hAnsi="Times New Roman"/>
          <w:sz w:val="22"/>
          <w:szCs w:val="22"/>
        </w:rPr>
        <w:t>mot napi háromszor 300 mg idebenonnal kombinációban alkalmazták.</w:t>
      </w:r>
      <w:r w:rsidR="00A5010A" w:rsidRPr="000B134D">
        <w:rPr>
          <w:rFonts w:ascii="Times New Roman" w:hAnsi="Times New Roman"/>
          <w:sz w:val="22"/>
          <w:szCs w:val="22"/>
        </w:rPr>
        <w:t xml:space="preserve"> </w:t>
      </w:r>
      <w:r w:rsidRPr="000B134D">
        <w:rPr>
          <w:rFonts w:ascii="Times New Roman" w:hAnsi="Times New Roman"/>
          <w:sz w:val="22"/>
          <w:szCs w:val="22"/>
        </w:rPr>
        <w:t>Ezért az ismerten szűk terápiás indexszel rendelkező CYP3A4</w:t>
      </w:r>
      <w:r w:rsidR="00E81803" w:rsidRPr="000B134D">
        <w:rPr>
          <w:rFonts w:ascii="Times New Roman" w:hAnsi="Times New Roman"/>
          <w:sz w:val="22"/>
          <w:szCs w:val="22"/>
        </w:rPr>
        <w:noBreakHyphen/>
      </w:r>
      <w:r w:rsidRPr="000B134D">
        <w:rPr>
          <w:rFonts w:ascii="Times New Roman" w:hAnsi="Times New Roman"/>
          <w:sz w:val="22"/>
          <w:szCs w:val="22"/>
        </w:rPr>
        <w:t>szubsztrátok</w:t>
      </w:r>
      <w:r w:rsidR="00E81803" w:rsidRPr="000B134D">
        <w:rPr>
          <w:rFonts w:ascii="Times New Roman" w:hAnsi="Times New Roman"/>
          <w:sz w:val="22"/>
          <w:szCs w:val="22"/>
        </w:rPr>
        <w:t>at</w:t>
      </w:r>
      <w:r w:rsidRPr="000B134D">
        <w:rPr>
          <w:rFonts w:ascii="Times New Roman" w:hAnsi="Times New Roman"/>
          <w:sz w:val="22"/>
          <w:szCs w:val="22"/>
        </w:rPr>
        <w:t>, mint pédául az alfentanil</w:t>
      </w:r>
      <w:r w:rsidR="00E81803" w:rsidRPr="000B134D">
        <w:rPr>
          <w:rFonts w:ascii="Times New Roman" w:hAnsi="Times New Roman"/>
          <w:sz w:val="22"/>
          <w:szCs w:val="22"/>
        </w:rPr>
        <w:t>t</w:t>
      </w:r>
      <w:r w:rsidRPr="000B134D">
        <w:rPr>
          <w:rFonts w:ascii="Times New Roman" w:hAnsi="Times New Roman"/>
          <w:sz w:val="22"/>
          <w:szCs w:val="22"/>
        </w:rPr>
        <w:t>, az asztemizol</w:t>
      </w:r>
      <w:r w:rsidR="00E81803" w:rsidRPr="000B134D">
        <w:rPr>
          <w:rFonts w:ascii="Times New Roman" w:hAnsi="Times New Roman"/>
          <w:sz w:val="22"/>
          <w:szCs w:val="22"/>
        </w:rPr>
        <w:t>t</w:t>
      </w:r>
      <w:r w:rsidRPr="000B134D">
        <w:rPr>
          <w:rFonts w:ascii="Times New Roman" w:hAnsi="Times New Roman"/>
          <w:sz w:val="22"/>
          <w:szCs w:val="22"/>
        </w:rPr>
        <w:t>, a terfenadin</w:t>
      </w:r>
      <w:r w:rsidR="00304E3C" w:rsidRPr="000B134D">
        <w:rPr>
          <w:rFonts w:ascii="Times New Roman" w:hAnsi="Times New Roman"/>
          <w:sz w:val="22"/>
          <w:szCs w:val="22"/>
        </w:rPr>
        <w:t>t</w:t>
      </w:r>
      <w:r w:rsidRPr="000B134D">
        <w:rPr>
          <w:rFonts w:ascii="Times New Roman" w:hAnsi="Times New Roman"/>
          <w:sz w:val="22"/>
          <w:szCs w:val="22"/>
        </w:rPr>
        <w:t>, a ciszaprid</w:t>
      </w:r>
      <w:r w:rsidR="00304E3C" w:rsidRPr="000B134D">
        <w:rPr>
          <w:rFonts w:ascii="Times New Roman" w:hAnsi="Times New Roman"/>
          <w:sz w:val="22"/>
          <w:szCs w:val="22"/>
        </w:rPr>
        <w:t>ot</w:t>
      </w:r>
      <w:r w:rsidRPr="000B134D">
        <w:rPr>
          <w:rFonts w:ascii="Times New Roman" w:hAnsi="Times New Roman"/>
          <w:sz w:val="22"/>
          <w:szCs w:val="22"/>
        </w:rPr>
        <w:t>, a ciklosporin</w:t>
      </w:r>
      <w:r w:rsidR="00304E3C" w:rsidRPr="000B134D">
        <w:rPr>
          <w:rFonts w:ascii="Times New Roman" w:hAnsi="Times New Roman"/>
          <w:sz w:val="22"/>
          <w:szCs w:val="22"/>
        </w:rPr>
        <w:t>t</w:t>
      </w:r>
      <w:r w:rsidRPr="000B134D">
        <w:rPr>
          <w:rFonts w:ascii="Times New Roman" w:hAnsi="Times New Roman"/>
          <w:sz w:val="22"/>
          <w:szCs w:val="22"/>
        </w:rPr>
        <w:t>, a fentanil</w:t>
      </w:r>
      <w:r w:rsidR="00304E3C" w:rsidRPr="000B134D">
        <w:rPr>
          <w:rFonts w:ascii="Times New Roman" w:hAnsi="Times New Roman"/>
          <w:sz w:val="22"/>
          <w:szCs w:val="22"/>
        </w:rPr>
        <w:t>t</w:t>
      </w:r>
      <w:r w:rsidRPr="000B134D">
        <w:rPr>
          <w:rFonts w:ascii="Times New Roman" w:hAnsi="Times New Roman"/>
          <w:sz w:val="22"/>
          <w:szCs w:val="22"/>
        </w:rPr>
        <w:t>, a pimozid</w:t>
      </w:r>
      <w:r w:rsidR="00304E3C" w:rsidRPr="000B134D">
        <w:rPr>
          <w:rFonts w:ascii="Times New Roman" w:hAnsi="Times New Roman"/>
          <w:sz w:val="22"/>
          <w:szCs w:val="22"/>
        </w:rPr>
        <w:t>ot</w:t>
      </w:r>
      <w:r w:rsidRPr="000B134D">
        <w:rPr>
          <w:rFonts w:ascii="Times New Roman" w:hAnsi="Times New Roman"/>
          <w:sz w:val="22"/>
          <w:szCs w:val="22"/>
        </w:rPr>
        <w:t>, a kinidin</w:t>
      </w:r>
      <w:r w:rsidR="00304E3C" w:rsidRPr="000B134D">
        <w:rPr>
          <w:rFonts w:ascii="Times New Roman" w:hAnsi="Times New Roman"/>
          <w:sz w:val="22"/>
          <w:szCs w:val="22"/>
        </w:rPr>
        <w:t>t</w:t>
      </w:r>
      <w:r w:rsidRPr="000B134D">
        <w:rPr>
          <w:rFonts w:ascii="Times New Roman" w:hAnsi="Times New Roman"/>
          <w:sz w:val="22"/>
          <w:szCs w:val="22"/>
        </w:rPr>
        <w:t>, a szirolimusz</w:t>
      </w:r>
      <w:r w:rsidR="00304E3C" w:rsidRPr="000B134D">
        <w:rPr>
          <w:rFonts w:ascii="Times New Roman" w:hAnsi="Times New Roman"/>
          <w:sz w:val="22"/>
          <w:szCs w:val="22"/>
        </w:rPr>
        <w:t>t</w:t>
      </w:r>
      <w:r w:rsidRPr="000B134D">
        <w:rPr>
          <w:rFonts w:ascii="Times New Roman" w:hAnsi="Times New Roman"/>
          <w:sz w:val="22"/>
          <w:szCs w:val="22"/>
        </w:rPr>
        <w:t>, a takrolimusz</w:t>
      </w:r>
      <w:r w:rsidR="00304E3C" w:rsidRPr="000B134D">
        <w:rPr>
          <w:rFonts w:ascii="Times New Roman" w:hAnsi="Times New Roman"/>
          <w:sz w:val="22"/>
          <w:szCs w:val="22"/>
        </w:rPr>
        <w:t>t</w:t>
      </w:r>
      <w:r w:rsidRPr="000B134D">
        <w:rPr>
          <w:rFonts w:ascii="Times New Roman" w:hAnsi="Times New Roman"/>
          <w:sz w:val="22"/>
          <w:szCs w:val="22"/>
        </w:rPr>
        <w:t xml:space="preserve"> vagy az ergot alkaloidok</w:t>
      </w:r>
      <w:r w:rsidR="00304E3C" w:rsidRPr="000B134D">
        <w:rPr>
          <w:rFonts w:ascii="Times New Roman" w:hAnsi="Times New Roman"/>
          <w:sz w:val="22"/>
          <w:szCs w:val="22"/>
        </w:rPr>
        <w:t>at</w:t>
      </w:r>
      <w:r w:rsidRPr="000B134D">
        <w:rPr>
          <w:rFonts w:ascii="Times New Roman" w:hAnsi="Times New Roman"/>
          <w:sz w:val="22"/>
          <w:szCs w:val="22"/>
        </w:rPr>
        <w:t xml:space="preserve"> (ergotamin, dihidro-ergotamin) </w:t>
      </w:r>
      <w:r w:rsidR="00E81803" w:rsidRPr="000B134D">
        <w:rPr>
          <w:rFonts w:ascii="Times New Roman" w:hAnsi="Times New Roman"/>
          <w:sz w:val="22"/>
          <w:szCs w:val="22"/>
        </w:rPr>
        <w:t>óvatosan</w:t>
      </w:r>
      <w:r w:rsidRPr="000B134D">
        <w:rPr>
          <w:rFonts w:ascii="Times New Roman" w:hAnsi="Times New Roman"/>
          <w:sz w:val="22"/>
          <w:szCs w:val="22"/>
        </w:rPr>
        <w:t xml:space="preserve"> kell </w:t>
      </w:r>
      <w:r w:rsidR="00E81803" w:rsidRPr="000B134D">
        <w:rPr>
          <w:rFonts w:ascii="Times New Roman" w:hAnsi="Times New Roman"/>
          <w:sz w:val="22"/>
          <w:szCs w:val="22"/>
        </w:rPr>
        <w:t>alkalmazni</w:t>
      </w:r>
      <w:r w:rsidRPr="000B134D">
        <w:rPr>
          <w:rFonts w:ascii="Times New Roman" w:hAnsi="Times New Roman"/>
          <w:sz w:val="22"/>
          <w:szCs w:val="22"/>
        </w:rPr>
        <w:t xml:space="preserve"> az idebenonnal kezelt betegeknél.</w:t>
      </w:r>
    </w:p>
    <w:p w14:paraId="30AA710C" w14:textId="77777777" w:rsidR="00027EB7" w:rsidRPr="000B134D" w:rsidRDefault="00027EB7" w:rsidP="008206E6">
      <w:pPr>
        <w:pStyle w:val="Header"/>
        <w:shd w:val="clear" w:color="auto" w:fill="FFFFFF"/>
        <w:tabs>
          <w:tab w:val="clear" w:pos="4153"/>
          <w:tab w:val="clear" w:pos="8306"/>
        </w:tabs>
        <w:spacing w:line="240" w:lineRule="auto"/>
        <w:rPr>
          <w:rFonts w:ascii="Times New Roman" w:hAnsi="Times New Roman"/>
          <w:sz w:val="22"/>
          <w:szCs w:val="22"/>
        </w:rPr>
      </w:pPr>
    </w:p>
    <w:p w14:paraId="15BFAF88" w14:textId="6920978D" w:rsidR="008A5B9A" w:rsidRPr="000B134D" w:rsidRDefault="00464B10" w:rsidP="008206E6">
      <w:pPr>
        <w:pStyle w:val="Header"/>
        <w:shd w:val="clear" w:color="auto" w:fill="FFFFFF"/>
        <w:tabs>
          <w:tab w:val="clear" w:pos="4153"/>
          <w:tab w:val="clear" w:pos="8306"/>
        </w:tabs>
        <w:spacing w:line="240" w:lineRule="auto"/>
        <w:rPr>
          <w:rFonts w:ascii="Times New Roman" w:hAnsi="Times New Roman"/>
          <w:sz w:val="22"/>
          <w:szCs w:val="22"/>
        </w:rPr>
      </w:pPr>
      <w:r w:rsidRPr="000B134D">
        <w:rPr>
          <w:rFonts w:ascii="Times New Roman" w:hAnsi="Times New Roman"/>
          <w:sz w:val="22"/>
        </w:rPr>
        <w:t>Az idebenon gátolhatja a P-glikoproteint (</w:t>
      </w:r>
      <w:r w:rsidR="002C57F3" w:rsidRPr="000B134D">
        <w:rPr>
          <w:rFonts w:ascii="Times New Roman" w:hAnsi="Times New Roman"/>
          <w:sz w:val="22"/>
        </w:rPr>
        <w:t>P</w:t>
      </w:r>
      <w:r w:rsidRPr="000B134D">
        <w:rPr>
          <w:rFonts w:ascii="Times New Roman" w:hAnsi="Times New Roman"/>
          <w:sz w:val="22"/>
        </w:rPr>
        <w:t>-gp)</w:t>
      </w:r>
      <w:r w:rsidR="002C57F3" w:rsidRPr="000B134D">
        <w:rPr>
          <w:rFonts w:ascii="Times New Roman" w:hAnsi="Times New Roman"/>
          <w:sz w:val="22"/>
        </w:rPr>
        <w:t>, például</w:t>
      </w:r>
      <w:r w:rsidRPr="000B134D">
        <w:rPr>
          <w:rFonts w:ascii="Times New Roman" w:hAnsi="Times New Roman"/>
          <w:sz w:val="22"/>
        </w:rPr>
        <w:t xml:space="preserve"> a dabigatrán etexilát, digoxin vagy aliszkiren lehetséges expozíciójának növekedése által.</w:t>
      </w:r>
      <w:r w:rsidR="002C57F3" w:rsidRPr="000B134D">
        <w:rPr>
          <w:rFonts w:ascii="Times New Roman" w:hAnsi="Times New Roman"/>
          <w:sz w:val="22"/>
        </w:rPr>
        <w:t xml:space="preserve"> Ezeket a gyógyszereket elővigyázatosan kell alkalmazni </w:t>
      </w:r>
      <w:r w:rsidR="009A60D4" w:rsidRPr="000B134D">
        <w:rPr>
          <w:rFonts w:ascii="Times New Roman" w:hAnsi="Times New Roman"/>
          <w:sz w:val="22"/>
        </w:rPr>
        <w:t>idebenonnal kezelt betegeknél.</w:t>
      </w:r>
      <w:r w:rsidRPr="000B134D">
        <w:rPr>
          <w:rFonts w:ascii="Times New Roman" w:hAnsi="Times New Roman"/>
          <w:sz w:val="22"/>
        </w:rPr>
        <w:t xml:space="preserve"> Az idebenon nem szubsztrátja </w:t>
      </w:r>
      <w:r w:rsidRPr="000B134D">
        <w:rPr>
          <w:rFonts w:ascii="Times New Roman" w:hAnsi="Times New Roman"/>
          <w:i/>
          <w:sz w:val="22"/>
        </w:rPr>
        <w:t>in vitro</w:t>
      </w:r>
      <w:r w:rsidRPr="000B134D">
        <w:rPr>
          <w:rFonts w:ascii="Times New Roman" w:hAnsi="Times New Roman"/>
          <w:sz w:val="22"/>
        </w:rPr>
        <w:t xml:space="preserve"> a </w:t>
      </w:r>
      <w:r w:rsidR="009A60D4" w:rsidRPr="000B134D">
        <w:rPr>
          <w:rFonts w:ascii="Times New Roman" w:hAnsi="Times New Roman"/>
          <w:sz w:val="22"/>
        </w:rPr>
        <w:t>P</w:t>
      </w:r>
      <w:r w:rsidRPr="000B134D">
        <w:rPr>
          <w:rFonts w:ascii="Times New Roman" w:hAnsi="Times New Roman"/>
          <w:sz w:val="22"/>
        </w:rPr>
        <w:t>-gp-nek.</w:t>
      </w:r>
    </w:p>
    <w:p w14:paraId="75BDA388" w14:textId="77777777" w:rsidR="00464B10" w:rsidRPr="000B134D" w:rsidRDefault="00464B10" w:rsidP="008206E6">
      <w:pPr>
        <w:pStyle w:val="Header"/>
        <w:shd w:val="clear" w:color="auto" w:fill="FFFFFF"/>
        <w:tabs>
          <w:tab w:val="clear" w:pos="4153"/>
          <w:tab w:val="clear" w:pos="8306"/>
        </w:tabs>
        <w:spacing w:line="240" w:lineRule="auto"/>
        <w:rPr>
          <w:rFonts w:ascii="Times New Roman" w:hAnsi="Times New Roman"/>
          <w:sz w:val="22"/>
          <w:szCs w:val="22"/>
        </w:rPr>
      </w:pPr>
    </w:p>
    <w:p w14:paraId="0605E742" w14:textId="4192D48A" w:rsidR="00B77C26" w:rsidRPr="00556CCD" w:rsidRDefault="00556CCD" w:rsidP="00B4450F">
      <w:pPr>
        <w:keepNext/>
        <w:spacing w:line="240" w:lineRule="auto"/>
        <w:ind w:left="567" w:hanging="567"/>
        <w:outlineLvl w:val="0"/>
        <w:rPr>
          <w:b/>
        </w:rPr>
      </w:pPr>
      <w:r>
        <w:rPr>
          <w:b/>
        </w:rPr>
        <w:t>4.6</w:t>
      </w:r>
      <w:r>
        <w:rPr>
          <w:b/>
        </w:rPr>
        <w:tab/>
      </w:r>
      <w:r w:rsidR="00647F2D" w:rsidRPr="000B134D">
        <w:rPr>
          <w:b/>
        </w:rPr>
        <w:t>Termékenység, terhesség és szoptatás</w:t>
      </w:r>
    </w:p>
    <w:p w14:paraId="2B8580F5" w14:textId="77777777" w:rsidR="005C41E3" w:rsidRPr="000B134D" w:rsidRDefault="005C41E3" w:rsidP="00B4450F">
      <w:pPr>
        <w:keepNext/>
        <w:spacing w:line="240" w:lineRule="auto"/>
        <w:outlineLvl w:val="0"/>
        <w:rPr>
          <w:szCs w:val="22"/>
          <w:u w:val="single"/>
        </w:rPr>
      </w:pPr>
    </w:p>
    <w:p w14:paraId="3BB0F066" w14:textId="77777777" w:rsidR="00647F2D" w:rsidRPr="000B134D" w:rsidRDefault="00647F2D" w:rsidP="00B4450F">
      <w:pPr>
        <w:keepNext/>
        <w:spacing w:line="240" w:lineRule="auto"/>
        <w:outlineLvl w:val="0"/>
        <w:rPr>
          <w:szCs w:val="22"/>
          <w:u w:val="single"/>
        </w:rPr>
      </w:pPr>
      <w:r w:rsidRPr="000B134D">
        <w:rPr>
          <w:u w:val="single"/>
        </w:rPr>
        <w:t>Terhesség</w:t>
      </w:r>
    </w:p>
    <w:p w14:paraId="0E035824" w14:textId="77777777" w:rsidR="009B234D" w:rsidRPr="000B134D" w:rsidRDefault="009B234D" w:rsidP="00B4450F">
      <w:pPr>
        <w:keepNext/>
        <w:spacing w:line="240" w:lineRule="auto"/>
        <w:outlineLvl w:val="0"/>
        <w:rPr>
          <w:szCs w:val="22"/>
          <w:u w:val="single"/>
        </w:rPr>
      </w:pPr>
    </w:p>
    <w:p w14:paraId="315923D0" w14:textId="2262E367" w:rsidR="00647F2D" w:rsidRPr="000B134D" w:rsidRDefault="00BE1761" w:rsidP="008206E6">
      <w:pPr>
        <w:spacing w:line="240" w:lineRule="auto"/>
        <w:outlineLvl w:val="0"/>
        <w:rPr>
          <w:bCs/>
          <w:iCs/>
          <w:szCs w:val="22"/>
        </w:rPr>
      </w:pPr>
      <w:r w:rsidRPr="000B134D">
        <w:t xml:space="preserve">Az idebenon biztonságosságát terhes nők esetében nem igazolták. Állatkísérletek nem igazoltak direkt vagy indirekt káros hatásokat reproduktív toxicitás tekintetében. Az idebenont csak akkor lehet alkalmazni terhes nőknél vagy olyan fogamzóképes nőknél, akiknél fennáll a teherbeesés lehetősége, ha úgy vélik, hogy a terápiás hatás előnye felülmúl minden potenciális kockázatot. </w:t>
      </w:r>
    </w:p>
    <w:p w14:paraId="43BFA805" w14:textId="77777777" w:rsidR="005C41E3" w:rsidRPr="000B134D" w:rsidRDefault="005C41E3" w:rsidP="008206E6">
      <w:pPr>
        <w:spacing w:line="240" w:lineRule="auto"/>
        <w:outlineLvl w:val="0"/>
        <w:rPr>
          <w:bCs/>
          <w:iCs/>
          <w:szCs w:val="22"/>
          <w:u w:val="single"/>
        </w:rPr>
      </w:pPr>
    </w:p>
    <w:p w14:paraId="2A9DB045" w14:textId="77777777" w:rsidR="00257E7D" w:rsidRPr="000B134D" w:rsidRDefault="00647F2D" w:rsidP="00B4450F">
      <w:pPr>
        <w:keepNext/>
        <w:spacing w:line="240" w:lineRule="auto"/>
        <w:outlineLvl w:val="0"/>
        <w:rPr>
          <w:bCs/>
          <w:iCs/>
          <w:szCs w:val="22"/>
          <w:u w:val="single"/>
        </w:rPr>
      </w:pPr>
      <w:r w:rsidRPr="000B134D">
        <w:rPr>
          <w:u w:val="single"/>
        </w:rPr>
        <w:t>Szoptatás</w:t>
      </w:r>
    </w:p>
    <w:p w14:paraId="7E80027B" w14:textId="77777777" w:rsidR="00257E7D" w:rsidRPr="000B134D" w:rsidRDefault="00257E7D" w:rsidP="00B4450F">
      <w:pPr>
        <w:keepNext/>
        <w:spacing w:line="240" w:lineRule="auto"/>
        <w:outlineLvl w:val="0"/>
        <w:rPr>
          <w:bCs/>
          <w:iCs/>
          <w:szCs w:val="22"/>
          <w:u w:val="single"/>
        </w:rPr>
      </w:pPr>
    </w:p>
    <w:p w14:paraId="0FEC2A76" w14:textId="3834D36F" w:rsidR="005E5677" w:rsidRPr="000B134D" w:rsidRDefault="001E1CAE" w:rsidP="00C372E6">
      <w:pPr>
        <w:spacing w:line="240" w:lineRule="auto"/>
        <w:outlineLvl w:val="0"/>
        <w:rPr>
          <w:bCs/>
          <w:iCs/>
          <w:szCs w:val="22"/>
        </w:rPr>
      </w:pPr>
      <w:r w:rsidRPr="000B134D">
        <w:rPr>
          <w:rFonts w:eastAsia="SimSun"/>
          <w:color w:val="000000"/>
          <w:szCs w:val="22"/>
          <w:lang w:eastAsia="zh-CN"/>
        </w:rPr>
        <w:t>A rendelkezésre álló, állatkísérletek során nyert farmakodinámiás / toxikológiai adatok az idebenon kiválasztódását igazolták az anyatejbe (</w:t>
      </w:r>
      <w:r w:rsidRPr="000B134D">
        <w:rPr>
          <w:szCs w:val="22"/>
        </w:rPr>
        <w:t>részletesen lásd 5.3</w:t>
      </w:r>
      <w:r w:rsidR="007F7B92" w:rsidRPr="000B134D">
        <w:rPr>
          <w:szCs w:val="22"/>
        </w:rPr>
        <w:t> </w:t>
      </w:r>
      <w:r w:rsidRPr="000B134D">
        <w:rPr>
          <w:szCs w:val="22"/>
        </w:rPr>
        <w:t xml:space="preserve">pont). </w:t>
      </w:r>
      <w:r w:rsidRPr="000B134D">
        <w:rPr>
          <w:rFonts w:eastAsia="SimSun"/>
          <w:color w:val="000000"/>
          <w:szCs w:val="22"/>
          <w:lang w:eastAsia="zh-CN"/>
        </w:rPr>
        <w:t>A szoptatott gyermekre nézve a kockázatot nem lehet kizárni.</w:t>
      </w:r>
      <w:r w:rsidR="00E770B2" w:rsidRPr="000B134D">
        <w:t xml:space="preserve"> </w:t>
      </w:r>
      <w:r w:rsidR="00C372E6" w:rsidRPr="000B134D">
        <w:t>A Raxone alkalmazása előtt el kell dönteni, hogy a szoptatást függesztik fel, vagy megszakítják a kezelést / tartózkodnak a kezeléstől</w:t>
      </w:r>
      <w:r w:rsidR="004F61B2" w:rsidRPr="000B134D">
        <w:t xml:space="preserve">, </w:t>
      </w:r>
      <w:r w:rsidR="00C372E6" w:rsidRPr="000B134D">
        <w:t>figyelembe véve a szoptatás előnyét a gyermek</w:t>
      </w:r>
      <w:r w:rsidR="004F61B2" w:rsidRPr="000B134D">
        <w:t xml:space="preserve">, </w:t>
      </w:r>
      <w:r w:rsidR="00C372E6" w:rsidRPr="000B134D">
        <w:t>valamint a terápia előnyét a</w:t>
      </w:r>
      <w:r w:rsidR="004F61B2" w:rsidRPr="000B134D">
        <w:t>z anya szempontjából</w:t>
      </w:r>
      <w:r w:rsidR="00E770B2" w:rsidRPr="000B134D">
        <w:t>.</w:t>
      </w:r>
    </w:p>
    <w:p w14:paraId="7225BB6B" w14:textId="77777777" w:rsidR="005C41E3" w:rsidRPr="000B134D" w:rsidRDefault="005C41E3" w:rsidP="008206E6">
      <w:pPr>
        <w:spacing w:line="240" w:lineRule="auto"/>
        <w:outlineLvl w:val="0"/>
        <w:rPr>
          <w:bCs/>
          <w:iCs/>
          <w:szCs w:val="22"/>
          <w:u w:val="single"/>
        </w:rPr>
      </w:pPr>
    </w:p>
    <w:p w14:paraId="2C93EDCF" w14:textId="77777777" w:rsidR="00A90F78" w:rsidRPr="000B134D" w:rsidRDefault="00A90F78" w:rsidP="00B4450F">
      <w:pPr>
        <w:keepNext/>
        <w:spacing w:line="240" w:lineRule="auto"/>
        <w:outlineLvl w:val="0"/>
        <w:rPr>
          <w:bCs/>
          <w:iCs/>
          <w:szCs w:val="22"/>
          <w:u w:val="single"/>
        </w:rPr>
      </w:pPr>
      <w:r w:rsidRPr="000B134D">
        <w:rPr>
          <w:u w:val="single"/>
        </w:rPr>
        <w:t>Termékenység</w:t>
      </w:r>
    </w:p>
    <w:p w14:paraId="4216F471" w14:textId="77777777" w:rsidR="009B234D" w:rsidRPr="000B134D" w:rsidRDefault="009B234D" w:rsidP="00B4450F">
      <w:pPr>
        <w:keepNext/>
        <w:spacing w:line="240" w:lineRule="auto"/>
        <w:outlineLvl w:val="0"/>
        <w:rPr>
          <w:bCs/>
          <w:iCs/>
          <w:szCs w:val="22"/>
          <w:u w:val="single"/>
        </w:rPr>
      </w:pPr>
    </w:p>
    <w:p w14:paraId="05AC6F84" w14:textId="77777777" w:rsidR="005E5677" w:rsidRPr="000B134D" w:rsidRDefault="00A90F78" w:rsidP="00CB47B4">
      <w:pPr>
        <w:spacing w:line="240" w:lineRule="auto"/>
        <w:outlineLvl w:val="0"/>
        <w:rPr>
          <w:bCs/>
          <w:iCs/>
          <w:szCs w:val="22"/>
        </w:rPr>
      </w:pPr>
      <w:r w:rsidRPr="000B134D">
        <w:t>Az idebenon-expozíció hatásáról nem áll rendelkezésre információ a humán termékenység tekintetében.</w:t>
      </w:r>
    </w:p>
    <w:p w14:paraId="433ED3F9" w14:textId="77777777" w:rsidR="00F61154" w:rsidRPr="000B134D" w:rsidRDefault="00F61154" w:rsidP="008206E6">
      <w:pPr>
        <w:spacing w:line="240" w:lineRule="auto"/>
        <w:outlineLvl w:val="0"/>
        <w:rPr>
          <w:bCs/>
          <w:iCs/>
          <w:szCs w:val="22"/>
        </w:rPr>
      </w:pPr>
    </w:p>
    <w:p w14:paraId="5C56DA10" w14:textId="4737DEB2" w:rsidR="00B77C26" w:rsidRPr="00556CCD" w:rsidRDefault="00556CCD" w:rsidP="00B4450F">
      <w:pPr>
        <w:keepNext/>
        <w:spacing w:line="240" w:lineRule="auto"/>
        <w:ind w:left="567" w:hanging="567"/>
        <w:outlineLvl w:val="0"/>
        <w:rPr>
          <w:b/>
        </w:rPr>
      </w:pPr>
      <w:r>
        <w:rPr>
          <w:b/>
        </w:rPr>
        <w:t>4.7</w:t>
      </w:r>
      <w:r>
        <w:rPr>
          <w:b/>
        </w:rPr>
        <w:tab/>
      </w:r>
      <w:r w:rsidR="00B77C26" w:rsidRPr="000B134D">
        <w:rPr>
          <w:b/>
        </w:rPr>
        <w:t>A készítmény hatásai a gépjárművezetéshez és a gépek kezeléséhez szükséges képességekre</w:t>
      </w:r>
    </w:p>
    <w:p w14:paraId="0AF87327" w14:textId="77777777" w:rsidR="005C41E3" w:rsidRPr="000B134D" w:rsidRDefault="005C41E3" w:rsidP="00B4450F">
      <w:pPr>
        <w:keepNext/>
        <w:spacing w:line="240" w:lineRule="auto"/>
        <w:outlineLvl w:val="0"/>
        <w:rPr>
          <w:color w:val="000000"/>
          <w:szCs w:val="22"/>
        </w:rPr>
      </w:pPr>
    </w:p>
    <w:p w14:paraId="786662C0" w14:textId="77777777" w:rsidR="009B54A6" w:rsidRPr="000B134D" w:rsidRDefault="00A07EDF" w:rsidP="008206E6">
      <w:pPr>
        <w:spacing w:line="240" w:lineRule="auto"/>
        <w:outlineLvl w:val="0"/>
        <w:rPr>
          <w:szCs w:val="22"/>
        </w:rPr>
      </w:pPr>
      <w:r w:rsidRPr="000B134D">
        <w:t>A Raxone nem, vagy csak elhanyagolható mértékben befolyásolja a gépjárművezetéshez és a gépek kezeléséhez szükséges képességeket.</w:t>
      </w:r>
    </w:p>
    <w:p w14:paraId="0AE759D0" w14:textId="77777777" w:rsidR="00CE53E2" w:rsidRPr="000B134D" w:rsidRDefault="00CE53E2" w:rsidP="008206E6">
      <w:pPr>
        <w:spacing w:line="240" w:lineRule="auto"/>
        <w:outlineLvl w:val="0"/>
        <w:rPr>
          <w:szCs w:val="22"/>
        </w:rPr>
      </w:pPr>
    </w:p>
    <w:p w14:paraId="686D2FFD" w14:textId="008D52E1" w:rsidR="00B77C26" w:rsidRPr="00556CCD" w:rsidRDefault="00556CCD" w:rsidP="00B4450F">
      <w:pPr>
        <w:keepNext/>
        <w:spacing w:line="240" w:lineRule="auto"/>
        <w:ind w:left="567" w:hanging="567"/>
        <w:outlineLvl w:val="0"/>
        <w:rPr>
          <w:b/>
        </w:rPr>
      </w:pPr>
      <w:r>
        <w:rPr>
          <w:b/>
        </w:rPr>
        <w:t>4.8</w:t>
      </w:r>
      <w:r>
        <w:rPr>
          <w:b/>
        </w:rPr>
        <w:tab/>
      </w:r>
      <w:r w:rsidR="00B77C26" w:rsidRPr="000B134D">
        <w:rPr>
          <w:b/>
        </w:rPr>
        <w:t xml:space="preserve">Nemkívánatos hatások, mellékhatások </w:t>
      </w:r>
    </w:p>
    <w:p w14:paraId="3FD6FC4A" w14:textId="77777777" w:rsidR="00946016" w:rsidRPr="000B134D" w:rsidRDefault="00946016" w:rsidP="00B4450F">
      <w:pPr>
        <w:keepNext/>
        <w:spacing w:line="240" w:lineRule="auto"/>
        <w:ind w:left="567" w:hanging="567"/>
        <w:outlineLvl w:val="0"/>
        <w:rPr>
          <w:b/>
          <w:szCs w:val="22"/>
        </w:rPr>
      </w:pPr>
    </w:p>
    <w:p w14:paraId="359974A1" w14:textId="77777777" w:rsidR="00130D85" w:rsidRPr="000B134D" w:rsidRDefault="00130D85" w:rsidP="00B4450F">
      <w:pPr>
        <w:keepNext/>
        <w:spacing w:line="240" w:lineRule="auto"/>
        <w:outlineLvl w:val="0"/>
        <w:rPr>
          <w:szCs w:val="22"/>
          <w:u w:val="single"/>
        </w:rPr>
      </w:pPr>
      <w:r w:rsidRPr="000B134D">
        <w:rPr>
          <w:u w:val="single"/>
        </w:rPr>
        <w:t>A biztonságossági profil összefoglalása</w:t>
      </w:r>
    </w:p>
    <w:p w14:paraId="5B1C24D8" w14:textId="77777777" w:rsidR="00130D85" w:rsidRPr="000B134D" w:rsidRDefault="00130D85" w:rsidP="00B4450F">
      <w:pPr>
        <w:keepNext/>
        <w:spacing w:line="240" w:lineRule="auto"/>
        <w:ind w:left="567" w:hanging="567"/>
        <w:outlineLvl w:val="0"/>
        <w:rPr>
          <w:b/>
          <w:szCs w:val="22"/>
        </w:rPr>
      </w:pPr>
    </w:p>
    <w:p w14:paraId="61BE62EF" w14:textId="77777777" w:rsidR="00946016" w:rsidRPr="000B134D" w:rsidRDefault="00946016" w:rsidP="008206E6">
      <w:pPr>
        <w:spacing w:line="240" w:lineRule="auto"/>
        <w:outlineLvl w:val="0"/>
        <w:rPr>
          <w:szCs w:val="22"/>
        </w:rPr>
      </w:pPr>
      <w:r w:rsidRPr="000B134D">
        <w:t xml:space="preserve">Az idebenon leggyakrabban jelentett mellékhatásai az enyhe vagy közepesen súlyos hasmenés (általában nem teszi szükségessé a kezelés abbahagyását), a nasopharyngitis, a köhögés és a hátfájás. </w:t>
      </w:r>
    </w:p>
    <w:p w14:paraId="5FE65D50" w14:textId="77777777" w:rsidR="00590251" w:rsidRPr="000B134D" w:rsidRDefault="00590251" w:rsidP="000E2AAD">
      <w:pPr>
        <w:spacing w:line="240" w:lineRule="auto"/>
        <w:outlineLvl w:val="0"/>
        <w:rPr>
          <w:szCs w:val="22"/>
        </w:rPr>
      </w:pPr>
    </w:p>
    <w:p w14:paraId="2396B4E2" w14:textId="77777777" w:rsidR="00130D85" w:rsidRPr="000B134D" w:rsidRDefault="00130D85" w:rsidP="00B4450F">
      <w:pPr>
        <w:keepNext/>
        <w:spacing w:line="240" w:lineRule="auto"/>
        <w:outlineLvl w:val="0"/>
        <w:rPr>
          <w:szCs w:val="22"/>
          <w:u w:val="single"/>
        </w:rPr>
      </w:pPr>
      <w:r w:rsidRPr="000B134D">
        <w:rPr>
          <w:u w:val="single"/>
        </w:rPr>
        <w:t xml:space="preserve">A mellékhatások táblázatos </w:t>
      </w:r>
      <w:r w:rsidR="00CB47B4" w:rsidRPr="000B134D">
        <w:rPr>
          <w:u w:val="single"/>
        </w:rPr>
        <w:t>felsorolása</w:t>
      </w:r>
    </w:p>
    <w:p w14:paraId="67A60E60" w14:textId="77777777" w:rsidR="000E2AAD" w:rsidRPr="000B134D" w:rsidRDefault="000E2AAD" w:rsidP="00B4450F">
      <w:pPr>
        <w:keepNext/>
        <w:spacing w:line="240" w:lineRule="auto"/>
        <w:outlineLvl w:val="0"/>
        <w:rPr>
          <w:szCs w:val="22"/>
        </w:rPr>
      </w:pPr>
    </w:p>
    <w:p w14:paraId="688275A1" w14:textId="66E7AE24" w:rsidR="002B2910" w:rsidRPr="000B134D" w:rsidRDefault="002B2910" w:rsidP="00620AEB">
      <w:pPr>
        <w:spacing w:line="240" w:lineRule="auto"/>
        <w:outlineLvl w:val="0"/>
        <w:rPr>
          <w:szCs w:val="22"/>
        </w:rPr>
      </w:pPr>
      <w:r w:rsidRPr="000B134D">
        <w:t xml:space="preserve">Az LHON betegeknél a klinikai vizsgálatok során azonosított vagy a forgalomba hozatalt követően más javallatokban jelentett </w:t>
      </w:r>
      <w:r w:rsidR="00CB47B4" w:rsidRPr="000B134D">
        <w:t xml:space="preserve">következő </w:t>
      </w:r>
      <w:r w:rsidRPr="000B134D">
        <w:t xml:space="preserve">mellékhatásokat az alábbi táblázat tartalmazza. A gyakorisági csoportok az alábbiak szerint vannak meghatározva: nagyon gyakori (≥1/10), gyakori (≥1/100 – &lt;1/10), nem ismert (a </w:t>
      </w:r>
      <w:r w:rsidR="00A16C92" w:rsidRPr="000B134D">
        <w:t xml:space="preserve">gyakoriság a </w:t>
      </w:r>
      <w:r w:rsidRPr="000B134D">
        <w:t>rendelkezésre álló adatokból nem állapítható meg).</w:t>
      </w:r>
    </w:p>
    <w:p w14:paraId="6FE78BE2" w14:textId="77777777" w:rsidR="00130D85" w:rsidRPr="000B134D" w:rsidRDefault="00130D85" w:rsidP="000E2AAD">
      <w:pPr>
        <w:spacing w:line="240" w:lineRule="auto"/>
        <w:outlineLvl w:val="0"/>
        <w:rPr>
          <w:szCs w:val="22"/>
        </w:rPr>
      </w:pPr>
    </w:p>
    <w:tbl>
      <w:tblPr>
        <w:tblW w:w="47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4150"/>
        <w:gridCol w:w="1892"/>
      </w:tblGrid>
      <w:tr w:rsidR="00130D85" w:rsidRPr="000B134D" w14:paraId="3A8F20DD" w14:textId="77777777" w:rsidTr="003345AC">
        <w:trPr>
          <w:cantSplit/>
          <w:tblHeader/>
        </w:trPr>
        <w:tc>
          <w:tcPr>
            <w:tcW w:w="1459" w:type="pct"/>
          </w:tcPr>
          <w:p w14:paraId="20EE5A9C" w14:textId="77777777" w:rsidR="00130D85" w:rsidRPr="000B134D" w:rsidRDefault="00130D85" w:rsidP="00E84521">
            <w:pPr>
              <w:pStyle w:val="TextTi12"/>
              <w:keepNext/>
              <w:spacing w:after="0" w:line="240" w:lineRule="auto"/>
              <w:jc w:val="left"/>
              <w:rPr>
                <w:b/>
                <w:sz w:val="22"/>
                <w:szCs w:val="22"/>
              </w:rPr>
            </w:pPr>
            <w:r w:rsidRPr="000B134D">
              <w:rPr>
                <w:b/>
                <w:sz w:val="22"/>
              </w:rPr>
              <w:lastRenderedPageBreak/>
              <w:t>Szervrendszer</w:t>
            </w:r>
          </w:p>
        </w:tc>
        <w:tc>
          <w:tcPr>
            <w:tcW w:w="2432" w:type="pct"/>
          </w:tcPr>
          <w:p w14:paraId="7316CFBC" w14:textId="77777777" w:rsidR="00130D85" w:rsidRPr="000B134D" w:rsidRDefault="00130D85" w:rsidP="008206E6">
            <w:pPr>
              <w:pStyle w:val="TextTi12"/>
              <w:keepNext/>
              <w:spacing w:after="0" w:line="240" w:lineRule="auto"/>
              <w:rPr>
                <w:b/>
                <w:sz w:val="22"/>
                <w:szCs w:val="22"/>
              </w:rPr>
            </w:pPr>
            <w:r w:rsidRPr="000B134D">
              <w:rPr>
                <w:b/>
                <w:sz w:val="22"/>
              </w:rPr>
              <w:t>Mellékhatás</w:t>
            </w:r>
          </w:p>
        </w:tc>
        <w:tc>
          <w:tcPr>
            <w:tcW w:w="1109" w:type="pct"/>
          </w:tcPr>
          <w:p w14:paraId="4D2C60EC" w14:textId="77777777" w:rsidR="00130D85" w:rsidRPr="000B134D" w:rsidRDefault="00130D85" w:rsidP="008206E6">
            <w:pPr>
              <w:pStyle w:val="TextTi12"/>
              <w:keepNext/>
              <w:spacing w:after="0" w:line="240" w:lineRule="auto"/>
              <w:rPr>
                <w:b/>
                <w:sz w:val="22"/>
                <w:szCs w:val="22"/>
              </w:rPr>
            </w:pPr>
            <w:r w:rsidRPr="000B134D">
              <w:rPr>
                <w:b/>
                <w:sz w:val="22"/>
              </w:rPr>
              <w:t>Gyakoriság</w:t>
            </w:r>
          </w:p>
        </w:tc>
      </w:tr>
      <w:tr w:rsidR="009F0153" w:rsidRPr="000B134D" w14:paraId="3B6B0477" w14:textId="77777777" w:rsidTr="000467CB">
        <w:trPr>
          <w:cantSplit/>
        </w:trPr>
        <w:tc>
          <w:tcPr>
            <w:tcW w:w="1459" w:type="pct"/>
            <w:vMerge w:val="restart"/>
            <w:tcBorders>
              <w:top w:val="single" w:sz="4" w:space="0" w:color="auto"/>
              <w:left w:val="single" w:sz="4" w:space="0" w:color="auto"/>
              <w:right w:val="single" w:sz="4" w:space="0" w:color="auto"/>
            </w:tcBorders>
          </w:tcPr>
          <w:p w14:paraId="1FECA40A" w14:textId="77777777" w:rsidR="009F0153" w:rsidRPr="000B134D" w:rsidRDefault="009F0153" w:rsidP="00E84521">
            <w:pPr>
              <w:pStyle w:val="TextTi12"/>
              <w:spacing w:after="0" w:line="240" w:lineRule="auto"/>
              <w:jc w:val="left"/>
              <w:rPr>
                <w:sz w:val="22"/>
                <w:szCs w:val="22"/>
              </w:rPr>
            </w:pPr>
            <w:r w:rsidRPr="000B134D">
              <w:rPr>
                <w:sz w:val="22"/>
              </w:rPr>
              <w:t>Fertőző betegségek és parazitafertőzések</w:t>
            </w:r>
          </w:p>
        </w:tc>
        <w:tc>
          <w:tcPr>
            <w:tcW w:w="2432" w:type="pct"/>
            <w:tcBorders>
              <w:top w:val="single" w:sz="4" w:space="0" w:color="auto"/>
              <w:left w:val="single" w:sz="4" w:space="0" w:color="auto"/>
              <w:bottom w:val="single" w:sz="4" w:space="0" w:color="auto"/>
              <w:right w:val="single" w:sz="4" w:space="0" w:color="auto"/>
            </w:tcBorders>
          </w:tcPr>
          <w:p w14:paraId="545DE0BC" w14:textId="77777777" w:rsidR="009F0153" w:rsidRPr="000B134D" w:rsidRDefault="009F0153" w:rsidP="008206E6">
            <w:pPr>
              <w:pStyle w:val="TextTi12"/>
              <w:spacing w:after="0" w:line="240" w:lineRule="auto"/>
              <w:rPr>
                <w:sz w:val="22"/>
                <w:szCs w:val="22"/>
              </w:rPr>
            </w:pPr>
            <w:r w:rsidRPr="000B134D">
              <w:rPr>
                <w:sz w:val="22"/>
              </w:rPr>
              <w:t>Nasopharyngitis</w:t>
            </w:r>
          </w:p>
        </w:tc>
        <w:tc>
          <w:tcPr>
            <w:tcW w:w="1109" w:type="pct"/>
            <w:tcBorders>
              <w:top w:val="single" w:sz="4" w:space="0" w:color="auto"/>
              <w:left w:val="single" w:sz="4" w:space="0" w:color="auto"/>
              <w:bottom w:val="single" w:sz="4" w:space="0" w:color="auto"/>
              <w:right w:val="single" w:sz="4" w:space="0" w:color="auto"/>
            </w:tcBorders>
          </w:tcPr>
          <w:p w14:paraId="3083629E" w14:textId="77777777" w:rsidR="009F0153" w:rsidRPr="000B134D" w:rsidRDefault="009F0153" w:rsidP="00620AEB">
            <w:pPr>
              <w:pStyle w:val="TextTi12"/>
              <w:spacing w:after="0" w:line="240" w:lineRule="auto"/>
              <w:rPr>
                <w:sz w:val="22"/>
                <w:szCs w:val="22"/>
              </w:rPr>
            </w:pPr>
            <w:r w:rsidRPr="000B134D">
              <w:rPr>
                <w:sz w:val="22"/>
              </w:rPr>
              <w:t>Nagyon gyakori</w:t>
            </w:r>
          </w:p>
        </w:tc>
      </w:tr>
      <w:tr w:rsidR="009F0153" w:rsidRPr="000B134D" w14:paraId="4A06EECE" w14:textId="77777777" w:rsidTr="000467CB">
        <w:trPr>
          <w:cantSplit/>
        </w:trPr>
        <w:tc>
          <w:tcPr>
            <w:tcW w:w="1459" w:type="pct"/>
            <w:vMerge/>
            <w:tcBorders>
              <w:left w:val="single" w:sz="4" w:space="0" w:color="auto"/>
              <w:bottom w:val="single" w:sz="4" w:space="0" w:color="auto"/>
              <w:right w:val="single" w:sz="4" w:space="0" w:color="auto"/>
            </w:tcBorders>
          </w:tcPr>
          <w:p w14:paraId="1397247F" w14:textId="77777777" w:rsidR="009F0153" w:rsidRPr="000B134D" w:rsidRDefault="009F0153"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285FD8C1" w14:textId="77777777" w:rsidR="009F0153" w:rsidRPr="000B134D" w:rsidRDefault="009F0153" w:rsidP="008206E6">
            <w:pPr>
              <w:pStyle w:val="TextTi12"/>
              <w:spacing w:after="0" w:line="240" w:lineRule="auto"/>
              <w:rPr>
                <w:sz w:val="22"/>
                <w:szCs w:val="22"/>
              </w:rPr>
            </w:pPr>
            <w:r w:rsidRPr="000B134D">
              <w:rPr>
                <w:sz w:val="22"/>
              </w:rPr>
              <w:t>Bronchitis</w:t>
            </w:r>
          </w:p>
        </w:tc>
        <w:tc>
          <w:tcPr>
            <w:tcW w:w="1109" w:type="pct"/>
            <w:tcBorders>
              <w:top w:val="single" w:sz="4" w:space="0" w:color="auto"/>
              <w:left w:val="single" w:sz="4" w:space="0" w:color="auto"/>
              <w:bottom w:val="single" w:sz="4" w:space="0" w:color="auto"/>
              <w:right w:val="single" w:sz="4" w:space="0" w:color="auto"/>
            </w:tcBorders>
          </w:tcPr>
          <w:p w14:paraId="000B3BEF" w14:textId="77777777" w:rsidR="009F0153" w:rsidRPr="000B134D" w:rsidRDefault="009F0153" w:rsidP="00620AEB">
            <w:pPr>
              <w:pStyle w:val="TextTi12"/>
              <w:spacing w:after="0" w:line="240" w:lineRule="auto"/>
              <w:rPr>
                <w:sz w:val="22"/>
                <w:szCs w:val="22"/>
              </w:rPr>
            </w:pPr>
            <w:r w:rsidRPr="000B134D">
              <w:rPr>
                <w:sz w:val="22"/>
              </w:rPr>
              <w:t>Nem ismert</w:t>
            </w:r>
          </w:p>
        </w:tc>
      </w:tr>
      <w:tr w:rsidR="00FB2FE9" w:rsidRPr="000B134D" w14:paraId="4C1715CE" w14:textId="77777777" w:rsidTr="000467CB">
        <w:trPr>
          <w:cantSplit/>
        </w:trPr>
        <w:tc>
          <w:tcPr>
            <w:tcW w:w="1459" w:type="pct"/>
            <w:tcBorders>
              <w:left w:val="single" w:sz="4" w:space="0" w:color="auto"/>
              <w:bottom w:val="single" w:sz="4" w:space="0" w:color="auto"/>
              <w:right w:val="single" w:sz="4" w:space="0" w:color="auto"/>
            </w:tcBorders>
          </w:tcPr>
          <w:p w14:paraId="07042A69" w14:textId="77777777" w:rsidR="00FB2FE9" w:rsidRPr="000B134D" w:rsidRDefault="00FB2FE9" w:rsidP="00E84521">
            <w:pPr>
              <w:pStyle w:val="TextTi12"/>
              <w:spacing w:after="0" w:line="240" w:lineRule="auto"/>
              <w:jc w:val="left"/>
              <w:rPr>
                <w:sz w:val="22"/>
                <w:szCs w:val="22"/>
              </w:rPr>
            </w:pPr>
            <w:r w:rsidRPr="000B134D">
              <w:rPr>
                <w:sz w:val="22"/>
              </w:rPr>
              <w:t>Vérképzőszervi és nyirokrendszeri betegségek és tünetek</w:t>
            </w:r>
          </w:p>
        </w:tc>
        <w:tc>
          <w:tcPr>
            <w:tcW w:w="2432" w:type="pct"/>
            <w:tcBorders>
              <w:top w:val="single" w:sz="4" w:space="0" w:color="auto"/>
              <w:left w:val="single" w:sz="4" w:space="0" w:color="auto"/>
              <w:bottom w:val="single" w:sz="4" w:space="0" w:color="auto"/>
              <w:right w:val="single" w:sz="4" w:space="0" w:color="auto"/>
            </w:tcBorders>
          </w:tcPr>
          <w:p w14:paraId="45DBA987" w14:textId="77777777" w:rsidR="00FB2FE9" w:rsidRPr="000B134D" w:rsidRDefault="00FB2FE9" w:rsidP="00CB3A10">
            <w:pPr>
              <w:pStyle w:val="TextTi12"/>
              <w:spacing w:after="0" w:line="240" w:lineRule="auto"/>
              <w:jc w:val="left"/>
              <w:rPr>
                <w:sz w:val="22"/>
                <w:szCs w:val="22"/>
              </w:rPr>
            </w:pPr>
            <w:r w:rsidRPr="000B134D">
              <w:rPr>
                <w:sz w:val="22"/>
              </w:rPr>
              <w:t xml:space="preserve">Agranulocytosis, anaemia, leukocytopenia, </w:t>
            </w:r>
            <w:r w:rsidR="00CB3A10" w:rsidRPr="000B134D">
              <w:rPr>
                <w:sz w:val="22"/>
              </w:rPr>
              <w:t>thrombocytopenia</w:t>
            </w:r>
            <w:r w:rsidRPr="000B134D">
              <w:rPr>
                <w:sz w:val="22"/>
              </w:rPr>
              <w:t>, neutropenia</w:t>
            </w:r>
          </w:p>
        </w:tc>
        <w:tc>
          <w:tcPr>
            <w:tcW w:w="1109" w:type="pct"/>
            <w:tcBorders>
              <w:top w:val="single" w:sz="4" w:space="0" w:color="auto"/>
              <w:left w:val="single" w:sz="4" w:space="0" w:color="auto"/>
              <w:bottom w:val="single" w:sz="4" w:space="0" w:color="auto"/>
              <w:right w:val="single" w:sz="4" w:space="0" w:color="auto"/>
            </w:tcBorders>
          </w:tcPr>
          <w:p w14:paraId="17038067" w14:textId="77777777" w:rsidR="00FB2FE9" w:rsidRPr="000B134D" w:rsidRDefault="00FB2FE9" w:rsidP="00FB2FE9">
            <w:pPr>
              <w:pStyle w:val="TextTi12"/>
              <w:spacing w:after="0" w:line="240" w:lineRule="auto"/>
              <w:jc w:val="left"/>
              <w:rPr>
                <w:sz w:val="22"/>
                <w:szCs w:val="22"/>
              </w:rPr>
            </w:pPr>
            <w:r w:rsidRPr="000B134D">
              <w:rPr>
                <w:sz w:val="22"/>
              </w:rPr>
              <w:t>Nem ismert</w:t>
            </w:r>
          </w:p>
          <w:p w14:paraId="7C61B985" w14:textId="77777777" w:rsidR="00FB2FE9" w:rsidRPr="000B134D" w:rsidRDefault="00FB2FE9" w:rsidP="00620AEB">
            <w:pPr>
              <w:pStyle w:val="TextTi12"/>
              <w:spacing w:after="0" w:line="240" w:lineRule="auto"/>
              <w:rPr>
                <w:sz w:val="22"/>
                <w:szCs w:val="22"/>
              </w:rPr>
            </w:pPr>
          </w:p>
        </w:tc>
      </w:tr>
      <w:tr w:rsidR="00FB2FE9" w:rsidRPr="000B134D" w14:paraId="752C8F1F" w14:textId="77777777" w:rsidTr="00FB2FE9">
        <w:trPr>
          <w:cantSplit/>
        </w:trPr>
        <w:tc>
          <w:tcPr>
            <w:tcW w:w="1459" w:type="pct"/>
            <w:tcBorders>
              <w:left w:val="single" w:sz="4" w:space="0" w:color="auto"/>
              <w:bottom w:val="single" w:sz="4" w:space="0" w:color="auto"/>
              <w:right w:val="single" w:sz="4" w:space="0" w:color="auto"/>
            </w:tcBorders>
          </w:tcPr>
          <w:p w14:paraId="2CAC6EA8" w14:textId="77777777" w:rsidR="00FB2FE9" w:rsidRPr="000B134D" w:rsidRDefault="00FB2FE9" w:rsidP="00E84521">
            <w:pPr>
              <w:pStyle w:val="TextTi12"/>
              <w:spacing w:after="0" w:line="240" w:lineRule="auto"/>
              <w:jc w:val="left"/>
              <w:rPr>
                <w:sz w:val="22"/>
                <w:szCs w:val="22"/>
              </w:rPr>
            </w:pPr>
            <w:r w:rsidRPr="000B134D">
              <w:rPr>
                <w:sz w:val="22"/>
              </w:rPr>
              <w:t>Anyagcsere- és táplálkozási betegségek és tünetek</w:t>
            </w:r>
          </w:p>
        </w:tc>
        <w:tc>
          <w:tcPr>
            <w:tcW w:w="2432" w:type="pct"/>
            <w:tcBorders>
              <w:top w:val="single" w:sz="4" w:space="0" w:color="auto"/>
              <w:left w:val="single" w:sz="4" w:space="0" w:color="auto"/>
              <w:bottom w:val="single" w:sz="4" w:space="0" w:color="auto"/>
              <w:right w:val="single" w:sz="4" w:space="0" w:color="auto"/>
            </w:tcBorders>
          </w:tcPr>
          <w:p w14:paraId="6E1DEF4E" w14:textId="77777777" w:rsidR="00FB2FE9" w:rsidRPr="000B134D" w:rsidRDefault="00FB2FE9" w:rsidP="00145BDE">
            <w:pPr>
              <w:pStyle w:val="TextTi12"/>
              <w:spacing w:after="0" w:line="240" w:lineRule="auto"/>
              <w:jc w:val="left"/>
              <w:rPr>
                <w:sz w:val="22"/>
                <w:szCs w:val="22"/>
              </w:rPr>
            </w:pPr>
            <w:r w:rsidRPr="000B134D">
              <w:rPr>
                <w:sz w:val="22"/>
              </w:rPr>
              <w:t>Emelkedett koleszterinszint, emelkedett trigliceridszint a vérben</w:t>
            </w:r>
          </w:p>
        </w:tc>
        <w:tc>
          <w:tcPr>
            <w:tcW w:w="1109" w:type="pct"/>
            <w:tcBorders>
              <w:top w:val="single" w:sz="4" w:space="0" w:color="auto"/>
              <w:left w:val="single" w:sz="4" w:space="0" w:color="auto"/>
              <w:bottom w:val="single" w:sz="4" w:space="0" w:color="auto"/>
              <w:right w:val="single" w:sz="4" w:space="0" w:color="auto"/>
            </w:tcBorders>
          </w:tcPr>
          <w:p w14:paraId="0D728018" w14:textId="77777777" w:rsidR="00FB2FE9" w:rsidRPr="000B134D" w:rsidRDefault="00FB2FE9" w:rsidP="00FB2FE9">
            <w:pPr>
              <w:pStyle w:val="TextTi12"/>
              <w:spacing w:after="0" w:line="240" w:lineRule="auto"/>
              <w:rPr>
                <w:sz w:val="22"/>
                <w:szCs w:val="22"/>
              </w:rPr>
            </w:pPr>
            <w:r w:rsidRPr="000B134D">
              <w:rPr>
                <w:sz w:val="22"/>
              </w:rPr>
              <w:t>Nem ismert</w:t>
            </w:r>
          </w:p>
          <w:p w14:paraId="7CA8DCD3" w14:textId="77777777" w:rsidR="00FB2FE9" w:rsidRPr="000B134D" w:rsidRDefault="00FB2FE9" w:rsidP="00FB2FE9">
            <w:pPr>
              <w:pStyle w:val="TextTi12"/>
              <w:spacing w:after="0" w:line="240" w:lineRule="auto"/>
              <w:jc w:val="left"/>
              <w:rPr>
                <w:sz w:val="22"/>
                <w:szCs w:val="22"/>
              </w:rPr>
            </w:pPr>
          </w:p>
        </w:tc>
      </w:tr>
      <w:tr w:rsidR="00FB2FE9" w:rsidRPr="000B134D" w14:paraId="2B7C8B9F" w14:textId="77777777" w:rsidTr="00460904">
        <w:trPr>
          <w:cantSplit/>
        </w:trPr>
        <w:tc>
          <w:tcPr>
            <w:tcW w:w="1459" w:type="pct"/>
            <w:tcBorders>
              <w:left w:val="single" w:sz="4" w:space="0" w:color="auto"/>
              <w:bottom w:val="single" w:sz="4" w:space="0" w:color="auto"/>
              <w:right w:val="single" w:sz="4" w:space="0" w:color="auto"/>
            </w:tcBorders>
          </w:tcPr>
          <w:p w14:paraId="497B9DDC" w14:textId="77777777" w:rsidR="00FB2FE9" w:rsidRPr="000B134D" w:rsidRDefault="00FB2FE9" w:rsidP="00E84521">
            <w:pPr>
              <w:pStyle w:val="TextTi12"/>
              <w:spacing w:after="0" w:line="240" w:lineRule="auto"/>
              <w:jc w:val="left"/>
              <w:rPr>
                <w:sz w:val="22"/>
                <w:szCs w:val="22"/>
              </w:rPr>
            </w:pPr>
            <w:r w:rsidRPr="000B134D">
              <w:rPr>
                <w:sz w:val="22"/>
              </w:rPr>
              <w:t>Idegrendszeri betegségek és tünetek</w:t>
            </w:r>
          </w:p>
        </w:tc>
        <w:tc>
          <w:tcPr>
            <w:tcW w:w="2432" w:type="pct"/>
            <w:tcBorders>
              <w:top w:val="single" w:sz="4" w:space="0" w:color="auto"/>
              <w:left w:val="single" w:sz="4" w:space="0" w:color="auto"/>
              <w:bottom w:val="single" w:sz="4" w:space="0" w:color="auto"/>
              <w:right w:val="single" w:sz="4" w:space="0" w:color="auto"/>
            </w:tcBorders>
          </w:tcPr>
          <w:p w14:paraId="2663D5AB" w14:textId="77777777" w:rsidR="00FB2FE9" w:rsidRPr="000B134D" w:rsidRDefault="00FB2FE9" w:rsidP="00145BDE">
            <w:pPr>
              <w:pStyle w:val="TextTi12"/>
              <w:spacing w:after="0" w:line="240" w:lineRule="auto"/>
              <w:jc w:val="left"/>
              <w:rPr>
                <w:sz w:val="22"/>
                <w:szCs w:val="22"/>
              </w:rPr>
            </w:pPr>
            <w:r w:rsidRPr="000B134D">
              <w:rPr>
                <w:sz w:val="22"/>
              </w:rPr>
              <w:t>Görcsroham, delirium, hallucinációk, agitáció, dyskinesis, hyperkinesis, poriomania, szédülés, fejfájás, nyugtalanság, kábultság</w:t>
            </w:r>
          </w:p>
        </w:tc>
        <w:tc>
          <w:tcPr>
            <w:tcW w:w="1109" w:type="pct"/>
            <w:tcBorders>
              <w:top w:val="single" w:sz="4" w:space="0" w:color="auto"/>
              <w:left w:val="single" w:sz="4" w:space="0" w:color="auto"/>
              <w:bottom w:val="single" w:sz="4" w:space="0" w:color="auto"/>
              <w:right w:val="single" w:sz="4" w:space="0" w:color="auto"/>
            </w:tcBorders>
            <w:vAlign w:val="bottom"/>
          </w:tcPr>
          <w:p w14:paraId="5F08C54E" w14:textId="77777777" w:rsidR="00FB2FE9" w:rsidRPr="000B134D" w:rsidRDefault="00FB2FE9" w:rsidP="000467CB">
            <w:pPr>
              <w:pStyle w:val="TextTi12"/>
              <w:spacing w:after="0" w:line="240" w:lineRule="auto"/>
              <w:jc w:val="left"/>
              <w:rPr>
                <w:sz w:val="22"/>
                <w:szCs w:val="22"/>
              </w:rPr>
            </w:pPr>
            <w:r w:rsidRPr="000B134D">
              <w:rPr>
                <w:sz w:val="22"/>
              </w:rPr>
              <w:t>Nem ismert</w:t>
            </w:r>
          </w:p>
          <w:p w14:paraId="6E862669" w14:textId="77777777" w:rsidR="00FB2FE9" w:rsidRPr="000B134D" w:rsidRDefault="00FB2FE9" w:rsidP="00460904">
            <w:pPr>
              <w:pStyle w:val="TextTi12"/>
              <w:spacing w:after="0" w:line="240" w:lineRule="auto"/>
              <w:jc w:val="left"/>
              <w:rPr>
                <w:sz w:val="22"/>
                <w:szCs w:val="22"/>
              </w:rPr>
            </w:pPr>
          </w:p>
        </w:tc>
      </w:tr>
      <w:tr w:rsidR="009F0153" w:rsidRPr="000B134D" w14:paraId="7CF95DA1" w14:textId="77777777" w:rsidTr="000467CB">
        <w:trPr>
          <w:cantSplit/>
        </w:trPr>
        <w:tc>
          <w:tcPr>
            <w:tcW w:w="1459" w:type="pct"/>
            <w:tcBorders>
              <w:top w:val="single" w:sz="4" w:space="0" w:color="auto"/>
              <w:left w:val="single" w:sz="4" w:space="0" w:color="auto"/>
              <w:bottom w:val="single" w:sz="4" w:space="0" w:color="auto"/>
              <w:right w:val="single" w:sz="4" w:space="0" w:color="auto"/>
            </w:tcBorders>
          </w:tcPr>
          <w:p w14:paraId="640527CE" w14:textId="77777777" w:rsidR="009F0153" w:rsidRPr="000B134D" w:rsidRDefault="009F0153" w:rsidP="00E84521">
            <w:pPr>
              <w:pStyle w:val="TextTi12"/>
              <w:spacing w:after="0" w:line="240" w:lineRule="auto"/>
              <w:jc w:val="left"/>
              <w:rPr>
                <w:sz w:val="22"/>
                <w:szCs w:val="22"/>
              </w:rPr>
            </w:pPr>
            <w:r w:rsidRPr="000B134D">
              <w:rPr>
                <w:sz w:val="22"/>
              </w:rPr>
              <w:t>Légzőrendszeri, mellkasi és mediastinalis betegségek és tünetek</w:t>
            </w:r>
          </w:p>
        </w:tc>
        <w:tc>
          <w:tcPr>
            <w:tcW w:w="2432" w:type="pct"/>
            <w:tcBorders>
              <w:top w:val="single" w:sz="4" w:space="0" w:color="auto"/>
              <w:left w:val="single" w:sz="4" w:space="0" w:color="auto"/>
              <w:bottom w:val="single" w:sz="4" w:space="0" w:color="auto"/>
              <w:right w:val="single" w:sz="4" w:space="0" w:color="auto"/>
            </w:tcBorders>
          </w:tcPr>
          <w:p w14:paraId="34D4E9E5" w14:textId="77777777" w:rsidR="009F0153" w:rsidRPr="000B134D" w:rsidRDefault="009F0153" w:rsidP="008206E6">
            <w:pPr>
              <w:pStyle w:val="TextTi12"/>
              <w:spacing w:after="0" w:line="240" w:lineRule="auto"/>
              <w:rPr>
                <w:sz w:val="22"/>
                <w:szCs w:val="22"/>
              </w:rPr>
            </w:pPr>
            <w:r w:rsidRPr="000B134D">
              <w:rPr>
                <w:sz w:val="22"/>
              </w:rPr>
              <w:t>Köhögés</w:t>
            </w:r>
          </w:p>
        </w:tc>
        <w:tc>
          <w:tcPr>
            <w:tcW w:w="1109" w:type="pct"/>
            <w:tcBorders>
              <w:top w:val="single" w:sz="4" w:space="0" w:color="auto"/>
              <w:left w:val="single" w:sz="4" w:space="0" w:color="auto"/>
              <w:bottom w:val="single" w:sz="4" w:space="0" w:color="auto"/>
              <w:right w:val="single" w:sz="4" w:space="0" w:color="auto"/>
            </w:tcBorders>
          </w:tcPr>
          <w:p w14:paraId="671DCAC9" w14:textId="77777777" w:rsidR="009F0153" w:rsidRPr="000B134D" w:rsidRDefault="009F0153" w:rsidP="00620AEB">
            <w:pPr>
              <w:pStyle w:val="TextTi12"/>
              <w:spacing w:after="0" w:line="240" w:lineRule="auto"/>
              <w:rPr>
                <w:sz w:val="22"/>
                <w:szCs w:val="22"/>
              </w:rPr>
            </w:pPr>
            <w:r w:rsidRPr="000B134D">
              <w:rPr>
                <w:sz w:val="22"/>
              </w:rPr>
              <w:t xml:space="preserve">Nagyon gyakori </w:t>
            </w:r>
          </w:p>
        </w:tc>
      </w:tr>
      <w:tr w:rsidR="00FB2FE9" w:rsidRPr="000B134D" w14:paraId="487B8ADA" w14:textId="77777777" w:rsidTr="000F684B">
        <w:trPr>
          <w:cantSplit/>
        </w:trPr>
        <w:tc>
          <w:tcPr>
            <w:tcW w:w="1459" w:type="pct"/>
            <w:vMerge w:val="restart"/>
            <w:tcBorders>
              <w:top w:val="single" w:sz="4" w:space="0" w:color="auto"/>
              <w:left w:val="single" w:sz="4" w:space="0" w:color="auto"/>
              <w:right w:val="single" w:sz="4" w:space="0" w:color="auto"/>
            </w:tcBorders>
          </w:tcPr>
          <w:p w14:paraId="0589D6D0" w14:textId="77777777" w:rsidR="00FB2FE9" w:rsidRPr="000B134D" w:rsidRDefault="00FB2FE9" w:rsidP="007C0983">
            <w:pPr>
              <w:pStyle w:val="TextTi12"/>
              <w:keepNext/>
              <w:spacing w:after="0" w:line="240" w:lineRule="auto"/>
              <w:jc w:val="left"/>
              <w:rPr>
                <w:sz w:val="22"/>
                <w:szCs w:val="22"/>
              </w:rPr>
            </w:pPr>
            <w:r w:rsidRPr="000B134D">
              <w:rPr>
                <w:sz w:val="22"/>
              </w:rPr>
              <w:t>Emésztőrendszeri betegségek és tünetek</w:t>
            </w:r>
          </w:p>
        </w:tc>
        <w:tc>
          <w:tcPr>
            <w:tcW w:w="2432" w:type="pct"/>
            <w:tcBorders>
              <w:top w:val="single" w:sz="4" w:space="0" w:color="auto"/>
              <w:left w:val="single" w:sz="4" w:space="0" w:color="auto"/>
              <w:bottom w:val="single" w:sz="4" w:space="0" w:color="auto"/>
              <w:right w:val="single" w:sz="4" w:space="0" w:color="auto"/>
            </w:tcBorders>
          </w:tcPr>
          <w:p w14:paraId="14029DA4" w14:textId="77777777" w:rsidR="00FB2FE9" w:rsidRPr="000B134D" w:rsidRDefault="00FB2FE9" w:rsidP="007C0983">
            <w:pPr>
              <w:pStyle w:val="TextTi12"/>
              <w:keepNext/>
              <w:spacing w:after="0" w:line="240" w:lineRule="auto"/>
              <w:rPr>
                <w:sz w:val="22"/>
                <w:szCs w:val="22"/>
              </w:rPr>
            </w:pPr>
            <w:r w:rsidRPr="000B134D">
              <w:rPr>
                <w:sz w:val="22"/>
              </w:rPr>
              <w:t>Hasmenés</w:t>
            </w:r>
          </w:p>
        </w:tc>
        <w:tc>
          <w:tcPr>
            <w:tcW w:w="1109" w:type="pct"/>
            <w:tcBorders>
              <w:top w:val="single" w:sz="4" w:space="0" w:color="auto"/>
              <w:left w:val="single" w:sz="4" w:space="0" w:color="auto"/>
              <w:bottom w:val="single" w:sz="4" w:space="0" w:color="auto"/>
              <w:right w:val="single" w:sz="4" w:space="0" w:color="auto"/>
            </w:tcBorders>
          </w:tcPr>
          <w:p w14:paraId="43665945" w14:textId="77777777" w:rsidR="00FB2FE9" w:rsidRPr="000B134D" w:rsidRDefault="00FB2FE9" w:rsidP="007C0983">
            <w:pPr>
              <w:pStyle w:val="TextTi12"/>
              <w:keepNext/>
              <w:spacing w:after="0" w:line="240" w:lineRule="auto"/>
              <w:rPr>
                <w:sz w:val="22"/>
                <w:szCs w:val="22"/>
              </w:rPr>
            </w:pPr>
            <w:r w:rsidRPr="000B134D">
              <w:rPr>
                <w:sz w:val="22"/>
              </w:rPr>
              <w:t>Gyakori</w:t>
            </w:r>
          </w:p>
        </w:tc>
      </w:tr>
      <w:tr w:rsidR="00FB2FE9" w:rsidRPr="000B134D" w14:paraId="26847F76" w14:textId="77777777" w:rsidTr="000F684B">
        <w:trPr>
          <w:cantSplit/>
        </w:trPr>
        <w:tc>
          <w:tcPr>
            <w:tcW w:w="1459" w:type="pct"/>
            <w:vMerge/>
            <w:tcBorders>
              <w:left w:val="single" w:sz="4" w:space="0" w:color="auto"/>
              <w:bottom w:val="single" w:sz="4" w:space="0" w:color="auto"/>
              <w:right w:val="single" w:sz="4" w:space="0" w:color="auto"/>
            </w:tcBorders>
          </w:tcPr>
          <w:p w14:paraId="468A9E6B" w14:textId="77777777" w:rsidR="00FB2FE9" w:rsidRPr="000B134D" w:rsidRDefault="00FB2FE9"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4EEC44D0" w14:textId="77777777" w:rsidR="00FB2FE9" w:rsidRPr="000B134D" w:rsidRDefault="00FB2FE9" w:rsidP="00D32261">
            <w:pPr>
              <w:pStyle w:val="TextTi12"/>
              <w:spacing w:after="0" w:line="240" w:lineRule="auto"/>
              <w:jc w:val="left"/>
              <w:rPr>
                <w:sz w:val="22"/>
                <w:szCs w:val="22"/>
              </w:rPr>
            </w:pPr>
            <w:r w:rsidRPr="000B134D">
              <w:rPr>
                <w:sz w:val="22"/>
              </w:rPr>
              <w:t>Hányinger, hányás, anorexia, emésztési zavar</w:t>
            </w:r>
          </w:p>
        </w:tc>
        <w:tc>
          <w:tcPr>
            <w:tcW w:w="1109" w:type="pct"/>
            <w:tcBorders>
              <w:top w:val="single" w:sz="4" w:space="0" w:color="auto"/>
              <w:left w:val="single" w:sz="4" w:space="0" w:color="auto"/>
              <w:bottom w:val="single" w:sz="4" w:space="0" w:color="auto"/>
              <w:right w:val="single" w:sz="4" w:space="0" w:color="auto"/>
            </w:tcBorders>
          </w:tcPr>
          <w:p w14:paraId="5918C683" w14:textId="77777777" w:rsidR="00FB2FE9" w:rsidRPr="000B134D" w:rsidRDefault="00FB2FE9" w:rsidP="00620AEB">
            <w:pPr>
              <w:pStyle w:val="TextTi12"/>
              <w:spacing w:after="0" w:line="240" w:lineRule="auto"/>
              <w:rPr>
                <w:sz w:val="22"/>
                <w:szCs w:val="22"/>
              </w:rPr>
            </w:pPr>
            <w:r w:rsidRPr="000B134D">
              <w:rPr>
                <w:sz w:val="22"/>
              </w:rPr>
              <w:t>Nem ismert</w:t>
            </w:r>
          </w:p>
        </w:tc>
      </w:tr>
      <w:tr w:rsidR="00FB2FE9" w:rsidRPr="000B134D" w14:paraId="7F932E55" w14:textId="77777777" w:rsidTr="00460904">
        <w:trPr>
          <w:cantSplit/>
        </w:trPr>
        <w:tc>
          <w:tcPr>
            <w:tcW w:w="1459" w:type="pct"/>
            <w:tcBorders>
              <w:left w:val="single" w:sz="4" w:space="0" w:color="auto"/>
              <w:bottom w:val="single" w:sz="4" w:space="0" w:color="auto"/>
              <w:right w:val="single" w:sz="4" w:space="0" w:color="auto"/>
            </w:tcBorders>
          </w:tcPr>
          <w:p w14:paraId="441A8C9C" w14:textId="77777777" w:rsidR="00FB2FE9" w:rsidRPr="000B134D" w:rsidRDefault="00FB2FE9" w:rsidP="00E84521">
            <w:pPr>
              <w:pStyle w:val="TextTi12"/>
              <w:spacing w:after="0" w:line="240" w:lineRule="auto"/>
              <w:jc w:val="left"/>
              <w:rPr>
                <w:sz w:val="22"/>
                <w:szCs w:val="22"/>
              </w:rPr>
            </w:pPr>
            <w:r w:rsidRPr="000B134D">
              <w:rPr>
                <w:sz w:val="22"/>
              </w:rPr>
              <w:t>Máj és epebetegségek, illetve tünetek</w:t>
            </w:r>
          </w:p>
        </w:tc>
        <w:tc>
          <w:tcPr>
            <w:tcW w:w="2432" w:type="pct"/>
            <w:tcBorders>
              <w:top w:val="single" w:sz="4" w:space="0" w:color="auto"/>
              <w:left w:val="single" w:sz="4" w:space="0" w:color="auto"/>
              <w:bottom w:val="single" w:sz="4" w:space="0" w:color="auto"/>
              <w:right w:val="single" w:sz="4" w:space="0" w:color="auto"/>
            </w:tcBorders>
          </w:tcPr>
          <w:p w14:paraId="49912619" w14:textId="77777777" w:rsidR="00FB2FE9" w:rsidRPr="000B134D" w:rsidRDefault="00FB2FE9" w:rsidP="00145BDE">
            <w:pPr>
              <w:pStyle w:val="TextTi12"/>
              <w:spacing w:after="0" w:line="240" w:lineRule="auto"/>
              <w:jc w:val="left"/>
              <w:rPr>
                <w:sz w:val="22"/>
                <w:szCs w:val="22"/>
              </w:rPr>
            </w:pPr>
            <w:r w:rsidRPr="000B134D">
              <w:rPr>
                <w:sz w:val="22"/>
              </w:rPr>
              <w:t>Az alanin-aminotranszferáz emelkedett szintje, az aszpartát-aminotranszferáz emelkedett szintje, emelkedett alkalikusfoszfatáz-szint a vérben, emelkedett laktát-dehidrogenázszint a vérben, a gamma-glutamiltranszferáz emelkedett szintje, a vér emelkedett bilirubinszintje, hepatitis</w:t>
            </w:r>
          </w:p>
        </w:tc>
        <w:tc>
          <w:tcPr>
            <w:tcW w:w="1109" w:type="pct"/>
            <w:tcBorders>
              <w:top w:val="single" w:sz="4" w:space="0" w:color="auto"/>
              <w:left w:val="single" w:sz="4" w:space="0" w:color="auto"/>
              <w:bottom w:val="single" w:sz="4" w:space="0" w:color="auto"/>
              <w:right w:val="single" w:sz="4" w:space="0" w:color="auto"/>
            </w:tcBorders>
            <w:vAlign w:val="center"/>
          </w:tcPr>
          <w:p w14:paraId="606F565C" w14:textId="77777777" w:rsidR="00FB2FE9" w:rsidRPr="000B134D" w:rsidRDefault="00FB2FE9" w:rsidP="000467CB">
            <w:pPr>
              <w:pStyle w:val="TextTi12"/>
              <w:spacing w:after="0" w:line="240" w:lineRule="auto"/>
              <w:jc w:val="left"/>
              <w:rPr>
                <w:sz w:val="22"/>
                <w:szCs w:val="22"/>
              </w:rPr>
            </w:pPr>
            <w:r w:rsidRPr="000B134D">
              <w:rPr>
                <w:sz w:val="22"/>
              </w:rPr>
              <w:t>Nem ismert</w:t>
            </w:r>
          </w:p>
          <w:p w14:paraId="2A50F9FD" w14:textId="77777777" w:rsidR="00FB2FE9" w:rsidRPr="000B134D" w:rsidRDefault="00FB2FE9" w:rsidP="00460904">
            <w:pPr>
              <w:pStyle w:val="TextTi12"/>
              <w:spacing w:after="0" w:line="240" w:lineRule="auto"/>
              <w:jc w:val="left"/>
              <w:rPr>
                <w:sz w:val="22"/>
                <w:szCs w:val="22"/>
              </w:rPr>
            </w:pPr>
          </w:p>
        </w:tc>
      </w:tr>
      <w:tr w:rsidR="005A209F" w:rsidRPr="000B134D" w14:paraId="1C9A7AF7" w14:textId="77777777" w:rsidTr="000467CB">
        <w:trPr>
          <w:cantSplit/>
        </w:trPr>
        <w:tc>
          <w:tcPr>
            <w:tcW w:w="1459" w:type="pct"/>
            <w:tcBorders>
              <w:left w:val="single" w:sz="4" w:space="0" w:color="auto"/>
              <w:bottom w:val="single" w:sz="4" w:space="0" w:color="auto"/>
              <w:right w:val="single" w:sz="4" w:space="0" w:color="auto"/>
            </w:tcBorders>
          </w:tcPr>
          <w:p w14:paraId="4C656166" w14:textId="77777777" w:rsidR="005A209F" w:rsidRPr="000B134D" w:rsidRDefault="005A209F" w:rsidP="00E84521">
            <w:pPr>
              <w:pStyle w:val="TextTi12"/>
              <w:spacing w:after="0" w:line="240" w:lineRule="auto"/>
              <w:jc w:val="left"/>
              <w:rPr>
                <w:sz w:val="22"/>
                <w:szCs w:val="22"/>
              </w:rPr>
            </w:pPr>
            <w:r w:rsidRPr="000B134D">
              <w:rPr>
                <w:sz w:val="22"/>
              </w:rPr>
              <w:t>A bőr és a bőr alatti szövet betegségei és tünetei</w:t>
            </w:r>
          </w:p>
        </w:tc>
        <w:tc>
          <w:tcPr>
            <w:tcW w:w="2432" w:type="pct"/>
            <w:tcBorders>
              <w:top w:val="single" w:sz="4" w:space="0" w:color="auto"/>
              <w:left w:val="single" w:sz="4" w:space="0" w:color="auto"/>
              <w:bottom w:val="single" w:sz="4" w:space="0" w:color="auto"/>
              <w:right w:val="single" w:sz="4" w:space="0" w:color="auto"/>
            </w:tcBorders>
          </w:tcPr>
          <w:p w14:paraId="68565CE5" w14:textId="77777777" w:rsidR="005A209F" w:rsidRPr="000B134D" w:rsidRDefault="005A209F" w:rsidP="00145BDE">
            <w:pPr>
              <w:pStyle w:val="TextTi12"/>
              <w:spacing w:after="0" w:line="240" w:lineRule="auto"/>
              <w:rPr>
                <w:sz w:val="22"/>
                <w:szCs w:val="22"/>
              </w:rPr>
            </w:pPr>
            <w:r w:rsidRPr="000B134D">
              <w:rPr>
                <w:sz w:val="22"/>
              </w:rPr>
              <w:t>Bőrkiütés, viszketés</w:t>
            </w:r>
          </w:p>
        </w:tc>
        <w:tc>
          <w:tcPr>
            <w:tcW w:w="1109" w:type="pct"/>
            <w:tcBorders>
              <w:top w:val="single" w:sz="4" w:space="0" w:color="auto"/>
              <w:left w:val="single" w:sz="4" w:space="0" w:color="auto"/>
              <w:bottom w:val="single" w:sz="4" w:space="0" w:color="auto"/>
              <w:right w:val="single" w:sz="4" w:space="0" w:color="auto"/>
            </w:tcBorders>
            <w:vAlign w:val="center"/>
          </w:tcPr>
          <w:p w14:paraId="5436AB09" w14:textId="77777777" w:rsidR="005A209F" w:rsidRPr="000B134D" w:rsidRDefault="005A209F" w:rsidP="005A209F">
            <w:pPr>
              <w:pStyle w:val="TextTi12"/>
              <w:spacing w:after="0" w:line="240" w:lineRule="auto"/>
              <w:rPr>
                <w:sz w:val="22"/>
                <w:szCs w:val="22"/>
              </w:rPr>
            </w:pPr>
            <w:r w:rsidRPr="000B134D">
              <w:rPr>
                <w:sz w:val="22"/>
              </w:rPr>
              <w:t>Nem ismert</w:t>
            </w:r>
          </w:p>
          <w:p w14:paraId="504C5D0C" w14:textId="77777777" w:rsidR="005A209F" w:rsidRPr="000B134D" w:rsidRDefault="005A209F" w:rsidP="000467CB">
            <w:pPr>
              <w:pStyle w:val="TextTi12"/>
              <w:spacing w:after="0" w:line="240" w:lineRule="auto"/>
              <w:jc w:val="left"/>
              <w:rPr>
                <w:sz w:val="22"/>
                <w:szCs w:val="22"/>
              </w:rPr>
            </w:pPr>
          </w:p>
        </w:tc>
      </w:tr>
      <w:tr w:rsidR="009F0153" w:rsidRPr="000B134D" w14:paraId="75B07101" w14:textId="77777777" w:rsidTr="000467CB">
        <w:trPr>
          <w:cantSplit/>
        </w:trPr>
        <w:tc>
          <w:tcPr>
            <w:tcW w:w="1459" w:type="pct"/>
            <w:vMerge w:val="restart"/>
            <w:tcBorders>
              <w:top w:val="single" w:sz="4" w:space="0" w:color="auto"/>
              <w:left w:val="single" w:sz="4" w:space="0" w:color="auto"/>
              <w:right w:val="single" w:sz="4" w:space="0" w:color="auto"/>
            </w:tcBorders>
          </w:tcPr>
          <w:p w14:paraId="6D6C14E4" w14:textId="77777777" w:rsidR="009F0153" w:rsidRPr="000B134D" w:rsidRDefault="009F0153" w:rsidP="00E84521">
            <w:pPr>
              <w:pStyle w:val="TextTi12"/>
              <w:spacing w:after="0" w:line="240" w:lineRule="auto"/>
              <w:jc w:val="left"/>
              <w:rPr>
                <w:sz w:val="22"/>
                <w:szCs w:val="22"/>
              </w:rPr>
            </w:pPr>
            <w:r w:rsidRPr="000B134D">
              <w:rPr>
                <w:sz w:val="22"/>
              </w:rPr>
              <w:t>A csont- és izomrendszer, valamint a kötőszövet betegségei és tünetei</w:t>
            </w:r>
          </w:p>
        </w:tc>
        <w:tc>
          <w:tcPr>
            <w:tcW w:w="2432" w:type="pct"/>
            <w:tcBorders>
              <w:top w:val="single" w:sz="4" w:space="0" w:color="auto"/>
              <w:left w:val="single" w:sz="4" w:space="0" w:color="auto"/>
              <w:bottom w:val="single" w:sz="4" w:space="0" w:color="auto"/>
              <w:right w:val="single" w:sz="4" w:space="0" w:color="auto"/>
            </w:tcBorders>
          </w:tcPr>
          <w:p w14:paraId="666A73C0" w14:textId="77777777" w:rsidR="009F0153" w:rsidRPr="000B134D" w:rsidRDefault="009F0153" w:rsidP="008206E6">
            <w:pPr>
              <w:pStyle w:val="TextTi12"/>
              <w:spacing w:after="0" w:line="240" w:lineRule="auto"/>
              <w:rPr>
                <w:sz w:val="22"/>
                <w:szCs w:val="22"/>
              </w:rPr>
            </w:pPr>
            <w:r w:rsidRPr="000B134D">
              <w:rPr>
                <w:sz w:val="22"/>
              </w:rPr>
              <w:t>Hátfájás</w:t>
            </w:r>
          </w:p>
        </w:tc>
        <w:tc>
          <w:tcPr>
            <w:tcW w:w="1109" w:type="pct"/>
            <w:tcBorders>
              <w:top w:val="single" w:sz="4" w:space="0" w:color="auto"/>
              <w:left w:val="single" w:sz="4" w:space="0" w:color="auto"/>
              <w:bottom w:val="single" w:sz="4" w:space="0" w:color="auto"/>
              <w:right w:val="single" w:sz="4" w:space="0" w:color="auto"/>
            </w:tcBorders>
          </w:tcPr>
          <w:p w14:paraId="1CE76F95" w14:textId="77777777" w:rsidR="009F0153" w:rsidRPr="000B134D" w:rsidRDefault="009F0153" w:rsidP="00620AEB">
            <w:pPr>
              <w:pStyle w:val="TextTi12"/>
              <w:spacing w:after="0" w:line="240" w:lineRule="auto"/>
              <w:rPr>
                <w:sz w:val="22"/>
                <w:szCs w:val="22"/>
              </w:rPr>
            </w:pPr>
            <w:r w:rsidRPr="000B134D">
              <w:rPr>
                <w:sz w:val="22"/>
              </w:rPr>
              <w:t xml:space="preserve">Gyakori </w:t>
            </w:r>
          </w:p>
        </w:tc>
      </w:tr>
      <w:tr w:rsidR="009F0153" w:rsidRPr="000B134D" w14:paraId="7EC49975" w14:textId="77777777" w:rsidTr="000467CB">
        <w:trPr>
          <w:cantSplit/>
        </w:trPr>
        <w:tc>
          <w:tcPr>
            <w:tcW w:w="1459" w:type="pct"/>
            <w:vMerge/>
            <w:tcBorders>
              <w:left w:val="single" w:sz="4" w:space="0" w:color="auto"/>
              <w:bottom w:val="single" w:sz="4" w:space="0" w:color="auto"/>
              <w:right w:val="single" w:sz="4" w:space="0" w:color="auto"/>
            </w:tcBorders>
          </w:tcPr>
          <w:p w14:paraId="0CEC3751" w14:textId="77777777" w:rsidR="009F0153" w:rsidRPr="000B134D" w:rsidRDefault="009F0153"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5D12CCF4" w14:textId="77777777" w:rsidR="009F0153" w:rsidRPr="000B134D" w:rsidRDefault="009F0153" w:rsidP="008206E6">
            <w:pPr>
              <w:pStyle w:val="TextTi12"/>
              <w:spacing w:after="0" w:line="240" w:lineRule="auto"/>
              <w:rPr>
                <w:sz w:val="22"/>
                <w:szCs w:val="22"/>
              </w:rPr>
            </w:pPr>
            <w:r w:rsidRPr="000B134D">
              <w:rPr>
                <w:sz w:val="22"/>
              </w:rPr>
              <w:t>Végtagfájdalom</w:t>
            </w:r>
          </w:p>
        </w:tc>
        <w:tc>
          <w:tcPr>
            <w:tcW w:w="1109" w:type="pct"/>
            <w:tcBorders>
              <w:top w:val="single" w:sz="4" w:space="0" w:color="auto"/>
              <w:left w:val="single" w:sz="4" w:space="0" w:color="auto"/>
              <w:bottom w:val="single" w:sz="4" w:space="0" w:color="auto"/>
              <w:right w:val="single" w:sz="4" w:space="0" w:color="auto"/>
            </w:tcBorders>
          </w:tcPr>
          <w:p w14:paraId="354DA520" w14:textId="77777777" w:rsidR="009F0153" w:rsidRPr="000B134D" w:rsidRDefault="009F0153" w:rsidP="00620AEB">
            <w:pPr>
              <w:pStyle w:val="TextTi12"/>
              <w:spacing w:after="0" w:line="240" w:lineRule="auto"/>
              <w:rPr>
                <w:sz w:val="22"/>
                <w:szCs w:val="22"/>
              </w:rPr>
            </w:pPr>
            <w:r w:rsidRPr="000B134D">
              <w:rPr>
                <w:sz w:val="22"/>
              </w:rPr>
              <w:t>Nem ismert</w:t>
            </w:r>
          </w:p>
        </w:tc>
      </w:tr>
      <w:tr w:rsidR="00FB2FE9" w:rsidRPr="000B134D" w14:paraId="4F6B8164" w14:textId="77777777" w:rsidTr="00FB2FE9">
        <w:trPr>
          <w:cantSplit/>
        </w:trPr>
        <w:tc>
          <w:tcPr>
            <w:tcW w:w="1459" w:type="pct"/>
            <w:tcBorders>
              <w:left w:val="single" w:sz="4" w:space="0" w:color="auto"/>
              <w:bottom w:val="single" w:sz="4" w:space="0" w:color="auto"/>
              <w:right w:val="single" w:sz="4" w:space="0" w:color="auto"/>
            </w:tcBorders>
          </w:tcPr>
          <w:p w14:paraId="57401FBA" w14:textId="77777777" w:rsidR="00FB2FE9" w:rsidRPr="000B134D" w:rsidRDefault="00FB2FE9" w:rsidP="00E84521">
            <w:pPr>
              <w:pStyle w:val="TextTi12"/>
              <w:spacing w:after="0" w:line="240" w:lineRule="auto"/>
              <w:jc w:val="left"/>
              <w:rPr>
                <w:sz w:val="22"/>
                <w:szCs w:val="22"/>
              </w:rPr>
            </w:pPr>
            <w:r w:rsidRPr="000B134D">
              <w:rPr>
                <w:sz w:val="22"/>
              </w:rPr>
              <w:t>Vese- és húgyúti betegségek és tünetek</w:t>
            </w:r>
          </w:p>
        </w:tc>
        <w:tc>
          <w:tcPr>
            <w:tcW w:w="2432" w:type="pct"/>
            <w:tcBorders>
              <w:top w:val="single" w:sz="4" w:space="0" w:color="auto"/>
              <w:left w:val="single" w:sz="4" w:space="0" w:color="auto"/>
              <w:bottom w:val="single" w:sz="4" w:space="0" w:color="auto"/>
              <w:right w:val="single" w:sz="4" w:space="0" w:color="auto"/>
            </w:tcBorders>
          </w:tcPr>
          <w:p w14:paraId="520E1715" w14:textId="77777777" w:rsidR="00FB2FE9" w:rsidRPr="000B134D" w:rsidRDefault="00FB2FE9" w:rsidP="008206E6">
            <w:pPr>
              <w:pStyle w:val="TextTi12"/>
              <w:spacing w:after="0" w:line="240" w:lineRule="auto"/>
              <w:rPr>
                <w:sz w:val="22"/>
                <w:szCs w:val="22"/>
              </w:rPr>
            </w:pPr>
            <w:r w:rsidRPr="000B134D">
              <w:rPr>
                <w:sz w:val="22"/>
              </w:rPr>
              <w:t>Azotaemia, chromaturia</w:t>
            </w:r>
          </w:p>
        </w:tc>
        <w:tc>
          <w:tcPr>
            <w:tcW w:w="1109" w:type="pct"/>
            <w:tcBorders>
              <w:top w:val="single" w:sz="4" w:space="0" w:color="auto"/>
              <w:left w:val="single" w:sz="4" w:space="0" w:color="auto"/>
              <w:bottom w:val="single" w:sz="4" w:space="0" w:color="auto"/>
              <w:right w:val="single" w:sz="4" w:space="0" w:color="auto"/>
            </w:tcBorders>
          </w:tcPr>
          <w:p w14:paraId="01986BC8" w14:textId="77777777" w:rsidR="00FB2FE9" w:rsidRPr="000B134D" w:rsidRDefault="00FB2FE9" w:rsidP="00620AEB">
            <w:pPr>
              <w:pStyle w:val="TextTi12"/>
              <w:spacing w:after="0" w:line="240" w:lineRule="auto"/>
              <w:rPr>
                <w:sz w:val="22"/>
                <w:szCs w:val="22"/>
              </w:rPr>
            </w:pPr>
            <w:r w:rsidRPr="000B134D">
              <w:rPr>
                <w:sz w:val="22"/>
              </w:rPr>
              <w:t>Nem ismert</w:t>
            </w:r>
          </w:p>
        </w:tc>
      </w:tr>
      <w:tr w:rsidR="002042D9" w:rsidRPr="000B134D" w14:paraId="6BC37EC1" w14:textId="77777777" w:rsidTr="000467CB">
        <w:trPr>
          <w:cantSplit/>
        </w:trPr>
        <w:tc>
          <w:tcPr>
            <w:tcW w:w="1459" w:type="pct"/>
            <w:tcBorders>
              <w:left w:val="single" w:sz="4" w:space="0" w:color="auto"/>
              <w:right w:val="single" w:sz="4" w:space="0" w:color="auto"/>
            </w:tcBorders>
          </w:tcPr>
          <w:p w14:paraId="6A4FB9D6" w14:textId="77777777" w:rsidR="002042D9" w:rsidRPr="000B134D" w:rsidRDefault="002042D9" w:rsidP="00E84521">
            <w:pPr>
              <w:pStyle w:val="TextTi12"/>
              <w:spacing w:after="0" w:line="240" w:lineRule="auto"/>
              <w:jc w:val="left"/>
              <w:rPr>
                <w:sz w:val="22"/>
                <w:szCs w:val="22"/>
              </w:rPr>
            </w:pPr>
            <w:r w:rsidRPr="000B134D">
              <w:rPr>
                <w:sz w:val="22"/>
              </w:rPr>
              <w:t>Általános tünetek, az alkalmazás helyén fellépő reakciók</w:t>
            </w:r>
          </w:p>
        </w:tc>
        <w:tc>
          <w:tcPr>
            <w:tcW w:w="2432" w:type="pct"/>
            <w:tcBorders>
              <w:top w:val="single" w:sz="4" w:space="0" w:color="auto"/>
              <w:left w:val="single" w:sz="4" w:space="0" w:color="auto"/>
              <w:bottom w:val="single" w:sz="4" w:space="0" w:color="auto"/>
              <w:right w:val="single" w:sz="4" w:space="0" w:color="auto"/>
            </w:tcBorders>
          </w:tcPr>
          <w:p w14:paraId="0F992A40" w14:textId="77777777" w:rsidR="002042D9" w:rsidRPr="000B134D" w:rsidRDefault="002042D9" w:rsidP="0059264A">
            <w:pPr>
              <w:pStyle w:val="TextTi12"/>
              <w:widowControl w:val="0"/>
              <w:spacing w:after="0" w:line="240" w:lineRule="auto"/>
              <w:jc w:val="left"/>
              <w:rPr>
                <w:sz w:val="22"/>
                <w:szCs w:val="22"/>
              </w:rPr>
            </w:pPr>
            <w:r w:rsidRPr="000B134D">
              <w:rPr>
                <w:sz w:val="22"/>
              </w:rPr>
              <w:t>Rossz közérzet</w:t>
            </w:r>
          </w:p>
        </w:tc>
        <w:tc>
          <w:tcPr>
            <w:tcW w:w="1109" w:type="pct"/>
            <w:tcBorders>
              <w:top w:val="single" w:sz="4" w:space="0" w:color="auto"/>
              <w:left w:val="single" w:sz="4" w:space="0" w:color="auto"/>
              <w:bottom w:val="single" w:sz="4" w:space="0" w:color="auto"/>
              <w:right w:val="single" w:sz="4" w:space="0" w:color="auto"/>
            </w:tcBorders>
          </w:tcPr>
          <w:p w14:paraId="01F6951F" w14:textId="77777777" w:rsidR="002042D9" w:rsidRPr="000B134D" w:rsidRDefault="002042D9" w:rsidP="0059264A">
            <w:pPr>
              <w:pStyle w:val="TextTi12"/>
              <w:spacing w:after="0" w:line="240" w:lineRule="auto"/>
              <w:rPr>
                <w:sz w:val="22"/>
                <w:szCs w:val="22"/>
              </w:rPr>
            </w:pPr>
            <w:r w:rsidRPr="000B134D">
              <w:rPr>
                <w:sz w:val="22"/>
              </w:rPr>
              <w:t>Nem ismert</w:t>
            </w:r>
          </w:p>
        </w:tc>
      </w:tr>
    </w:tbl>
    <w:p w14:paraId="45E2B0AB" w14:textId="77777777" w:rsidR="00F06F57" w:rsidRPr="000B134D" w:rsidRDefault="00F06F57" w:rsidP="008206E6">
      <w:pPr>
        <w:autoSpaceDE w:val="0"/>
        <w:autoSpaceDN w:val="0"/>
        <w:adjustRightInd w:val="0"/>
        <w:spacing w:line="240" w:lineRule="auto"/>
        <w:rPr>
          <w:szCs w:val="22"/>
        </w:rPr>
      </w:pPr>
    </w:p>
    <w:p w14:paraId="24A078F3" w14:textId="77777777" w:rsidR="000663FF" w:rsidRPr="000B134D" w:rsidRDefault="000663FF" w:rsidP="00B4450F">
      <w:pPr>
        <w:keepNext/>
        <w:spacing w:line="240" w:lineRule="auto"/>
        <w:rPr>
          <w:szCs w:val="22"/>
          <w:u w:val="single"/>
        </w:rPr>
      </w:pPr>
      <w:r w:rsidRPr="000B134D">
        <w:rPr>
          <w:u w:val="single"/>
        </w:rPr>
        <w:t>Feltételezett mellékhatások bejelentése</w:t>
      </w:r>
    </w:p>
    <w:p w14:paraId="3B4CBA2D" w14:textId="77777777" w:rsidR="000663FF" w:rsidRPr="000B134D" w:rsidRDefault="000663FF" w:rsidP="00B4450F">
      <w:pPr>
        <w:keepNext/>
        <w:spacing w:line="240" w:lineRule="auto"/>
        <w:rPr>
          <w:szCs w:val="22"/>
        </w:rPr>
      </w:pPr>
    </w:p>
    <w:p w14:paraId="098F1729" w14:textId="77777777" w:rsidR="000663FF" w:rsidRPr="000B134D" w:rsidRDefault="000663FF" w:rsidP="008206E6">
      <w:pPr>
        <w:spacing w:line="240" w:lineRule="auto"/>
        <w:rPr>
          <w:szCs w:val="22"/>
        </w:rPr>
      </w:pPr>
      <w:r w:rsidRPr="000B134D">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r>
        <w:fldChar w:fldCharType="begin"/>
      </w:r>
      <w:r>
        <w:instrText>HYPERLINK "http://www.ema.europa.eu/docs/en_GB/document_library/Template_or_form/2013/03/WC500139752.doc"</w:instrText>
      </w:r>
      <w:r>
        <w:fldChar w:fldCharType="separate"/>
      </w:r>
      <w:r w:rsidRPr="006F6227">
        <w:rPr>
          <w:rStyle w:val="Hyperlink"/>
          <w:shd w:val="clear" w:color="auto" w:fill="D9D9D9" w:themeFill="background1" w:themeFillShade="D9"/>
        </w:rPr>
        <w:t>V. függelékben</w:t>
      </w:r>
      <w:r>
        <w:fldChar w:fldCharType="end"/>
      </w:r>
      <w:r w:rsidRPr="006F6227">
        <w:rPr>
          <w:shd w:val="clear" w:color="auto" w:fill="D9D9D9" w:themeFill="background1" w:themeFillShade="D9"/>
        </w:rPr>
        <w:t xml:space="preserve"> található elérhetőségek valamelyikén keresztül</w:t>
      </w:r>
      <w:r w:rsidRPr="000B134D">
        <w:t>.</w:t>
      </w:r>
    </w:p>
    <w:p w14:paraId="517825F5" w14:textId="77777777" w:rsidR="0088228D" w:rsidRPr="000B134D" w:rsidRDefault="0088228D" w:rsidP="008206E6">
      <w:pPr>
        <w:spacing w:line="240" w:lineRule="auto"/>
        <w:rPr>
          <w:szCs w:val="22"/>
        </w:rPr>
      </w:pPr>
    </w:p>
    <w:p w14:paraId="09550C56" w14:textId="10F617B2" w:rsidR="00CE53E2" w:rsidRPr="00556CCD" w:rsidRDefault="00556CCD" w:rsidP="00B4450F">
      <w:pPr>
        <w:keepNext/>
        <w:spacing w:line="240" w:lineRule="auto"/>
        <w:ind w:left="567" w:hanging="567"/>
        <w:outlineLvl w:val="0"/>
        <w:rPr>
          <w:b/>
        </w:rPr>
      </w:pPr>
      <w:r>
        <w:rPr>
          <w:b/>
        </w:rPr>
        <w:t>4.9</w:t>
      </w:r>
      <w:r>
        <w:rPr>
          <w:b/>
        </w:rPr>
        <w:tab/>
      </w:r>
      <w:r w:rsidR="00B77C26" w:rsidRPr="000B134D">
        <w:rPr>
          <w:b/>
        </w:rPr>
        <w:t>Túladagolás</w:t>
      </w:r>
    </w:p>
    <w:p w14:paraId="1EC6FB0A" w14:textId="77777777" w:rsidR="005C41E3" w:rsidRPr="000B134D" w:rsidRDefault="005C41E3" w:rsidP="00B4450F">
      <w:pPr>
        <w:keepNext/>
        <w:tabs>
          <w:tab w:val="left" w:pos="567"/>
        </w:tabs>
        <w:autoSpaceDE w:val="0"/>
        <w:autoSpaceDN w:val="0"/>
        <w:adjustRightInd w:val="0"/>
        <w:spacing w:line="240" w:lineRule="auto"/>
        <w:rPr>
          <w:szCs w:val="22"/>
        </w:rPr>
      </w:pPr>
    </w:p>
    <w:p w14:paraId="52996029" w14:textId="67AFD1E2" w:rsidR="00026323" w:rsidRPr="000B134D" w:rsidRDefault="008D1DF3" w:rsidP="008206E6">
      <w:pPr>
        <w:tabs>
          <w:tab w:val="left" w:pos="567"/>
        </w:tabs>
        <w:autoSpaceDE w:val="0"/>
        <w:autoSpaceDN w:val="0"/>
        <w:adjustRightInd w:val="0"/>
        <w:spacing w:line="240" w:lineRule="auto"/>
        <w:rPr>
          <w:szCs w:val="22"/>
        </w:rPr>
      </w:pPr>
      <w:r w:rsidRPr="000B134D">
        <w:t>A RHODOS</w:t>
      </w:r>
      <w:r w:rsidR="00BB74AF" w:rsidRPr="000B134D">
        <w:t>,</w:t>
      </w:r>
      <w:r w:rsidR="005E2EA0" w:rsidRPr="000B134D">
        <w:t xml:space="preserve"> a LEROS </w:t>
      </w:r>
      <w:r w:rsidR="00BB74AF" w:rsidRPr="000B134D">
        <w:t xml:space="preserve">és a PAROS </w:t>
      </w:r>
      <w:r w:rsidRPr="000B134D">
        <w:t>vizsgálat</w:t>
      </w:r>
      <w:r w:rsidR="005E2EA0" w:rsidRPr="000B134D">
        <w:t>ok</w:t>
      </w:r>
      <w:r w:rsidRPr="000B134D">
        <w:t>ban nem számoltak be túladagolásról</w:t>
      </w:r>
      <w:r w:rsidR="00F67F00" w:rsidRPr="000B134D">
        <w:t>.</w:t>
      </w:r>
      <w:r w:rsidRPr="000B134D">
        <w:t xml:space="preserve"> </w:t>
      </w:r>
      <w:r w:rsidR="003D482F" w:rsidRPr="000B134D">
        <w:t xml:space="preserve">A </w:t>
      </w:r>
      <w:r w:rsidRPr="000B134D">
        <w:t>klinikai vizsgálatok</w:t>
      </w:r>
      <w:r w:rsidR="003D482F" w:rsidRPr="000B134D">
        <w:t>ban legfeljebb napi 2250 mg-os adagokat alkalmaztak</w:t>
      </w:r>
      <w:r w:rsidRPr="000B134D">
        <w:t xml:space="preserve">, amelyek biztonságossági profilja megegyezett a 4.8 pontban </w:t>
      </w:r>
      <w:r w:rsidR="009D17E3" w:rsidRPr="000B134D">
        <w:t>jelentettel</w:t>
      </w:r>
      <w:r w:rsidRPr="000B134D">
        <w:t>.</w:t>
      </w:r>
    </w:p>
    <w:p w14:paraId="610AE134" w14:textId="77777777" w:rsidR="009B234D" w:rsidRPr="000B134D" w:rsidRDefault="009B234D" w:rsidP="008206E6">
      <w:pPr>
        <w:tabs>
          <w:tab w:val="left" w:pos="567"/>
        </w:tabs>
        <w:autoSpaceDE w:val="0"/>
        <w:autoSpaceDN w:val="0"/>
        <w:adjustRightInd w:val="0"/>
        <w:spacing w:line="240" w:lineRule="auto"/>
        <w:rPr>
          <w:szCs w:val="22"/>
        </w:rPr>
      </w:pPr>
    </w:p>
    <w:p w14:paraId="796E7FB3" w14:textId="77777777" w:rsidR="008D1DF3" w:rsidRPr="000B134D" w:rsidRDefault="008D1DF3" w:rsidP="008206E6">
      <w:pPr>
        <w:tabs>
          <w:tab w:val="left" w:pos="567"/>
        </w:tabs>
        <w:autoSpaceDE w:val="0"/>
        <w:autoSpaceDN w:val="0"/>
        <w:adjustRightInd w:val="0"/>
        <w:spacing w:line="240" w:lineRule="auto"/>
        <w:rPr>
          <w:szCs w:val="22"/>
        </w:rPr>
      </w:pPr>
      <w:r w:rsidRPr="000B134D">
        <w:t>Az idebenonnak nincs specifikus antidotuma. Szükség esetén szupportív tüneti kezelést kell alkalmazni.</w:t>
      </w:r>
    </w:p>
    <w:p w14:paraId="1F25E0E1" w14:textId="77777777" w:rsidR="00CE53E2" w:rsidRPr="000B134D" w:rsidRDefault="00CE53E2" w:rsidP="008206E6">
      <w:pPr>
        <w:tabs>
          <w:tab w:val="left" w:pos="567"/>
        </w:tabs>
        <w:autoSpaceDE w:val="0"/>
        <w:autoSpaceDN w:val="0"/>
        <w:adjustRightInd w:val="0"/>
        <w:spacing w:line="240" w:lineRule="auto"/>
        <w:rPr>
          <w:szCs w:val="22"/>
        </w:rPr>
      </w:pPr>
    </w:p>
    <w:p w14:paraId="0B30CC1E" w14:textId="77777777" w:rsidR="00096E2B" w:rsidRPr="000B134D" w:rsidRDefault="00096E2B" w:rsidP="008206E6">
      <w:pPr>
        <w:tabs>
          <w:tab w:val="left" w:pos="567"/>
        </w:tabs>
        <w:autoSpaceDE w:val="0"/>
        <w:autoSpaceDN w:val="0"/>
        <w:adjustRightInd w:val="0"/>
        <w:spacing w:line="240" w:lineRule="auto"/>
        <w:rPr>
          <w:szCs w:val="22"/>
        </w:rPr>
      </w:pPr>
    </w:p>
    <w:p w14:paraId="6A134D19" w14:textId="06AEE568" w:rsidR="00B77C26" w:rsidRPr="00556CCD" w:rsidRDefault="00556CCD" w:rsidP="00B4450F">
      <w:pPr>
        <w:keepNext/>
        <w:spacing w:line="240" w:lineRule="auto"/>
        <w:ind w:left="567" w:hanging="567"/>
        <w:outlineLvl w:val="0"/>
        <w:rPr>
          <w:b/>
        </w:rPr>
      </w:pPr>
      <w:r>
        <w:rPr>
          <w:b/>
        </w:rPr>
        <w:lastRenderedPageBreak/>
        <w:t>5.</w:t>
      </w:r>
      <w:r>
        <w:rPr>
          <w:b/>
        </w:rPr>
        <w:tab/>
      </w:r>
      <w:r w:rsidR="00B77C26" w:rsidRPr="00556CCD">
        <w:rPr>
          <w:b/>
        </w:rPr>
        <w:t>FARMAKOLÓGIAI TULAJDONSÁGOK</w:t>
      </w:r>
    </w:p>
    <w:p w14:paraId="0181ACC0" w14:textId="77777777" w:rsidR="00CE53E2" w:rsidRPr="000B134D" w:rsidRDefault="00CE53E2" w:rsidP="00B4450F">
      <w:pPr>
        <w:keepNext/>
        <w:spacing w:line="240" w:lineRule="auto"/>
        <w:ind w:left="567" w:hanging="567"/>
        <w:outlineLvl w:val="0"/>
        <w:rPr>
          <w:b/>
          <w:szCs w:val="22"/>
        </w:rPr>
      </w:pPr>
    </w:p>
    <w:p w14:paraId="66CCEE1B" w14:textId="212EA652" w:rsidR="00B77C26" w:rsidRPr="00556CCD" w:rsidRDefault="00556CCD" w:rsidP="00B4450F">
      <w:pPr>
        <w:keepNext/>
        <w:spacing w:line="240" w:lineRule="auto"/>
        <w:ind w:left="567" w:hanging="567"/>
        <w:outlineLvl w:val="0"/>
        <w:rPr>
          <w:b/>
        </w:rPr>
      </w:pPr>
      <w:r>
        <w:rPr>
          <w:b/>
        </w:rPr>
        <w:t>5.1</w:t>
      </w:r>
      <w:r>
        <w:rPr>
          <w:b/>
        </w:rPr>
        <w:tab/>
      </w:r>
      <w:r w:rsidR="00B77C26" w:rsidRPr="000B134D">
        <w:rPr>
          <w:b/>
        </w:rPr>
        <w:t>Farmakodinámiás tulajdonságok</w:t>
      </w:r>
    </w:p>
    <w:p w14:paraId="5ED77007" w14:textId="77777777" w:rsidR="00CE53E2" w:rsidRPr="000B134D" w:rsidRDefault="00CE53E2" w:rsidP="00B4450F">
      <w:pPr>
        <w:keepNext/>
        <w:tabs>
          <w:tab w:val="left" w:pos="567"/>
        </w:tabs>
        <w:autoSpaceDE w:val="0"/>
        <w:autoSpaceDN w:val="0"/>
        <w:adjustRightInd w:val="0"/>
        <w:spacing w:line="240" w:lineRule="auto"/>
        <w:rPr>
          <w:szCs w:val="22"/>
        </w:rPr>
      </w:pPr>
    </w:p>
    <w:p w14:paraId="09F1A944" w14:textId="2C7459D3" w:rsidR="000B7F50" w:rsidRPr="000B134D" w:rsidRDefault="00A00F4E" w:rsidP="00B4450F">
      <w:pPr>
        <w:keepNext/>
        <w:tabs>
          <w:tab w:val="left" w:pos="567"/>
        </w:tabs>
        <w:autoSpaceDE w:val="0"/>
        <w:autoSpaceDN w:val="0"/>
        <w:adjustRightInd w:val="0"/>
        <w:spacing w:line="240" w:lineRule="auto"/>
      </w:pPr>
      <w:r w:rsidRPr="000B134D">
        <w:t xml:space="preserve">Farmakoterápiás csoport: </w:t>
      </w:r>
      <w:r w:rsidR="000B7F50" w:rsidRPr="000B134D">
        <w:t>Pszichoanaleptikumok, Egyéb pszichostimulánsok és nootropikumok;</w:t>
      </w:r>
      <w:r w:rsidR="000B7F50" w:rsidRPr="000B134D" w:rsidDel="000B7F50">
        <w:t xml:space="preserve"> </w:t>
      </w:r>
    </w:p>
    <w:p w14:paraId="16F75EB0" w14:textId="5684AFCF" w:rsidR="00A00F4E" w:rsidRPr="000B134D" w:rsidRDefault="00A00F4E" w:rsidP="008206E6">
      <w:pPr>
        <w:tabs>
          <w:tab w:val="left" w:pos="567"/>
        </w:tabs>
        <w:autoSpaceDE w:val="0"/>
        <w:autoSpaceDN w:val="0"/>
        <w:adjustRightInd w:val="0"/>
        <w:spacing w:line="240" w:lineRule="auto"/>
        <w:rPr>
          <w:szCs w:val="22"/>
        </w:rPr>
      </w:pPr>
      <w:r w:rsidRPr="000B134D">
        <w:t>ATC kód:</w:t>
      </w:r>
      <w:r w:rsidR="000B7F50" w:rsidRPr="000B134D">
        <w:t xml:space="preserve"> N06BX13</w:t>
      </w:r>
    </w:p>
    <w:p w14:paraId="2AF83645" w14:textId="77777777" w:rsidR="00CE53E2" w:rsidRPr="000B134D" w:rsidRDefault="00CE53E2" w:rsidP="008206E6">
      <w:pPr>
        <w:spacing w:line="240" w:lineRule="auto"/>
        <w:rPr>
          <w:kern w:val="2"/>
          <w:szCs w:val="22"/>
        </w:rPr>
      </w:pPr>
    </w:p>
    <w:p w14:paraId="35E7E2C9" w14:textId="104A1EC2" w:rsidR="00F21DC8" w:rsidRPr="000B134D" w:rsidRDefault="002C7661" w:rsidP="00B4450F">
      <w:pPr>
        <w:keepNext/>
        <w:spacing w:line="240" w:lineRule="auto"/>
        <w:rPr>
          <w:u w:val="single"/>
        </w:rPr>
      </w:pPr>
      <w:r w:rsidRPr="000B134D">
        <w:rPr>
          <w:u w:val="single"/>
        </w:rPr>
        <w:t>Hatásmechanizmu</w:t>
      </w:r>
      <w:r w:rsidR="00F21DC8" w:rsidRPr="000B134D">
        <w:rPr>
          <w:u w:val="single"/>
        </w:rPr>
        <w:t>s</w:t>
      </w:r>
    </w:p>
    <w:p w14:paraId="7E72E8DB" w14:textId="77777777" w:rsidR="00F21DC8" w:rsidRPr="000B134D" w:rsidRDefault="00F21DC8" w:rsidP="00B4450F">
      <w:pPr>
        <w:keepNext/>
        <w:spacing w:line="240" w:lineRule="auto"/>
      </w:pPr>
    </w:p>
    <w:p w14:paraId="0F46AE9D" w14:textId="1BF41915" w:rsidR="000F084E" w:rsidRPr="000B134D" w:rsidRDefault="000F084E" w:rsidP="008206E6">
      <w:pPr>
        <w:spacing w:line="240" w:lineRule="auto"/>
        <w:rPr>
          <w:szCs w:val="22"/>
        </w:rPr>
      </w:pPr>
      <w:r w:rsidRPr="000B134D">
        <w:t>Az idebenon, egy rövid láncú benzokinon, olyan antioxidáns, amely feltételezhetően képes a közvetlenül a mitokondriális elektrontranszport lánc III. komplexére történő elektronátadásra, ezáltal megkerülve az I. komplexet, és helyreállítva a sejtenergia (ATP) előállítását az I. komplex hiányának kísérleti körülményei között. Hasonlóképpen LHON esetén az idebenon az elektronokat közvetlenül az elektrontranszport lánc III. komplexére adja át, így megkerüli az I. komplexet, – ezt mindhárom, az LHON-t okozó elsődleges mtDNS mutáció befolyásolja – és helyreállítja a sejt ATP-termelését.</w:t>
      </w:r>
    </w:p>
    <w:p w14:paraId="25A583B2" w14:textId="77777777" w:rsidR="005C41E3" w:rsidRPr="000B134D" w:rsidRDefault="005C41E3" w:rsidP="008206E6">
      <w:pPr>
        <w:spacing w:line="240" w:lineRule="auto"/>
        <w:rPr>
          <w:szCs w:val="22"/>
        </w:rPr>
      </w:pPr>
    </w:p>
    <w:p w14:paraId="59BA0227" w14:textId="77777777" w:rsidR="000F084E" w:rsidRPr="000B134D" w:rsidRDefault="000F084E" w:rsidP="008206E6">
      <w:pPr>
        <w:spacing w:line="240" w:lineRule="auto"/>
        <w:rPr>
          <w:szCs w:val="22"/>
        </w:rPr>
      </w:pPr>
      <w:r w:rsidRPr="000B134D">
        <w:t>Ennek a biokémiai hatásmódnak megfelelően az LHON-ben szenvedő betegeknél az idebenon újra</w:t>
      </w:r>
      <w:r w:rsidR="00CC4E1E" w:rsidRPr="000B134D">
        <w:t xml:space="preserve"> </w:t>
      </w:r>
      <w:r w:rsidRPr="000B134D">
        <w:t>aktiválhatja a retina életképes, de inaktív ganglionsejtjeit (az RGC-ket). A tünet jelentkezése óta eltelt időtől és a már érintett RGC-k arányától függően az idebenon elősegítheti a látás helyreállítását azoknál a betegeknél, akik látásvesztést tapasztalnak.</w:t>
      </w:r>
    </w:p>
    <w:p w14:paraId="4FF17EBD" w14:textId="77777777" w:rsidR="005C41E3" w:rsidRPr="000B134D" w:rsidRDefault="005C41E3" w:rsidP="008206E6">
      <w:pPr>
        <w:tabs>
          <w:tab w:val="left" w:pos="3544"/>
        </w:tabs>
        <w:spacing w:line="240" w:lineRule="auto"/>
        <w:rPr>
          <w:i/>
          <w:kern w:val="2"/>
          <w:szCs w:val="22"/>
        </w:rPr>
      </w:pPr>
    </w:p>
    <w:p w14:paraId="7DBF7AB9" w14:textId="77777777" w:rsidR="00F21DC8" w:rsidRPr="000B134D" w:rsidRDefault="00F21DC8" w:rsidP="00B4450F">
      <w:pPr>
        <w:keepNext/>
        <w:spacing w:line="240" w:lineRule="auto"/>
        <w:rPr>
          <w:u w:val="single"/>
        </w:rPr>
      </w:pPr>
      <w:r w:rsidRPr="000B134D">
        <w:rPr>
          <w:u w:val="single"/>
        </w:rPr>
        <w:t>Klinikai hatásosság és biztonságosság</w:t>
      </w:r>
    </w:p>
    <w:p w14:paraId="22DAAC10" w14:textId="77777777" w:rsidR="00F21DC8" w:rsidRPr="000B134D" w:rsidRDefault="00F21DC8" w:rsidP="00B4450F">
      <w:pPr>
        <w:keepNext/>
        <w:spacing w:line="240" w:lineRule="auto"/>
      </w:pPr>
    </w:p>
    <w:p w14:paraId="7E97FA10" w14:textId="04FD03BE" w:rsidR="000F084E" w:rsidRPr="000B134D" w:rsidRDefault="000F084E" w:rsidP="008206E6">
      <w:pPr>
        <w:spacing w:line="240" w:lineRule="auto"/>
        <w:rPr>
          <w:kern w:val="2"/>
          <w:szCs w:val="22"/>
        </w:rPr>
      </w:pPr>
      <w:r w:rsidRPr="000B134D">
        <w:t xml:space="preserve">Az idebenon klinikai biztonságosságát és hatásosságát LHON esetében egy kettősvak, randomizált, placebokontrollos vizsgálat (RHODOS) során értékelték. </w:t>
      </w:r>
      <w:r w:rsidR="005E2EA0" w:rsidRPr="000B134D">
        <w:t>A hosszú távú hatásosságot és biztonságosságot egy jóváhagyást követően végzett nyílt vizsgálatban (LEROS) értékelték.</w:t>
      </w:r>
      <w:r w:rsidR="00BB74AF" w:rsidRPr="000B134D">
        <w:t xml:space="preserve"> A hosszú</w:t>
      </w:r>
      <w:r w:rsidR="00504944" w:rsidRPr="000B134D">
        <w:t xml:space="preserve"> </w:t>
      </w:r>
      <w:r w:rsidR="00BB74AF" w:rsidRPr="000B134D">
        <w:t>távú biztonságosságot e</w:t>
      </w:r>
      <w:r w:rsidR="00BB74AF" w:rsidRPr="000B134D">
        <w:rPr>
          <w:bCs/>
        </w:rPr>
        <w:t>ngedélyezés utáni beavatkozással nem járó biztonságossági vizsgálatban értékelték (PAROS).</w:t>
      </w:r>
    </w:p>
    <w:p w14:paraId="27613D1D" w14:textId="77777777" w:rsidR="00280243" w:rsidRPr="000B134D" w:rsidRDefault="00280243" w:rsidP="008206E6">
      <w:pPr>
        <w:spacing w:line="240" w:lineRule="auto"/>
        <w:rPr>
          <w:strike/>
          <w:kern w:val="2"/>
          <w:sz w:val="18"/>
          <w:szCs w:val="18"/>
        </w:rPr>
      </w:pPr>
    </w:p>
    <w:p w14:paraId="58723A68" w14:textId="5DA00DF5" w:rsidR="000F084E" w:rsidRPr="000B134D" w:rsidRDefault="000F084E" w:rsidP="008206E6">
      <w:pPr>
        <w:spacing w:line="240" w:lineRule="auto"/>
        <w:rPr>
          <w:kern w:val="2"/>
          <w:szCs w:val="22"/>
        </w:rPr>
      </w:pPr>
      <w:r w:rsidRPr="000B134D">
        <w:t>A RHODOS vizsgálatba összesen 85, LHON-ben szenvedő, 14</w:t>
      </w:r>
      <w:r w:rsidRPr="000B134D">
        <w:noBreakHyphen/>
        <w:t>66 éves beteget vontak be, akik a három elsődleges mtDNS mutáció valamelyikével (G11778A, G3460A vagy T14484C) rendelkeztek, és akik</w:t>
      </w:r>
      <w:r w:rsidR="009570C4" w:rsidRPr="000B134D">
        <w:t>nél</w:t>
      </w:r>
      <w:r w:rsidRPr="000B134D">
        <w:t xml:space="preserve"> a betegség időtartama legfeljebb 5 év volt. A betegek egy 24 hetes (6 hónapos) időszakban vagy napi 900 mg Raxone-t vagy placebót kaptak. A Raxone-t </w:t>
      </w:r>
      <w:r w:rsidR="001C1516" w:rsidRPr="000B134D">
        <w:t xml:space="preserve">napi </w:t>
      </w:r>
      <w:r w:rsidRPr="000B134D">
        <w:t>három 300 mg-os adagban alkalmazták, étkezés közben.</w:t>
      </w:r>
    </w:p>
    <w:p w14:paraId="31377C74" w14:textId="77777777" w:rsidR="00013B29" w:rsidRPr="000B134D" w:rsidRDefault="00013B29" w:rsidP="008206E6">
      <w:pPr>
        <w:spacing w:line="240" w:lineRule="auto"/>
        <w:rPr>
          <w:kern w:val="2"/>
          <w:szCs w:val="22"/>
        </w:rPr>
      </w:pPr>
    </w:p>
    <w:p w14:paraId="38AE2B5C" w14:textId="77777777" w:rsidR="005C41E3" w:rsidRPr="000B134D" w:rsidRDefault="00F6045B" w:rsidP="008206E6">
      <w:pPr>
        <w:spacing w:line="240" w:lineRule="auto"/>
        <w:rPr>
          <w:kern w:val="2"/>
          <w:szCs w:val="22"/>
        </w:rPr>
      </w:pPr>
      <w:r w:rsidRPr="000B134D">
        <w:t xml:space="preserve">„A látásélesség (VA) legjobb helyreállása” elsődleges végpontot </w:t>
      </w:r>
      <w:r w:rsidR="008C1DB1" w:rsidRPr="000B134D">
        <w:t xml:space="preserve">a kiindulási értékhez viszonyított, </w:t>
      </w:r>
      <w:r w:rsidR="00583589" w:rsidRPr="000B134D">
        <w:t xml:space="preserve">a 24. héten </w:t>
      </w:r>
      <w:r w:rsidR="0061212E" w:rsidRPr="000B134D">
        <w:t>az ETDRS diagramok segítségével</w:t>
      </w:r>
      <w:r w:rsidR="0061212E" w:rsidRPr="000B134D" w:rsidDel="008C1DB1">
        <w:t xml:space="preserve"> </w:t>
      </w:r>
      <w:r w:rsidRPr="000B134D">
        <w:t>legnagyobb mértékű látásélesség</w:t>
      </w:r>
      <w:r w:rsidR="008C1DB1" w:rsidRPr="000B134D">
        <w:noBreakHyphen/>
      </w:r>
      <w:r w:rsidRPr="000B134D">
        <w:t xml:space="preserve">javulást mutató szemen kapott eredményként </w:t>
      </w:r>
      <w:r w:rsidR="0061212E" w:rsidRPr="000B134D">
        <w:t>definiálták</w:t>
      </w:r>
      <w:r w:rsidRPr="000B134D">
        <w:t>. A fő másodlagos végpontot, „a legjobb látásélesség-változást” a legjobb látásélességnek a kiindulási értékhez viszonyított különbségeként mérték a bal vagy jobb szemben</w:t>
      </w:r>
      <w:r w:rsidR="00626008" w:rsidRPr="000B134D">
        <w:t>,</w:t>
      </w:r>
      <w:r w:rsidRPr="000B134D">
        <w:t xml:space="preserve"> a 24. héten (1. táblázat). </w:t>
      </w:r>
    </w:p>
    <w:p w14:paraId="0CC22B43" w14:textId="77777777" w:rsidR="006A2893" w:rsidRPr="000B134D" w:rsidRDefault="006A2893" w:rsidP="008206E6">
      <w:pPr>
        <w:spacing w:line="240" w:lineRule="auto"/>
        <w:ind w:right="-1"/>
        <w:rPr>
          <w:color w:val="000000"/>
          <w:szCs w:val="22"/>
        </w:rPr>
      </w:pPr>
    </w:p>
    <w:p w14:paraId="10025DB8" w14:textId="77777777" w:rsidR="004977F0" w:rsidRPr="000B134D" w:rsidRDefault="004977F0" w:rsidP="00B4450F">
      <w:pPr>
        <w:keepNext/>
        <w:spacing w:line="240" w:lineRule="auto"/>
        <w:rPr>
          <w:b/>
          <w:szCs w:val="22"/>
        </w:rPr>
      </w:pPr>
      <w:r w:rsidRPr="000B134D">
        <w:rPr>
          <w:b/>
        </w:rPr>
        <w:t>1. táblázat:</w:t>
      </w:r>
      <w:r w:rsidRPr="000B134D">
        <w:tab/>
      </w:r>
      <w:r w:rsidRPr="000B134D">
        <w:rPr>
          <w:b/>
        </w:rPr>
        <w:t>RHODOS: A látásélesség legjobb helyreállása és a legjobb látásélesség-változás a kiinduláshoz képest a 24. héten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2553"/>
        <w:gridCol w:w="3034"/>
      </w:tblGrid>
      <w:tr w:rsidR="004977F0" w:rsidRPr="000B134D" w14:paraId="0FC444C2" w14:textId="77777777" w:rsidTr="002B47A6">
        <w:trPr>
          <w:jc w:val="center"/>
        </w:trPr>
        <w:tc>
          <w:tcPr>
            <w:tcW w:w="1917" w:type="pct"/>
            <w:tcMar>
              <w:top w:w="28" w:type="dxa"/>
              <w:bottom w:w="28" w:type="dxa"/>
            </w:tcMar>
          </w:tcPr>
          <w:p w14:paraId="45D20E0C" w14:textId="77777777" w:rsidR="004977F0" w:rsidRPr="000B134D" w:rsidRDefault="004977F0" w:rsidP="00B4450F">
            <w:pPr>
              <w:keepNext/>
              <w:spacing w:line="240" w:lineRule="auto"/>
              <w:rPr>
                <w:b/>
                <w:sz w:val="20"/>
              </w:rPr>
            </w:pPr>
            <w:r w:rsidRPr="000B134D">
              <w:rPr>
                <w:b/>
                <w:sz w:val="20"/>
              </w:rPr>
              <w:t>Végpont (ITT)</w:t>
            </w:r>
          </w:p>
        </w:tc>
        <w:tc>
          <w:tcPr>
            <w:tcW w:w="1409" w:type="pct"/>
            <w:tcMar>
              <w:top w:w="28" w:type="dxa"/>
              <w:bottom w:w="28" w:type="dxa"/>
            </w:tcMar>
          </w:tcPr>
          <w:p w14:paraId="2671B0A9" w14:textId="77777777" w:rsidR="004977F0" w:rsidRPr="000B134D" w:rsidRDefault="004977F0" w:rsidP="00B4450F">
            <w:pPr>
              <w:keepNext/>
              <w:spacing w:line="240" w:lineRule="auto"/>
              <w:rPr>
                <w:b/>
                <w:sz w:val="20"/>
              </w:rPr>
            </w:pPr>
            <w:r w:rsidRPr="000B134D">
              <w:rPr>
                <w:b/>
                <w:sz w:val="20"/>
              </w:rPr>
              <w:t>Raxone (N</w:t>
            </w:r>
            <w:r w:rsidR="00F67F00" w:rsidRPr="000B134D">
              <w:rPr>
                <w:b/>
                <w:sz w:val="20"/>
              </w:rPr>
              <w:t> </w:t>
            </w:r>
            <w:r w:rsidRPr="000B134D">
              <w:rPr>
                <w:b/>
                <w:sz w:val="20"/>
              </w:rPr>
              <w:t>=</w:t>
            </w:r>
            <w:r w:rsidR="00F67F00" w:rsidRPr="000B134D">
              <w:rPr>
                <w:b/>
                <w:sz w:val="20"/>
              </w:rPr>
              <w:t> </w:t>
            </w:r>
            <w:r w:rsidRPr="000B134D">
              <w:rPr>
                <w:b/>
                <w:sz w:val="20"/>
              </w:rPr>
              <w:t>53)</w:t>
            </w:r>
          </w:p>
        </w:tc>
        <w:tc>
          <w:tcPr>
            <w:tcW w:w="1674" w:type="pct"/>
            <w:tcMar>
              <w:top w:w="28" w:type="dxa"/>
              <w:bottom w:w="28" w:type="dxa"/>
            </w:tcMar>
          </w:tcPr>
          <w:p w14:paraId="7293161D" w14:textId="77777777" w:rsidR="004977F0" w:rsidRPr="000B134D" w:rsidRDefault="004977F0" w:rsidP="00B4450F">
            <w:pPr>
              <w:keepNext/>
              <w:spacing w:line="240" w:lineRule="auto"/>
              <w:rPr>
                <w:b/>
                <w:color w:val="000000"/>
                <w:sz w:val="20"/>
              </w:rPr>
            </w:pPr>
            <w:r w:rsidRPr="000B134D">
              <w:rPr>
                <w:b/>
                <w:color w:val="000000"/>
                <w:sz w:val="20"/>
              </w:rPr>
              <w:t>Placebo (N</w:t>
            </w:r>
            <w:r w:rsidR="00F67F00" w:rsidRPr="000B134D">
              <w:rPr>
                <w:b/>
                <w:color w:val="000000"/>
                <w:sz w:val="20"/>
              </w:rPr>
              <w:t> </w:t>
            </w:r>
            <w:r w:rsidRPr="000B134D">
              <w:rPr>
                <w:b/>
                <w:color w:val="000000"/>
                <w:sz w:val="20"/>
              </w:rPr>
              <w:t>=</w:t>
            </w:r>
            <w:r w:rsidR="00F67F00" w:rsidRPr="000B134D">
              <w:rPr>
                <w:b/>
                <w:color w:val="000000"/>
                <w:sz w:val="20"/>
              </w:rPr>
              <w:t> </w:t>
            </w:r>
            <w:r w:rsidRPr="000B134D">
              <w:rPr>
                <w:b/>
                <w:color w:val="000000"/>
                <w:sz w:val="20"/>
              </w:rPr>
              <w:t>29)</w:t>
            </w:r>
          </w:p>
        </w:tc>
      </w:tr>
      <w:tr w:rsidR="004977F0" w:rsidRPr="000B134D" w14:paraId="5434CEF2" w14:textId="77777777" w:rsidTr="002B47A6">
        <w:trPr>
          <w:trHeight w:val="233"/>
          <w:jc w:val="center"/>
        </w:trPr>
        <w:tc>
          <w:tcPr>
            <w:tcW w:w="1917" w:type="pct"/>
            <w:vMerge w:val="restart"/>
            <w:tcMar>
              <w:top w:w="28" w:type="dxa"/>
              <w:bottom w:w="28" w:type="dxa"/>
            </w:tcMar>
          </w:tcPr>
          <w:p w14:paraId="778E8171" w14:textId="77777777" w:rsidR="004977F0" w:rsidRPr="000B134D" w:rsidRDefault="004977F0" w:rsidP="008206E6">
            <w:pPr>
              <w:spacing w:line="240" w:lineRule="auto"/>
              <w:rPr>
                <w:color w:val="000000"/>
                <w:sz w:val="20"/>
              </w:rPr>
            </w:pPr>
            <w:r w:rsidRPr="000B134D">
              <w:rPr>
                <w:color w:val="000000"/>
                <w:sz w:val="20"/>
              </w:rPr>
              <w:t>Elsődleges végpont:</w:t>
            </w:r>
          </w:p>
          <w:p w14:paraId="3108CA62" w14:textId="77777777" w:rsidR="004977F0" w:rsidRPr="000B134D" w:rsidRDefault="004977F0" w:rsidP="008206E6">
            <w:pPr>
              <w:spacing w:line="240" w:lineRule="auto"/>
              <w:rPr>
                <w:color w:val="000000"/>
                <w:sz w:val="20"/>
              </w:rPr>
            </w:pPr>
            <w:r w:rsidRPr="000B134D">
              <w:rPr>
                <w:color w:val="000000"/>
                <w:sz w:val="20"/>
              </w:rPr>
              <w:t xml:space="preserve">A látásélesség legjobb helyreállása </w:t>
            </w:r>
          </w:p>
          <w:p w14:paraId="3948CEAB" w14:textId="3B0F1C69" w:rsidR="004977F0" w:rsidRPr="000B134D" w:rsidRDefault="004977F0" w:rsidP="008206E6">
            <w:pPr>
              <w:spacing w:line="240" w:lineRule="auto"/>
              <w:rPr>
                <w:color w:val="000000"/>
                <w:sz w:val="20"/>
              </w:rPr>
            </w:pPr>
            <w:r w:rsidRPr="000B134D">
              <w:rPr>
                <w:color w:val="000000"/>
                <w:sz w:val="20"/>
              </w:rPr>
              <w:t>(átlag ± SE; 95%</w:t>
            </w:r>
            <w:r w:rsidR="00A16C92" w:rsidRPr="000B134D">
              <w:rPr>
                <w:color w:val="000000"/>
                <w:sz w:val="20"/>
              </w:rPr>
              <w:t>-os</w:t>
            </w:r>
            <w:r w:rsidRPr="000B134D">
              <w:rPr>
                <w:color w:val="000000"/>
                <w:sz w:val="20"/>
              </w:rPr>
              <w:t xml:space="preserve"> CI)</w:t>
            </w:r>
          </w:p>
        </w:tc>
        <w:tc>
          <w:tcPr>
            <w:tcW w:w="1409" w:type="pct"/>
            <w:tcMar>
              <w:top w:w="28" w:type="dxa"/>
              <w:bottom w:w="28" w:type="dxa"/>
            </w:tcMar>
          </w:tcPr>
          <w:p w14:paraId="392D5162" w14:textId="66FC79BA" w:rsidR="004977F0" w:rsidRPr="000B134D" w:rsidRDefault="004977F0" w:rsidP="008206E6">
            <w:pPr>
              <w:spacing w:line="240" w:lineRule="auto"/>
              <w:rPr>
                <w:color w:val="000000"/>
                <w:sz w:val="20"/>
              </w:rPr>
            </w:pPr>
            <w:r w:rsidRPr="000B134D">
              <w:rPr>
                <w:color w:val="000000"/>
                <w:sz w:val="20"/>
              </w:rPr>
              <w:t>logMAR</w:t>
            </w:r>
            <w:r w:rsidR="007426F6" w:rsidRPr="000B134D">
              <w:rPr>
                <w:color w:val="000000"/>
                <w:sz w:val="20"/>
              </w:rPr>
              <w:t>*</w:t>
            </w:r>
            <w:r w:rsidRPr="000B134D">
              <w:rPr>
                <w:color w:val="000000"/>
                <w:sz w:val="20"/>
              </w:rPr>
              <w:t xml:space="preserve"> –0,135 ± 0,041</w:t>
            </w:r>
          </w:p>
        </w:tc>
        <w:tc>
          <w:tcPr>
            <w:tcW w:w="1674" w:type="pct"/>
            <w:shd w:val="clear" w:color="auto" w:fill="auto"/>
            <w:tcMar>
              <w:top w:w="28" w:type="dxa"/>
              <w:bottom w:w="28" w:type="dxa"/>
            </w:tcMar>
          </w:tcPr>
          <w:p w14:paraId="1A97FF96" w14:textId="77777777" w:rsidR="004977F0" w:rsidRPr="000B134D" w:rsidRDefault="004977F0" w:rsidP="008206E6">
            <w:pPr>
              <w:spacing w:line="240" w:lineRule="auto"/>
              <w:rPr>
                <w:color w:val="000000"/>
                <w:sz w:val="20"/>
              </w:rPr>
            </w:pPr>
            <w:r w:rsidRPr="000B134D">
              <w:rPr>
                <w:color w:val="000000"/>
                <w:sz w:val="20"/>
              </w:rPr>
              <w:t>logMAR –0,071 ± 0,053</w:t>
            </w:r>
          </w:p>
        </w:tc>
      </w:tr>
      <w:tr w:rsidR="004977F0" w:rsidRPr="000B134D" w14:paraId="478FFA34" w14:textId="77777777" w:rsidTr="002B47A6">
        <w:trPr>
          <w:trHeight w:val="233"/>
          <w:jc w:val="center"/>
        </w:trPr>
        <w:tc>
          <w:tcPr>
            <w:tcW w:w="1917" w:type="pct"/>
            <w:vMerge/>
            <w:tcMar>
              <w:top w:w="28" w:type="dxa"/>
              <w:bottom w:w="28" w:type="dxa"/>
            </w:tcMar>
          </w:tcPr>
          <w:p w14:paraId="08F3EF43" w14:textId="77777777" w:rsidR="004977F0" w:rsidRPr="000B134D" w:rsidRDefault="004977F0" w:rsidP="008206E6">
            <w:pPr>
              <w:spacing w:line="240" w:lineRule="auto"/>
              <w:rPr>
                <w:color w:val="000000"/>
                <w:sz w:val="20"/>
              </w:rPr>
            </w:pPr>
          </w:p>
        </w:tc>
        <w:tc>
          <w:tcPr>
            <w:tcW w:w="3083" w:type="pct"/>
            <w:gridSpan w:val="2"/>
            <w:tcMar>
              <w:top w:w="28" w:type="dxa"/>
              <w:bottom w:w="28" w:type="dxa"/>
            </w:tcMar>
          </w:tcPr>
          <w:p w14:paraId="112E8C8C" w14:textId="77777777" w:rsidR="004977F0" w:rsidRPr="000B134D" w:rsidRDefault="004977F0" w:rsidP="008206E6">
            <w:pPr>
              <w:spacing w:line="240" w:lineRule="auto"/>
              <w:jc w:val="center"/>
              <w:rPr>
                <w:color w:val="000000"/>
                <w:sz w:val="20"/>
              </w:rPr>
            </w:pPr>
            <w:r w:rsidRPr="000B134D">
              <w:rPr>
                <w:color w:val="000000"/>
                <w:sz w:val="20"/>
              </w:rPr>
              <w:t xml:space="preserve">logMAR </w:t>
            </w:r>
            <w:r w:rsidR="00626008" w:rsidRPr="000B134D">
              <w:rPr>
                <w:color w:val="000000"/>
                <w:sz w:val="20"/>
              </w:rPr>
              <w:noBreakHyphen/>
            </w:r>
            <w:r w:rsidRPr="000B134D">
              <w:rPr>
                <w:color w:val="000000"/>
                <w:sz w:val="20"/>
              </w:rPr>
              <w:t xml:space="preserve">0,064, 3 betű </w:t>
            </w:r>
            <w:r w:rsidR="00626008" w:rsidRPr="000B134D">
              <w:rPr>
                <w:color w:val="000000"/>
                <w:sz w:val="20"/>
              </w:rPr>
              <w:t>(</w:t>
            </w:r>
            <w:r w:rsidR="00626008" w:rsidRPr="000B134D">
              <w:rPr>
                <w:color w:val="000000"/>
                <w:sz w:val="20"/>
              </w:rPr>
              <w:noBreakHyphen/>
            </w:r>
            <w:r w:rsidRPr="000B134D">
              <w:rPr>
                <w:color w:val="000000"/>
                <w:sz w:val="20"/>
              </w:rPr>
              <w:t>0,184; 0,055)</w:t>
            </w:r>
          </w:p>
          <w:p w14:paraId="41D29AF8" w14:textId="77777777" w:rsidR="004977F0" w:rsidRPr="000B134D" w:rsidRDefault="004977F0" w:rsidP="008206E6">
            <w:pPr>
              <w:spacing w:line="240" w:lineRule="auto"/>
              <w:jc w:val="center"/>
              <w:rPr>
                <w:color w:val="000000"/>
                <w:sz w:val="20"/>
              </w:rPr>
            </w:pPr>
            <w:r w:rsidRPr="000B134D">
              <w:rPr>
                <w:color w:val="000000"/>
                <w:sz w:val="20"/>
              </w:rPr>
              <w:t>p</w:t>
            </w:r>
            <w:r w:rsidR="00626008" w:rsidRPr="000B134D">
              <w:rPr>
                <w:color w:val="000000"/>
                <w:sz w:val="20"/>
              </w:rPr>
              <w:t> </w:t>
            </w:r>
            <w:r w:rsidRPr="000B134D">
              <w:rPr>
                <w:color w:val="000000"/>
                <w:sz w:val="20"/>
              </w:rPr>
              <w:t>=</w:t>
            </w:r>
            <w:r w:rsidR="00626008" w:rsidRPr="000B134D">
              <w:rPr>
                <w:color w:val="000000"/>
                <w:sz w:val="20"/>
              </w:rPr>
              <w:t> </w:t>
            </w:r>
            <w:r w:rsidRPr="000B134D">
              <w:rPr>
                <w:color w:val="000000"/>
                <w:sz w:val="20"/>
              </w:rPr>
              <w:t>0,291</w:t>
            </w:r>
          </w:p>
        </w:tc>
      </w:tr>
      <w:tr w:rsidR="004977F0" w:rsidRPr="000B134D" w14:paraId="4816A5CB" w14:textId="77777777" w:rsidTr="002B47A6">
        <w:trPr>
          <w:trHeight w:val="233"/>
          <w:jc w:val="center"/>
        </w:trPr>
        <w:tc>
          <w:tcPr>
            <w:tcW w:w="1917" w:type="pct"/>
            <w:vMerge w:val="restart"/>
            <w:tcMar>
              <w:top w:w="28" w:type="dxa"/>
              <w:bottom w:w="28" w:type="dxa"/>
            </w:tcMar>
          </w:tcPr>
          <w:p w14:paraId="797E7C1F" w14:textId="77777777" w:rsidR="004977F0" w:rsidRPr="000B134D" w:rsidRDefault="004977F0" w:rsidP="008206E6">
            <w:pPr>
              <w:spacing w:line="240" w:lineRule="auto"/>
              <w:rPr>
                <w:sz w:val="20"/>
              </w:rPr>
            </w:pPr>
            <w:r w:rsidRPr="000B134D">
              <w:rPr>
                <w:sz w:val="20"/>
              </w:rPr>
              <w:t>Fő másodlagos végpont:</w:t>
            </w:r>
          </w:p>
          <w:p w14:paraId="046CAC4C" w14:textId="77777777" w:rsidR="004977F0" w:rsidRPr="000B134D" w:rsidRDefault="004977F0" w:rsidP="008206E6">
            <w:pPr>
              <w:spacing w:line="240" w:lineRule="auto"/>
              <w:rPr>
                <w:sz w:val="20"/>
              </w:rPr>
            </w:pPr>
            <w:r w:rsidRPr="000B134D">
              <w:rPr>
                <w:sz w:val="20"/>
              </w:rPr>
              <w:t>A legjobb látásélesség-változás</w:t>
            </w:r>
          </w:p>
          <w:p w14:paraId="581A9CF9" w14:textId="55086819" w:rsidR="004977F0" w:rsidRPr="000B134D" w:rsidRDefault="004977F0" w:rsidP="008206E6">
            <w:pPr>
              <w:spacing w:line="240" w:lineRule="auto"/>
              <w:rPr>
                <w:color w:val="000000"/>
                <w:sz w:val="20"/>
              </w:rPr>
            </w:pPr>
            <w:r w:rsidRPr="000B134D">
              <w:rPr>
                <w:sz w:val="20"/>
              </w:rPr>
              <w:t>(átlag ± SE; 95%</w:t>
            </w:r>
            <w:r w:rsidR="00A16C92" w:rsidRPr="000B134D">
              <w:rPr>
                <w:sz w:val="20"/>
              </w:rPr>
              <w:t>-os</w:t>
            </w:r>
            <w:r w:rsidRPr="000B134D">
              <w:rPr>
                <w:sz w:val="20"/>
              </w:rPr>
              <w:t xml:space="preserve"> CI)</w:t>
            </w:r>
          </w:p>
        </w:tc>
        <w:tc>
          <w:tcPr>
            <w:tcW w:w="1409" w:type="pct"/>
            <w:tcMar>
              <w:top w:w="28" w:type="dxa"/>
              <w:bottom w:w="28" w:type="dxa"/>
            </w:tcMar>
          </w:tcPr>
          <w:p w14:paraId="1004F399" w14:textId="77777777" w:rsidR="004977F0" w:rsidRPr="000B134D" w:rsidRDefault="004977F0" w:rsidP="008206E6">
            <w:pPr>
              <w:spacing w:line="240" w:lineRule="auto"/>
              <w:rPr>
                <w:color w:val="000000"/>
                <w:sz w:val="20"/>
              </w:rPr>
            </w:pPr>
            <w:r w:rsidRPr="000B134D">
              <w:rPr>
                <w:color w:val="000000"/>
                <w:sz w:val="20"/>
              </w:rPr>
              <w:t>logMAR –0,035 ± 0,046</w:t>
            </w:r>
          </w:p>
        </w:tc>
        <w:tc>
          <w:tcPr>
            <w:tcW w:w="1674" w:type="pct"/>
            <w:shd w:val="clear" w:color="auto" w:fill="auto"/>
            <w:tcMar>
              <w:top w:w="28" w:type="dxa"/>
              <w:bottom w:w="28" w:type="dxa"/>
            </w:tcMar>
          </w:tcPr>
          <w:p w14:paraId="2901E0B7" w14:textId="77777777" w:rsidR="004977F0" w:rsidRPr="000B134D" w:rsidRDefault="004977F0" w:rsidP="008206E6">
            <w:pPr>
              <w:spacing w:line="240" w:lineRule="auto"/>
              <w:rPr>
                <w:color w:val="000000"/>
                <w:sz w:val="20"/>
              </w:rPr>
            </w:pPr>
            <w:r w:rsidRPr="000B134D">
              <w:rPr>
                <w:color w:val="000000"/>
                <w:sz w:val="20"/>
              </w:rPr>
              <w:t>logMAR 0,085 ± 0,060</w:t>
            </w:r>
          </w:p>
        </w:tc>
      </w:tr>
      <w:tr w:rsidR="004977F0" w:rsidRPr="000B134D" w14:paraId="0C973210" w14:textId="77777777" w:rsidTr="002B47A6">
        <w:trPr>
          <w:trHeight w:val="471"/>
          <w:jc w:val="center"/>
        </w:trPr>
        <w:tc>
          <w:tcPr>
            <w:tcW w:w="1917" w:type="pct"/>
            <w:vMerge/>
            <w:tcMar>
              <w:top w:w="28" w:type="dxa"/>
              <w:bottom w:w="28" w:type="dxa"/>
            </w:tcMar>
          </w:tcPr>
          <w:p w14:paraId="27E34A5E" w14:textId="77777777" w:rsidR="004977F0" w:rsidRPr="000B134D" w:rsidRDefault="004977F0" w:rsidP="008206E6">
            <w:pPr>
              <w:spacing w:line="240" w:lineRule="auto"/>
              <w:rPr>
                <w:color w:val="000000"/>
                <w:sz w:val="20"/>
              </w:rPr>
            </w:pPr>
          </w:p>
        </w:tc>
        <w:tc>
          <w:tcPr>
            <w:tcW w:w="3083" w:type="pct"/>
            <w:gridSpan w:val="2"/>
            <w:tcMar>
              <w:top w:w="28" w:type="dxa"/>
              <w:bottom w:w="28" w:type="dxa"/>
            </w:tcMar>
          </w:tcPr>
          <w:p w14:paraId="55A8C805" w14:textId="77777777" w:rsidR="004977F0" w:rsidRPr="000B134D" w:rsidRDefault="004977F0" w:rsidP="008206E6">
            <w:pPr>
              <w:spacing w:line="240" w:lineRule="auto"/>
              <w:jc w:val="center"/>
              <w:rPr>
                <w:color w:val="000000"/>
                <w:sz w:val="20"/>
              </w:rPr>
            </w:pPr>
            <w:r w:rsidRPr="000B134D">
              <w:rPr>
                <w:color w:val="000000"/>
                <w:sz w:val="20"/>
              </w:rPr>
              <w:t xml:space="preserve">logMAR </w:t>
            </w:r>
            <w:r w:rsidR="00626008" w:rsidRPr="000B134D">
              <w:rPr>
                <w:color w:val="000000"/>
                <w:sz w:val="20"/>
              </w:rPr>
              <w:noBreakHyphen/>
            </w:r>
            <w:r w:rsidRPr="000B134D">
              <w:rPr>
                <w:color w:val="000000"/>
                <w:sz w:val="20"/>
              </w:rPr>
              <w:t xml:space="preserve">0,120, 6 betű </w:t>
            </w:r>
            <w:r w:rsidR="00626008" w:rsidRPr="000B134D">
              <w:rPr>
                <w:color w:val="000000"/>
                <w:sz w:val="20"/>
              </w:rPr>
              <w:t>(</w:t>
            </w:r>
            <w:r w:rsidR="00626008" w:rsidRPr="000B134D">
              <w:rPr>
                <w:color w:val="000000"/>
                <w:sz w:val="20"/>
              </w:rPr>
              <w:noBreakHyphen/>
            </w:r>
            <w:r w:rsidRPr="000B134D">
              <w:rPr>
                <w:color w:val="000000"/>
                <w:sz w:val="20"/>
              </w:rPr>
              <w:t>0,255; 0,014)</w:t>
            </w:r>
          </w:p>
          <w:p w14:paraId="470E59C8" w14:textId="77777777" w:rsidR="004977F0" w:rsidRPr="000B134D" w:rsidRDefault="004977F0" w:rsidP="008206E6">
            <w:pPr>
              <w:spacing w:line="240" w:lineRule="auto"/>
              <w:jc w:val="center"/>
              <w:rPr>
                <w:color w:val="000000"/>
                <w:sz w:val="20"/>
              </w:rPr>
            </w:pPr>
            <w:r w:rsidRPr="000B134D">
              <w:rPr>
                <w:color w:val="000000"/>
                <w:sz w:val="20"/>
              </w:rPr>
              <w:t>p</w:t>
            </w:r>
            <w:r w:rsidR="00626008" w:rsidRPr="000B134D">
              <w:rPr>
                <w:color w:val="000000"/>
                <w:sz w:val="20"/>
              </w:rPr>
              <w:t> </w:t>
            </w:r>
            <w:r w:rsidRPr="000B134D">
              <w:rPr>
                <w:color w:val="000000"/>
                <w:sz w:val="20"/>
              </w:rPr>
              <w:t>=</w:t>
            </w:r>
            <w:r w:rsidR="00626008" w:rsidRPr="000B134D">
              <w:rPr>
                <w:color w:val="000000"/>
                <w:sz w:val="20"/>
              </w:rPr>
              <w:t> </w:t>
            </w:r>
            <w:r w:rsidRPr="000B134D">
              <w:rPr>
                <w:color w:val="000000"/>
                <w:sz w:val="20"/>
              </w:rPr>
              <w:t>0,078</w:t>
            </w:r>
          </w:p>
        </w:tc>
      </w:tr>
    </w:tbl>
    <w:p w14:paraId="1F685293" w14:textId="77777777" w:rsidR="004977F0" w:rsidRPr="000B134D" w:rsidRDefault="004977F0" w:rsidP="008206E6">
      <w:pPr>
        <w:spacing w:line="240" w:lineRule="auto"/>
        <w:ind w:right="-1"/>
        <w:rPr>
          <w:color w:val="000000"/>
          <w:sz w:val="18"/>
          <w:szCs w:val="18"/>
        </w:rPr>
      </w:pPr>
      <w:r w:rsidRPr="000B134D">
        <w:rPr>
          <w:color w:val="000000"/>
          <w:sz w:val="18"/>
        </w:rPr>
        <w:t xml:space="preserve">Az ismételt mérések vegyes modellje szerinti elemzés </w:t>
      </w:r>
    </w:p>
    <w:p w14:paraId="0034A52D" w14:textId="515DEB7C" w:rsidR="003F0142" w:rsidRPr="000B134D" w:rsidRDefault="003F0142" w:rsidP="008206E6">
      <w:pPr>
        <w:spacing w:line="240" w:lineRule="auto"/>
        <w:ind w:right="-1"/>
        <w:rPr>
          <w:color w:val="000000"/>
          <w:sz w:val="18"/>
          <w:szCs w:val="18"/>
        </w:rPr>
      </w:pPr>
      <w:r w:rsidRPr="000B134D">
        <w:rPr>
          <w:color w:val="000000"/>
          <w:sz w:val="18"/>
        </w:rPr>
        <w:t>A placeb</w:t>
      </w:r>
      <w:r w:rsidR="00A16C92" w:rsidRPr="000B134D">
        <w:rPr>
          <w:color w:val="000000"/>
          <w:sz w:val="18"/>
        </w:rPr>
        <w:t>o</w:t>
      </w:r>
      <w:r w:rsidRPr="000B134D">
        <w:rPr>
          <w:color w:val="000000"/>
          <w:sz w:val="18"/>
        </w:rPr>
        <w:t>csoportban egy beteg a látásnak a kiindulási értékhez viszonyított, folyamatban lévő spontán helyreállásával jellemezhető. Ennek a betegnek a kizárása hasonló eredményeket nyújtott, mint az ITT populációban; amint várható volt, a különbség az idebenon és a placeb</w:t>
      </w:r>
      <w:r w:rsidR="00A16C92" w:rsidRPr="000B134D">
        <w:rPr>
          <w:color w:val="000000"/>
          <w:sz w:val="18"/>
        </w:rPr>
        <w:t>o</w:t>
      </w:r>
      <w:r w:rsidRPr="000B134D">
        <w:rPr>
          <w:color w:val="000000"/>
          <w:sz w:val="18"/>
        </w:rPr>
        <w:t xml:space="preserve"> ág között kissé nagyobb volt.</w:t>
      </w:r>
    </w:p>
    <w:p w14:paraId="7EB165AB" w14:textId="4AD92E79" w:rsidR="004977F0" w:rsidRPr="000B134D" w:rsidRDefault="001C1516" w:rsidP="008206E6">
      <w:pPr>
        <w:spacing w:line="240" w:lineRule="auto"/>
        <w:ind w:right="-1"/>
        <w:rPr>
          <w:color w:val="000000"/>
          <w:sz w:val="18"/>
          <w:szCs w:val="18"/>
        </w:rPr>
      </w:pPr>
      <w:r w:rsidRPr="000B134D">
        <w:rPr>
          <w:color w:val="000000"/>
          <w:sz w:val="18"/>
          <w:szCs w:val="18"/>
        </w:rPr>
        <w:t>*logMAR –A felbontás minimális szögének logaritmusa</w:t>
      </w:r>
    </w:p>
    <w:p w14:paraId="1FB0FB87" w14:textId="77777777" w:rsidR="001C1516" w:rsidRPr="000B134D" w:rsidRDefault="001C1516" w:rsidP="008206E6">
      <w:pPr>
        <w:spacing w:line="240" w:lineRule="auto"/>
        <w:ind w:right="-1"/>
        <w:rPr>
          <w:color w:val="000000"/>
          <w:szCs w:val="22"/>
        </w:rPr>
      </w:pPr>
    </w:p>
    <w:p w14:paraId="76964569" w14:textId="1B1FC6C5" w:rsidR="00646F68" w:rsidRPr="000B134D" w:rsidRDefault="00646F68" w:rsidP="008206E6">
      <w:pPr>
        <w:spacing w:line="240" w:lineRule="auto"/>
        <w:ind w:right="-1"/>
        <w:rPr>
          <w:color w:val="000000"/>
          <w:szCs w:val="22"/>
        </w:rPr>
      </w:pPr>
      <w:r w:rsidRPr="000B134D">
        <w:rPr>
          <w:color w:val="000000"/>
        </w:rPr>
        <w:lastRenderedPageBreak/>
        <w:t>A RHODOS vizsgálat során egy előre meghatározott elemzés meghatározta azoknak az egyik szemükön ≤0,5 logMAR kiindulási látásélesség-értékkel rendelkező betegeknek az arányát, akiknél a látásélesség ≥1,0 logMAR értékkel romlott. A betegeknek ebben a kis alcsoportjában (n</w:t>
      </w:r>
      <w:r w:rsidR="00602AB8" w:rsidRPr="000B134D">
        <w:rPr>
          <w:color w:val="000000"/>
        </w:rPr>
        <w:t> </w:t>
      </w:r>
      <w:r w:rsidRPr="000B134D">
        <w:rPr>
          <w:color w:val="000000"/>
        </w:rPr>
        <w:t>=</w:t>
      </w:r>
      <w:r w:rsidR="00602AB8" w:rsidRPr="000B134D">
        <w:rPr>
          <w:color w:val="000000"/>
        </w:rPr>
        <w:t> </w:t>
      </w:r>
      <w:r w:rsidRPr="000B134D">
        <w:rPr>
          <w:color w:val="000000"/>
        </w:rPr>
        <w:t>8) az idebenon csoportban 6 beteg közül egy sem mutatott ≥1,0 logMAR értékű romlást, míg a placeb</w:t>
      </w:r>
      <w:r w:rsidR="00A16C92" w:rsidRPr="000B134D">
        <w:rPr>
          <w:color w:val="000000"/>
        </w:rPr>
        <w:t>o</w:t>
      </w:r>
      <w:r w:rsidRPr="000B134D">
        <w:rPr>
          <w:color w:val="000000"/>
        </w:rPr>
        <w:t>csoportban 2 beteg közül 2-nél jelentkezett ilyen mértékű romlás.</w:t>
      </w:r>
    </w:p>
    <w:p w14:paraId="7DF1B1C5" w14:textId="77777777" w:rsidR="00BE56B2" w:rsidRPr="000B134D" w:rsidRDefault="00BE56B2" w:rsidP="008206E6">
      <w:pPr>
        <w:spacing w:line="240" w:lineRule="auto"/>
        <w:ind w:right="-1"/>
        <w:rPr>
          <w:color w:val="000000"/>
          <w:szCs w:val="22"/>
        </w:rPr>
      </w:pPr>
    </w:p>
    <w:p w14:paraId="3C3DD0AC" w14:textId="77777777" w:rsidR="005815C6" w:rsidRPr="000B134D" w:rsidRDefault="005815C6" w:rsidP="008206E6">
      <w:pPr>
        <w:spacing w:line="240" w:lineRule="auto"/>
        <w:ind w:right="-1"/>
        <w:rPr>
          <w:color w:val="000000"/>
          <w:szCs w:val="22"/>
        </w:rPr>
      </w:pPr>
      <w:r w:rsidRPr="000B134D">
        <w:rPr>
          <w:color w:val="000000"/>
        </w:rPr>
        <w:t xml:space="preserve">Egy egyvizites, megfigyeléses, követéses RHODOS vizsgálat során a látásélesség átlagosan 131 héttel a kezelés abbahagyása után, 58 betegnél történő értékelése azt mutatja, hogy a Raxone hatása fenntartható. </w:t>
      </w:r>
    </w:p>
    <w:p w14:paraId="2A7B24F0" w14:textId="77777777" w:rsidR="00E86944" w:rsidRPr="000B134D" w:rsidRDefault="00E86944" w:rsidP="008206E6">
      <w:pPr>
        <w:spacing w:line="240" w:lineRule="auto"/>
        <w:ind w:right="-1"/>
        <w:rPr>
          <w:color w:val="000000"/>
          <w:szCs w:val="22"/>
        </w:rPr>
      </w:pPr>
    </w:p>
    <w:p w14:paraId="5144C57B" w14:textId="77777777" w:rsidR="00E86944" w:rsidRPr="000B134D" w:rsidRDefault="00E86944" w:rsidP="008206E6">
      <w:pPr>
        <w:spacing w:line="240" w:lineRule="auto"/>
        <w:ind w:right="-1"/>
        <w:rPr>
          <w:kern w:val="2"/>
          <w:szCs w:val="22"/>
        </w:rPr>
      </w:pPr>
      <w:r w:rsidRPr="000B134D">
        <w:t xml:space="preserve">A RHODOS vizsgálat során elvégezték a kezelésre válaszolók </w:t>
      </w:r>
      <w:r w:rsidRPr="000B134D">
        <w:rPr>
          <w:i/>
        </w:rPr>
        <w:t>post-hoc</w:t>
      </w:r>
      <w:r w:rsidRPr="000B134D">
        <w:t xml:space="preserve"> elemzését, amely értékelte </w:t>
      </w:r>
      <w:r w:rsidR="00CA238C" w:rsidRPr="000B134D">
        <w:t xml:space="preserve">azoknak a </w:t>
      </w:r>
      <w:r w:rsidRPr="000B134D">
        <w:t>betegek</w:t>
      </w:r>
      <w:r w:rsidR="00CA238C" w:rsidRPr="000B134D">
        <w:t>nek az</w:t>
      </w:r>
      <w:r w:rsidRPr="000B134D">
        <w:t xml:space="preserve"> arányát, akik legalább az egyik szemen a kiindulási értékhez viszonyítva a látásélesség klinikailag releváns helyreállását mutatták, amelyet a következők valamelyikeként </w:t>
      </w:r>
      <w:r w:rsidR="00CA238C" w:rsidRPr="000B134D">
        <w:t>definiáltak</w:t>
      </w:r>
      <w:r w:rsidRPr="000B134D">
        <w:t>: (i) a látásélesség javulása az ETDRS-diagramon egyetlen betűt elolvasni sem képestől a legalább 5 betűt elolvasni képesig; vagy (ii) a látásélesség legalább 10 betűnyi javulása az ETDRS</w:t>
      </w:r>
      <w:r w:rsidR="00CA238C" w:rsidRPr="000B134D">
        <w:noBreakHyphen/>
      </w:r>
      <w:r w:rsidRPr="000B134D">
        <w:t>diagramon. Az eredmények a 2. táblázatban találhatók, beleértve a 62, LHON-ben szenvedő, Raxone-t alkalmazó betegtől származó alátámasztó adatokat egy kiterjesztett gyógyszer-hozzáférési programban (</w:t>
      </w:r>
      <w:r w:rsidR="008F351C" w:rsidRPr="000B134D">
        <w:rPr>
          <w:kern w:val="2"/>
          <w:szCs w:val="22"/>
        </w:rPr>
        <w:t>Expanded Access Programme</w:t>
      </w:r>
      <w:r w:rsidR="008F351C" w:rsidRPr="000B134D">
        <w:t xml:space="preserve"> – </w:t>
      </w:r>
      <w:r w:rsidRPr="000B134D">
        <w:t xml:space="preserve">EAP), valamint a 94 kezeletlen betegtől származó adatokat egy </w:t>
      </w:r>
      <w:r w:rsidR="008109D5" w:rsidRPr="000B134D">
        <w:t xml:space="preserve">betegdokumentáció </w:t>
      </w:r>
      <w:r w:rsidR="00711F2E" w:rsidRPr="000B134D">
        <w:t xml:space="preserve">áttanulmányozásban </w:t>
      </w:r>
      <w:r w:rsidRPr="000B134D">
        <w:t>(</w:t>
      </w:r>
      <w:r w:rsidR="008F351C" w:rsidRPr="000B134D">
        <w:rPr>
          <w:kern w:val="2"/>
          <w:szCs w:val="22"/>
        </w:rPr>
        <w:t xml:space="preserve">Case Record Survey – </w:t>
      </w:r>
      <w:r w:rsidRPr="000B134D">
        <w:t>CRS).</w:t>
      </w:r>
    </w:p>
    <w:p w14:paraId="5658E5A9" w14:textId="77777777" w:rsidR="00B73B23" w:rsidRPr="000B134D" w:rsidRDefault="00B73B23" w:rsidP="008206E6">
      <w:pPr>
        <w:spacing w:line="240" w:lineRule="auto"/>
        <w:ind w:right="-1"/>
        <w:rPr>
          <w:kern w:val="2"/>
          <w:szCs w:val="22"/>
        </w:rPr>
      </w:pPr>
    </w:p>
    <w:p w14:paraId="6BB8475F" w14:textId="77777777" w:rsidR="00E86944" w:rsidRPr="000B134D" w:rsidRDefault="00E86944" w:rsidP="00B4450F">
      <w:pPr>
        <w:keepNext/>
        <w:spacing w:line="240" w:lineRule="auto"/>
        <w:rPr>
          <w:b/>
          <w:color w:val="000000"/>
          <w:szCs w:val="22"/>
        </w:rPr>
      </w:pPr>
      <w:r w:rsidRPr="000B134D">
        <w:rPr>
          <w:b/>
          <w:color w:val="000000"/>
        </w:rPr>
        <w:t xml:space="preserve">2. táblázat: A látásélesség klinikailag releváns helyreállását mutató betegek aránya a kiinduláshoz képest, 6 hónap után </w:t>
      </w:r>
    </w:p>
    <w:tbl>
      <w:tblPr>
        <w:tblW w:w="42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628"/>
        <w:gridCol w:w="3042"/>
      </w:tblGrid>
      <w:tr w:rsidR="00E86944" w:rsidRPr="000B134D" w14:paraId="55899322" w14:textId="77777777" w:rsidTr="00DA09B6">
        <w:trPr>
          <w:trHeight w:val="397"/>
        </w:trPr>
        <w:tc>
          <w:tcPr>
            <w:tcW w:w="1339" w:type="pct"/>
            <w:shd w:val="clear" w:color="auto" w:fill="auto"/>
            <w:vAlign w:val="center"/>
          </w:tcPr>
          <w:p w14:paraId="1796EC11" w14:textId="77777777" w:rsidR="00E86944" w:rsidRPr="000B134D" w:rsidRDefault="00E86944" w:rsidP="00B4450F">
            <w:pPr>
              <w:keepNext/>
              <w:spacing w:line="240" w:lineRule="auto"/>
              <w:ind w:right="-1"/>
              <w:rPr>
                <w:b/>
                <w:color w:val="000000"/>
                <w:szCs w:val="22"/>
              </w:rPr>
            </w:pPr>
            <w:r w:rsidRPr="000B134D">
              <w:rPr>
                <w:b/>
                <w:color w:val="000000"/>
              </w:rPr>
              <w:t>RHODOS (ITT)</w:t>
            </w:r>
          </w:p>
        </w:tc>
        <w:tc>
          <w:tcPr>
            <w:tcW w:w="1697" w:type="pct"/>
            <w:shd w:val="clear" w:color="auto" w:fill="auto"/>
            <w:vAlign w:val="center"/>
          </w:tcPr>
          <w:p w14:paraId="13EB1907" w14:textId="77777777" w:rsidR="00E86944" w:rsidRPr="000B134D" w:rsidRDefault="00E86944" w:rsidP="00B4450F">
            <w:pPr>
              <w:keepNext/>
              <w:spacing w:line="240" w:lineRule="auto"/>
              <w:ind w:right="-1"/>
              <w:rPr>
                <w:b/>
                <w:color w:val="000000"/>
                <w:szCs w:val="22"/>
              </w:rPr>
            </w:pPr>
            <w:r w:rsidRPr="000B134D">
              <w:rPr>
                <w:b/>
                <w:color w:val="000000"/>
              </w:rPr>
              <w:t>RHODOS Raxone (N</w:t>
            </w:r>
            <w:r w:rsidR="00F67F00" w:rsidRPr="000B134D">
              <w:rPr>
                <w:b/>
                <w:color w:val="000000"/>
              </w:rPr>
              <w:t> </w:t>
            </w:r>
            <w:r w:rsidRPr="000B134D">
              <w:rPr>
                <w:b/>
                <w:color w:val="000000"/>
              </w:rPr>
              <w:t>=</w:t>
            </w:r>
            <w:r w:rsidR="00F67F00" w:rsidRPr="000B134D">
              <w:rPr>
                <w:b/>
                <w:color w:val="000000"/>
              </w:rPr>
              <w:t> </w:t>
            </w:r>
            <w:r w:rsidRPr="000B134D">
              <w:rPr>
                <w:b/>
                <w:color w:val="000000"/>
              </w:rPr>
              <w:t>53)</w:t>
            </w:r>
          </w:p>
        </w:tc>
        <w:tc>
          <w:tcPr>
            <w:tcW w:w="1964" w:type="pct"/>
            <w:shd w:val="clear" w:color="auto" w:fill="auto"/>
            <w:vAlign w:val="center"/>
          </w:tcPr>
          <w:p w14:paraId="3D2BD4A5" w14:textId="77777777" w:rsidR="00E86944" w:rsidRPr="000B134D" w:rsidRDefault="00E86944" w:rsidP="00B4450F">
            <w:pPr>
              <w:keepNext/>
              <w:spacing w:line="240" w:lineRule="auto"/>
              <w:ind w:right="-1"/>
              <w:rPr>
                <w:b/>
                <w:color w:val="000000"/>
                <w:szCs w:val="22"/>
              </w:rPr>
            </w:pPr>
            <w:r w:rsidRPr="000B134D">
              <w:rPr>
                <w:b/>
                <w:color w:val="000000"/>
              </w:rPr>
              <w:t>RHODOS Placebo (N</w:t>
            </w:r>
            <w:r w:rsidR="00F67F00" w:rsidRPr="000B134D">
              <w:rPr>
                <w:b/>
                <w:color w:val="000000"/>
              </w:rPr>
              <w:t> </w:t>
            </w:r>
            <w:r w:rsidRPr="000B134D">
              <w:rPr>
                <w:b/>
                <w:color w:val="000000"/>
              </w:rPr>
              <w:t>=</w:t>
            </w:r>
            <w:r w:rsidR="00F67F00" w:rsidRPr="000B134D">
              <w:rPr>
                <w:b/>
                <w:color w:val="000000"/>
              </w:rPr>
              <w:t> </w:t>
            </w:r>
            <w:r w:rsidRPr="000B134D">
              <w:rPr>
                <w:b/>
                <w:color w:val="000000"/>
              </w:rPr>
              <w:t>29)</w:t>
            </w:r>
          </w:p>
        </w:tc>
      </w:tr>
      <w:tr w:rsidR="00E86944" w:rsidRPr="000B134D" w14:paraId="53C6881A" w14:textId="77777777" w:rsidTr="00DA09B6">
        <w:trPr>
          <w:trHeight w:val="397"/>
        </w:trPr>
        <w:tc>
          <w:tcPr>
            <w:tcW w:w="1339" w:type="pct"/>
            <w:shd w:val="clear" w:color="auto" w:fill="auto"/>
            <w:vAlign w:val="center"/>
          </w:tcPr>
          <w:p w14:paraId="19DE6D59" w14:textId="77777777" w:rsidR="00E86944" w:rsidRPr="000B134D" w:rsidRDefault="00E86944" w:rsidP="00E86944">
            <w:pPr>
              <w:spacing w:line="240" w:lineRule="auto"/>
              <w:ind w:right="-1"/>
              <w:rPr>
                <w:color w:val="000000"/>
                <w:szCs w:val="22"/>
              </w:rPr>
            </w:pPr>
            <w:r w:rsidRPr="000B134D">
              <w:rPr>
                <w:color w:val="000000"/>
              </w:rPr>
              <w:t>Válaszadók (N, %)</w:t>
            </w:r>
          </w:p>
        </w:tc>
        <w:tc>
          <w:tcPr>
            <w:tcW w:w="1697" w:type="pct"/>
            <w:shd w:val="clear" w:color="auto" w:fill="auto"/>
            <w:vAlign w:val="center"/>
          </w:tcPr>
          <w:p w14:paraId="0515BBB0" w14:textId="77777777" w:rsidR="00E86944" w:rsidRPr="000B134D" w:rsidRDefault="00E86944" w:rsidP="00E86944">
            <w:pPr>
              <w:spacing w:line="240" w:lineRule="auto"/>
              <w:ind w:right="-1"/>
              <w:rPr>
                <w:color w:val="000000"/>
                <w:szCs w:val="22"/>
              </w:rPr>
            </w:pPr>
            <w:r w:rsidRPr="000B134D">
              <w:rPr>
                <w:color w:val="000000"/>
              </w:rPr>
              <w:t>16 (30,2%)</w:t>
            </w:r>
          </w:p>
        </w:tc>
        <w:tc>
          <w:tcPr>
            <w:tcW w:w="1964" w:type="pct"/>
            <w:shd w:val="clear" w:color="auto" w:fill="auto"/>
            <w:vAlign w:val="center"/>
          </w:tcPr>
          <w:p w14:paraId="2DCE05F0" w14:textId="77777777" w:rsidR="00E86944" w:rsidRPr="000B134D" w:rsidRDefault="00E86944" w:rsidP="00E86944">
            <w:pPr>
              <w:spacing w:line="240" w:lineRule="auto"/>
              <w:ind w:right="-1"/>
              <w:rPr>
                <w:color w:val="000000"/>
                <w:szCs w:val="22"/>
              </w:rPr>
            </w:pPr>
            <w:r w:rsidRPr="000B134D">
              <w:rPr>
                <w:color w:val="000000"/>
              </w:rPr>
              <w:t>3 (10,3%)</w:t>
            </w:r>
          </w:p>
        </w:tc>
      </w:tr>
      <w:tr w:rsidR="00E86944" w:rsidRPr="000B134D" w14:paraId="67AC68BE" w14:textId="77777777" w:rsidTr="00DA09B6">
        <w:trPr>
          <w:trHeight w:val="397"/>
        </w:trPr>
        <w:tc>
          <w:tcPr>
            <w:tcW w:w="1339" w:type="pct"/>
            <w:shd w:val="clear" w:color="auto" w:fill="auto"/>
            <w:vAlign w:val="center"/>
          </w:tcPr>
          <w:p w14:paraId="026024F7" w14:textId="77777777" w:rsidR="00E86944" w:rsidRPr="000B134D" w:rsidRDefault="00E86944" w:rsidP="00B4450F">
            <w:pPr>
              <w:keepNext/>
              <w:spacing w:line="240" w:lineRule="auto"/>
              <w:ind w:right="-1"/>
              <w:rPr>
                <w:b/>
                <w:color w:val="000000"/>
                <w:szCs w:val="22"/>
              </w:rPr>
            </w:pPr>
            <w:r w:rsidRPr="000B134D">
              <w:rPr>
                <w:b/>
                <w:color w:val="000000"/>
              </w:rPr>
              <w:t>EAP és CRS</w:t>
            </w:r>
          </w:p>
        </w:tc>
        <w:tc>
          <w:tcPr>
            <w:tcW w:w="1697" w:type="pct"/>
            <w:shd w:val="clear" w:color="auto" w:fill="auto"/>
            <w:vAlign w:val="center"/>
          </w:tcPr>
          <w:p w14:paraId="3D76D133" w14:textId="77777777" w:rsidR="00E86944" w:rsidRPr="000B134D" w:rsidRDefault="00E86944" w:rsidP="00B4450F">
            <w:pPr>
              <w:keepNext/>
              <w:spacing w:line="240" w:lineRule="auto"/>
              <w:ind w:right="-1"/>
              <w:rPr>
                <w:b/>
                <w:color w:val="000000"/>
                <w:szCs w:val="22"/>
              </w:rPr>
            </w:pPr>
            <w:r w:rsidRPr="000B134D">
              <w:rPr>
                <w:b/>
                <w:color w:val="000000"/>
              </w:rPr>
              <w:t>EAP-Raxone (N</w:t>
            </w:r>
            <w:r w:rsidR="00F67F00" w:rsidRPr="000B134D">
              <w:rPr>
                <w:b/>
                <w:color w:val="000000"/>
              </w:rPr>
              <w:t> </w:t>
            </w:r>
            <w:r w:rsidRPr="000B134D">
              <w:rPr>
                <w:b/>
                <w:color w:val="000000"/>
              </w:rPr>
              <w:t>=</w:t>
            </w:r>
            <w:r w:rsidR="00F67F00" w:rsidRPr="000B134D">
              <w:rPr>
                <w:b/>
                <w:color w:val="000000"/>
              </w:rPr>
              <w:t> </w:t>
            </w:r>
            <w:r w:rsidRPr="000B134D">
              <w:rPr>
                <w:b/>
                <w:color w:val="000000"/>
              </w:rPr>
              <w:t xml:space="preserve">62) </w:t>
            </w:r>
          </w:p>
        </w:tc>
        <w:tc>
          <w:tcPr>
            <w:tcW w:w="1964" w:type="pct"/>
            <w:shd w:val="clear" w:color="auto" w:fill="auto"/>
            <w:vAlign w:val="center"/>
          </w:tcPr>
          <w:p w14:paraId="12447796" w14:textId="77777777" w:rsidR="00E86944" w:rsidRPr="000B134D" w:rsidRDefault="00E86944" w:rsidP="00B4450F">
            <w:pPr>
              <w:keepNext/>
              <w:spacing w:line="240" w:lineRule="auto"/>
              <w:ind w:right="-1"/>
              <w:rPr>
                <w:b/>
                <w:color w:val="000000"/>
                <w:szCs w:val="22"/>
              </w:rPr>
            </w:pPr>
            <w:r w:rsidRPr="000B134D">
              <w:rPr>
                <w:b/>
                <w:color w:val="000000"/>
              </w:rPr>
              <w:t>CRS-kezeletlen (N</w:t>
            </w:r>
            <w:r w:rsidR="00F67F00" w:rsidRPr="000B134D">
              <w:rPr>
                <w:b/>
                <w:color w:val="000000"/>
              </w:rPr>
              <w:t> </w:t>
            </w:r>
            <w:r w:rsidRPr="000B134D">
              <w:rPr>
                <w:b/>
                <w:color w:val="000000"/>
              </w:rPr>
              <w:t>=</w:t>
            </w:r>
            <w:r w:rsidR="00F67F00" w:rsidRPr="000B134D">
              <w:rPr>
                <w:b/>
                <w:color w:val="000000"/>
              </w:rPr>
              <w:t> </w:t>
            </w:r>
            <w:r w:rsidRPr="000B134D">
              <w:rPr>
                <w:b/>
                <w:color w:val="000000"/>
              </w:rPr>
              <w:t>94)</w:t>
            </w:r>
          </w:p>
        </w:tc>
      </w:tr>
      <w:tr w:rsidR="00E86944" w:rsidRPr="000B134D" w14:paraId="696F430F" w14:textId="77777777" w:rsidTr="00DA09B6">
        <w:trPr>
          <w:trHeight w:val="397"/>
        </w:trPr>
        <w:tc>
          <w:tcPr>
            <w:tcW w:w="1339" w:type="pct"/>
            <w:shd w:val="clear" w:color="auto" w:fill="auto"/>
            <w:vAlign w:val="center"/>
          </w:tcPr>
          <w:p w14:paraId="5C3B2427" w14:textId="77777777" w:rsidR="00E86944" w:rsidRPr="000B134D" w:rsidRDefault="00E86944" w:rsidP="00E86944">
            <w:pPr>
              <w:spacing w:line="240" w:lineRule="auto"/>
              <w:ind w:right="-1"/>
              <w:rPr>
                <w:color w:val="000000"/>
                <w:szCs w:val="22"/>
              </w:rPr>
            </w:pPr>
            <w:r w:rsidRPr="000B134D">
              <w:rPr>
                <w:color w:val="000000"/>
              </w:rPr>
              <w:t>Válaszadók (N, %)</w:t>
            </w:r>
          </w:p>
        </w:tc>
        <w:tc>
          <w:tcPr>
            <w:tcW w:w="1697" w:type="pct"/>
            <w:shd w:val="clear" w:color="auto" w:fill="auto"/>
            <w:vAlign w:val="center"/>
          </w:tcPr>
          <w:p w14:paraId="63E6D1EB" w14:textId="77777777" w:rsidR="00E86944" w:rsidRPr="000B134D" w:rsidRDefault="00256395" w:rsidP="00256395">
            <w:pPr>
              <w:spacing w:line="240" w:lineRule="auto"/>
            </w:pPr>
            <w:r w:rsidRPr="000B134D">
              <w:t>19 (30,6%)</w:t>
            </w:r>
          </w:p>
        </w:tc>
        <w:tc>
          <w:tcPr>
            <w:tcW w:w="1964" w:type="pct"/>
            <w:shd w:val="clear" w:color="auto" w:fill="auto"/>
            <w:vAlign w:val="center"/>
          </w:tcPr>
          <w:p w14:paraId="291017D6" w14:textId="77777777" w:rsidR="00E86944" w:rsidRPr="000B134D" w:rsidRDefault="00E86944" w:rsidP="00E86944">
            <w:pPr>
              <w:spacing w:line="240" w:lineRule="auto"/>
            </w:pPr>
            <w:r w:rsidRPr="000B134D">
              <w:t>18 (19,1%)</w:t>
            </w:r>
          </w:p>
        </w:tc>
      </w:tr>
    </w:tbl>
    <w:p w14:paraId="6C6C79E0" w14:textId="77777777" w:rsidR="008D31CD" w:rsidRPr="000B134D" w:rsidRDefault="008D31CD" w:rsidP="008206E6">
      <w:pPr>
        <w:spacing w:line="240" w:lineRule="auto"/>
        <w:rPr>
          <w:color w:val="000000"/>
          <w:szCs w:val="22"/>
        </w:rPr>
      </w:pPr>
    </w:p>
    <w:p w14:paraId="188C8801" w14:textId="77777777" w:rsidR="003C4176" w:rsidRPr="000B134D" w:rsidRDefault="004E16D6" w:rsidP="008206E6">
      <w:pPr>
        <w:spacing w:line="240" w:lineRule="auto"/>
        <w:rPr>
          <w:kern w:val="2"/>
          <w:szCs w:val="22"/>
        </w:rPr>
      </w:pPr>
      <w:r w:rsidRPr="000B134D">
        <w:t xml:space="preserve">Az EAP-ben a válaszadók száma a hosszabb kezelési időtartammal megnőtt: 62 beteg közül 19-ről (30,6%) a 6. hónapban 47 beteg közül 17-re (36,2%) a 12. hónapban. </w:t>
      </w:r>
    </w:p>
    <w:p w14:paraId="624A4B21" w14:textId="7BCA4A8A" w:rsidR="009468FC" w:rsidRPr="000B134D" w:rsidRDefault="009468FC" w:rsidP="009549E4">
      <w:pPr>
        <w:spacing w:line="240" w:lineRule="auto"/>
        <w:rPr>
          <w:color w:val="000000"/>
          <w:szCs w:val="22"/>
          <w:u w:val="single"/>
        </w:rPr>
      </w:pPr>
    </w:p>
    <w:p w14:paraId="4320FE2A" w14:textId="1DFFF2B0" w:rsidR="009549E4" w:rsidRPr="000B134D" w:rsidRDefault="005E2EA0" w:rsidP="009549E4">
      <w:pPr>
        <w:spacing w:line="240" w:lineRule="auto"/>
        <w:rPr>
          <w:kern w:val="2"/>
          <w:szCs w:val="22"/>
        </w:rPr>
      </w:pPr>
      <w:r w:rsidRPr="000B134D">
        <w:rPr>
          <w:color w:val="000000"/>
        </w:rPr>
        <w:t>A LEROS vizsgálat</w:t>
      </w:r>
      <w:r w:rsidR="00D2632E" w:rsidRPr="000B134D">
        <w:rPr>
          <w:color w:val="000000"/>
        </w:rPr>
        <w:t xml:space="preserve"> egy nyílt vizsgálat, amelybe</w:t>
      </w:r>
      <w:r w:rsidRPr="000B134D">
        <w:rPr>
          <w:color w:val="000000"/>
        </w:rPr>
        <w:t xml:space="preserve"> </w:t>
      </w:r>
      <w:r w:rsidR="00D2632E" w:rsidRPr="000B134D">
        <w:rPr>
          <w:color w:val="000000"/>
        </w:rPr>
        <w:t xml:space="preserve">összesen </w:t>
      </w:r>
      <w:r w:rsidRPr="000B134D">
        <w:rPr>
          <w:color w:val="000000"/>
        </w:rPr>
        <w:t>199 LHON</w:t>
      </w:r>
      <w:r w:rsidR="009A2899" w:rsidRPr="000B134D">
        <w:rPr>
          <w:color w:val="000000"/>
        </w:rPr>
        <w:t>-ben szenvedő</w:t>
      </w:r>
      <w:r w:rsidRPr="000B134D">
        <w:rPr>
          <w:color w:val="000000"/>
        </w:rPr>
        <w:t xml:space="preserve"> </w:t>
      </w:r>
      <w:r w:rsidR="00D2632E" w:rsidRPr="000B134D">
        <w:rPr>
          <w:color w:val="000000"/>
        </w:rPr>
        <w:t>beteget vontak be</w:t>
      </w:r>
      <w:r w:rsidRPr="000B134D">
        <w:rPr>
          <w:color w:val="000000"/>
        </w:rPr>
        <w:t xml:space="preserve">. </w:t>
      </w:r>
      <w:r w:rsidR="00D2632E" w:rsidRPr="000B134D">
        <w:rPr>
          <w:color w:val="000000"/>
        </w:rPr>
        <w:t xml:space="preserve">A betegek több mint felének </w:t>
      </w:r>
      <w:r w:rsidRPr="000B134D">
        <w:rPr>
          <w:color w:val="000000"/>
        </w:rPr>
        <w:t>(112 [56</w:t>
      </w:r>
      <w:r w:rsidR="00D2632E" w:rsidRPr="000B134D">
        <w:rPr>
          <w:color w:val="000000"/>
        </w:rPr>
        <w:t>,</w:t>
      </w:r>
      <w:r w:rsidRPr="000B134D">
        <w:rPr>
          <w:color w:val="000000"/>
        </w:rPr>
        <w:t xml:space="preserve">6%]) </w:t>
      </w:r>
      <w:r w:rsidR="00D2632E" w:rsidRPr="000B134D">
        <w:rPr>
          <w:color w:val="000000"/>
        </w:rPr>
        <w:t xml:space="preserve">volt </w:t>
      </w:r>
      <w:r w:rsidRPr="000B134D">
        <w:rPr>
          <w:color w:val="000000"/>
        </w:rPr>
        <w:t>G11778A mut</w:t>
      </w:r>
      <w:r w:rsidR="00D2632E" w:rsidRPr="000B134D">
        <w:rPr>
          <w:color w:val="000000"/>
        </w:rPr>
        <w:t>ációja</w:t>
      </w:r>
      <w:r w:rsidRPr="000B134D">
        <w:rPr>
          <w:color w:val="000000"/>
        </w:rPr>
        <w:t>, 34 (17</w:t>
      </w:r>
      <w:r w:rsidR="00D2632E" w:rsidRPr="000B134D">
        <w:rPr>
          <w:color w:val="000000"/>
        </w:rPr>
        <w:t>,</w:t>
      </w:r>
      <w:r w:rsidRPr="000B134D">
        <w:rPr>
          <w:color w:val="000000"/>
        </w:rPr>
        <w:t xml:space="preserve">2%) </w:t>
      </w:r>
      <w:r w:rsidR="00D2632E" w:rsidRPr="000B134D">
        <w:rPr>
          <w:color w:val="000000"/>
        </w:rPr>
        <w:t xml:space="preserve">betegnek </w:t>
      </w:r>
      <w:r w:rsidRPr="000B134D">
        <w:rPr>
          <w:color w:val="000000"/>
        </w:rPr>
        <w:t xml:space="preserve">T14484C </w:t>
      </w:r>
      <w:r w:rsidR="00D2632E" w:rsidRPr="000B134D">
        <w:rPr>
          <w:color w:val="000000"/>
        </w:rPr>
        <w:t xml:space="preserve">mutációja, </w:t>
      </w:r>
      <w:r w:rsidRPr="000B134D">
        <w:rPr>
          <w:color w:val="000000"/>
        </w:rPr>
        <w:t xml:space="preserve">35 </w:t>
      </w:r>
      <w:r w:rsidR="00D2632E" w:rsidRPr="000B134D">
        <w:rPr>
          <w:color w:val="000000"/>
        </w:rPr>
        <w:t xml:space="preserve">betegnek </w:t>
      </w:r>
      <w:r w:rsidRPr="000B134D">
        <w:rPr>
          <w:color w:val="000000"/>
        </w:rPr>
        <w:t>(17</w:t>
      </w:r>
      <w:r w:rsidR="00D2632E" w:rsidRPr="000B134D">
        <w:rPr>
          <w:color w:val="000000"/>
        </w:rPr>
        <w:t>,</w:t>
      </w:r>
      <w:r w:rsidRPr="000B134D">
        <w:rPr>
          <w:color w:val="000000"/>
        </w:rPr>
        <w:t xml:space="preserve">7%) </w:t>
      </w:r>
      <w:r w:rsidR="00D2632E" w:rsidRPr="000B134D">
        <w:rPr>
          <w:color w:val="000000"/>
        </w:rPr>
        <w:t>pedig</w:t>
      </w:r>
      <w:r w:rsidRPr="000B134D">
        <w:rPr>
          <w:color w:val="000000"/>
        </w:rPr>
        <w:t xml:space="preserve"> G3460A mut</w:t>
      </w:r>
      <w:r w:rsidR="00D2632E" w:rsidRPr="000B134D">
        <w:rPr>
          <w:color w:val="000000"/>
        </w:rPr>
        <w:t>ációja volt.</w:t>
      </w:r>
      <w:r w:rsidRPr="000B134D">
        <w:rPr>
          <w:color w:val="000000"/>
        </w:rPr>
        <w:t xml:space="preserve"> </w:t>
      </w:r>
      <w:r w:rsidR="00D2632E" w:rsidRPr="000B134D">
        <w:rPr>
          <w:color w:val="000000"/>
        </w:rPr>
        <w:t>Az átlagéletkor a kiinduláskor (b</w:t>
      </w:r>
      <w:r w:rsidRPr="000B134D">
        <w:rPr>
          <w:color w:val="000000"/>
        </w:rPr>
        <w:t>aseline</w:t>
      </w:r>
      <w:r w:rsidR="009549E4" w:rsidRPr="000B134D">
        <w:t xml:space="preserve"> – </w:t>
      </w:r>
      <w:r w:rsidRPr="000B134D">
        <w:rPr>
          <w:color w:val="000000"/>
        </w:rPr>
        <w:t>BL) 34</w:t>
      </w:r>
      <w:r w:rsidR="00D2632E" w:rsidRPr="000B134D">
        <w:rPr>
          <w:color w:val="000000"/>
        </w:rPr>
        <w:t>,</w:t>
      </w:r>
      <w:r w:rsidRPr="000B134D">
        <w:rPr>
          <w:color w:val="000000"/>
        </w:rPr>
        <w:t>2</w:t>
      </w:r>
      <w:r w:rsidR="00D2632E" w:rsidRPr="000B134D">
        <w:rPr>
          <w:color w:val="000000"/>
        </w:rPr>
        <w:t> év volt</w:t>
      </w:r>
      <w:r w:rsidRPr="000B134D">
        <w:rPr>
          <w:color w:val="000000"/>
        </w:rPr>
        <w:t xml:space="preserve">. </w:t>
      </w:r>
      <w:r w:rsidR="009549E4" w:rsidRPr="000B134D">
        <w:t>A betegek egy 24  hónapos időszakban napi 900 mg Raxone-t kaptak. A Raxone-t napi három 300 mg-os adagban alkalmazták, étkezés közben.</w:t>
      </w:r>
    </w:p>
    <w:p w14:paraId="010956B4" w14:textId="39621398" w:rsidR="005E2EA0" w:rsidRPr="000B134D" w:rsidRDefault="005E2EA0" w:rsidP="005E2EA0">
      <w:pPr>
        <w:spacing w:line="240" w:lineRule="auto"/>
        <w:rPr>
          <w:color w:val="000000"/>
        </w:rPr>
      </w:pPr>
    </w:p>
    <w:p w14:paraId="3970E9A7" w14:textId="53A04705" w:rsidR="005E2EA0" w:rsidRPr="000B134D" w:rsidRDefault="009549E4" w:rsidP="005E2EA0">
      <w:pPr>
        <w:spacing w:line="240" w:lineRule="auto"/>
        <w:rPr>
          <w:color w:val="000000"/>
        </w:rPr>
      </w:pPr>
      <w:r w:rsidRPr="000B134D">
        <w:rPr>
          <w:color w:val="000000"/>
        </w:rPr>
        <w:t>A</w:t>
      </w:r>
      <w:r w:rsidR="005E2EA0" w:rsidRPr="000B134D">
        <w:rPr>
          <w:color w:val="000000"/>
        </w:rPr>
        <w:t xml:space="preserve"> LEROS </w:t>
      </w:r>
      <w:r w:rsidRPr="000B134D">
        <w:rPr>
          <w:color w:val="000000"/>
        </w:rPr>
        <w:t>vizsgálat elsődleges végpontja a klinikailag releváns előnyt (</w:t>
      </w:r>
      <w:r w:rsidR="005E2EA0" w:rsidRPr="000B134D">
        <w:rPr>
          <w:color w:val="000000"/>
        </w:rPr>
        <w:t>Clinically Relevant Benefit</w:t>
      </w:r>
      <w:r w:rsidRPr="000B134D">
        <w:rPr>
          <w:color w:val="000000"/>
        </w:rPr>
        <w:t xml:space="preserve"> </w:t>
      </w:r>
      <w:r w:rsidRPr="000B134D">
        <w:t xml:space="preserve"> – </w:t>
      </w:r>
      <w:r w:rsidR="005E2EA0" w:rsidRPr="000B134D">
        <w:rPr>
          <w:color w:val="000000"/>
        </w:rPr>
        <w:t xml:space="preserve">CRB) </w:t>
      </w:r>
      <w:r w:rsidRPr="000B134D">
        <w:rPr>
          <w:color w:val="000000"/>
        </w:rPr>
        <w:t xml:space="preserve">elérő szemek aránya volt </w:t>
      </w:r>
      <w:r w:rsidR="005E2EA0" w:rsidRPr="000B134D">
        <w:rPr>
          <w:color w:val="000000"/>
        </w:rPr>
        <w:t>(</w:t>
      </w:r>
      <w:r w:rsidRPr="000B134D">
        <w:rPr>
          <w:color w:val="000000"/>
        </w:rPr>
        <w:t>ahol klinikailag releváns javulás történt [</w:t>
      </w:r>
      <w:r w:rsidR="005E2EA0" w:rsidRPr="000B134D">
        <w:rPr>
          <w:color w:val="000000"/>
        </w:rPr>
        <w:t>Clinically Relevant Recovery</w:t>
      </w:r>
      <w:r w:rsidRPr="000B134D">
        <w:rPr>
          <w:color w:val="000000"/>
        </w:rPr>
        <w:t xml:space="preserve"> – </w:t>
      </w:r>
      <w:r w:rsidR="005E2EA0" w:rsidRPr="000B134D">
        <w:rPr>
          <w:color w:val="000000"/>
        </w:rPr>
        <w:t xml:space="preserve">CRR] </w:t>
      </w:r>
      <w:r w:rsidRPr="000B134D">
        <w:rPr>
          <w:color w:val="000000"/>
        </w:rPr>
        <w:t>a</w:t>
      </w:r>
      <w:r w:rsidR="005E2EA0" w:rsidRPr="000B134D">
        <w:rPr>
          <w:color w:val="000000"/>
        </w:rPr>
        <w:t xml:space="preserve"> VA </w:t>
      </w:r>
      <w:r w:rsidRPr="000B134D">
        <w:rPr>
          <w:color w:val="000000"/>
        </w:rPr>
        <w:t>értékében a kiinduláshoz képest vagy</w:t>
      </w:r>
      <w:r w:rsidR="005E2EA0" w:rsidRPr="000B134D">
        <w:rPr>
          <w:color w:val="000000"/>
        </w:rPr>
        <w:t xml:space="preserve"> </w:t>
      </w:r>
      <w:r w:rsidRPr="000B134D">
        <w:rPr>
          <w:color w:val="000000"/>
        </w:rPr>
        <w:t>klinikailag jelentősen stabilizálódott az érték [</w:t>
      </w:r>
      <w:r w:rsidR="005E2EA0" w:rsidRPr="000B134D">
        <w:rPr>
          <w:color w:val="000000"/>
        </w:rPr>
        <w:t xml:space="preserve">Clinically Relevant Stabilization </w:t>
      </w:r>
      <w:r w:rsidR="009033CE" w:rsidRPr="000B134D">
        <w:rPr>
          <w:color w:val="000000"/>
        </w:rPr>
        <w:t xml:space="preserve">– </w:t>
      </w:r>
      <w:r w:rsidR="005E2EA0" w:rsidRPr="000B134D">
        <w:rPr>
          <w:color w:val="000000"/>
        </w:rPr>
        <w:t>CRS]) a</w:t>
      </w:r>
      <w:r w:rsidR="009033CE" w:rsidRPr="000B134D">
        <w:rPr>
          <w:color w:val="000000"/>
        </w:rPr>
        <w:t xml:space="preserve"> 12. hónapban azoknál a betegeknél, akik a </w:t>
      </w:r>
      <w:r w:rsidR="005E2EA0" w:rsidRPr="000B134D">
        <w:rPr>
          <w:color w:val="000000"/>
        </w:rPr>
        <w:t xml:space="preserve">Raxone </w:t>
      </w:r>
      <w:r w:rsidR="009033CE" w:rsidRPr="000B134D">
        <w:rPr>
          <w:color w:val="000000"/>
        </w:rPr>
        <w:t xml:space="preserve">kezelést </w:t>
      </w:r>
      <w:r w:rsidR="005E2EA0" w:rsidRPr="000B134D">
        <w:rPr>
          <w:color w:val="000000"/>
        </w:rPr>
        <w:t>≤1</w:t>
      </w:r>
      <w:r w:rsidR="009033CE" w:rsidRPr="000B134D">
        <w:rPr>
          <w:color w:val="000000"/>
        </w:rPr>
        <w:t> évvel a tünetek kialakulása után kezdték</w:t>
      </w:r>
      <w:r w:rsidR="005E2EA0" w:rsidRPr="000B134D">
        <w:rPr>
          <w:color w:val="000000"/>
        </w:rPr>
        <w:t xml:space="preserve">, </w:t>
      </w:r>
      <w:r w:rsidR="009033CE" w:rsidRPr="000B134D">
        <w:rPr>
          <w:color w:val="000000"/>
        </w:rPr>
        <w:t xml:space="preserve">egy </w:t>
      </w:r>
      <w:r w:rsidR="009033CE" w:rsidRPr="000B134D">
        <w:rPr>
          <w:color w:val="000000"/>
          <w:szCs w:val="22"/>
        </w:rPr>
        <w:t>természetes lefolyású</w:t>
      </w:r>
      <w:r w:rsidR="00DD02C7" w:rsidRPr="000B134D">
        <w:rPr>
          <w:color w:val="000000"/>
          <w:szCs w:val="22"/>
        </w:rPr>
        <w:t xml:space="preserve"> (</w:t>
      </w:r>
      <w:r w:rsidR="00DD02C7" w:rsidRPr="000B134D">
        <w:rPr>
          <w:color w:val="000000"/>
        </w:rPr>
        <w:t>Natural History – NH)</w:t>
      </w:r>
      <w:r w:rsidR="009033CE" w:rsidRPr="000B134D">
        <w:rPr>
          <w:color w:val="000000"/>
          <w:szCs w:val="22"/>
        </w:rPr>
        <w:t>, külső kontrollos</w:t>
      </w:r>
      <w:r w:rsidR="009033CE" w:rsidRPr="000B134D">
        <w:rPr>
          <w:color w:val="000000"/>
        </w:rPr>
        <w:t xml:space="preserve"> </w:t>
      </w:r>
      <w:r w:rsidR="00DD02C7" w:rsidRPr="000B134D">
        <w:rPr>
          <w:color w:val="000000"/>
        </w:rPr>
        <w:t>vizsgálati csoport betegeinek szemével összehasonlítva</w:t>
      </w:r>
      <w:r w:rsidR="005E2EA0" w:rsidRPr="000B134D">
        <w:rPr>
          <w:color w:val="000000"/>
        </w:rPr>
        <w:t>. CRB</w:t>
      </w:r>
      <w:r w:rsidR="00DD02C7" w:rsidRPr="000B134D">
        <w:rPr>
          <w:color w:val="000000"/>
        </w:rPr>
        <w:t xml:space="preserve"> a LEROS betegek </w:t>
      </w:r>
      <w:r w:rsidR="005E2EA0" w:rsidRPr="000B134D">
        <w:rPr>
          <w:color w:val="000000"/>
        </w:rPr>
        <w:t>42</w:t>
      </w:r>
      <w:r w:rsidR="00DD02C7" w:rsidRPr="000B134D">
        <w:rPr>
          <w:color w:val="000000"/>
        </w:rPr>
        <w:t>,</w:t>
      </w:r>
      <w:r w:rsidR="005E2EA0" w:rsidRPr="000B134D">
        <w:rPr>
          <w:color w:val="000000"/>
        </w:rPr>
        <w:t>3%</w:t>
      </w:r>
      <w:r w:rsidR="00DD02C7" w:rsidRPr="000B134D">
        <w:rPr>
          <w:color w:val="000000"/>
        </w:rPr>
        <w:t>-ánál alakult ki</w:t>
      </w:r>
      <w:r w:rsidR="005E2EA0" w:rsidRPr="000B134D">
        <w:rPr>
          <w:color w:val="000000"/>
        </w:rPr>
        <w:t xml:space="preserve">, </w:t>
      </w:r>
      <w:r w:rsidR="00EB5F47" w:rsidRPr="000B134D">
        <w:rPr>
          <w:color w:val="000000"/>
        </w:rPr>
        <w:t>szemben az NH</w:t>
      </w:r>
      <w:r w:rsidR="00455BE2" w:rsidRPr="000B134D">
        <w:rPr>
          <w:color w:val="000000"/>
        </w:rPr>
        <w:t>-</w:t>
      </w:r>
      <w:r w:rsidR="00FA6899" w:rsidRPr="000B134D">
        <w:rPr>
          <w:color w:val="000000"/>
        </w:rPr>
        <w:t>csoportban</w:t>
      </w:r>
      <w:r w:rsidR="00EB5F47" w:rsidRPr="000B134D">
        <w:rPr>
          <w:color w:val="000000"/>
        </w:rPr>
        <w:t xml:space="preserve"> esetén tapasztalt 2</w:t>
      </w:r>
      <w:r w:rsidR="005E2EA0" w:rsidRPr="000B134D">
        <w:rPr>
          <w:color w:val="000000"/>
        </w:rPr>
        <w:t>0</w:t>
      </w:r>
      <w:r w:rsidR="00EB5F47" w:rsidRPr="000B134D">
        <w:rPr>
          <w:color w:val="000000"/>
        </w:rPr>
        <w:t>,</w:t>
      </w:r>
      <w:r w:rsidR="005E2EA0" w:rsidRPr="000B134D">
        <w:rPr>
          <w:color w:val="000000"/>
        </w:rPr>
        <w:t>7%</w:t>
      </w:r>
      <w:r w:rsidR="00EB5F47" w:rsidRPr="000B134D">
        <w:rPr>
          <w:color w:val="000000"/>
        </w:rPr>
        <w:t>-os aránnyal</w:t>
      </w:r>
      <w:r w:rsidR="005E2EA0" w:rsidRPr="000B134D">
        <w:rPr>
          <w:color w:val="000000"/>
        </w:rPr>
        <w:t xml:space="preserve">. </w:t>
      </w:r>
      <w:r w:rsidR="00796BF6" w:rsidRPr="000B134D">
        <w:rPr>
          <w:color w:val="000000"/>
        </w:rPr>
        <w:t>Klinikailag ez releváns 104%-os relatív javulást jelent az NH vizsgálat kontroll szemei esetén tapasztalt spontán CRB-hez képest. A kezelt és a kontroll csoport közötti becsült különbség statisztikailag szignifikáns volt (p-érték 0,0020) a Raxone javára, a</w:t>
      </w:r>
      <w:r w:rsidR="0073305F" w:rsidRPr="000B134D">
        <w:rPr>
          <w:color w:val="000000"/>
        </w:rPr>
        <w:t>z esélyhányados</w:t>
      </w:r>
      <w:r w:rsidR="00796BF6" w:rsidRPr="000B134D">
        <w:rPr>
          <w:color w:val="000000"/>
        </w:rPr>
        <w:t xml:space="preserve"> </w:t>
      </w:r>
      <w:r w:rsidR="0073305F" w:rsidRPr="000B134D">
        <w:rPr>
          <w:color w:val="000000"/>
        </w:rPr>
        <w:t xml:space="preserve">(Odds Ratio – OR) </w:t>
      </w:r>
      <w:r w:rsidR="00796BF6" w:rsidRPr="000B134D">
        <w:rPr>
          <w:color w:val="000000"/>
        </w:rPr>
        <w:t xml:space="preserve">2,286-os </w:t>
      </w:r>
      <w:r w:rsidR="0073305F" w:rsidRPr="000B134D">
        <w:rPr>
          <w:color w:val="000000"/>
        </w:rPr>
        <w:t>vol</w:t>
      </w:r>
      <w:r w:rsidR="00796BF6" w:rsidRPr="000B134D">
        <w:rPr>
          <w:color w:val="000000"/>
        </w:rPr>
        <w:t xml:space="preserve">t (95%-os </w:t>
      </w:r>
      <w:r w:rsidR="0073305F" w:rsidRPr="000B134D">
        <w:rPr>
          <w:color w:val="000000"/>
        </w:rPr>
        <w:t>konfidenciaintervallum</w:t>
      </w:r>
      <w:r w:rsidR="00796BF6" w:rsidRPr="000B134D">
        <w:rPr>
          <w:color w:val="000000"/>
        </w:rPr>
        <w:t xml:space="preserve"> határ</w:t>
      </w:r>
      <w:r w:rsidR="0073305F" w:rsidRPr="000B134D">
        <w:rPr>
          <w:color w:val="000000"/>
        </w:rPr>
        <w:t>ai</w:t>
      </w:r>
      <w:r w:rsidR="00796BF6" w:rsidRPr="000B134D">
        <w:rPr>
          <w:color w:val="000000"/>
        </w:rPr>
        <w:t xml:space="preserve"> 1,352</w:t>
      </w:r>
      <w:r w:rsidR="00455BE2" w:rsidRPr="000B134D">
        <w:rPr>
          <w:color w:val="000000"/>
        </w:rPr>
        <w:t>;</w:t>
      </w:r>
      <w:r w:rsidR="00796BF6" w:rsidRPr="000B134D">
        <w:rPr>
          <w:color w:val="000000"/>
        </w:rPr>
        <w:t xml:space="preserve"> 3,884).</w:t>
      </w:r>
    </w:p>
    <w:p w14:paraId="3BC0794B" w14:textId="77777777" w:rsidR="005E2EA0" w:rsidRPr="000B134D" w:rsidRDefault="005E2EA0" w:rsidP="005E2EA0">
      <w:pPr>
        <w:spacing w:line="240" w:lineRule="auto"/>
        <w:rPr>
          <w:color w:val="000000"/>
        </w:rPr>
      </w:pPr>
    </w:p>
    <w:p w14:paraId="61FA12FA" w14:textId="5BDD4B0A" w:rsidR="005E2EA0" w:rsidRPr="000B134D" w:rsidRDefault="0073305F" w:rsidP="005E2EA0">
      <w:pPr>
        <w:spacing w:line="240" w:lineRule="auto"/>
        <w:rPr>
          <w:color w:val="000000"/>
        </w:rPr>
      </w:pPr>
      <w:r w:rsidRPr="000B134D">
        <w:rPr>
          <w:color w:val="000000"/>
        </w:rPr>
        <w:t xml:space="preserve">A </w:t>
      </w:r>
      <w:r w:rsidR="005E2EA0" w:rsidRPr="000B134D">
        <w:rPr>
          <w:color w:val="000000"/>
        </w:rPr>
        <w:t xml:space="preserve">LEROS </w:t>
      </w:r>
      <w:r w:rsidRPr="000B134D">
        <w:rPr>
          <w:color w:val="000000"/>
        </w:rPr>
        <w:t xml:space="preserve">vizsgálat </w:t>
      </w:r>
      <w:r w:rsidR="00A5691B" w:rsidRPr="000B134D">
        <w:rPr>
          <w:color w:val="000000"/>
        </w:rPr>
        <w:t xml:space="preserve">egyik </w:t>
      </w:r>
      <w:r w:rsidRPr="000B134D">
        <w:rPr>
          <w:color w:val="000000"/>
        </w:rPr>
        <w:t xml:space="preserve">másodlagos </w:t>
      </w:r>
      <w:r w:rsidR="00A5691B" w:rsidRPr="000B134D">
        <w:rPr>
          <w:color w:val="000000"/>
        </w:rPr>
        <w:t>végpontja a Raxone</w:t>
      </w:r>
      <w:r w:rsidR="00455BE2" w:rsidRPr="000B134D">
        <w:rPr>
          <w:color w:val="000000"/>
        </w:rPr>
        <w:t>-</w:t>
      </w:r>
      <w:r w:rsidR="00A5691B" w:rsidRPr="000B134D">
        <w:rPr>
          <w:color w:val="000000"/>
        </w:rPr>
        <w:t>kezelést &gt;1 évvel a tünetek kialakulása után kezd</w:t>
      </w:r>
      <w:r w:rsidR="007D6025" w:rsidRPr="000B134D">
        <w:rPr>
          <w:color w:val="000000"/>
        </w:rPr>
        <w:t xml:space="preserve">ő betegeknél a CRB-t mutató </w:t>
      </w:r>
      <w:r w:rsidR="00A5691B" w:rsidRPr="000B134D">
        <w:rPr>
          <w:color w:val="000000"/>
        </w:rPr>
        <w:t xml:space="preserve">szemek aránya volt, </w:t>
      </w:r>
      <w:r w:rsidR="007D6025" w:rsidRPr="000B134D">
        <w:rPr>
          <w:color w:val="000000"/>
        </w:rPr>
        <w:t xml:space="preserve">ahol a VA a kiindulási értékhez képest </w:t>
      </w:r>
      <w:r w:rsidR="005E2EA0" w:rsidRPr="000B134D">
        <w:rPr>
          <w:color w:val="000000"/>
        </w:rPr>
        <w:t>CRR</w:t>
      </w:r>
      <w:r w:rsidR="007D6025" w:rsidRPr="000B134D">
        <w:rPr>
          <w:color w:val="000000"/>
        </w:rPr>
        <w:t>-t</w:t>
      </w:r>
      <w:r w:rsidR="005E2EA0" w:rsidRPr="000B134D">
        <w:rPr>
          <w:color w:val="000000"/>
        </w:rPr>
        <w:t xml:space="preserve"> </w:t>
      </w:r>
      <w:r w:rsidR="007D6025" w:rsidRPr="000B134D">
        <w:rPr>
          <w:color w:val="000000"/>
        </w:rPr>
        <w:t>vagy</w:t>
      </w:r>
      <w:r w:rsidR="005E2EA0" w:rsidRPr="000B134D">
        <w:rPr>
          <w:color w:val="000000"/>
        </w:rPr>
        <w:t xml:space="preserve"> CRS</w:t>
      </w:r>
      <w:r w:rsidR="007D6025" w:rsidRPr="000B134D">
        <w:rPr>
          <w:color w:val="000000"/>
        </w:rPr>
        <w:t>-t mutatott</w:t>
      </w:r>
      <w:r w:rsidR="00E94C94" w:rsidRPr="000B134D">
        <w:rPr>
          <w:color w:val="000000"/>
        </w:rPr>
        <w:t>, és a kiinduláskor</w:t>
      </w:r>
      <w:r w:rsidR="005E2EA0" w:rsidRPr="000B134D">
        <w:rPr>
          <w:color w:val="000000"/>
        </w:rPr>
        <w:t xml:space="preserve"> 1</w:t>
      </w:r>
      <w:r w:rsidR="00E94C94" w:rsidRPr="000B134D">
        <w:rPr>
          <w:color w:val="000000"/>
        </w:rPr>
        <w:t>,</w:t>
      </w:r>
      <w:r w:rsidR="005E2EA0" w:rsidRPr="000B134D">
        <w:rPr>
          <w:color w:val="000000"/>
        </w:rPr>
        <w:t>0 logMAR</w:t>
      </w:r>
      <w:r w:rsidR="00E94C94" w:rsidRPr="000B134D">
        <w:rPr>
          <w:color w:val="000000"/>
        </w:rPr>
        <w:t xml:space="preserve"> értéknél magasabb VA-érték a 12. hónapban is fennállt egy külső NH-csoporthoz viszonyítva</w:t>
      </w:r>
      <w:r w:rsidR="005E2EA0" w:rsidRPr="000B134D">
        <w:rPr>
          <w:color w:val="000000"/>
        </w:rPr>
        <w:t xml:space="preserve">. </w:t>
      </w:r>
      <w:r w:rsidR="00E94C94" w:rsidRPr="000B134D">
        <w:rPr>
          <w:color w:val="000000"/>
        </w:rPr>
        <w:t xml:space="preserve">A LEROS betegeknél a szemek 50,3%-a mutatott </w:t>
      </w:r>
      <w:r w:rsidR="005E2EA0" w:rsidRPr="000B134D">
        <w:rPr>
          <w:color w:val="000000"/>
        </w:rPr>
        <w:t>CRB</w:t>
      </w:r>
      <w:r w:rsidR="00E94C94" w:rsidRPr="000B134D">
        <w:rPr>
          <w:color w:val="000000"/>
        </w:rPr>
        <w:t>-t,</w:t>
      </w:r>
      <w:r w:rsidR="005E2EA0" w:rsidRPr="000B134D">
        <w:rPr>
          <w:color w:val="000000"/>
        </w:rPr>
        <w:t xml:space="preserve"> </w:t>
      </w:r>
      <w:r w:rsidR="00E94C94" w:rsidRPr="000B134D">
        <w:rPr>
          <w:color w:val="000000"/>
        </w:rPr>
        <w:t xml:space="preserve">az NH-betegeknél ez az arány </w:t>
      </w:r>
      <w:r w:rsidR="005E2EA0" w:rsidRPr="000B134D">
        <w:rPr>
          <w:color w:val="000000"/>
        </w:rPr>
        <w:t>38</w:t>
      </w:r>
      <w:r w:rsidR="00E94C94" w:rsidRPr="000B134D">
        <w:rPr>
          <w:color w:val="000000"/>
        </w:rPr>
        <w:t>,</w:t>
      </w:r>
      <w:r w:rsidR="005E2EA0" w:rsidRPr="000B134D">
        <w:rPr>
          <w:color w:val="000000"/>
        </w:rPr>
        <w:t>6%</w:t>
      </w:r>
      <w:r w:rsidR="00E94C94" w:rsidRPr="000B134D">
        <w:rPr>
          <w:color w:val="000000"/>
        </w:rPr>
        <w:t xml:space="preserve"> volt</w:t>
      </w:r>
      <w:r w:rsidR="005E2EA0" w:rsidRPr="000B134D">
        <w:rPr>
          <w:color w:val="000000"/>
        </w:rPr>
        <w:t xml:space="preserve">. </w:t>
      </w:r>
      <w:r w:rsidR="00E94C94" w:rsidRPr="000B134D">
        <w:rPr>
          <w:color w:val="000000"/>
        </w:rPr>
        <w:t xml:space="preserve">A két csoport között a különbség </w:t>
      </w:r>
      <w:r w:rsidR="00E94C94" w:rsidRPr="000B134D">
        <w:rPr>
          <w:color w:val="000000"/>
        </w:rPr>
        <w:lastRenderedPageBreak/>
        <w:t>statiszt</w:t>
      </w:r>
      <w:r w:rsidR="00455BE2" w:rsidRPr="000B134D">
        <w:rPr>
          <w:color w:val="000000"/>
        </w:rPr>
        <w:t>ik</w:t>
      </w:r>
      <w:r w:rsidR="00E94C94" w:rsidRPr="000B134D">
        <w:rPr>
          <w:color w:val="000000"/>
        </w:rPr>
        <w:t>ailag szi</w:t>
      </w:r>
      <w:r w:rsidR="00D67F54" w:rsidRPr="000B134D">
        <w:rPr>
          <w:color w:val="000000"/>
        </w:rPr>
        <w:t>gnifikáns volt a</w:t>
      </w:r>
      <w:r w:rsidR="005E2EA0" w:rsidRPr="000B134D">
        <w:rPr>
          <w:color w:val="000000"/>
        </w:rPr>
        <w:t xml:space="preserve"> Raxone </w:t>
      </w:r>
      <w:r w:rsidR="00D67F54" w:rsidRPr="000B134D">
        <w:rPr>
          <w:color w:val="000000"/>
        </w:rPr>
        <w:t>javára, a p</w:t>
      </w:r>
      <w:r w:rsidR="005E2EA0" w:rsidRPr="000B134D">
        <w:rPr>
          <w:color w:val="000000"/>
        </w:rPr>
        <w:noBreakHyphen/>
      </w:r>
      <w:r w:rsidR="00D67F54" w:rsidRPr="000B134D">
        <w:rPr>
          <w:color w:val="000000"/>
        </w:rPr>
        <w:t>érték 0,</w:t>
      </w:r>
      <w:r w:rsidR="005E2EA0" w:rsidRPr="000B134D">
        <w:rPr>
          <w:color w:val="000000"/>
        </w:rPr>
        <w:t>0087</w:t>
      </w:r>
      <w:r w:rsidR="00D67F54" w:rsidRPr="000B134D">
        <w:rPr>
          <w:color w:val="000000"/>
        </w:rPr>
        <w:t xml:space="preserve">, az </w:t>
      </w:r>
      <w:r w:rsidR="005E2EA0" w:rsidRPr="000B134D">
        <w:rPr>
          <w:color w:val="000000"/>
        </w:rPr>
        <w:t>OR</w:t>
      </w:r>
      <w:r w:rsidR="00D67F54" w:rsidRPr="000B134D">
        <w:rPr>
          <w:color w:val="000000"/>
        </w:rPr>
        <w:t>-érték</w:t>
      </w:r>
      <w:r w:rsidR="005E2EA0" w:rsidRPr="000B134D">
        <w:rPr>
          <w:color w:val="000000"/>
        </w:rPr>
        <w:t xml:space="preserve"> [95%</w:t>
      </w:r>
      <w:r w:rsidR="00455BE2" w:rsidRPr="000B134D">
        <w:rPr>
          <w:color w:val="000000"/>
        </w:rPr>
        <w:t>-os</w:t>
      </w:r>
      <w:r w:rsidR="005E2EA0" w:rsidRPr="000B134D">
        <w:rPr>
          <w:color w:val="000000"/>
        </w:rPr>
        <w:t xml:space="preserve"> CI] 1</w:t>
      </w:r>
      <w:r w:rsidR="00D67F54" w:rsidRPr="000B134D">
        <w:rPr>
          <w:color w:val="000000"/>
        </w:rPr>
        <w:t>,</w:t>
      </w:r>
      <w:r w:rsidR="005E2EA0" w:rsidRPr="000B134D">
        <w:rPr>
          <w:color w:val="000000"/>
        </w:rPr>
        <w:t>925 [1</w:t>
      </w:r>
      <w:r w:rsidR="00D67F54" w:rsidRPr="000B134D">
        <w:rPr>
          <w:color w:val="000000"/>
        </w:rPr>
        <w:t>,</w:t>
      </w:r>
      <w:r w:rsidR="005E2EA0" w:rsidRPr="000B134D">
        <w:rPr>
          <w:color w:val="000000"/>
        </w:rPr>
        <w:t>179</w:t>
      </w:r>
      <w:r w:rsidR="00455BE2" w:rsidRPr="000B134D">
        <w:rPr>
          <w:color w:val="000000"/>
        </w:rPr>
        <w:t>–</w:t>
      </w:r>
      <w:r w:rsidR="005E2EA0" w:rsidRPr="000B134D">
        <w:rPr>
          <w:color w:val="000000"/>
        </w:rPr>
        <w:t>3</w:t>
      </w:r>
      <w:r w:rsidR="00D67F54" w:rsidRPr="000B134D">
        <w:rPr>
          <w:color w:val="000000"/>
        </w:rPr>
        <w:t>,</w:t>
      </w:r>
      <w:r w:rsidR="005E2EA0" w:rsidRPr="000B134D">
        <w:rPr>
          <w:color w:val="000000"/>
        </w:rPr>
        <w:t>173]</w:t>
      </w:r>
      <w:r w:rsidR="00D67F54" w:rsidRPr="000B134D">
        <w:rPr>
          <w:color w:val="000000"/>
        </w:rPr>
        <w:t xml:space="preserve"> volt</w:t>
      </w:r>
      <w:r w:rsidR="005E2EA0" w:rsidRPr="000B134D">
        <w:rPr>
          <w:color w:val="000000"/>
        </w:rPr>
        <w:t xml:space="preserve">. </w:t>
      </w:r>
    </w:p>
    <w:p w14:paraId="51B6EDC4" w14:textId="77777777" w:rsidR="005E2EA0" w:rsidRPr="000B134D" w:rsidRDefault="005E2EA0" w:rsidP="005E2EA0">
      <w:pPr>
        <w:spacing w:line="240" w:lineRule="auto"/>
        <w:rPr>
          <w:color w:val="000000"/>
        </w:rPr>
      </w:pPr>
    </w:p>
    <w:p w14:paraId="1A9A836E" w14:textId="024F63F3" w:rsidR="005E2EA0" w:rsidRPr="000B134D" w:rsidRDefault="00535E13" w:rsidP="005E2EA0">
      <w:pPr>
        <w:spacing w:line="240" w:lineRule="auto"/>
        <w:rPr>
          <w:color w:val="000000"/>
        </w:rPr>
      </w:pPr>
      <w:r w:rsidRPr="000B134D">
        <w:rPr>
          <w:color w:val="000000"/>
        </w:rPr>
        <w:t xml:space="preserve">Összesen </w:t>
      </w:r>
      <w:r w:rsidR="005E2EA0" w:rsidRPr="000B134D">
        <w:rPr>
          <w:color w:val="000000"/>
        </w:rPr>
        <w:t xml:space="preserve">198 </w:t>
      </w:r>
      <w:r w:rsidRPr="000B134D">
        <w:rPr>
          <w:color w:val="000000"/>
        </w:rPr>
        <w:t xml:space="preserve">beteg kapott </w:t>
      </w:r>
      <w:r w:rsidR="005E2EA0" w:rsidRPr="000B134D">
        <w:rPr>
          <w:color w:val="000000"/>
        </w:rPr>
        <w:t>Raxone</w:t>
      </w:r>
      <w:r w:rsidRPr="000B134D">
        <w:rPr>
          <w:color w:val="000000"/>
        </w:rPr>
        <w:t>-kezelést és szerepelt a biztonságossági populációban</w:t>
      </w:r>
      <w:r w:rsidR="005E2EA0" w:rsidRPr="000B134D">
        <w:rPr>
          <w:color w:val="000000"/>
        </w:rPr>
        <w:t xml:space="preserve">. </w:t>
      </w:r>
      <w:r w:rsidRPr="000B134D">
        <w:rPr>
          <w:color w:val="000000"/>
        </w:rPr>
        <w:t xml:space="preserve">A biztonságossági populációban a kezelés időtartama átlagosan </w:t>
      </w:r>
      <w:r w:rsidR="005E2EA0" w:rsidRPr="000B134D">
        <w:rPr>
          <w:color w:val="000000"/>
        </w:rPr>
        <w:t>589</w:t>
      </w:r>
      <w:r w:rsidRPr="000B134D">
        <w:rPr>
          <w:color w:val="000000"/>
        </w:rPr>
        <w:t>,</w:t>
      </w:r>
      <w:r w:rsidR="005E2EA0" w:rsidRPr="000B134D">
        <w:rPr>
          <w:color w:val="000000"/>
        </w:rPr>
        <w:t>17</w:t>
      </w:r>
      <w:r w:rsidRPr="000B134D">
        <w:rPr>
          <w:color w:val="000000"/>
        </w:rPr>
        <w:t xml:space="preserve"> nap </w:t>
      </w:r>
      <w:r w:rsidR="005E2EA0" w:rsidRPr="000B134D">
        <w:rPr>
          <w:color w:val="000000"/>
        </w:rPr>
        <w:t>(</w:t>
      </w:r>
      <w:r w:rsidRPr="000B134D">
        <w:rPr>
          <w:color w:val="000000"/>
        </w:rPr>
        <w:t xml:space="preserve">tartomány: </w:t>
      </w:r>
      <w:r w:rsidR="005E2EA0" w:rsidRPr="000B134D">
        <w:rPr>
          <w:color w:val="000000"/>
        </w:rPr>
        <w:t>1–806</w:t>
      </w:r>
      <w:r w:rsidRPr="000B134D">
        <w:rPr>
          <w:color w:val="000000"/>
        </w:rPr>
        <w:t> nap</w:t>
      </w:r>
      <w:r w:rsidR="005E2EA0" w:rsidRPr="000B134D">
        <w:rPr>
          <w:color w:val="000000"/>
        </w:rPr>
        <w:t>)</w:t>
      </w:r>
      <w:r w:rsidRPr="000B134D">
        <w:rPr>
          <w:color w:val="000000"/>
        </w:rPr>
        <w:t xml:space="preserve"> volt</w:t>
      </w:r>
      <w:r w:rsidR="005E2EA0" w:rsidRPr="000B134D">
        <w:rPr>
          <w:color w:val="000000"/>
        </w:rPr>
        <w:t xml:space="preserve">, </w:t>
      </w:r>
      <w:r w:rsidRPr="000B134D">
        <w:rPr>
          <w:color w:val="000000"/>
        </w:rPr>
        <w:t xml:space="preserve">ami megfelel </w:t>
      </w:r>
      <w:r w:rsidR="005E2EA0" w:rsidRPr="000B134D">
        <w:rPr>
          <w:color w:val="000000"/>
        </w:rPr>
        <w:t>319</w:t>
      </w:r>
      <w:r w:rsidRPr="000B134D">
        <w:rPr>
          <w:color w:val="000000"/>
        </w:rPr>
        <w:t>,</w:t>
      </w:r>
      <w:r w:rsidR="005E2EA0" w:rsidRPr="000B134D">
        <w:rPr>
          <w:color w:val="000000"/>
        </w:rPr>
        <w:t xml:space="preserve">39 </w:t>
      </w:r>
      <w:r w:rsidRPr="000B134D">
        <w:rPr>
          <w:color w:val="000000"/>
        </w:rPr>
        <w:t>személyévi teljes expozíciónak</w:t>
      </w:r>
      <w:r w:rsidR="005E2EA0" w:rsidRPr="000B134D">
        <w:rPr>
          <w:color w:val="000000"/>
        </w:rPr>
        <w:t xml:space="preserve">. </w:t>
      </w:r>
      <w:r w:rsidR="00D356AB" w:rsidRPr="000B134D">
        <w:rPr>
          <w:color w:val="000000"/>
        </w:rPr>
        <w:t>Összesen</w:t>
      </w:r>
      <w:r w:rsidR="005E2EA0" w:rsidRPr="000B134D">
        <w:rPr>
          <w:color w:val="000000"/>
        </w:rPr>
        <w:t xml:space="preserve"> 154 (77</w:t>
      </w:r>
      <w:r w:rsidR="00D356AB" w:rsidRPr="000B134D">
        <w:rPr>
          <w:color w:val="000000"/>
        </w:rPr>
        <w:t>,</w:t>
      </w:r>
      <w:r w:rsidR="005E2EA0" w:rsidRPr="000B134D">
        <w:rPr>
          <w:color w:val="000000"/>
        </w:rPr>
        <w:t xml:space="preserve">8%) </w:t>
      </w:r>
      <w:r w:rsidR="00D356AB" w:rsidRPr="000B134D">
        <w:rPr>
          <w:color w:val="000000"/>
        </w:rPr>
        <w:t xml:space="preserve">beteg </w:t>
      </w:r>
      <w:r w:rsidR="00FA6899" w:rsidRPr="000B134D">
        <w:rPr>
          <w:color w:val="000000"/>
        </w:rPr>
        <w:t>kapott &gt;12</w:t>
      </w:r>
      <w:r w:rsidR="00D356AB" w:rsidRPr="000B134D">
        <w:rPr>
          <w:color w:val="000000"/>
        </w:rPr>
        <w:t> hónapig kezelést</w:t>
      </w:r>
      <w:r w:rsidR="005E2EA0" w:rsidRPr="000B134D">
        <w:rPr>
          <w:color w:val="000000"/>
        </w:rPr>
        <w:t xml:space="preserve">. </w:t>
      </w:r>
      <w:r w:rsidR="00D356AB" w:rsidRPr="000B134D">
        <w:rPr>
          <w:color w:val="000000"/>
        </w:rPr>
        <w:t xml:space="preserve">Összesen </w:t>
      </w:r>
      <w:r w:rsidR="005E2EA0" w:rsidRPr="000B134D">
        <w:rPr>
          <w:color w:val="000000"/>
        </w:rPr>
        <w:t>149 (75</w:t>
      </w:r>
      <w:r w:rsidR="00D356AB" w:rsidRPr="000B134D">
        <w:rPr>
          <w:color w:val="000000"/>
        </w:rPr>
        <w:t>,</w:t>
      </w:r>
      <w:r w:rsidR="005E2EA0" w:rsidRPr="000B134D">
        <w:rPr>
          <w:color w:val="000000"/>
        </w:rPr>
        <w:t xml:space="preserve">3%) </w:t>
      </w:r>
      <w:r w:rsidR="00D356AB" w:rsidRPr="000B134D">
        <w:rPr>
          <w:color w:val="000000"/>
        </w:rPr>
        <w:t xml:space="preserve">beteg kapott kezelést </w:t>
      </w:r>
      <w:r w:rsidR="005E2EA0" w:rsidRPr="000B134D">
        <w:rPr>
          <w:color w:val="000000"/>
        </w:rPr>
        <w:t>&gt;18</w:t>
      </w:r>
      <w:r w:rsidR="00D356AB" w:rsidRPr="000B134D">
        <w:rPr>
          <w:color w:val="000000"/>
        </w:rPr>
        <w:t> hónapig</w:t>
      </w:r>
      <w:r w:rsidR="005E2EA0" w:rsidRPr="000B134D">
        <w:rPr>
          <w:color w:val="000000"/>
        </w:rPr>
        <w:t>; &gt;24</w:t>
      </w:r>
      <w:r w:rsidR="00D356AB" w:rsidRPr="000B134D">
        <w:rPr>
          <w:color w:val="000000"/>
        </w:rPr>
        <w:t> hónapig 1</w:t>
      </w:r>
      <w:r w:rsidR="005E2EA0" w:rsidRPr="000B134D">
        <w:rPr>
          <w:color w:val="000000"/>
        </w:rPr>
        <w:t>06</w:t>
      </w:r>
      <w:r w:rsidR="00D356AB" w:rsidRPr="000B134D">
        <w:rPr>
          <w:color w:val="000000"/>
        </w:rPr>
        <w:t> beteget</w:t>
      </w:r>
      <w:r w:rsidR="005E2EA0" w:rsidRPr="000B134D">
        <w:rPr>
          <w:color w:val="000000"/>
        </w:rPr>
        <w:t xml:space="preserve"> (53</w:t>
      </w:r>
      <w:r w:rsidR="00D356AB" w:rsidRPr="000B134D">
        <w:rPr>
          <w:color w:val="000000"/>
        </w:rPr>
        <w:t>,</w:t>
      </w:r>
      <w:r w:rsidR="005E2EA0" w:rsidRPr="000B134D">
        <w:rPr>
          <w:color w:val="000000"/>
        </w:rPr>
        <w:t>5%)</w:t>
      </w:r>
      <w:r w:rsidR="00D356AB" w:rsidRPr="000B134D">
        <w:rPr>
          <w:color w:val="000000"/>
        </w:rPr>
        <w:t xml:space="preserve"> kezeltek</w:t>
      </w:r>
      <w:r w:rsidR="005E2EA0" w:rsidRPr="000B134D">
        <w:rPr>
          <w:color w:val="000000"/>
        </w:rPr>
        <w:t xml:space="preserve">. </w:t>
      </w:r>
      <w:r w:rsidR="00D356AB" w:rsidRPr="000B134D">
        <w:rPr>
          <w:color w:val="000000"/>
        </w:rPr>
        <w:t>Összesen</w:t>
      </w:r>
      <w:r w:rsidR="005E2EA0" w:rsidRPr="000B134D">
        <w:rPr>
          <w:color w:val="000000"/>
        </w:rPr>
        <w:t xml:space="preserve"> 154 (77</w:t>
      </w:r>
      <w:r w:rsidR="00D356AB" w:rsidRPr="000B134D">
        <w:rPr>
          <w:color w:val="000000"/>
        </w:rPr>
        <w:t>,</w:t>
      </w:r>
      <w:r w:rsidR="005E2EA0" w:rsidRPr="000B134D">
        <w:rPr>
          <w:color w:val="000000"/>
        </w:rPr>
        <w:t xml:space="preserve">8%) </w:t>
      </w:r>
      <w:r w:rsidR="00D356AB" w:rsidRPr="000B134D">
        <w:rPr>
          <w:color w:val="000000"/>
        </w:rPr>
        <w:t xml:space="preserve">betegnél jelentettek </w:t>
      </w:r>
      <w:r w:rsidR="00C73FDD" w:rsidRPr="000B134D">
        <w:rPr>
          <w:color w:val="000000"/>
        </w:rPr>
        <w:t>kezelésből</w:t>
      </w:r>
      <w:r w:rsidR="00D356AB" w:rsidRPr="000B134D">
        <w:rPr>
          <w:color w:val="000000"/>
        </w:rPr>
        <w:t xml:space="preserve"> eredő nemkívánatos eseményt (</w:t>
      </w:r>
      <w:r w:rsidR="00D356AB" w:rsidRPr="000B134D">
        <w:rPr>
          <w:color w:val="000000"/>
          <w:szCs w:val="22"/>
        </w:rPr>
        <w:t>Treatment Emergent</w:t>
      </w:r>
      <w:r w:rsidR="005E2EA0" w:rsidRPr="000B134D">
        <w:rPr>
          <w:color w:val="000000"/>
        </w:rPr>
        <w:t xml:space="preserve"> Adverse Events</w:t>
      </w:r>
      <w:r w:rsidR="00D356AB" w:rsidRPr="000B134D">
        <w:rPr>
          <w:color w:val="000000"/>
        </w:rPr>
        <w:t>)</w:t>
      </w:r>
      <w:r w:rsidR="005E2EA0" w:rsidRPr="000B134D">
        <w:rPr>
          <w:color w:val="000000"/>
        </w:rPr>
        <w:t xml:space="preserve">. </w:t>
      </w:r>
      <w:r w:rsidR="00D356AB" w:rsidRPr="000B134D">
        <w:rPr>
          <w:color w:val="000000"/>
        </w:rPr>
        <w:t>A jelentett nemkívánatos események (</w:t>
      </w:r>
      <w:r w:rsidR="005E2EA0" w:rsidRPr="000B134D">
        <w:rPr>
          <w:color w:val="000000"/>
        </w:rPr>
        <w:t>Adverse Events</w:t>
      </w:r>
      <w:r w:rsidR="00D356AB" w:rsidRPr="000B134D">
        <w:rPr>
          <w:color w:val="000000"/>
        </w:rPr>
        <w:t xml:space="preserve"> – </w:t>
      </w:r>
      <w:r w:rsidR="005E2EA0" w:rsidRPr="000B134D">
        <w:rPr>
          <w:color w:val="000000"/>
        </w:rPr>
        <w:t xml:space="preserve">AE) </w:t>
      </w:r>
      <w:r w:rsidR="00D356AB" w:rsidRPr="000B134D">
        <w:rPr>
          <w:color w:val="000000"/>
        </w:rPr>
        <w:t>többnyire enyhék vagy közepesen súlyosak voltak</w:t>
      </w:r>
      <w:r w:rsidR="005E2EA0" w:rsidRPr="000B134D">
        <w:rPr>
          <w:color w:val="000000"/>
        </w:rPr>
        <w:t>; 13 (6</w:t>
      </w:r>
      <w:r w:rsidR="00D356AB" w:rsidRPr="000B134D">
        <w:rPr>
          <w:color w:val="000000"/>
        </w:rPr>
        <w:t>,</w:t>
      </w:r>
      <w:r w:rsidR="005E2EA0" w:rsidRPr="000B134D">
        <w:rPr>
          <w:color w:val="000000"/>
        </w:rPr>
        <w:t xml:space="preserve">6%) </w:t>
      </w:r>
      <w:r w:rsidR="00D356AB" w:rsidRPr="000B134D">
        <w:rPr>
          <w:color w:val="000000"/>
        </w:rPr>
        <w:t xml:space="preserve">Raxone-kezelést alkalmazó betegnél súlyos AE </w:t>
      </w:r>
      <w:r w:rsidR="00C73FDD" w:rsidRPr="000B134D">
        <w:rPr>
          <w:color w:val="000000"/>
        </w:rPr>
        <w:t>alakult ki</w:t>
      </w:r>
      <w:r w:rsidR="005E2EA0" w:rsidRPr="000B134D">
        <w:rPr>
          <w:color w:val="000000"/>
        </w:rPr>
        <w:t xml:space="preserve">. </w:t>
      </w:r>
      <w:r w:rsidR="00C73FDD" w:rsidRPr="000B134D">
        <w:rPr>
          <w:color w:val="000000"/>
        </w:rPr>
        <w:t xml:space="preserve">49 beteg </w:t>
      </w:r>
      <w:r w:rsidR="005E2EA0" w:rsidRPr="000B134D">
        <w:rPr>
          <w:color w:val="000000"/>
        </w:rPr>
        <w:t>(24</w:t>
      </w:r>
      <w:r w:rsidR="00C73FDD" w:rsidRPr="000B134D">
        <w:rPr>
          <w:color w:val="000000"/>
        </w:rPr>
        <w:t>,</w:t>
      </w:r>
      <w:r w:rsidR="005E2EA0" w:rsidRPr="000B134D">
        <w:rPr>
          <w:color w:val="000000"/>
        </w:rPr>
        <w:t xml:space="preserve">7%) </w:t>
      </w:r>
      <w:r w:rsidR="00C73FDD" w:rsidRPr="000B134D">
        <w:rPr>
          <w:color w:val="000000"/>
        </w:rPr>
        <w:t>jelentett olyan AE-t, amely a vizsgálatvezető megítélése szerint a kezeléssel összefüggött</w:t>
      </w:r>
      <w:r w:rsidR="005E2EA0" w:rsidRPr="000B134D">
        <w:rPr>
          <w:color w:val="000000"/>
        </w:rPr>
        <w:t xml:space="preserve">. </w:t>
      </w:r>
      <w:r w:rsidR="00C73FDD" w:rsidRPr="000B134D">
        <w:rPr>
          <w:color w:val="000000"/>
        </w:rPr>
        <w:t xml:space="preserve">27 betegnél </w:t>
      </w:r>
      <w:r w:rsidR="005E2EA0" w:rsidRPr="000B134D">
        <w:rPr>
          <w:color w:val="000000"/>
        </w:rPr>
        <w:t>(13</w:t>
      </w:r>
      <w:r w:rsidR="00C73FDD" w:rsidRPr="000B134D">
        <w:rPr>
          <w:color w:val="000000"/>
        </w:rPr>
        <w:t>,</w:t>
      </w:r>
      <w:r w:rsidR="005E2EA0" w:rsidRPr="000B134D">
        <w:rPr>
          <w:color w:val="000000"/>
        </w:rPr>
        <w:t xml:space="preserve">6%) </w:t>
      </w:r>
      <w:r w:rsidR="00C73FDD" w:rsidRPr="000B134D">
        <w:rPr>
          <w:color w:val="000000"/>
        </w:rPr>
        <w:t>alakult ki súlyos nemkívánatos esemény, és 10</w:t>
      </w:r>
      <w:r w:rsidR="005E2EA0" w:rsidRPr="000B134D">
        <w:rPr>
          <w:color w:val="000000"/>
        </w:rPr>
        <w:t xml:space="preserve"> (5</w:t>
      </w:r>
      <w:r w:rsidR="00C73FDD" w:rsidRPr="000B134D">
        <w:rPr>
          <w:color w:val="000000"/>
        </w:rPr>
        <w:t>,</w:t>
      </w:r>
      <w:r w:rsidR="005E2EA0" w:rsidRPr="000B134D">
        <w:rPr>
          <w:color w:val="000000"/>
        </w:rPr>
        <w:t xml:space="preserve">1%) </w:t>
      </w:r>
      <w:r w:rsidR="00C73FDD" w:rsidRPr="000B134D">
        <w:rPr>
          <w:color w:val="000000"/>
        </w:rPr>
        <w:t>betegnél az AE miatt tartósan le kellett állítani a vizsgálati kezelést</w:t>
      </w:r>
      <w:r w:rsidR="005E2EA0" w:rsidRPr="000B134D">
        <w:rPr>
          <w:color w:val="000000"/>
        </w:rPr>
        <w:t xml:space="preserve">. </w:t>
      </w:r>
      <w:r w:rsidR="00C73FDD" w:rsidRPr="000B134D">
        <w:rPr>
          <w:color w:val="000000"/>
        </w:rPr>
        <w:t>A LEROS-vizsgálatba bevont LHON-ben szenvedő betegeknél nem merültek fel új biztonságossági aggályok</w:t>
      </w:r>
      <w:r w:rsidR="005E2EA0" w:rsidRPr="000B134D">
        <w:rPr>
          <w:color w:val="000000"/>
        </w:rPr>
        <w:t>.</w:t>
      </w:r>
    </w:p>
    <w:p w14:paraId="7DC594C7" w14:textId="77777777" w:rsidR="00BB74AF" w:rsidRPr="000B134D" w:rsidRDefault="00BB74AF" w:rsidP="005E2EA0">
      <w:pPr>
        <w:spacing w:line="240" w:lineRule="auto"/>
        <w:rPr>
          <w:color w:val="000000"/>
        </w:rPr>
      </w:pPr>
    </w:p>
    <w:p w14:paraId="473FE30B" w14:textId="4CBC0C0F" w:rsidR="00767A98" w:rsidRPr="000B134D" w:rsidRDefault="00767A98" w:rsidP="00767A98">
      <w:pPr>
        <w:spacing w:line="240" w:lineRule="auto"/>
        <w:rPr>
          <w:kern w:val="2"/>
          <w:szCs w:val="22"/>
        </w:rPr>
      </w:pPr>
      <w:r w:rsidRPr="000B134D">
        <w:rPr>
          <w:kern w:val="2"/>
          <w:szCs w:val="22"/>
        </w:rPr>
        <w:t xml:space="preserve">A PAROS egy engedélyezés utáni, </w:t>
      </w:r>
      <w:r w:rsidR="00F64B2E" w:rsidRPr="000B134D">
        <w:rPr>
          <w:kern w:val="2"/>
          <w:szCs w:val="22"/>
        </w:rPr>
        <w:t>beavatkozással nem járó</w:t>
      </w:r>
      <w:r w:rsidRPr="000B134D">
        <w:rPr>
          <w:kern w:val="2"/>
          <w:szCs w:val="22"/>
        </w:rPr>
        <w:t xml:space="preserve"> biztonság</w:t>
      </w:r>
      <w:r w:rsidR="00F64B2E" w:rsidRPr="000B134D">
        <w:rPr>
          <w:kern w:val="2"/>
          <w:szCs w:val="22"/>
        </w:rPr>
        <w:t>osság</w:t>
      </w:r>
      <w:r w:rsidRPr="000B134D">
        <w:rPr>
          <w:kern w:val="2"/>
          <w:szCs w:val="22"/>
        </w:rPr>
        <w:t>i vizsgálat volt, amelynek célja longitudinális biztonságossági és hat</w:t>
      </w:r>
      <w:r w:rsidR="00F64B2E" w:rsidRPr="000B134D">
        <w:rPr>
          <w:kern w:val="2"/>
          <w:szCs w:val="22"/>
        </w:rPr>
        <w:t>ásosság</w:t>
      </w:r>
      <w:r w:rsidRPr="000B134D">
        <w:rPr>
          <w:kern w:val="2"/>
          <w:szCs w:val="22"/>
        </w:rPr>
        <w:t>i adatok gyűjtése rutin klinikai körülmények között olyan betegeknél, akiknek Raxone</w:t>
      </w:r>
      <w:r w:rsidR="00C816D3" w:rsidRPr="000B134D">
        <w:rPr>
          <w:kern w:val="2"/>
          <w:szCs w:val="22"/>
        </w:rPr>
        <w:noBreakHyphen/>
      </w:r>
      <w:r w:rsidRPr="000B134D">
        <w:rPr>
          <w:kern w:val="2"/>
          <w:szCs w:val="22"/>
        </w:rPr>
        <w:t>t írtak fel LHON kezelésére. Ezt a vizsgálatot 6</w:t>
      </w:r>
      <w:r w:rsidR="00F64B2E" w:rsidRPr="000B134D">
        <w:rPr>
          <w:kern w:val="2"/>
          <w:szCs w:val="22"/>
        </w:rPr>
        <w:t> </w:t>
      </w:r>
      <w:r w:rsidRPr="000B134D">
        <w:rPr>
          <w:kern w:val="2"/>
          <w:szCs w:val="22"/>
        </w:rPr>
        <w:t>európai ország (Ausztria, Franciaország, Németország, Görögország, Olaszország és Hollandia) 26</w:t>
      </w:r>
      <w:r w:rsidR="00F64B2E" w:rsidRPr="000B134D">
        <w:rPr>
          <w:kern w:val="2"/>
          <w:szCs w:val="22"/>
        </w:rPr>
        <w:t> </w:t>
      </w:r>
      <w:r w:rsidRPr="000B134D">
        <w:rPr>
          <w:kern w:val="2"/>
          <w:szCs w:val="22"/>
        </w:rPr>
        <w:t>központjában végezték.</w:t>
      </w:r>
    </w:p>
    <w:p w14:paraId="78F601EC" w14:textId="77777777" w:rsidR="00767A98" w:rsidRPr="000B134D" w:rsidRDefault="00767A98" w:rsidP="00767A98">
      <w:pPr>
        <w:spacing w:line="240" w:lineRule="auto"/>
        <w:rPr>
          <w:kern w:val="2"/>
          <w:szCs w:val="22"/>
        </w:rPr>
      </w:pPr>
    </w:p>
    <w:p w14:paraId="63A89FD1" w14:textId="1C9F7E1C" w:rsidR="00BB74AF" w:rsidRPr="000B134D" w:rsidRDefault="00767A98" w:rsidP="00767A98">
      <w:pPr>
        <w:spacing w:line="240" w:lineRule="auto"/>
        <w:rPr>
          <w:kern w:val="2"/>
          <w:szCs w:val="22"/>
        </w:rPr>
      </w:pPr>
      <w:r w:rsidRPr="000B134D">
        <w:rPr>
          <w:kern w:val="2"/>
          <w:szCs w:val="22"/>
        </w:rPr>
        <w:t>A PAROS hosszú távú biztonságossági vizsgálatban összesen 224</w:t>
      </w:r>
      <w:r w:rsidR="00284264" w:rsidRPr="000B134D">
        <w:rPr>
          <w:kern w:val="2"/>
          <w:szCs w:val="22"/>
        </w:rPr>
        <w:t> </w:t>
      </w:r>
      <w:r w:rsidRPr="000B134D">
        <w:rPr>
          <w:kern w:val="2"/>
          <w:szCs w:val="22"/>
        </w:rPr>
        <w:t>LHON</w:t>
      </w:r>
      <w:r w:rsidR="00284264" w:rsidRPr="000B134D">
        <w:rPr>
          <w:kern w:val="2"/>
          <w:szCs w:val="22"/>
        </w:rPr>
        <w:noBreakHyphen/>
      </w:r>
      <w:r w:rsidR="00782B1C" w:rsidRPr="000B134D">
        <w:rPr>
          <w:kern w:val="2"/>
          <w:szCs w:val="22"/>
        </w:rPr>
        <w:t xml:space="preserve">ben szenvedő </w:t>
      </w:r>
      <w:r w:rsidRPr="000B134D">
        <w:rPr>
          <w:kern w:val="2"/>
          <w:szCs w:val="22"/>
        </w:rPr>
        <w:t>beteg kapott Raxone-kezelést, akiknek medián életkora a kiinduláskor 32,2</w:t>
      </w:r>
      <w:r w:rsidR="00284264" w:rsidRPr="000B134D">
        <w:rPr>
          <w:kern w:val="2"/>
          <w:szCs w:val="22"/>
        </w:rPr>
        <w:t> </w:t>
      </w:r>
      <w:r w:rsidRPr="000B134D">
        <w:rPr>
          <w:kern w:val="2"/>
          <w:szCs w:val="22"/>
        </w:rPr>
        <w:t xml:space="preserve">év volt, és bekerült a biztonsági populációba. A betegek több mint felében (52,2%) volt </w:t>
      </w:r>
      <w:r w:rsidR="00782B1C" w:rsidRPr="000B134D">
        <w:rPr>
          <w:kern w:val="2"/>
          <w:szCs w:val="22"/>
        </w:rPr>
        <w:t xml:space="preserve">jelen </w:t>
      </w:r>
      <w:r w:rsidRPr="000B134D">
        <w:rPr>
          <w:kern w:val="2"/>
          <w:szCs w:val="22"/>
        </w:rPr>
        <w:t>G11778A mutáció; 17,9%</w:t>
      </w:r>
      <w:r w:rsidR="004C4846" w:rsidRPr="000B134D">
        <w:rPr>
          <w:kern w:val="2"/>
          <w:szCs w:val="22"/>
        </w:rPr>
        <w:noBreakHyphen/>
      </w:r>
      <w:r w:rsidRPr="000B134D">
        <w:rPr>
          <w:kern w:val="2"/>
          <w:szCs w:val="22"/>
        </w:rPr>
        <w:t>ának volt T14484C mutációja, 14,3%</w:t>
      </w:r>
      <w:r w:rsidR="004C4846" w:rsidRPr="000B134D">
        <w:rPr>
          <w:kern w:val="2"/>
          <w:szCs w:val="22"/>
        </w:rPr>
        <w:noBreakHyphen/>
      </w:r>
      <w:r w:rsidRPr="000B134D">
        <w:rPr>
          <w:kern w:val="2"/>
          <w:szCs w:val="22"/>
        </w:rPr>
        <w:t>ának G3460A mutációja, 12,1%</w:t>
      </w:r>
      <w:r w:rsidR="004C4846" w:rsidRPr="000B134D">
        <w:rPr>
          <w:kern w:val="2"/>
          <w:szCs w:val="22"/>
        </w:rPr>
        <w:noBreakHyphen/>
      </w:r>
      <w:r w:rsidRPr="000B134D">
        <w:rPr>
          <w:kern w:val="2"/>
          <w:szCs w:val="22"/>
        </w:rPr>
        <w:t>ának pedig egyéb mutációja volt. Ezeknek a betegeknek a kezelési idejét az alábbi 3.</w:t>
      </w:r>
      <w:r w:rsidR="000076B2" w:rsidRPr="000B134D">
        <w:rPr>
          <w:kern w:val="2"/>
          <w:szCs w:val="22"/>
        </w:rPr>
        <w:t> </w:t>
      </w:r>
      <w:r w:rsidRPr="000B134D">
        <w:rPr>
          <w:kern w:val="2"/>
          <w:szCs w:val="22"/>
        </w:rPr>
        <w:t>táblázat mutatja.</w:t>
      </w:r>
    </w:p>
    <w:p w14:paraId="7E8E90DD" w14:textId="77777777" w:rsidR="00767A98" w:rsidRPr="008C54B7" w:rsidRDefault="00767A98" w:rsidP="00767A98">
      <w:pPr>
        <w:spacing w:line="240" w:lineRule="auto"/>
        <w:rPr>
          <w:kern w:val="2"/>
          <w:szCs w:val="22"/>
        </w:rPr>
      </w:pPr>
    </w:p>
    <w:p w14:paraId="57081068" w14:textId="425FB302" w:rsidR="00BB74AF" w:rsidRPr="008C54B7" w:rsidRDefault="00BB74AF" w:rsidP="00B4450F">
      <w:pPr>
        <w:keepNext/>
        <w:spacing w:line="240" w:lineRule="auto"/>
        <w:rPr>
          <w:b/>
          <w:color w:val="000000"/>
          <w:szCs w:val="22"/>
        </w:rPr>
      </w:pPr>
      <w:r w:rsidRPr="008C54B7">
        <w:rPr>
          <w:b/>
          <w:color w:val="000000"/>
          <w:szCs w:val="22"/>
        </w:rPr>
        <w:t>3. táblázat: Kezelési idő (biztonságossági populáció)</w:t>
      </w:r>
    </w:p>
    <w:tbl>
      <w:tblPr>
        <w:tblW w:w="0" w:type="auto"/>
        <w:tblCellMar>
          <w:left w:w="0" w:type="dxa"/>
          <w:right w:w="0" w:type="dxa"/>
        </w:tblCellMar>
        <w:tblLook w:val="0000" w:firstRow="0" w:lastRow="0" w:firstColumn="0" w:lastColumn="0" w:noHBand="0" w:noVBand="0"/>
      </w:tblPr>
      <w:tblGrid>
        <w:gridCol w:w="1410"/>
        <w:gridCol w:w="2441"/>
        <w:gridCol w:w="3419"/>
        <w:gridCol w:w="1788"/>
      </w:tblGrid>
      <w:tr w:rsidR="00BB74AF" w:rsidRPr="000B134D" w14:paraId="3F6A4D83" w14:textId="77777777" w:rsidTr="00BB74AF">
        <w:trPr>
          <w:trHeight w:val="569"/>
        </w:trPr>
        <w:tc>
          <w:tcPr>
            <w:tcW w:w="1410" w:type="dxa"/>
            <w:tcBorders>
              <w:top w:val="double" w:sz="2" w:space="0" w:color="000000"/>
              <w:left w:val="double" w:sz="2" w:space="0" w:color="000000"/>
              <w:bottom w:val="single" w:sz="4" w:space="0" w:color="000000"/>
              <w:right w:val="single" w:sz="4" w:space="0" w:color="000000"/>
            </w:tcBorders>
          </w:tcPr>
          <w:p w14:paraId="6B6A4CCE" w14:textId="7213BB49" w:rsidR="00BB74AF" w:rsidRPr="008C54B7" w:rsidRDefault="00BB74AF" w:rsidP="00B4450F">
            <w:pPr>
              <w:pStyle w:val="TableParagraph"/>
              <w:keepNext/>
              <w:kinsoku w:val="0"/>
              <w:overflowPunct w:val="0"/>
              <w:spacing w:before="60" w:after="60"/>
              <w:ind w:left="96"/>
              <w:jc w:val="left"/>
              <w:rPr>
                <w:b/>
                <w:bCs/>
                <w:color w:val="000000" w:themeColor="text1"/>
                <w:sz w:val="22"/>
                <w:szCs w:val="18"/>
                <w:lang w:val="hu-HU"/>
              </w:rPr>
            </w:pPr>
            <w:r w:rsidRPr="008C54B7">
              <w:rPr>
                <w:b/>
                <w:bCs/>
                <w:color w:val="000000" w:themeColor="text1"/>
                <w:sz w:val="22"/>
                <w:szCs w:val="18"/>
                <w:lang w:val="hu-HU"/>
              </w:rPr>
              <w:t>Kezelési idő</w:t>
            </w:r>
          </w:p>
        </w:tc>
        <w:tc>
          <w:tcPr>
            <w:tcW w:w="2441" w:type="dxa"/>
            <w:tcBorders>
              <w:top w:val="double" w:sz="2" w:space="0" w:color="000000"/>
              <w:left w:val="single" w:sz="4" w:space="0" w:color="000000"/>
              <w:bottom w:val="single" w:sz="4" w:space="0" w:color="000000"/>
              <w:right w:val="single" w:sz="4" w:space="0" w:color="000000"/>
            </w:tcBorders>
          </w:tcPr>
          <w:p w14:paraId="0042B0A0" w14:textId="07009548" w:rsidR="00BB74AF" w:rsidRPr="008C54B7" w:rsidRDefault="00BB74AF" w:rsidP="00B4450F">
            <w:pPr>
              <w:pStyle w:val="TableParagraph"/>
              <w:keepNext/>
              <w:kinsoku w:val="0"/>
              <w:overflowPunct w:val="0"/>
              <w:spacing w:before="60" w:after="60"/>
              <w:ind w:left="98" w:right="92"/>
              <w:rPr>
                <w:b/>
                <w:bCs/>
                <w:color w:val="000000" w:themeColor="text1"/>
                <w:sz w:val="22"/>
                <w:szCs w:val="18"/>
                <w:lang w:val="hu-HU"/>
              </w:rPr>
            </w:pPr>
            <w:r w:rsidRPr="008C54B7">
              <w:rPr>
                <w:b/>
                <w:bCs/>
                <w:color w:val="000000" w:themeColor="text1"/>
                <w:sz w:val="22"/>
                <w:szCs w:val="18"/>
                <w:lang w:val="hu-HU"/>
              </w:rPr>
              <w:t>Idebenont korábban nem kapott</w:t>
            </w:r>
          </w:p>
        </w:tc>
        <w:tc>
          <w:tcPr>
            <w:tcW w:w="0" w:type="auto"/>
            <w:tcBorders>
              <w:top w:val="double" w:sz="2" w:space="0" w:color="000000"/>
              <w:left w:val="single" w:sz="4" w:space="0" w:color="000000"/>
              <w:bottom w:val="single" w:sz="4" w:space="0" w:color="000000"/>
              <w:right w:val="single" w:sz="4" w:space="0" w:color="000000"/>
            </w:tcBorders>
          </w:tcPr>
          <w:p w14:paraId="197E9523" w14:textId="05CE5CA5" w:rsidR="00BB74AF" w:rsidRPr="008C54B7" w:rsidRDefault="00BB74AF" w:rsidP="00B4450F">
            <w:pPr>
              <w:pStyle w:val="TableParagraph"/>
              <w:keepNext/>
              <w:kinsoku w:val="0"/>
              <w:overflowPunct w:val="0"/>
              <w:spacing w:before="60" w:after="60"/>
              <w:ind w:left="265"/>
              <w:jc w:val="left"/>
              <w:rPr>
                <w:b/>
                <w:bCs/>
                <w:color w:val="000000" w:themeColor="text1"/>
                <w:sz w:val="22"/>
                <w:szCs w:val="18"/>
                <w:lang w:val="hu-HU"/>
              </w:rPr>
            </w:pPr>
            <w:r w:rsidRPr="008C54B7">
              <w:rPr>
                <w:b/>
                <w:bCs/>
                <w:color w:val="000000" w:themeColor="text1"/>
                <w:sz w:val="22"/>
                <w:szCs w:val="18"/>
                <w:lang w:val="hu-HU"/>
              </w:rPr>
              <w:t>A kiindulási idő előtt már kapott idebenont</w:t>
            </w:r>
          </w:p>
        </w:tc>
        <w:tc>
          <w:tcPr>
            <w:tcW w:w="0" w:type="auto"/>
            <w:tcBorders>
              <w:top w:val="double" w:sz="2" w:space="0" w:color="000000"/>
              <w:left w:val="single" w:sz="4" w:space="0" w:color="000000"/>
              <w:bottom w:val="single" w:sz="4" w:space="0" w:color="000000"/>
              <w:right w:val="single" w:sz="4" w:space="0" w:color="000000"/>
            </w:tcBorders>
          </w:tcPr>
          <w:p w14:paraId="282C1D3C" w14:textId="0B11EBA2" w:rsidR="00BB74AF" w:rsidRPr="008C54B7" w:rsidRDefault="00BB74AF" w:rsidP="00B4450F">
            <w:pPr>
              <w:pStyle w:val="TableParagraph"/>
              <w:keepNext/>
              <w:kinsoku w:val="0"/>
              <w:overflowPunct w:val="0"/>
              <w:spacing w:before="60" w:after="60"/>
              <w:ind w:left="584" w:right="570"/>
              <w:rPr>
                <w:b/>
                <w:bCs/>
                <w:color w:val="000000" w:themeColor="text1"/>
                <w:sz w:val="22"/>
                <w:szCs w:val="18"/>
                <w:lang w:val="hu-HU"/>
              </w:rPr>
            </w:pPr>
            <w:r w:rsidRPr="008C54B7">
              <w:rPr>
                <w:b/>
                <w:bCs/>
                <w:color w:val="000000" w:themeColor="text1"/>
                <w:sz w:val="22"/>
                <w:szCs w:val="18"/>
                <w:lang w:val="hu-HU"/>
              </w:rPr>
              <w:t>Összes</w:t>
            </w:r>
          </w:p>
        </w:tc>
      </w:tr>
      <w:tr w:rsidR="00BB74AF" w:rsidRPr="000B134D" w14:paraId="039469A5" w14:textId="77777777" w:rsidTr="00BB74AF">
        <w:trPr>
          <w:trHeight w:val="287"/>
        </w:trPr>
        <w:tc>
          <w:tcPr>
            <w:tcW w:w="1410" w:type="dxa"/>
            <w:tcBorders>
              <w:top w:val="single" w:sz="4" w:space="0" w:color="000000"/>
              <w:left w:val="double" w:sz="2" w:space="0" w:color="000000"/>
              <w:bottom w:val="none" w:sz="6" w:space="0" w:color="auto"/>
              <w:right w:val="single" w:sz="4" w:space="0" w:color="000000"/>
            </w:tcBorders>
          </w:tcPr>
          <w:p w14:paraId="6C2C67EA" w14:textId="77777777" w:rsidR="00BB74AF" w:rsidRPr="008C54B7" w:rsidRDefault="00BB74AF" w:rsidP="000076B2">
            <w:pPr>
              <w:pStyle w:val="TableParagraph"/>
              <w:kinsoku w:val="0"/>
              <w:overflowPunct w:val="0"/>
              <w:spacing w:before="60" w:after="60"/>
              <w:ind w:left="96"/>
              <w:jc w:val="left"/>
              <w:rPr>
                <w:bCs/>
                <w:color w:val="000000" w:themeColor="text1"/>
                <w:sz w:val="22"/>
                <w:szCs w:val="18"/>
                <w:lang w:val="hu-HU"/>
              </w:rPr>
            </w:pPr>
            <w:r w:rsidRPr="008C54B7">
              <w:rPr>
                <w:bCs/>
                <w:color w:val="000000" w:themeColor="text1"/>
                <w:sz w:val="22"/>
                <w:szCs w:val="18"/>
                <w:lang w:val="hu-HU"/>
              </w:rPr>
              <w:t>N</w:t>
            </w:r>
          </w:p>
        </w:tc>
        <w:tc>
          <w:tcPr>
            <w:tcW w:w="2441" w:type="dxa"/>
            <w:tcBorders>
              <w:top w:val="single" w:sz="4" w:space="0" w:color="000000"/>
              <w:left w:val="single" w:sz="4" w:space="0" w:color="000000"/>
              <w:bottom w:val="none" w:sz="6" w:space="0" w:color="auto"/>
              <w:right w:val="single" w:sz="4" w:space="0" w:color="000000"/>
            </w:tcBorders>
          </w:tcPr>
          <w:p w14:paraId="7E9B673A" w14:textId="77777777" w:rsidR="00BB74AF" w:rsidRPr="008C54B7" w:rsidRDefault="00BB74AF" w:rsidP="000076B2">
            <w:pPr>
              <w:pStyle w:val="TableParagraph"/>
              <w:kinsoku w:val="0"/>
              <w:overflowPunct w:val="0"/>
              <w:spacing w:before="60" w:after="60"/>
              <w:ind w:left="98" w:right="92"/>
              <w:rPr>
                <w:bCs/>
                <w:color w:val="000000" w:themeColor="text1"/>
                <w:sz w:val="22"/>
                <w:szCs w:val="18"/>
                <w:lang w:val="hu-HU"/>
              </w:rPr>
            </w:pPr>
            <w:r w:rsidRPr="008C54B7">
              <w:rPr>
                <w:bCs/>
                <w:color w:val="000000" w:themeColor="text1"/>
                <w:sz w:val="22"/>
                <w:szCs w:val="18"/>
                <w:lang w:val="hu-HU"/>
              </w:rPr>
              <w:t>39</w:t>
            </w:r>
          </w:p>
        </w:tc>
        <w:tc>
          <w:tcPr>
            <w:tcW w:w="0" w:type="auto"/>
            <w:tcBorders>
              <w:top w:val="single" w:sz="4" w:space="0" w:color="000000"/>
              <w:left w:val="single" w:sz="4" w:space="0" w:color="000000"/>
              <w:bottom w:val="none" w:sz="6" w:space="0" w:color="auto"/>
              <w:right w:val="single" w:sz="4" w:space="0" w:color="000000"/>
            </w:tcBorders>
          </w:tcPr>
          <w:p w14:paraId="2AD41994" w14:textId="77777777" w:rsidR="00BB74AF" w:rsidRPr="008C54B7" w:rsidRDefault="00BB74AF" w:rsidP="000076B2">
            <w:pPr>
              <w:pStyle w:val="TableParagraph"/>
              <w:kinsoku w:val="0"/>
              <w:overflowPunct w:val="0"/>
              <w:spacing w:before="60" w:after="60"/>
              <w:ind w:left="97" w:right="92"/>
              <w:rPr>
                <w:bCs/>
                <w:color w:val="000000" w:themeColor="text1"/>
                <w:sz w:val="22"/>
                <w:szCs w:val="18"/>
                <w:lang w:val="hu-HU"/>
              </w:rPr>
            </w:pPr>
            <w:r w:rsidRPr="008C54B7">
              <w:rPr>
                <w:bCs/>
                <w:color w:val="000000" w:themeColor="text1"/>
                <w:sz w:val="22"/>
                <w:szCs w:val="18"/>
                <w:lang w:val="hu-HU"/>
              </w:rPr>
              <w:t>185</w:t>
            </w:r>
          </w:p>
        </w:tc>
        <w:tc>
          <w:tcPr>
            <w:tcW w:w="0" w:type="auto"/>
            <w:tcBorders>
              <w:top w:val="single" w:sz="4" w:space="0" w:color="000000"/>
              <w:left w:val="single" w:sz="4" w:space="0" w:color="000000"/>
              <w:bottom w:val="none" w:sz="6" w:space="0" w:color="auto"/>
              <w:right w:val="single" w:sz="4" w:space="0" w:color="000000"/>
            </w:tcBorders>
          </w:tcPr>
          <w:p w14:paraId="25E5FFD6" w14:textId="77777777" w:rsidR="00BB74AF" w:rsidRPr="008C54B7" w:rsidRDefault="00BB74AF" w:rsidP="000076B2">
            <w:pPr>
              <w:pStyle w:val="TableParagraph"/>
              <w:kinsoku w:val="0"/>
              <w:overflowPunct w:val="0"/>
              <w:spacing w:before="60" w:after="60"/>
              <w:ind w:left="585" w:right="570"/>
              <w:rPr>
                <w:bCs/>
                <w:color w:val="000000" w:themeColor="text1"/>
                <w:sz w:val="22"/>
                <w:szCs w:val="18"/>
                <w:lang w:val="hu-HU"/>
              </w:rPr>
            </w:pPr>
            <w:r w:rsidRPr="008C54B7">
              <w:rPr>
                <w:bCs/>
                <w:color w:val="000000" w:themeColor="text1"/>
                <w:sz w:val="22"/>
                <w:szCs w:val="18"/>
                <w:lang w:val="hu-HU"/>
              </w:rPr>
              <w:t>224</w:t>
            </w:r>
          </w:p>
        </w:tc>
      </w:tr>
      <w:tr w:rsidR="00BB74AF" w:rsidRPr="000B134D" w14:paraId="17F08813" w14:textId="77777777" w:rsidTr="00BB74AF">
        <w:trPr>
          <w:trHeight w:val="304"/>
        </w:trPr>
        <w:tc>
          <w:tcPr>
            <w:tcW w:w="1410" w:type="dxa"/>
            <w:tcBorders>
              <w:top w:val="none" w:sz="6" w:space="0" w:color="auto"/>
              <w:left w:val="double" w:sz="2" w:space="0" w:color="000000"/>
              <w:bottom w:val="none" w:sz="6" w:space="0" w:color="auto"/>
              <w:right w:val="single" w:sz="4" w:space="0" w:color="000000"/>
            </w:tcBorders>
          </w:tcPr>
          <w:p w14:paraId="6FA59B8E" w14:textId="1413C022" w:rsidR="00BB74AF" w:rsidRPr="008C54B7" w:rsidRDefault="00BB74AF" w:rsidP="000076B2">
            <w:pPr>
              <w:pStyle w:val="TableParagraph"/>
              <w:kinsoku w:val="0"/>
              <w:overflowPunct w:val="0"/>
              <w:spacing w:before="60" w:after="60"/>
              <w:ind w:left="96"/>
              <w:jc w:val="left"/>
              <w:rPr>
                <w:bCs/>
                <w:color w:val="000000" w:themeColor="text1"/>
                <w:sz w:val="22"/>
                <w:szCs w:val="18"/>
                <w:lang w:val="hu-HU"/>
              </w:rPr>
            </w:pPr>
            <w:r w:rsidRPr="008C54B7">
              <w:rPr>
                <w:bCs/>
                <w:color w:val="000000" w:themeColor="text1"/>
                <w:sz w:val="22"/>
                <w:szCs w:val="18"/>
                <w:lang w:val="hu-HU"/>
              </w:rPr>
              <w:t>1. nap</w:t>
            </w:r>
          </w:p>
        </w:tc>
        <w:tc>
          <w:tcPr>
            <w:tcW w:w="2441" w:type="dxa"/>
            <w:tcBorders>
              <w:top w:val="none" w:sz="6" w:space="0" w:color="auto"/>
              <w:left w:val="single" w:sz="4" w:space="0" w:color="000000"/>
              <w:bottom w:val="none" w:sz="6" w:space="0" w:color="auto"/>
              <w:right w:val="single" w:sz="4" w:space="0" w:color="000000"/>
            </w:tcBorders>
          </w:tcPr>
          <w:p w14:paraId="3F4D94C4" w14:textId="23B4E061" w:rsidR="00BB74AF" w:rsidRPr="008C54B7" w:rsidRDefault="00BB74AF" w:rsidP="00BB74AF">
            <w:pPr>
              <w:pStyle w:val="TableParagraph"/>
              <w:kinsoku w:val="0"/>
              <w:overflowPunct w:val="0"/>
              <w:spacing w:before="60" w:after="60"/>
              <w:ind w:right="422"/>
              <w:rPr>
                <w:bCs/>
                <w:color w:val="000000" w:themeColor="text1"/>
                <w:sz w:val="22"/>
                <w:szCs w:val="18"/>
                <w:lang w:val="hu-HU"/>
              </w:rPr>
            </w:pPr>
            <w:r w:rsidRPr="008C54B7">
              <w:rPr>
                <w:bCs/>
                <w:color w:val="000000" w:themeColor="text1"/>
                <w:sz w:val="22"/>
                <w:szCs w:val="18"/>
                <w:lang w:val="hu-HU"/>
              </w:rPr>
              <w:t>39</w:t>
            </w:r>
            <w:r w:rsidRPr="008C54B7">
              <w:rPr>
                <w:bCs/>
                <w:color w:val="000000" w:themeColor="text1"/>
                <w:spacing w:val="-2"/>
                <w:sz w:val="22"/>
                <w:szCs w:val="18"/>
                <w:lang w:val="hu-HU"/>
              </w:rPr>
              <w:t xml:space="preserve"> </w:t>
            </w:r>
            <w:r w:rsidRPr="008C54B7">
              <w:rPr>
                <w:bCs/>
                <w:color w:val="000000" w:themeColor="text1"/>
                <w:sz w:val="22"/>
                <w:szCs w:val="18"/>
                <w:lang w:val="hu-HU"/>
              </w:rPr>
              <w:t>(100,0%)</w:t>
            </w:r>
          </w:p>
        </w:tc>
        <w:tc>
          <w:tcPr>
            <w:tcW w:w="0" w:type="auto"/>
            <w:tcBorders>
              <w:top w:val="none" w:sz="6" w:space="0" w:color="auto"/>
              <w:left w:val="single" w:sz="4" w:space="0" w:color="000000"/>
              <w:bottom w:val="none" w:sz="6" w:space="0" w:color="auto"/>
              <w:right w:val="single" w:sz="4" w:space="0" w:color="000000"/>
            </w:tcBorders>
          </w:tcPr>
          <w:p w14:paraId="1E50F88D" w14:textId="5E8F1DE5" w:rsidR="00BB74AF" w:rsidRPr="008C54B7" w:rsidRDefault="00BB74AF" w:rsidP="00BB74AF">
            <w:pPr>
              <w:pStyle w:val="TableParagraph"/>
              <w:kinsoku w:val="0"/>
              <w:overflowPunct w:val="0"/>
              <w:spacing w:before="60" w:after="60"/>
              <w:ind w:right="372"/>
              <w:rPr>
                <w:bCs/>
                <w:color w:val="000000" w:themeColor="text1"/>
                <w:sz w:val="22"/>
                <w:szCs w:val="18"/>
                <w:lang w:val="hu-HU"/>
              </w:rPr>
            </w:pPr>
            <w:r w:rsidRPr="008C54B7">
              <w:rPr>
                <w:bCs/>
                <w:color w:val="000000" w:themeColor="text1"/>
                <w:sz w:val="22"/>
                <w:szCs w:val="18"/>
                <w:lang w:val="hu-HU"/>
              </w:rPr>
              <w:t>185</w:t>
            </w:r>
            <w:r w:rsidRPr="008C54B7">
              <w:rPr>
                <w:bCs/>
                <w:color w:val="000000" w:themeColor="text1"/>
                <w:spacing w:val="-2"/>
                <w:sz w:val="22"/>
                <w:szCs w:val="18"/>
                <w:lang w:val="hu-HU"/>
              </w:rPr>
              <w:t xml:space="preserve"> </w:t>
            </w:r>
            <w:r w:rsidRPr="008C54B7">
              <w:rPr>
                <w:bCs/>
                <w:color w:val="000000" w:themeColor="text1"/>
                <w:sz w:val="22"/>
                <w:szCs w:val="18"/>
                <w:lang w:val="hu-HU"/>
              </w:rPr>
              <w:t>(100,0%)</w:t>
            </w:r>
          </w:p>
        </w:tc>
        <w:tc>
          <w:tcPr>
            <w:tcW w:w="0" w:type="auto"/>
            <w:tcBorders>
              <w:top w:val="none" w:sz="6" w:space="0" w:color="auto"/>
              <w:left w:val="single" w:sz="4" w:space="0" w:color="000000"/>
              <w:bottom w:val="none" w:sz="6" w:space="0" w:color="auto"/>
              <w:right w:val="single" w:sz="4" w:space="0" w:color="000000"/>
            </w:tcBorders>
          </w:tcPr>
          <w:p w14:paraId="235BE86E" w14:textId="35CFF634" w:rsidR="00BB74AF" w:rsidRPr="008C54B7" w:rsidRDefault="00BB74AF" w:rsidP="00BB74AF">
            <w:pPr>
              <w:pStyle w:val="TableParagraph"/>
              <w:kinsoku w:val="0"/>
              <w:overflowPunct w:val="0"/>
              <w:spacing w:before="60" w:after="60"/>
              <w:ind w:right="187"/>
              <w:rPr>
                <w:bCs/>
                <w:color w:val="000000" w:themeColor="text1"/>
                <w:sz w:val="22"/>
                <w:szCs w:val="18"/>
                <w:lang w:val="hu-HU"/>
              </w:rPr>
            </w:pPr>
            <w:r w:rsidRPr="008C54B7">
              <w:rPr>
                <w:bCs/>
                <w:color w:val="000000" w:themeColor="text1"/>
                <w:sz w:val="22"/>
                <w:szCs w:val="18"/>
                <w:lang w:val="hu-HU"/>
              </w:rPr>
              <w:t>224</w:t>
            </w:r>
            <w:r w:rsidRPr="008C54B7">
              <w:rPr>
                <w:bCs/>
                <w:color w:val="000000" w:themeColor="text1"/>
                <w:spacing w:val="-2"/>
                <w:sz w:val="22"/>
                <w:szCs w:val="18"/>
                <w:lang w:val="hu-HU"/>
              </w:rPr>
              <w:t xml:space="preserve"> </w:t>
            </w:r>
            <w:r w:rsidRPr="008C54B7">
              <w:rPr>
                <w:bCs/>
                <w:color w:val="000000" w:themeColor="text1"/>
                <w:sz w:val="22"/>
                <w:szCs w:val="18"/>
                <w:lang w:val="hu-HU"/>
              </w:rPr>
              <w:t>(100,0%)</w:t>
            </w:r>
          </w:p>
        </w:tc>
      </w:tr>
      <w:tr w:rsidR="00BB74AF" w:rsidRPr="000B134D" w14:paraId="0738091D" w14:textId="77777777" w:rsidTr="00BB74AF">
        <w:trPr>
          <w:trHeight w:val="304"/>
        </w:trPr>
        <w:tc>
          <w:tcPr>
            <w:tcW w:w="1410" w:type="dxa"/>
            <w:tcBorders>
              <w:top w:val="none" w:sz="6" w:space="0" w:color="auto"/>
              <w:left w:val="double" w:sz="2" w:space="0" w:color="000000"/>
              <w:bottom w:val="none" w:sz="6" w:space="0" w:color="auto"/>
              <w:right w:val="single" w:sz="4" w:space="0" w:color="000000"/>
            </w:tcBorders>
          </w:tcPr>
          <w:p w14:paraId="01A0F8A7" w14:textId="7FAF2539" w:rsidR="00BB74AF" w:rsidRPr="008C54B7" w:rsidRDefault="006F6227" w:rsidP="00BB74AF">
            <w:pPr>
              <w:pStyle w:val="TableParagraph"/>
              <w:kinsoku w:val="0"/>
              <w:overflowPunct w:val="0"/>
              <w:spacing w:before="60" w:after="60"/>
              <w:ind w:left="96"/>
              <w:jc w:val="left"/>
              <w:rPr>
                <w:bCs/>
                <w:color w:val="000000" w:themeColor="text1"/>
                <w:sz w:val="22"/>
                <w:szCs w:val="18"/>
                <w:lang w:val="hu-HU"/>
              </w:rPr>
            </w:pPr>
            <w:r w:rsidRPr="00444CEE">
              <w:rPr>
                <w:bCs/>
                <w:sz w:val="20"/>
                <w:szCs w:val="18"/>
                <w:lang w:val="en-GB"/>
              </w:rPr>
              <w:t>≥</w:t>
            </w:r>
            <w:r w:rsidR="004C4846" w:rsidRPr="008C54B7">
              <w:rPr>
                <w:bCs/>
                <w:color w:val="000000" w:themeColor="text1"/>
                <w:sz w:val="22"/>
                <w:szCs w:val="18"/>
                <w:lang w:val="hu-HU"/>
              </w:rPr>
              <w:t> </w:t>
            </w:r>
            <w:r w:rsidR="00BB74AF" w:rsidRPr="008C54B7">
              <w:rPr>
                <w:bCs/>
                <w:color w:val="000000" w:themeColor="text1"/>
                <w:sz w:val="22"/>
                <w:szCs w:val="18"/>
                <w:lang w:val="hu-HU"/>
              </w:rPr>
              <w:t>6 hónap</w:t>
            </w:r>
          </w:p>
        </w:tc>
        <w:tc>
          <w:tcPr>
            <w:tcW w:w="2441" w:type="dxa"/>
            <w:tcBorders>
              <w:top w:val="none" w:sz="6" w:space="0" w:color="auto"/>
              <w:left w:val="single" w:sz="4" w:space="0" w:color="000000"/>
              <w:bottom w:val="none" w:sz="6" w:space="0" w:color="auto"/>
              <w:right w:val="single" w:sz="4" w:space="0" w:color="000000"/>
            </w:tcBorders>
          </w:tcPr>
          <w:p w14:paraId="176FD78B" w14:textId="317B689A" w:rsidR="00BB74AF" w:rsidRPr="008C54B7" w:rsidRDefault="00BB74AF" w:rsidP="00BB74AF">
            <w:pPr>
              <w:pStyle w:val="TableParagraph"/>
              <w:kinsoku w:val="0"/>
              <w:overflowPunct w:val="0"/>
              <w:spacing w:before="60" w:after="60"/>
              <w:ind w:right="471"/>
              <w:rPr>
                <w:bCs/>
                <w:color w:val="000000" w:themeColor="text1"/>
                <w:sz w:val="22"/>
                <w:szCs w:val="18"/>
                <w:lang w:val="hu-HU"/>
              </w:rPr>
            </w:pPr>
            <w:r w:rsidRPr="008C54B7">
              <w:rPr>
                <w:bCs/>
                <w:color w:val="000000" w:themeColor="text1"/>
                <w:sz w:val="22"/>
                <w:szCs w:val="18"/>
                <w:lang w:val="hu-HU"/>
              </w:rPr>
              <w:t>35</w:t>
            </w:r>
            <w:r w:rsidRPr="008C54B7">
              <w:rPr>
                <w:bCs/>
                <w:color w:val="000000" w:themeColor="text1"/>
                <w:spacing w:val="-2"/>
                <w:sz w:val="22"/>
                <w:szCs w:val="18"/>
                <w:lang w:val="hu-HU"/>
              </w:rPr>
              <w:t xml:space="preserve"> </w:t>
            </w:r>
            <w:r w:rsidRPr="008C54B7">
              <w:rPr>
                <w:bCs/>
                <w:color w:val="000000" w:themeColor="text1"/>
                <w:sz w:val="22"/>
                <w:szCs w:val="18"/>
                <w:lang w:val="hu-HU"/>
              </w:rPr>
              <w:t>(89,7%)</w:t>
            </w:r>
          </w:p>
        </w:tc>
        <w:tc>
          <w:tcPr>
            <w:tcW w:w="0" w:type="auto"/>
            <w:tcBorders>
              <w:top w:val="none" w:sz="6" w:space="0" w:color="auto"/>
              <w:left w:val="single" w:sz="4" w:space="0" w:color="000000"/>
              <w:bottom w:val="none" w:sz="6" w:space="0" w:color="auto"/>
              <w:right w:val="single" w:sz="4" w:space="0" w:color="000000"/>
            </w:tcBorders>
          </w:tcPr>
          <w:p w14:paraId="38AC9DCE" w14:textId="04C9AF0C" w:rsidR="00BB74AF" w:rsidRPr="008C54B7" w:rsidRDefault="00BB74AF" w:rsidP="00BB74AF">
            <w:pPr>
              <w:pStyle w:val="TableParagraph"/>
              <w:kinsoku w:val="0"/>
              <w:overflowPunct w:val="0"/>
              <w:spacing w:before="60" w:after="60"/>
              <w:ind w:right="422"/>
              <w:rPr>
                <w:bCs/>
                <w:color w:val="000000" w:themeColor="text1"/>
                <w:sz w:val="22"/>
                <w:szCs w:val="18"/>
                <w:lang w:val="hu-HU"/>
              </w:rPr>
            </w:pPr>
            <w:r w:rsidRPr="008C54B7">
              <w:rPr>
                <w:bCs/>
                <w:color w:val="000000" w:themeColor="text1"/>
                <w:sz w:val="22"/>
                <w:szCs w:val="18"/>
                <w:lang w:val="hu-HU"/>
              </w:rPr>
              <w:t>173</w:t>
            </w:r>
            <w:r w:rsidRPr="008C54B7">
              <w:rPr>
                <w:bCs/>
                <w:color w:val="000000" w:themeColor="text1"/>
                <w:spacing w:val="-2"/>
                <w:sz w:val="22"/>
                <w:szCs w:val="18"/>
                <w:lang w:val="hu-HU"/>
              </w:rPr>
              <w:t xml:space="preserve"> </w:t>
            </w:r>
            <w:r w:rsidRPr="008C54B7">
              <w:rPr>
                <w:bCs/>
                <w:color w:val="000000" w:themeColor="text1"/>
                <w:sz w:val="22"/>
                <w:szCs w:val="18"/>
                <w:lang w:val="hu-HU"/>
              </w:rPr>
              <w:t>(93,5%)</w:t>
            </w:r>
          </w:p>
        </w:tc>
        <w:tc>
          <w:tcPr>
            <w:tcW w:w="0" w:type="auto"/>
            <w:tcBorders>
              <w:top w:val="none" w:sz="6" w:space="0" w:color="auto"/>
              <w:left w:val="single" w:sz="4" w:space="0" w:color="000000"/>
              <w:bottom w:val="none" w:sz="6" w:space="0" w:color="auto"/>
              <w:right w:val="single" w:sz="4" w:space="0" w:color="000000"/>
            </w:tcBorders>
          </w:tcPr>
          <w:p w14:paraId="512EB08E" w14:textId="55FA8530" w:rsidR="00BB74AF" w:rsidRPr="008C54B7" w:rsidRDefault="00BB74AF" w:rsidP="00BB74AF">
            <w:pPr>
              <w:pStyle w:val="TableParagraph"/>
              <w:kinsoku w:val="0"/>
              <w:overflowPunct w:val="0"/>
              <w:spacing w:before="60" w:after="60"/>
              <w:ind w:right="238"/>
              <w:rPr>
                <w:bCs/>
                <w:color w:val="000000" w:themeColor="text1"/>
                <w:sz w:val="22"/>
                <w:szCs w:val="18"/>
                <w:lang w:val="hu-HU"/>
              </w:rPr>
            </w:pPr>
            <w:r w:rsidRPr="008C54B7">
              <w:rPr>
                <w:bCs/>
                <w:color w:val="000000" w:themeColor="text1"/>
                <w:sz w:val="22"/>
                <w:szCs w:val="18"/>
                <w:lang w:val="hu-HU"/>
              </w:rPr>
              <w:t>208</w:t>
            </w:r>
            <w:r w:rsidRPr="008C54B7">
              <w:rPr>
                <w:bCs/>
                <w:color w:val="000000" w:themeColor="text1"/>
                <w:spacing w:val="-2"/>
                <w:sz w:val="22"/>
                <w:szCs w:val="18"/>
                <w:lang w:val="hu-HU"/>
              </w:rPr>
              <w:t xml:space="preserve"> </w:t>
            </w:r>
            <w:r w:rsidRPr="008C54B7">
              <w:rPr>
                <w:bCs/>
                <w:color w:val="000000" w:themeColor="text1"/>
                <w:sz w:val="22"/>
                <w:szCs w:val="18"/>
                <w:lang w:val="hu-HU"/>
              </w:rPr>
              <w:t>(92,9%)</w:t>
            </w:r>
          </w:p>
        </w:tc>
      </w:tr>
      <w:tr w:rsidR="00BB74AF" w:rsidRPr="000B134D" w14:paraId="59CF204C" w14:textId="77777777" w:rsidTr="00BB74AF">
        <w:trPr>
          <w:trHeight w:val="304"/>
        </w:trPr>
        <w:tc>
          <w:tcPr>
            <w:tcW w:w="1410" w:type="dxa"/>
            <w:tcBorders>
              <w:top w:val="none" w:sz="6" w:space="0" w:color="auto"/>
              <w:left w:val="double" w:sz="2" w:space="0" w:color="000000"/>
              <w:bottom w:val="none" w:sz="6" w:space="0" w:color="auto"/>
              <w:right w:val="single" w:sz="4" w:space="0" w:color="000000"/>
            </w:tcBorders>
          </w:tcPr>
          <w:p w14:paraId="0BC242A1" w14:textId="12778CE1" w:rsidR="00BB74AF" w:rsidRPr="008C54B7" w:rsidRDefault="006F6227" w:rsidP="000076B2">
            <w:pPr>
              <w:pStyle w:val="TableParagraph"/>
              <w:kinsoku w:val="0"/>
              <w:overflowPunct w:val="0"/>
              <w:spacing w:before="60" w:after="60"/>
              <w:ind w:left="96"/>
              <w:jc w:val="left"/>
              <w:rPr>
                <w:bCs/>
                <w:color w:val="000000" w:themeColor="text1"/>
                <w:sz w:val="22"/>
                <w:szCs w:val="18"/>
                <w:lang w:val="hu-HU"/>
              </w:rPr>
            </w:pPr>
            <w:r w:rsidRPr="00444CEE">
              <w:rPr>
                <w:bCs/>
                <w:sz w:val="20"/>
                <w:szCs w:val="18"/>
                <w:lang w:val="en-GB"/>
              </w:rPr>
              <w:t>≥</w:t>
            </w:r>
            <w:r w:rsidR="004C4846" w:rsidRPr="008C54B7">
              <w:rPr>
                <w:bCs/>
                <w:color w:val="000000" w:themeColor="text1"/>
                <w:sz w:val="22"/>
                <w:szCs w:val="18"/>
                <w:lang w:val="hu-HU"/>
              </w:rPr>
              <w:t> </w:t>
            </w:r>
            <w:r w:rsidR="00BB74AF" w:rsidRPr="008C54B7">
              <w:rPr>
                <w:bCs/>
                <w:color w:val="000000" w:themeColor="text1"/>
                <w:sz w:val="22"/>
                <w:szCs w:val="18"/>
                <w:lang w:val="hu-HU"/>
              </w:rPr>
              <w:t>12 hónap</w:t>
            </w:r>
          </w:p>
        </w:tc>
        <w:tc>
          <w:tcPr>
            <w:tcW w:w="2441" w:type="dxa"/>
            <w:tcBorders>
              <w:top w:val="none" w:sz="6" w:space="0" w:color="auto"/>
              <w:left w:val="single" w:sz="4" w:space="0" w:color="000000"/>
              <w:bottom w:val="none" w:sz="6" w:space="0" w:color="auto"/>
              <w:right w:val="single" w:sz="4" w:space="0" w:color="000000"/>
            </w:tcBorders>
          </w:tcPr>
          <w:p w14:paraId="3682CA98" w14:textId="585DC559" w:rsidR="00BB74AF" w:rsidRPr="008C54B7" w:rsidRDefault="00BB74AF" w:rsidP="00BB74AF">
            <w:pPr>
              <w:pStyle w:val="TableParagraph"/>
              <w:kinsoku w:val="0"/>
              <w:overflowPunct w:val="0"/>
              <w:spacing w:before="60" w:after="60"/>
              <w:ind w:right="471"/>
              <w:rPr>
                <w:bCs/>
                <w:color w:val="000000" w:themeColor="text1"/>
                <w:sz w:val="22"/>
                <w:szCs w:val="18"/>
                <w:lang w:val="hu-HU"/>
              </w:rPr>
            </w:pPr>
            <w:r w:rsidRPr="008C54B7">
              <w:rPr>
                <w:bCs/>
                <w:color w:val="000000" w:themeColor="text1"/>
                <w:sz w:val="22"/>
                <w:szCs w:val="18"/>
                <w:lang w:val="hu-HU"/>
              </w:rPr>
              <w:t>30</w:t>
            </w:r>
            <w:r w:rsidRPr="008C54B7">
              <w:rPr>
                <w:bCs/>
                <w:color w:val="000000" w:themeColor="text1"/>
                <w:spacing w:val="-2"/>
                <w:sz w:val="22"/>
                <w:szCs w:val="18"/>
                <w:lang w:val="hu-HU"/>
              </w:rPr>
              <w:t xml:space="preserve"> </w:t>
            </w:r>
            <w:r w:rsidRPr="008C54B7">
              <w:rPr>
                <w:bCs/>
                <w:color w:val="000000" w:themeColor="text1"/>
                <w:sz w:val="22"/>
                <w:szCs w:val="18"/>
                <w:lang w:val="hu-HU"/>
              </w:rPr>
              <w:t>(76,9%)</w:t>
            </w:r>
          </w:p>
        </w:tc>
        <w:tc>
          <w:tcPr>
            <w:tcW w:w="0" w:type="auto"/>
            <w:tcBorders>
              <w:top w:val="none" w:sz="6" w:space="0" w:color="auto"/>
              <w:left w:val="single" w:sz="4" w:space="0" w:color="000000"/>
              <w:bottom w:val="none" w:sz="6" w:space="0" w:color="auto"/>
              <w:right w:val="single" w:sz="4" w:space="0" w:color="000000"/>
            </w:tcBorders>
          </w:tcPr>
          <w:p w14:paraId="52A2F439" w14:textId="137FA3E9" w:rsidR="00BB74AF" w:rsidRPr="008C54B7" w:rsidRDefault="00BB74AF" w:rsidP="00BB74AF">
            <w:pPr>
              <w:pStyle w:val="TableParagraph"/>
              <w:kinsoku w:val="0"/>
              <w:overflowPunct w:val="0"/>
              <w:spacing w:before="60" w:after="60"/>
              <w:ind w:right="422"/>
              <w:rPr>
                <w:bCs/>
                <w:color w:val="000000" w:themeColor="text1"/>
                <w:sz w:val="22"/>
                <w:szCs w:val="18"/>
                <w:lang w:val="hu-HU"/>
              </w:rPr>
            </w:pPr>
            <w:r w:rsidRPr="008C54B7">
              <w:rPr>
                <w:bCs/>
                <w:color w:val="000000" w:themeColor="text1"/>
                <w:sz w:val="22"/>
                <w:szCs w:val="18"/>
                <w:lang w:val="hu-HU"/>
              </w:rPr>
              <w:t>156</w:t>
            </w:r>
            <w:r w:rsidRPr="008C54B7">
              <w:rPr>
                <w:bCs/>
                <w:color w:val="000000" w:themeColor="text1"/>
                <w:spacing w:val="-2"/>
                <w:sz w:val="22"/>
                <w:szCs w:val="18"/>
                <w:lang w:val="hu-HU"/>
              </w:rPr>
              <w:t xml:space="preserve"> </w:t>
            </w:r>
            <w:r w:rsidRPr="008C54B7">
              <w:rPr>
                <w:bCs/>
                <w:color w:val="000000" w:themeColor="text1"/>
                <w:sz w:val="22"/>
                <w:szCs w:val="18"/>
                <w:lang w:val="hu-HU"/>
              </w:rPr>
              <w:t>(84,3%)</w:t>
            </w:r>
          </w:p>
        </w:tc>
        <w:tc>
          <w:tcPr>
            <w:tcW w:w="0" w:type="auto"/>
            <w:tcBorders>
              <w:top w:val="none" w:sz="6" w:space="0" w:color="auto"/>
              <w:left w:val="single" w:sz="4" w:space="0" w:color="000000"/>
              <w:bottom w:val="none" w:sz="6" w:space="0" w:color="auto"/>
              <w:right w:val="single" w:sz="4" w:space="0" w:color="000000"/>
            </w:tcBorders>
          </w:tcPr>
          <w:p w14:paraId="508001BA" w14:textId="1FC774B8" w:rsidR="00BB74AF" w:rsidRPr="008C54B7" w:rsidRDefault="00BB74AF" w:rsidP="00BB74AF">
            <w:pPr>
              <w:pStyle w:val="TableParagraph"/>
              <w:kinsoku w:val="0"/>
              <w:overflowPunct w:val="0"/>
              <w:spacing w:before="60" w:after="60"/>
              <w:ind w:right="238"/>
              <w:rPr>
                <w:bCs/>
                <w:color w:val="000000" w:themeColor="text1"/>
                <w:sz w:val="22"/>
                <w:szCs w:val="18"/>
                <w:lang w:val="hu-HU"/>
              </w:rPr>
            </w:pPr>
            <w:r w:rsidRPr="008C54B7">
              <w:rPr>
                <w:bCs/>
                <w:color w:val="000000" w:themeColor="text1"/>
                <w:sz w:val="22"/>
                <w:szCs w:val="18"/>
                <w:lang w:val="hu-HU"/>
              </w:rPr>
              <w:t>186</w:t>
            </w:r>
            <w:r w:rsidRPr="008C54B7">
              <w:rPr>
                <w:bCs/>
                <w:color w:val="000000" w:themeColor="text1"/>
                <w:spacing w:val="-2"/>
                <w:sz w:val="22"/>
                <w:szCs w:val="18"/>
                <w:lang w:val="hu-HU"/>
              </w:rPr>
              <w:t xml:space="preserve"> </w:t>
            </w:r>
            <w:r w:rsidRPr="008C54B7">
              <w:rPr>
                <w:bCs/>
                <w:color w:val="000000" w:themeColor="text1"/>
                <w:sz w:val="22"/>
                <w:szCs w:val="18"/>
                <w:lang w:val="hu-HU"/>
              </w:rPr>
              <w:t>(83,0%)</w:t>
            </w:r>
          </w:p>
        </w:tc>
      </w:tr>
      <w:tr w:rsidR="00BB74AF" w:rsidRPr="000B134D" w14:paraId="3DE7B9C1" w14:textId="77777777" w:rsidTr="00BB74AF">
        <w:trPr>
          <w:trHeight w:val="304"/>
        </w:trPr>
        <w:tc>
          <w:tcPr>
            <w:tcW w:w="1410" w:type="dxa"/>
            <w:tcBorders>
              <w:top w:val="none" w:sz="6" w:space="0" w:color="auto"/>
              <w:left w:val="double" w:sz="2" w:space="0" w:color="000000"/>
              <w:bottom w:val="none" w:sz="6" w:space="0" w:color="auto"/>
              <w:right w:val="single" w:sz="4" w:space="0" w:color="000000"/>
            </w:tcBorders>
          </w:tcPr>
          <w:p w14:paraId="7A16FABE" w14:textId="5A9E25FA" w:rsidR="00BB74AF" w:rsidRPr="008C54B7" w:rsidRDefault="006F6227" w:rsidP="000076B2">
            <w:pPr>
              <w:pStyle w:val="TableParagraph"/>
              <w:kinsoku w:val="0"/>
              <w:overflowPunct w:val="0"/>
              <w:spacing w:before="60" w:after="60"/>
              <w:ind w:left="96"/>
              <w:jc w:val="left"/>
              <w:rPr>
                <w:bCs/>
                <w:color w:val="000000" w:themeColor="text1"/>
                <w:sz w:val="22"/>
                <w:szCs w:val="18"/>
                <w:lang w:val="hu-HU"/>
              </w:rPr>
            </w:pPr>
            <w:r w:rsidRPr="00444CEE">
              <w:rPr>
                <w:bCs/>
                <w:sz w:val="20"/>
                <w:szCs w:val="18"/>
                <w:lang w:val="en-GB"/>
              </w:rPr>
              <w:t>≥</w:t>
            </w:r>
            <w:r w:rsidR="004C4846" w:rsidRPr="008C54B7">
              <w:rPr>
                <w:bCs/>
                <w:color w:val="000000" w:themeColor="text1"/>
                <w:sz w:val="22"/>
                <w:szCs w:val="18"/>
                <w:lang w:val="hu-HU"/>
              </w:rPr>
              <w:t> </w:t>
            </w:r>
            <w:r w:rsidR="00BB74AF" w:rsidRPr="008C54B7">
              <w:rPr>
                <w:bCs/>
                <w:color w:val="000000" w:themeColor="text1"/>
                <w:sz w:val="22"/>
                <w:szCs w:val="18"/>
                <w:lang w:val="hu-HU"/>
              </w:rPr>
              <w:t>18 hónap</w:t>
            </w:r>
          </w:p>
        </w:tc>
        <w:tc>
          <w:tcPr>
            <w:tcW w:w="2441" w:type="dxa"/>
            <w:tcBorders>
              <w:top w:val="none" w:sz="6" w:space="0" w:color="auto"/>
              <w:left w:val="single" w:sz="4" w:space="0" w:color="000000"/>
              <w:bottom w:val="none" w:sz="6" w:space="0" w:color="auto"/>
              <w:right w:val="single" w:sz="4" w:space="0" w:color="000000"/>
            </w:tcBorders>
          </w:tcPr>
          <w:p w14:paraId="5E9E43E2" w14:textId="6F9931B4" w:rsidR="00BB74AF" w:rsidRPr="008C54B7" w:rsidRDefault="00BB74AF" w:rsidP="00BB74AF">
            <w:pPr>
              <w:pStyle w:val="TableParagraph"/>
              <w:kinsoku w:val="0"/>
              <w:overflowPunct w:val="0"/>
              <w:spacing w:before="60" w:after="60"/>
              <w:ind w:right="471"/>
              <w:rPr>
                <w:bCs/>
                <w:color w:val="000000" w:themeColor="text1"/>
                <w:sz w:val="22"/>
                <w:szCs w:val="18"/>
                <w:lang w:val="hu-HU"/>
              </w:rPr>
            </w:pPr>
            <w:r w:rsidRPr="008C54B7">
              <w:rPr>
                <w:bCs/>
                <w:color w:val="000000" w:themeColor="text1"/>
                <w:sz w:val="22"/>
                <w:szCs w:val="18"/>
                <w:lang w:val="hu-HU"/>
              </w:rPr>
              <w:t>20</w:t>
            </w:r>
            <w:r w:rsidRPr="008C54B7">
              <w:rPr>
                <w:bCs/>
                <w:color w:val="000000" w:themeColor="text1"/>
                <w:spacing w:val="-2"/>
                <w:sz w:val="22"/>
                <w:szCs w:val="18"/>
                <w:lang w:val="hu-HU"/>
              </w:rPr>
              <w:t xml:space="preserve"> </w:t>
            </w:r>
            <w:r w:rsidRPr="008C54B7">
              <w:rPr>
                <w:bCs/>
                <w:color w:val="000000" w:themeColor="text1"/>
                <w:sz w:val="22"/>
                <w:szCs w:val="18"/>
                <w:lang w:val="hu-HU"/>
              </w:rPr>
              <w:t>(51,3%)</w:t>
            </w:r>
          </w:p>
        </w:tc>
        <w:tc>
          <w:tcPr>
            <w:tcW w:w="0" w:type="auto"/>
            <w:tcBorders>
              <w:top w:val="none" w:sz="6" w:space="0" w:color="auto"/>
              <w:left w:val="single" w:sz="4" w:space="0" w:color="000000"/>
              <w:bottom w:val="none" w:sz="6" w:space="0" w:color="auto"/>
              <w:right w:val="single" w:sz="4" w:space="0" w:color="000000"/>
            </w:tcBorders>
          </w:tcPr>
          <w:p w14:paraId="789F0E7D" w14:textId="63A16F16" w:rsidR="00BB74AF" w:rsidRPr="008C54B7" w:rsidRDefault="00BB74AF" w:rsidP="00BB74AF">
            <w:pPr>
              <w:pStyle w:val="TableParagraph"/>
              <w:kinsoku w:val="0"/>
              <w:overflowPunct w:val="0"/>
              <w:spacing w:before="60" w:after="60"/>
              <w:ind w:right="422"/>
              <w:rPr>
                <w:bCs/>
                <w:color w:val="000000" w:themeColor="text1"/>
                <w:sz w:val="22"/>
                <w:szCs w:val="18"/>
                <w:lang w:val="hu-HU"/>
              </w:rPr>
            </w:pPr>
            <w:r w:rsidRPr="008C54B7">
              <w:rPr>
                <w:bCs/>
                <w:color w:val="000000" w:themeColor="text1"/>
                <w:sz w:val="22"/>
                <w:szCs w:val="18"/>
                <w:lang w:val="hu-HU"/>
              </w:rPr>
              <w:t>118</w:t>
            </w:r>
            <w:r w:rsidRPr="008C54B7">
              <w:rPr>
                <w:bCs/>
                <w:color w:val="000000" w:themeColor="text1"/>
                <w:spacing w:val="-2"/>
                <w:sz w:val="22"/>
                <w:szCs w:val="18"/>
                <w:lang w:val="hu-HU"/>
              </w:rPr>
              <w:t xml:space="preserve"> </w:t>
            </w:r>
            <w:r w:rsidRPr="008C54B7">
              <w:rPr>
                <w:bCs/>
                <w:color w:val="000000" w:themeColor="text1"/>
                <w:sz w:val="22"/>
                <w:szCs w:val="18"/>
                <w:lang w:val="hu-HU"/>
              </w:rPr>
              <w:t>(63,8%)</w:t>
            </w:r>
          </w:p>
        </w:tc>
        <w:tc>
          <w:tcPr>
            <w:tcW w:w="0" w:type="auto"/>
            <w:tcBorders>
              <w:top w:val="none" w:sz="6" w:space="0" w:color="auto"/>
              <w:left w:val="single" w:sz="4" w:space="0" w:color="000000"/>
              <w:bottom w:val="none" w:sz="6" w:space="0" w:color="auto"/>
              <w:right w:val="single" w:sz="4" w:space="0" w:color="000000"/>
            </w:tcBorders>
          </w:tcPr>
          <w:p w14:paraId="08FBC601" w14:textId="3813E725" w:rsidR="00BB74AF" w:rsidRPr="008C54B7" w:rsidRDefault="00BB74AF" w:rsidP="00BB74AF">
            <w:pPr>
              <w:pStyle w:val="TableParagraph"/>
              <w:kinsoku w:val="0"/>
              <w:overflowPunct w:val="0"/>
              <w:spacing w:before="60" w:after="60"/>
              <w:ind w:right="238"/>
              <w:rPr>
                <w:bCs/>
                <w:color w:val="000000" w:themeColor="text1"/>
                <w:sz w:val="22"/>
                <w:szCs w:val="18"/>
                <w:lang w:val="hu-HU"/>
              </w:rPr>
            </w:pPr>
            <w:r w:rsidRPr="008C54B7">
              <w:rPr>
                <w:bCs/>
                <w:color w:val="000000" w:themeColor="text1"/>
                <w:sz w:val="22"/>
                <w:szCs w:val="18"/>
                <w:lang w:val="hu-HU"/>
              </w:rPr>
              <w:t>138</w:t>
            </w:r>
            <w:r w:rsidRPr="008C54B7">
              <w:rPr>
                <w:bCs/>
                <w:color w:val="000000" w:themeColor="text1"/>
                <w:spacing w:val="-2"/>
                <w:sz w:val="22"/>
                <w:szCs w:val="18"/>
                <w:lang w:val="hu-HU"/>
              </w:rPr>
              <w:t xml:space="preserve"> </w:t>
            </w:r>
            <w:r w:rsidRPr="008C54B7">
              <w:rPr>
                <w:bCs/>
                <w:color w:val="000000" w:themeColor="text1"/>
                <w:sz w:val="22"/>
                <w:szCs w:val="18"/>
                <w:lang w:val="hu-HU"/>
              </w:rPr>
              <w:t>(61,6%)</w:t>
            </w:r>
          </w:p>
        </w:tc>
      </w:tr>
      <w:tr w:rsidR="00BB74AF" w:rsidRPr="000B134D" w14:paraId="12012288" w14:textId="77777777" w:rsidTr="00BB74AF">
        <w:trPr>
          <w:trHeight w:val="304"/>
        </w:trPr>
        <w:tc>
          <w:tcPr>
            <w:tcW w:w="1410" w:type="dxa"/>
            <w:tcBorders>
              <w:top w:val="none" w:sz="6" w:space="0" w:color="auto"/>
              <w:left w:val="double" w:sz="2" w:space="0" w:color="000000"/>
              <w:bottom w:val="none" w:sz="6" w:space="0" w:color="auto"/>
              <w:right w:val="single" w:sz="4" w:space="0" w:color="000000"/>
            </w:tcBorders>
          </w:tcPr>
          <w:p w14:paraId="7DCDED16" w14:textId="405A1A6C" w:rsidR="00BB74AF" w:rsidRPr="008C54B7" w:rsidRDefault="006F6227" w:rsidP="000076B2">
            <w:pPr>
              <w:pStyle w:val="TableParagraph"/>
              <w:kinsoku w:val="0"/>
              <w:overflowPunct w:val="0"/>
              <w:spacing w:before="60" w:after="60"/>
              <w:ind w:left="96"/>
              <w:jc w:val="left"/>
              <w:rPr>
                <w:bCs/>
                <w:color w:val="000000" w:themeColor="text1"/>
                <w:sz w:val="22"/>
                <w:szCs w:val="18"/>
                <w:lang w:val="hu-HU"/>
              </w:rPr>
            </w:pPr>
            <w:r w:rsidRPr="00444CEE">
              <w:rPr>
                <w:bCs/>
                <w:sz w:val="20"/>
                <w:szCs w:val="18"/>
                <w:lang w:val="en-GB"/>
              </w:rPr>
              <w:t>≥</w:t>
            </w:r>
            <w:r w:rsidR="004C4846" w:rsidRPr="008C54B7">
              <w:rPr>
                <w:bCs/>
                <w:color w:val="000000" w:themeColor="text1"/>
                <w:sz w:val="22"/>
                <w:szCs w:val="18"/>
                <w:lang w:val="hu-HU"/>
              </w:rPr>
              <w:t> </w:t>
            </w:r>
            <w:r w:rsidR="00BB74AF" w:rsidRPr="008C54B7">
              <w:rPr>
                <w:bCs/>
                <w:color w:val="000000" w:themeColor="text1"/>
                <w:sz w:val="22"/>
                <w:szCs w:val="18"/>
                <w:lang w:val="hu-HU"/>
              </w:rPr>
              <w:t>24 hónap</w:t>
            </w:r>
          </w:p>
        </w:tc>
        <w:tc>
          <w:tcPr>
            <w:tcW w:w="2441" w:type="dxa"/>
            <w:tcBorders>
              <w:top w:val="none" w:sz="6" w:space="0" w:color="auto"/>
              <w:left w:val="single" w:sz="4" w:space="0" w:color="000000"/>
              <w:bottom w:val="none" w:sz="6" w:space="0" w:color="auto"/>
              <w:right w:val="single" w:sz="4" w:space="0" w:color="000000"/>
            </w:tcBorders>
          </w:tcPr>
          <w:p w14:paraId="600D6C3C" w14:textId="2CB22262" w:rsidR="00BB74AF" w:rsidRPr="008C54B7" w:rsidRDefault="00BB74AF" w:rsidP="00BB74AF">
            <w:pPr>
              <w:pStyle w:val="TableParagraph"/>
              <w:kinsoku w:val="0"/>
              <w:overflowPunct w:val="0"/>
              <w:spacing w:before="60" w:after="60"/>
              <w:ind w:right="471"/>
              <w:rPr>
                <w:bCs/>
                <w:color w:val="000000" w:themeColor="text1"/>
                <w:sz w:val="22"/>
                <w:szCs w:val="18"/>
                <w:lang w:val="hu-HU"/>
              </w:rPr>
            </w:pPr>
            <w:r w:rsidRPr="008C54B7">
              <w:rPr>
                <w:bCs/>
                <w:color w:val="000000" w:themeColor="text1"/>
                <w:sz w:val="22"/>
                <w:szCs w:val="18"/>
                <w:lang w:val="hu-HU"/>
              </w:rPr>
              <w:t>14</w:t>
            </w:r>
            <w:r w:rsidRPr="008C54B7">
              <w:rPr>
                <w:bCs/>
                <w:color w:val="000000" w:themeColor="text1"/>
                <w:spacing w:val="-2"/>
                <w:sz w:val="22"/>
                <w:szCs w:val="18"/>
                <w:lang w:val="hu-HU"/>
              </w:rPr>
              <w:t xml:space="preserve"> </w:t>
            </w:r>
            <w:r w:rsidRPr="008C54B7">
              <w:rPr>
                <w:bCs/>
                <w:color w:val="000000" w:themeColor="text1"/>
                <w:sz w:val="22"/>
                <w:szCs w:val="18"/>
                <w:lang w:val="hu-HU"/>
              </w:rPr>
              <w:t>(35,9%)</w:t>
            </w:r>
          </w:p>
        </w:tc>
        <w:tc>
          <w:tcPr>
            <w:tcW w:w="0" w:type="auto"/>
            <w:tcBorders>
              <w:top w:val="none" w:sz="6" w:space="0" w:color="auto"/>
              <w:left w:val="single" w:sz="4" w:space="0" w:color="000000"/>
              <w:bottom w:val="none" w:sz="6" w:space="0" w:color="auto"/>
              <w:right w:val="single" w:sz="4" w:space="0" w:color="000000"/>
            </w:tcBorders>
          </w:tcPr>
          <w:p w14:paraId="7DFE34C0" w14:textId="35570CD0" w:rsidR="00BB74AF" w:rsidRPr="008C54B7" w:rsidRDefault="00BB74AF" w:rsidP="00BB74AF">
            <w:pPr>
              <w:pStyle w:val="TableParagraph"/>
              <w:kinsoku w:val="0"/>
              <w:overflowPunct w:val="0"/>
              <w:spacing w:before="60" w:after="60"/>
              <w:ind w:right="471"/>
              <w:rPr>
                <w:bCs/>
                <w:color w:val="000000" w:themeColor="text1"/>
                <w:sz w:val="22"/>
                <w:szCs w:val="18"/>
                <w:lang w:val="hu-HU"/>
              </w:rPr>
            </w:pPr>
            <w:r w:rsidRPr="008C54B7">
              <w:rPr>
                <w:bCs/>
                <w:color w:val="000000" w:themeColor="text1"/>
                <w:sz w:val="22"/>
                <w:szCs w:val="18"/>
                <w:lang w:val="hu-HU"/>
              </w:rPr>
              <w:t>93</w:t>
            </w:r>
            <w:r w:rsidRPr="008C54B7">
              <w:rPr>
                <w:bCs/>
                <w:color w:val="000000" w:themeColor="text1"/>
                <w:spacing w:val="-2"/>
                <w:sz w:val="22"/>
                <w:szCs w:val="18"/>
                <w:lang w:val="hu-HU"/>
              </w:rPr>
              <w:t xml:space="preserve"> </w:t>
            </w:r>
            <w:r w:rsidRPr="008C54B7">
              <w:rPr>
                <w:bCs/>
                <w:color w:val="000000" w:themeColor="text1"/>
                <w:sz w:val="22"/>
                <w:szCs w:val="18"/>
                <w:lang w:val="hu-HU"/>
              </w:rPr>
              <w:t>(50,3%)</w:t>
            </w:r>
          </w:p>
        </w:tc>
        <w:tc>
          <w:tcPr>
            <w:tcW w:w="0" w:type="auto"/>
            <w:tcBorders>
              <w:top w:val="none" w:sz="6" w:space="0" w:color="auto"/>
              <w:left w:val="single" w:sz="4" w:space="0" w:color="000000"/>
              <w:bottom w:val="none" w:sz="6" w:space="0" w:color="auto"/>
              <w:right w:val="single" w:sz="4" w:space="0" w:color="000000"/>
            </w:tcBorders>
          </w:tcPr>
          <w:p w14:paraId="1C3AACBA" w14:textId="3D31F45D" w:rsidR="00BB74AF" w:rsidRPr="008C54B7" w:rsidRDefault="00BB74AF" w:rsidP="00BB74AF">
            <w:pPr>
              <w:pStyle w:val="TableParagraph"/>
              <w:kinsoku w:val="0"/>
              <w:overflowPunct w:val="0"/>
              <w:spacing w:before="60" w:after="60"/>
              <w:ind w:right="238"/>
              <w:rPr>
                <w:bCs/>
                <w:color w:val="000000" w:themeColor="text1"/>
                <w:sz w:val="22"/>
                <w:szCs w:val="18"/>
                <w:lang w:val="hu-HU"/>
              </w:rPr>
            </w:pPr>
            <w:r w:rsidRPr="008C54B7">
              <w:rPr>
                <w:bCs/>
                <w:color w:val="000000" w:themeColor="text1"/>
                <w:sz w:val="22"/>
                <w:szCs w:val="18"/>
                <w:lang w:val="hu-HU"/>
              </w:rPr>
              <w:t>107</w:t>
            </w:r>
            <w:r w:rsidRPr="008C54B7">
              <w:rPr>
                <w:bCs/>
                <w:color w:val="000000" w:themeColor="text1"/>
                <w:spacing w:val="-2"/>
                <w:sz w:val="22"/>
                <w:szCs w:val="18"/>
                <w:lang w:val="hu-HU"/>
              </w:rPr>
              <w:t xml:space="preserve"> </w:t>
            </w:r>
            <w:r w:rsidRPr="008C54B7">
              <w:rPr>
                <w:bCs/>
                <w:color w:val="000000" w:themeColor="text1"/>
                <w:sz w:val="22"/>
                <w:szCs w:val="18"/>
                <w:lang w:val="hu-HU"/>
              </w:rPr>
              <w:t>(47,8%)</w:t>
            </w:r>
          </w:p>
        </w:tc>
      </w:tr>
      <w:tr w:rsidR="00BB74AF" w:rsidRPr="000B134D" w14:paraId="1D67A6CB" w14:textId="77777777" w:rsidTr="00BB74AF">
        <w:trPr>
          <w:trHeight w:val="304"/>
        </w:trPr>
        <w:tc>
          <w:tcPr>
            <w:tcW w:w="1410" w:type="dxa"/>
            <w:tcBorders>
              <w:top w:val="none" w:sz="6" w:space="0" w:color="auto"/>
              <w:left w:val="double" w:sz="2" w:space="0" w:color="000000"/>
              <w:bottom w:val="none" w:sz="6" w:space="0" w:color="auto"/>
              <w:right w:val="single" w:sz="4" w:space="0" w:color="000000"/>
            </w:tcBorders>
          </w:tcPr>
          <w:p w14:paraId="50966F68" w14:textId="028A20B2" w:rsidR="00BB74AF" w:rsidRPr="008C54B7" w:rsidRDefault="006F6227" w:rsidP="000076B2">
            <w:pPr>
              <w:pStyle w:val="TableParagraph"/>
              <w:kinsoku w:val="0"/>
              <w:overflowPunct w:val="0"/>
              <w:spacing w:before="60" w:after="60"/>
              <w:ind w:left="96"/>
              <w:jc w:val="left"/>
              <w:rPr>
                <w:bCs/>
                <w:color w:val="000000" w:themeColor="text1"/>
                <w:sz w:val="22"/>
                <w:szCs w:val="18"/>
                <w:lang w:val="hu-HU"/>
              </w:rPr>
            </w:pPr>
            <w:r w:rsidRPr="00444CEE">
              <w:rPr>
                <w:bCs/>
                <w:sz w:val="20"/>
                <w:szCs w:val="18"/>
                <w:lang w:val="en-GB"/>
              </w:rPr>
              <w:t>≥</w:t>
            </w:r>
            <w:r w:rsidR="004C4846" w:rsidRPr="008C54B7">
              <w:rPr>
                <w:bCs/>
                <w:color w:val="000000" w:themeColor="text1"/>
                <w:sz w:val="22"/>
                <w:szCs w:val="18"/>
                <w:lang w:val="hu-HU"/>
              </w:rPr>
              <w:t> </w:t>
            </w:r>
            <w:r w:rsidR="00BB74AF" w:rsidRPr="008C54B7">
              <w:rPr>
                <w:bCs/>
                <w:color w:val="000000" w:themeColor="text1"/>
                <w:sz w:val="22"/>
                <w:szCs w:val="18"/>
                <w:lang w:val="hu-HU"/>
              </w:rPr>
              <w:t>30 hónap</w:t>
            </w:r>
          </w:p>
        </w:tc>
        <w:tc>
          <w:tcPr>
            <w:tcW w:w="2441" w:type="dxa"/>
            <w:tcBorders>
              <w:top w:val="none" w:sz="6" w:space="0" w:color="auto"/>
              <w:left w:val="single" w:sz="4" w:space="0" w:color="000000"/>
              <w:bottom w:val="none" w:sz="6" w:space="0" w:color="auto"/>
              <w:right w:val="single" w:sz="4" w:space="0" w:color="000000"/>
            </w:tcBorders>
          </w:tcPr>
          <w:p w14:paraId="363CC4DE" w14:textId="0317DB7A" w:rsidR="00BB74AF" w:rsidRPr="008C54B7" w:rsidRDefault="00BB74AF" w:rsidP="00BB74AF">
            <w:pPr>
              <w:pStyle w:val="TableParagraph"/>
              <w:kinsoku w:val="0"/>
              <w:overflowPunct w:val="0"/>
              <w:spacing w:before="60" w:after="60"/>
              <w:ind w:right="522"/>
              <w:rPr>
                <w:bCs/>
                <w:color w:val="000000" w:themeColor="text1"/>
                <w:sz w:val="22"/>
                <w:szCs w:val="18"/>
                <w:lang w:val="hu-HU"/>
              </w:rPr>
            </w:pPr>
            <w:r w:rsidRPr="008C54B7">
              <w:rPr>
                <w:bCs/>
                <w:color w:val="000000" w:themeColor="text1"/>
                <w:sz w:val="22"/>
                <w:szCs w:val="18"/>
                <w:lang w:val="hu-HU"/>
              </w:rPr>
              <w:t>8</w:t>
            </w:r>
            <w:r w:rsidRPr="008C54B7">
              <w:rPr>
                <w:bCs/>
                <w:color w:val="000000" w:themeColor="text1"/>
                <w:spacing w:val="-2"/>
                <w:sz w:val="22"/>
                <w:szCs w:val="18"/>
                <w:lang w:val="hu-HU"/>
              </w:rPr>
              <w:t xml:space="preserve"> </w:t>
            </w:r>
            <w:r w:rsidRPr="008C54B7">
              <w:rPr>
                <w:bCs/>
                <w:color w:val="000000" w:themeColor="text1"/>
                <w:sz w:val="22"/>
                <w:szCs w:val="18"/>
                <w:lang w:val="hu-HU"/>
              </w:rPr>
              <w:t>(20,5%)</w:t>
            </w:r>
          </w:p>
        </w:tc>
        <w:tc>
          <w:tcPr>
            <w:tcW w:w="0" w:type="auto"/>
            <w:tcBorders>
              <w:top w:val="none" w:sz="6" w:space="0" w:color="auto"/>
              <w:left w:val="single" w:sz="4" w:space="0" w:color="000000"/>
              <w:bottom w:val="none" w:sz="6" w:space="0" w:color="auto"/>
              <w:right w:val="single" w:sz="4" w:space="0" w:color="000000"/>
            </w:tcBorders>
          </w:tcPr>
          <w:p w14:paraId="54595B8E" w14:textId="1A9C8EA5" w:rsidR="00BB74AF" w:rsidRPr="008C54B7" w:rsidRDefault="00BB74AF" w:rsidP="00BB74AF">
            <w:pPr>
              <w:pStyle w:val="TableParagraph"/>
              <w:kinsoku w:val="0"/>
              <w:overflowPunct w:val="0"/>
              <w:spacing w:before="60" w:after="60"/>
              <w:ind w:right="471"/>
              <w:rPr>
                <w:bCs/>
                <w:color w:val="000000" w:themeColor="text1"/>
                <w:sz w:val="22"/>
                <w:szCs w:val="18"/>
                <w:lang w:val="hu-HU"/>
              </w:rPr>
            </w:pPr>
            <w:r w:rsidRPr="008C54B7">
              <w:rPr>
                <w:bCs/>
                <w:color w:val="000000" w:themeColor="text1"/>
                <w:sz w:val="22"/>
                <w:szCs w:val="18"/>
                <w:lang w:val="hu-HU"/>
              </w:rPr>
              <w:t>68</w:t>
            </w:r>
            <w:r w:rsidRPr="008C54B7">
              <w:rPr>
                <w:bCs/>
                <w:color w:val="000000" w:themeColor="text1"/>
                <w:spacing w:val="-2"/>
                <w:sz w:val="22"/>
                <w:szCs w:val="18"/>
                <w:lang w:val="hu-HU"/>
              </w:rPr>
              <w:t xml:space="preserve"> </w:t>
            </w:r>
            <w:r w:rsidRPr="008C54B7">
              <w:rPr>
                <w:bCs/>
                <w:color w:val="000000" w:themeColor="text1"/>
                <w:sz w:val="22"/>
                <w:szCs w:val="18"/>
                <w:lang w:val="hu-HU"/>
              </w:rPr>
              <w:t>(36,8%)</w:t>
            </w:r>
          </w:p>
        </w:tc>
        <w:tc>
          <w:tcPr>
            <w:tcW w:w="0" w:type="auto"/>
            <w:tcBorders>
              <w:top w:val="none" w:sz="6" w:space="0" w:color="auto"/>
              <w:left w:val="single" w:sz="4" w:space="0" w:color="000000"/>
              <w:bottom w:val="none" w:sz="6" w:space="0" w:color="auto"/>
              <w:right w:val="single" w:sz="4" w:space="0" w:color="000000"/>
            </w:tcBorders>
          </w:tcPr>
          <w:p w14:paraId="031A2770" w14:textId="67855F9F" w:rsidR="00BB74AF" w:rsidRPr="008C54B7" w:rsidRDefault="00BB74AF" w:rsidP="00BB74AF">
            <w:pPr>
              <w:pStyle w:val="TableParagraph"/>
              <w:kinsoku w:val="0"/>
              <w:overflowPunct w:val="0"/>
              <w:spacing w:before="60" w:after="60"/>
              <w:ind w:right="287"/>
              <w:rPr>
                <w:bCs/>
                <w:color w:val="000000" w:themeColor="text1"/>
                <w:sz w:val="22"/>
                <w:szCs w:val="18"/>
                <w:lang w:val="hu-HU"/>
              </w:rPr>
            </w:pPr>
            <w:r w:rsidRPr="008C54B7">
              <w:rPr>
                <w:bCs/>
                <w:color w:val="000000" w:themeColor="text1"/>
                <w:sz w:val="22"/>
                <w:szCs w:val="18"/>
                <w:lang w:val="hu-HU"/>
              </w:rPr>
              <w:t>76</w:t>
            </w:r>
            <w:r w:rsidRPr="008C54B7">
              <w:rPr>
                <w:bCs/>
                <w:color w:val="000000" w:themeColor="text1"/>
                <w:spacing w:val="-2"/>
                <w:sz w:val="22"/>
                <w:szCs w:val="18"/>
                <w:lang w:val="hu-HU"/>
              </w:rPr>
              <w:t xml:space="preserve"> </w:t>
            </w:r>
            <w:r w:rsidRPr="008C54B7">
              <w:rPr>
                <w:bCs/>
                <w:color w:val="000000" w:themeColor="text1"/>
                <w:sz w:val="22"/>
                <w:szCs w:val="18"/>
                <w:lang w:val="hu-HU"/>
              </w:rPr>
              <w:t>(33,9%)</w:t>
            </w:r>
          </w:p>
        </w:tc>
      </w:tr>
      <w:tr w:rsidR="00BB74AF" w:rsidRPr="000B134D" w14:paraId="08256E9C" w14:textId="77777777" w:rsidTr="00BB74AF">
        <w:trPr>
          <w:trHeight w:val="320"/>
        </w:trPr>
        <w:tc>
          <w:tcPr>
            <w:tcW w:w="1410" w:type="dxa"/>
            <w:tcBorders>
              <w:top w:val="none" w:sz="6" w:space="0" w:color="auto"/>
              <w:left w:val="double" w:sz="2" w:space="0" w:color="000000"/>
              <w:bottom w:val="double" w:sz="2" w:space="0" w:color="000000"/>
              <w:right w:val="single" w:sz="4" w:space="0" w:color="000000"/>
            </w:tcBorders>
          </w:tcPr>
          <w:p w14:paraId="2C766895" w14:textId="3F941F07" w:rsidR="00BB74AF" w:rsidRPr="008C54B7" w:rsidRDefault="006F6227" w:rsidP="000076B2">
            <w:pPr>
              <w:pStyle w:val="TableParagraph"/>
              <w:kinsoku w:val="0"/>
              <w:overflowPunct w:val="0"/>
              <w:spacing w:before="60" w:after="60"/>
              <w:ind w:left="96"/>
              <w:jc w:val="left"/>
              <w:rPr>
                <w:bCs/>
                <w:color w:val="000000" w:themeColor="text1"/>
                <w:sz w:val="22"/>
                <w:szCs w:val="18"/>
                <w:lang w:val="hu-HU"/>
              </w:rPr>
            </w:pPr>
            <w:r w:rsidRPr="00444CEE">
              <w:rPr>
                <w:bCs/>
                <w:sz w:val="20"/>
                <w:szCs w:val="18"/>
                <w:lang w:val="en-GB"/>
              </w:rPr>
              <w:t>≥</w:t>
            </w:r>
            <w:r w:rsidR="004C4846" w:rsidRPr="008C54B7">
              <w:rPr>
                <w:bCs/>
                <w:color w:val="000000" w:themeColor="text1"/>
                <w:sz w:val="22"/>
                <w:szCs w:val="18"/>
                <w:lang w:val="hu-HU"/>
              </w:rPr>
              <w:t> </w:t>
            </w:r>
            <w:r w:rsidR="00BB74AF" w:rsidRPr="008C54B7">
              <w:rPr>
                <w:bCs/>
                <w:color w:val="000000" w:themeColor="text1"/>
                <w:sz w:val="22"/>
                <w:szCs w:val="18"/>
                <w:lang w:val="hu-HU"/>
              </w:rPr>
              <w:t>36 hónap</w:t>
            </w:r>
          </w:p>
        </w:tc>
        <w:tc>
          <w:tcPr>
            <w:tcW w:w="2441" w:type="dxa"/>
            <w:tcBorders>
              <w:top w:val="none" w:sz="6" w:space="0" w:color="auto"/>
              <w:left w:val="single" w:sz="4" w:space="0" w:color="000000"/>
              <w:bottom w:val="double" w:sz="2" w:space="0" w:color="000000"/>
              <w:right w:val="single" w:sz="4" w:space="0" w:color="000000"/>
            </w:tcBorders>
          </w:tcPr>
          <w:p w14:paraId="5596D466" w14:textId="7EB0DEED" w:rsidR="00BB74AF" w:rsidRPr="008C54B7" w:rsidRDefault="00BB74AF" w:rsidP="00BB74AF">
            <w:pPr>
              <w:pStyle w:val="TableParagraph"/>
              <w:kinsoku w:val="0"/>
              <w:overflowPunct w:val="0"/>
              <w:spacing w:before="60" w:after="60"/>
              <w:ind w:right="522"/>
              <w:rPr>
                <w:bCs/>
                <w:color w:val="000000" w:themeColor="text1"/>
                <w:sz w:val="22"/>
                <w:szCs w:val="18"/>
                <w:lang w:val="hu-HU"/>
              </w:rPr>
            </w:pPr>
            <w:r w:rsidRPr="008C54B7">
              <w:rPr>
                <w:bCs/>
                <w:color w:val="000000" w:themeColor="text1"/>
                <w:sz w:val="22"/>
                <w:szCs w:val="18"/>
                <w:lang w:val="hu-HU"/>
              </w:rPr>
              <w:t>8</w:t>
            </w:r>
            <w:r w:rsidRPr="008C54B7">
              <w:rPr>
                <w:bCs/>
                <w:color w:val="000000" w:themeColor="text1"/>
                <w:spacing w:val="-2"/>
                <w:sz w:val="22"/>
                <w:szCs w:val="18"/>
                <w:lang w:val="hu-HU"/>
              </w:rPr>
              <w:t xml:space="preserve"> </w:t>
            </w:r>
            <w:r w:rsidRPr="008C54B7">
              <w:rPr>
                <w:bCs/>
                <w:color w:val="000000" w:themeColor="text1"/>
                <w:sz w:val="22"/>
                <w:szCs w:val="18"/>
                <w:lang w:val="hu-HU"/>
              </w:rPr>
              <w:t>(20,5%)</w:t>
            </w:r>
          </w:p>
        </w:tc>
        <w:tc>
          <w:tcPr>
            <w:tcW w:w="0" w:type="auto"/>
            <w:tcBorders>
              <w:top w:val="none" w:sz="6" w:space="0" w:color="auto"/>
              <w:left w:val="single" w:sz="4" w:space="0" w:color="000000"/>
              <w:bottom w:val="double" w:sz="2" w:space="0" w:color="000000"/>
              <w:right w:val="single" w:sz="4" w:space="0" w:color="000000"/>
            </w:tcBorders>
          </w:tcPr>
          <w:p w14:paraId="165F36B5" w14:textId="75E380A8" w:rsidR="00BB74AF" w:rsidRPr="008C54B7" w:rsidRDefault="00BB74AF" w:rsidP="00BB74AF">
            <w:pPr>
              <w:pStyle w:val="TableParagraph"/>
              <w:kinsoku w:val="0"/>
              <w:overflowPunct w:val="0"/>
              <w:spacing w:before="60" w:after="60"/>
              <w:ind w:right="471"/>
              <w:rPr>
                <w:bCs/>
                <w:color w:val="000000" w:themeColor="text1"/>
                <w:sz w:val="22"/>
                <w:szCs w:val="18"/>
                <w:lang w:val="hu-HU"/>
              </w:rPr>
            </w:pPr>
            <w:r w:rsidRPr="008C54B7">
              <w:rPr>
                <w:bCs/>
                <w:color w:val="000000" w:themeColor="text1"/>
                <w:sz w:val="22"/>
                <w:szCs w:val="18"/>
                <w:lang w:val="hu-HU"/>
              </w:rPr>
              <w:t>54</w:t>
            </w:r>
            <w:r w:rsidRPr="008C54B7">
              <w:rPr>
                <w:bCs/>
                <w:color w:val="000000" w:themeColor="text1"/>
                <w:spacing w:val="-2"/>
                <w:sz w:val="22"/>
                <w:szCs w:val="18"/>
                <w:lang w:val="hu-HU"/>
              </w:rPr>
              <w:t xml:space="preserve"> </w:t>
            </w:r>
            <w:r w:rsidRPr="008C54B7">
              <w:rPr>
                <w:bCs/>
                <w:color w:val="000000" w:themeColor="text1"/>
                <w:sz w:val="22"/>
                <w:szCs w:val="18"/>
                <w:lang w:val="hu-HU"/>
              </w:rPr>
              <w:t>(29,2%)</w:t>
            </w:r>
          </w:p>
        </w:tc>
        <w:tc>
          <w:tcPr>
            <w:tcW w:w="0" w:type="auto"/>
            <w:tcBorders>
              <w:top w:val="none" w:sz="6" w:space="0" w:color="auto"/>
              <w:left w:val="single" w:sz="4" w:space="0" w:color="000000"/>
              <w:bottom w:val="double" w:sz="2" w:space="0" w:color="000000"/>
              <w:right w:val="single" w:sz="4" w:space="0" w:color="000000"/>
            </w:tcBorders>
          </w:tcPr>
          <w:p w14:paraId="5DC27593" w14:textId="3C362CDC" w:rsidR="00BB74AF" w:rsidRPr="008C54B7" w:rsidRDefault="00BB74AF" w:rsidP="00BB74AF">
            <w:pPr>
              <w:pStyle w:val="TableParagraph"/>
              <w:kinsoku w:val="0"/>
              <w:overflowPunct w:val="0"/>
              <w:spacing w:before="60" w:after="60"/>
              <w:ind w:right="287"/>
              <w:rPr>
                <w:bCs/>
                <w:color w:val="000000" w:themeColor="text1"/>
                <w:sz w:val="22"/>
                <w:szCs w:val="18"/>
                <w:lang w:val="hu-HU"/>
              </w:rPr>
            </w:pPr>
            <w:r w:rsidRPr="008C54B7">
              <w:rPr>
                <w:bCs/>
                <w:color w:val="000000" w:themeColor="text1"/>
                <w:sz w:val="22"/>
                <w:szCs w:val="18"/>
                <w:lang w:val="hu-HU"/>
              </w:rPr>
              <w:t>62</w:t>
            </w:r>
            <w:r w:rsidRPr="008C54B7">
              <w:rPr>
                <w:bCs/>
                <w:color w:val="000000" w:themeColor="text1"/>
                <w:spacing w:val="-2"/>
                <w:sz w:val="22"/>
                <w:szCs w:val="18"/>
                <w:lang w:val="hu-HU"/>
              </w:rPr>
              <w:t xml:space="preserve"> </w:t>
            </w:r>
            <w:r w:rsidRPr="008C54B7">
              <w:rPr>
                <w:bCs/>
                <w:color w:val="000000" w:themeColor="text1"/>
                <w:sz w:val="22"/>
                <w:szCs w:val="18"/>
                <w:lang w:val="hu-HU"/>
              </w:rPr>
              <w:t>(27,7%)</w:t>
            </w:r>
          </w:p>
        </w:tc>
      </w:tr>
    </w:tbl>
    <w:p w14:paraId="78E40510" w14:textId="436BC1B8" w:rsidR="00BB74AF" w:rsidRPr="000B134D" w:rsidRDefault="00BB74AF" w:rsidP="00BB74AF">
      <w:pPr>
        <w:spacing w:line="240" w:lineRule="auto"/>
        <w:rPr>
          <w:kern w:val="2"/>
          <w:szCs w:val="22"/>
        </w:rPr>
      </w:pPr>
      <w:r w:rsidRPr="000B134D">
        <w:rPr>
          <w:kern w:val="2"/>
          <w:szCs w:val="22"/>
        </w:rPr>
        <w:t>Az expozíció átlagos időtartama 765,4</w:t>
      </w:r>
      <w:r w:rsidR="004C4846" w:rsidRPr="000B134D">
        <w:rPr>
          <w:kern w:val="2"/>
          <w:szCs w:val="22"/>
        </w:rPr>
        <w:t> </w:t>
      </w:r>
      <w:r w:rsidRPr="000B134D">
        <w:rPr>
          <w:kern w:val="2"/>
          <w:szCs w:val="22"/>
        </w:rPr>
        <w:t>nap (SD</w:t>
      </w:r>
      <w:r w:rsidR="004C4846" w:rsidRPr="000B134D">
        <w:rPr>
          <w:kern w:val="2"/>
          <w:szCs w:val="22"/>
        </w:rPr>
        <w:t> </w:t>
      </w:r>
      <w:r w:rsidRPr="000B134D">
        <w:rPr>
          <w:kern w:val="2"/>
          <w:szCs w:val="22"/>
        </w:rPr>
        <w:t>432,6</w:t>
      </w:r>
      <w:r w:rsidR="004C4846" w:rsidRPr="000B134D">
        <w:rPr>
          <w:kern w:val="2"/>
          <w:szCs w:val="22"/>
        </w:rPr>
        <w:t> </w:t>
      </w:r>
      <w:r w:rsidRPr="000B134D">
        <w:rPr>
          <w:kern w:val="2"/>
          <w:szCs w:val="22"/>
        </w:rPr>
        <w:t>nap)</w:t>
      </w:r>
      <w:r w:rsidR="00E946F6">
        <w:rPr>
          <w:kern w:val="2"/>
          <w:szCs w:val="22"/>
        </w:rPr>
        <w:t>.</w:t>
      </w:r>
    </w:p>
    <w:p w14:paraId="5EA3293A" w14:textId="77777777" w:rsidR="00BB74AF" w:rsidRPr="000B134D" w:rsidRDefault="00BB74AF" w:rsidP="00BB74AF">
      <w:pPr>
        <w:spacing w:line="240" w:lineRule="auto"/>
        <w:rPr>
          <w:kern w:val="2"/>
          <w:szCs w:val="22"/>
        </w:rPr>
      </w:pPr>
    </w:p>
    <w:p w14:paraId="34717DFF" w14:textId="3B91A551" w:rsidR="00BB74AF" w:rsidRPr="000B134D" w:rsidRDefault="00BB74AF" w:rsidP="00BB74AF">
      <w:pPr>
        <w:spacing w:line="240" w:lineRule="auto"/>
        <w:rPr>
          <w:kern w:val="2"/>
          <w:szCs w:val="22"/>
        </w:rPr>
      </w:pPr>
      <w:r w:rsidRPr="000B134D">
        <w:rPr>
          <w:kern w:val="2"/>
          <w:szCs w:val="22"/>
        </w:rPr>
        <w:t>A Raxone hosszú távú b</w:t>
      </w:r>
      <w:r w:rsidR="00504944" w:rsidRPr="000B134D">
        <w:rPr>
          <w:kern w:val="2"/>
          <w:szCs w:val="22"/>
        </w:rPr>
        <w:t>iztonságossági profilját LHON</w:t>
      </w:r>
      <w:r w:rsidR="008573B6" w:rsidRPr="000B134D">
        <w:rPr>
          <w:kern w:val="2"/>
          <w:szCs w:val="22"/>
        </w:rPr>
        <w:noBreakHyphen/>
      </w:r>
      <w:r w:rsidR="00504944" w:rsidRPr="000B134D">
        <w:rPr>
          <w:kern w:val="2"/>
          <w:szCs w:val="22"/>
        </w:rPr>
        <w:t>be</w:t>
      </w:r>
      <w:r w:rsidRPr="000B134D">
        <w:rPr>
          <w:kern w:val="2"/>
          <w:szCs w:val="22"/>
        </w:rPr>
        <w:t>n szenvedő betegek kezelésében rutin klinikai ellátás</w:t>
      </w:r>
      <w:r w:rsidR="00504944" w:rsidRPr="000B134D">
        <w:rPr>
          <w:kern w:val="2"/>
          <w:szCs w:val="22"/>
        </w:rPr>
        <w:t>i</w:t>
      </w:r>
      <w:r w:rsidRPr="000B134D">
        <w:rPr>
          <w:kern w:val="2"/>
          <w:szCs w:val="22"/>
        </w:rPr>
        <w:t xml:space="preserve"> körülménye</w:t>
      </w:r>
      <w:r w:rsidR="00504944" w:rsidRPr="000B134D">
        <w:rPr>
          <w:kern w:val="2"/>
          <w:szCs w:val="22"/>
        </w:rPr>
        <w:t>k</w:t>
      </w:r>
      <w:r w:rsidRPr="000B134D">
        <w:rPr>
          <w:kern w:val="2"/>
          <w:szCs w:val="22"/>
        </w:rPr>
        <w:t xml:space="preserve"> között </w:t>
      </w:r>
      <w:r w:rsidR="00504944" w:rsidRPr="000B134D">
        <w:rPr>
          <w:kern w:val="2"/>
          <w:szCs w:val="22"/>
        </w:rPr>
        <w:t>értékelték</w:t>
      </w:r>
      <w:r w:rsidRPr="000B134D">
        <w:rPr>
          <w:kern w:val="2"/>
          <w:szCs w:val="22"/>
        </w:rPr>
        <w:t>.</w:t>
      </w:r>
    </w:p>
    <w:p w14:paraId="00FB7702" w14:textId="77777777" w:rsidR="00BB74AF" w:rsidRPr="000B134D" w:rsidRDefault="00BB74AF" w:rsidP="00BB74AF">
      <w:pPr>
        <w:spacing w:line="240" w:lineRule="auto"/>
        <w:rPr>
          <w:kern w:val="2"/>
          <w:szCs w:val="22"/>
        </w:rPr>
      </w:pPr>
    </w:p>
    <w:p w14:paraId="4A113342" w14:textId="141BB938" w:rsidR="00BB74AF" w:rsidRPr="000B134D" w:rsidRDefault="00BB74AF" w:rsidP="00BB74AF">
      <w:pPr>
        <w:spacing w:line="240" w:lineRule="auto"/>
        <w:rPr>
          <w:kern w:val="2"/>
          <w:szCs w:val="22"/>
        </w:rPr>
      </w:pPr>
      <w:r w:rsidRPr="000B134D">
        <w:rPr>
          <w:kern w:val="2"/>
          <w:szCs w:val="22"/>
        </w:rPr>
        <w:t>Összesen 130</w:t>
      </w:r>
      <w:r w:rsidR="00504944" w:rsidRPr="000B134D">
        <w:rPr>
          <w:kern w:val="2"/>
          <w:szCs w:val="22"/>
        </w:rPr>
        <w:t> </w:t>
      </w:r>
      <w:r w:rsidRPr="000B134D">
        <w:rPr>
          <w:kern w:val="2"/>
          <w:szCs w:val="22"/>
        </w:rPr>
        <w:t>beteg (a biztonság</w:t>
      </w:r>
      <w:r w:rsidR="00504944" w:rsidRPr="000B134D">
        <w:rPr>
          <w:kern w:val="2"/>
          <w:szCs w:val="22"/>
        </w:rPr>
        <w:t>osság</w:t>
      </w:r>
      <w:r w:rsidRPr="000B134D">
        <w:rPr>
          <w:kern w:val="2"/>
          <w:szCs w:val="22"/>
        </w:rPr>
        <w:t>i populáció 58,0%</w:t>
      </w:r>
      <w:r w:rsidR="008573B6" w:rsidRPr="000B134D">
        <w:rPr>
          <w:kern w:val="2"/>
          <w:szCs w:val="22"/>
        </w:rPr>
        <w:noBreakHyphen/>
      </w:r>
      <w:r w:rsidRPr="000B134D">
        <w:rPr>
          <w:kern w:val="2"/>
          <w:szCs w:val="22"/>
        </w:rPr>
        <w:t>a) 382</w:t>
      </w:r>
      <w:r w:rsidR="00504944" w:rsidRPr="000B134D">
        <w:rPr>
          <w:kern w:val="2"/>
          <w:szCs w:val="22"/>
        </w:rPr>
        <w:t> </w:t>
      </w:r>
      <w:r w:rsidRPr="000B134D">
        <w:rPr>
          <w:kern w:val="2"/>
          <w:szCs w:val="22"/>
        </w:rPr>
        <w:t>kezelés</w:t>
      </w:r>
      <w:r w:rsidR="00504944" w:rsidRPr="000B134D">
        <w:rPr>
          <w:kern w:val="2"/>
          <w:szCs w:val="22"/>
        </w:rPr>
        <w:t>ből eredő nemkívánatos eseményt (</w:t>
      </w:r>
      <w:r w:rsidR="00504944" w:rsidRPr="008C54B7">
        <w:rPr>
          <w:kern w:val="2"/>
          <w:szCs w:val="22"/>
        </w:rPr>
        <w:t>Treatment Emergent Adverse Events,</w:t>
      </w:r>
      <w:r w:rsidR="00504944" w:rsidRPr="000B134D">
        <w:rPr>
          <w:kern w:val="2"/>
          <w:szCs w:val="22"/>
        </w:rPr>
        <w:t xml:space="preserve"> </w:t>
      </w:r>
      <w:r w:rsidRPr="000B134D">
        <w:rPr>
          <w:kern w:val="2"/>
          <w:szCs w:val="22"/>
        </w:rPr>
        <w:t>TEAE)</w:t>
      </w:r>
      <w:r w:rsidR="00504944" w:rsidRPr="000B134D">
        <w:rPr>
          <w:kern w:val="2"/>
          <w:szCs w:val="22"/>
        </w:rPr>
        <w:t xml:space="preserve"> jelentett</w:t>
      </w:r>
      <w:r w:rsidRPr="000B134D">
        <w:rPr>
          <w:kern w:val="2"/>
          <w:szCs w:val="22"/>
        </w:rPr>
        <w:t xml:space="preserve">. Tizenegy (4,9%) beteg </w:t>
      </w:r>
      <w:r w:rsidR="00504944" w:rsidRPr="000B134D">
        <w:rPr>
          <w:kern w:val="2"/>
          <w:szCs w:val="22"/>
        </w:rPr>
        <w:t xml:space="preserve">jelentett </w:t>
      </w:r>
      <w:r w:rsidRPr="000B134D">
        <w:rPr>
          <w:kern w:val="2"/>
          <w:szCs w:val="22"/>
        </w:rPr>
        <w:t xml:space="preserve">súlyos </w:t>
      </w:r>
      <w:r w:rsidR="00504944" w:rsidRPr="000B134D">
        <w:rPr>
          <w:kern w:val="2"/>
          <w:szCs w:val="22"/>
        </w:rPr>
        <w:t>nemkívánatos eseményt</w:t>
      </w:r>
      <w:r w:rsidRPr="000B134D">
        <w:rPr>
          <w:kern w:val="2"/>
          <w:szCs w:val="22"/>
        </w:rPr>
        <w:t xml:space="preserve"> (AE). Ötven (22,3%) beteg 82</w:t>
      </w:r>
      <w:r w:rsidR="00504944" w:rsidRPr="000B134D">
        <w:rPr>
          <w:kern w:val="2"/>
          <w:szCs w:val="22"/>
        </w:rPr>
        <w:t> olyan</w:t>
      </w:r>
      <w:r w:rsidRPr="000B134D">
        <w:rPr>
          <w:kern w:val="2"/>
          <w:szCs w:val="22"/>
        </w:rPr>
        <w:t xml:space="preserve"> TEAE</w:t>
      </w:r>
      <w:r w:rsidR="008573B6" w:rsidRPr="000B134D">
        <w:rPr>
          <w:kern w:val="2"/>
          <w:szCs w:val="22"/>
        </w:rPr>
        <w:noBreakHyphen/>
      </w:r>
      <w:r w:rsidR="00504944" w:rsidRPr="000B134D">
        <w:rPr>
          <w:kern w:val="2"/>
          <w:szCs w:val="22"/>
        </w:rPr>
        <w:t>t jelentett</w:t>
      </w:r>
      <w:r w:rsidRPr="000B134D">
        <w:rPr>
          <w:kern w:val="2"/>
          <w:szCs w:val="22"/>
        </w:rPr>
        <w:t>, amely a vizsgál</w:t>
      </w:r>
      <w:r w:rsidR="00504944" w:rsidRPr="000B134D">
        <w:rPr>
          <w:kern w:val="2"/>
          <w:szCs w:val="22"/>
        </w:rPr>
        <w:t>atvezető szerint a gyógyszerrel összefüggésben állt</w:t>
      </w:r>
      <w:r w:rsidRPr="000B134D">
        <w:rPr>
          <w:kern w:val="2"/>
          <w:szCs w:val="22"/>
        </w:rPr>
        <w:t>. Harmincnégy (15,2%) betegnél 39</w:t>
      </w:r>
      <w:r w:rsidR="00504944" w:rsidRPr="000B134D">
        <w:rPr>
          <w:kern w:val="2"/>
          <w:szCs w:val="22"/>
        </w:rPr>
        <w:t> </w:t>
      </w:r>
      <w:r w:rsidRPr="000B134D">
        <w:rPr>
          <w:kern w:val="2"/>
          <w:szCs w:val="22"/>
        </w:rPr>
        <w:t xml:space="preserve">TEAE </w:t>
      </w:r>
      <w:r w:rsidR="00504944" w:rsidRPr="000B134D">
        <w:rPr>
          <w:kern w:val="2"/>
          <w:szCs w:val="22"/>
        </w:rPr>
        <w:t>jelentkezett</w:t>
      </w:r>
      <w:r w:rsidRPr="000B134D">
        <w:rPr>
          <w:kern w:val="2"/>
          <w:szCs w:val="22"/>
        </w:rPr>
        <w:t>, amely a Raxone-kezelés megszakításához vezetett. Huszonöt (11,2%) betegnél 31</w:t>
      </w:r>
      <w:r w:rsidR="00504944" w:rsidRPr="000B134D">
        <w:rPr>
          <w:kern w:val="2"/>
          <w:szCs w:val="22"/>
        </w:rPr>
        <w:t> </w:t>
      </w:r>
      <w:r w:rsidRPr="000B134D">
        <w:rPr>
          <w:kern w:val="2"/>
          <w:szCs w:val="22"/>
        </w:rPr>
        <w:t xml:space="preserve">súlyos TEAE </w:t>
      </w:r>
      <w:r w:rsidR="00504944" w:rsidRPr="000B134D">
        <w:rPr>
          <w:kern w:val="2"/>
          <w:szCs w:val="22"/>
        </w:rPr>
        <w:t>alakult ki</w:t>
      </w:r>
      <w:r w:rsidRPr="000B134D">
        <w:rPr>
          <w:kern w:val="2"/>
          <w:szCs w:val="22"/>
        </w:rPr>
        <w:t>.</w:t>
      </w:r>
    </w:p>
    <w:p w14:paraId="10E85946" w14:textId="77777777" w:rsidR="00BB74AF" w:rsidRPr="000B134D" w:rsidRDefault="00BB74AF" w:rsidP="00BB74AF">
      <w:pPr>
        <w:spacing w:line="240" w:lineRule="auto"/>
        <w:rPr>
          <w:kern w:val="2"/>
          <w:szCs w:val="22"/>
        </w:rPr>
      </w:pPr>
    </w:p>
    <w:p w14:paraId="3CB59FC2" w14:textId="5A5F940E" w:rsidR="00BB74AF" w:rsidRPr="000B134D" w:rsidRDefault="00BB74AF" w:rsidP="00BB74AF">
      <w:pPr>
        <w:spacing w:line="240" w:lineRule="auto"/>
        <w:rPr>
          <w:kern w:val="2"/>
          <w:szCs w:val="22"/>
        </w:rPr>
      </w:pPr>
      <w:r w:rsidRPr="000B134D">
        <w:rPr>
          <w:kern w:val="2"/>
          <w:szCs w:val="22"/>
        </w:rPr>
        <w:t>A vizsgálatban egy haláleset történt, egy 81</w:t>
      </w:r>
      <w:r w:rsidR="00504944" w:rsidRPr="000B134D">
        <w:rPr>
          <w:kern w:val="2"/>
          <w:szCs w:val="22"/>
        </w:rPr>
        <w:t> </w:t>
      </w:r>
      <w:r w:rsidRPr="000B134D">
        <w:rPr>
          <w:kern w:val="2"/>
          <w:szCs w:val="22"/>
        </w:rPr>
        <w:t>éves férfibeteg terminális prosztata karcinómában halt meg</w:t>
      </w:r>
      <w:r w:rsidR="00504944" w:rsidRPr="000B134D">
        <w:rPr>
          <w:kern w:val="2"/>
          <w:szCs w:val="22"/>
        </w:rPr>
        <w:t>, a vizsgálatvezető szerint a haláleset nem állt kapcsolatban a Raxone</w:t>
      </w:r>
      <w:r w:rsidR="008573B6" w:rsidRPr="000B134D">
        <w:rPr>
          <w:kern w:val="2"/>
          <w:szCs w:val="22"/>
        </w:rPr>
        <w:noBreakHyphen/>
      </w:r>
      <w:r w:rsidR="00504944" w:rsidRPr="000B134D">
        <w:rPr>
          <w:kern w:val="2"/>
          <w:szCs w:val="22"/>
        </w:rPr>
        <w:t>nal</w:t>
      </w:r>
      <w:r w:rsidRPr="000B134D">
        <w:rPr>
          <w:kern w:val="2"/>
          <w:szCs w:val="22"/>
        </w:rPr>
        <w:t>.</w:t>
      </w:r>
    </w:p>
    <w:p w14:paraId="1EBE9A57" w14:textId="77777777" w:rsidR="00BB74AF" w:rsidRPr="000B134D" w:rsidRDefault="00BB74AF" w:rsidP="00BB74AF">
      <w:pPr>
        <w:spacing w:line="240" w:lineRule="auto"/>
        <w:rPr>
          <w:kern w:val="2"/>
          <w:szCs w:val="22"/>
        </w:rPr>
      </w:pPr>
    </w:p>
    <w:p w14:paraId="1FE98A0F" w14:textId="3697CE9E" w:rsidR="00BB74AF" w:rsidRPr="000B134D" w:rsidRDefault="00504944" w:rsidP="00BB74AF">
      <w:pPr>
        <w:spacing w:line="240" w:lineRule="auto"/>
        <w:rPr>
          <w:color w:val="000000"/>
        </w:rPr>
      </w:pPr>
      <w:r w:rsidRPr="000B134D">
        <w:rPr>
          <w:kern w:val="2"/>
          <w:szCs w:val="22"/>
        </w:rPr>
        <w:lastRenderedPageBreak/>
        <w:t>A PAROS vizsgálatban n</w:t>
      </w:r>
      <w:r w:rsidR="00BB74AF" w:rsidRPr="000B134D">
        <w:rPr>
          <w:kern w:val="2"/>
          <w:szCs w:val="22"/>
        </w:rPr>
        <w:t>em azonosítottak új biztonsági aggályokat LHON</w:t>
      </w:r>
      <w:r w:rsidR="008573B6" w:rsidRPr="000B134D">
        <w:rPr>
          <w:kern w:val="2"/>
          <w:szCs w:val="22"/>
        </w:rPr>
        <w:noBreakHyphen/>
      </w:r>
      <w:r w:rsidR="00BB74AF" w:rsidRPr="000B134D">
        <w:rPr>
          <w:kern w:val="2"/>
          <w:szCs w:val="22"/>
        </w:rPr>
        <w:t>ban szenvedő betegek hosszú távú Raxone</w:t>
      </w:r>
      <w:r w:rsidRPr="000B134D">
        <w:rPr>
          <w:kern w:val="2"/>
          <w:szCs w:val="22"/>
        </w:rPr>
        <w:noBreakHyphen/>
        <w:t xml:space="preserve">kezelése során, ahol a Raxone-t </w:t>
      </w:r>
      <w:r w:rsidR="00BB74AF" w:rsidRPr="000B134D">
        <w:rPr>
          <w:kern w:val="2"/>
          <w:szCs w:val="22"/>
        </w:rPr>
        <w:t>rutin klinikai ellátás</w:t>
      </w:r>
      <w:r w:rsidRPr="000B134D">
        <w:rPr>
          <w:kern w:val="2"/>
          <w:szCs w:val="22"/>
        </w:rPr>
        <w:t>i</w:t>
      </w:r>
      <w:r w:rsidR="00BB74AF" w:rsidRPr="000B134D">
        <w:rPr>
          <w:kern w:val="2"/>
          <w:szCs w:val="22"/>
        </w:rPr>
        <w:t xml:space="preserve"> körülménye</w:t>
      </w:r>
      <w:r w:rsidRPr="000B134D">
        <w:rPr>
          <w:kern w:val="2"/>
          <w:szCs w:val="22"/>
        </w:rPr>
        <w:t>k</w:t>
      </w:r>
      <w:r w:rsidR="00BB74AF" w:rsidRPr="000B134D">
        <w:rPr>
          <w:kern w:val="2"/>
          <w:szCs w:val="22"/>
        </w:rPr>
        <w:t xml:space="preserve"> között alkalmazták. A Raxone</w:t>
      </w:r>
      <w:r w:rsidRPr="000B134D">
        <w:rPr>
          <w:kern w:val="2"/>
          <w:szCs w:val="22"/>
        </w:rPr>
        <w:t xml:space="preserve"> </w:t>
      </w:r>
      <w:r w:rsidR="00BB74AF" w:rsidRPr="000B134D">
        <w:rPr>
          <w:kern w:val="2"/>
          <w:szCs w:val="22"/>
        </w:rPr>
        <w:t>PAROS</w:t>
      </w:r>
      <w:r w:rsidRPr="000B134D">
        <w:rPr>
          <w:kern w:val="2"/>
          <w:szCs w:val="22"/>
        </w:rPr>
        <w:t xml:space="preserve"> vizsgálat</w:t>
      </w:r>
      <w:r w:rsidR="00BB74AF" w:rsidRPr="000B134D">
        <w:rPr>
          <w:kern w:val="2"/>
          <w:szCs w:val="22"/>
        </w:rPr>
        <w:t>ban megfigyelt biztonságossági profilja hasonló volt egy korábbi nyílt elrendezésű vizsgálat</w:t>
      </w:r>
      <w:r w:rsidRPr="000B134D">
        <w:rPr>
          <w:kern w:val="2"/>
          <w:szCs w:val="22"/>
        </w:rPr>
        <w:t>ban tapasztalt</w:t>
      </w:r>
      <w:r w:rsidR="00BB74AF" w:rsidRPr="000B134D">
        <w:rPr>
          <w:kern w:val="2"/>
          <w:szCs w:val="22"/>
        </w:rPr>
        <w:t>hoz (LEROS</w:t>
      </w:r>
      <w:r w:rsidR="008573B6" w:rsidRPr="000B134D">
        <w:rPr>
          <w:kern w:val="2"/>
          <w:szCs w:val="22"/>
        </w:rPr>
        <w:noBreakHyphen/>
      </w:r>
      <w:r w:rsidR="00BB74AF" w:rsidRPr="000B134D">
        <w:rPr>
          <w:kern w:val="2"/>
          <w:szCs w:val="22"/>
        </w:rPr>
        <w:t>vizsgálat).</w:t>
      </w:r>
    </w:p>
    <w:p w14:paraId="34B0E336" w14:textId="77777777" w:rsidR="005E2EA0" w:rsidRPr="000B134D" w:rsidRDefault="005E2EA0" w:rsidP="008206E6">
      <w:pPr>
        <w:spacing w:line="240" w:lineRule="auto"/>
        <w:rPr>
          <w:color w:val="000000"/>
          <w:szCs w:val="22"/>
          <w:u w:val="single"/>
        </w:rPr>
      </w:pPr>
    </w:p>
    <w:p w14:paraId="573116BD" w14:textId="1F71B430" w:rsidR="00CD2DDC" w:rsidRPr="000B134D" w:rsidRDefault="003F5B60" w:rsidP="00B4450F">
      <w:pPr>
        <w:keepNext/>
        <w:spacing w:line="240" w:lineRule="auto"/>
        <w:rPr>
          <w:color w:val="000000"/>
          <w:szCs w:val="22"/>
          <w:u w:val="single"/>
        </w:rPr>
      </w:pPr>
      <w:r w:rsidRPr="000B134D">
        <w:rPr>
          <w:color w:val="000000"/>
          <w:u w:val="single"/>
        </w:rPr>
        <w:t>Gyermekek</w:t>
      </w:r>
      <w:r w:rsidR="00E66902" w:rsidRPr="000B134D">
        <w:rPr>
          <w:color w:val="000000"/>
          <w:u w:val="single"/>
        </w:rPr>
        <w:t xml:space="preserve"> és serdülők</w:t>
      </w:r>
    </w:p>
    <w:p w14:paraId="11424421" w14:textId="77777777" w:rsidR="00CD2DDC" w:rsidRPr="000B134D" w:rsidRDefault="00CD2DDC" w:rsidP="00B4450F">
      <w:pPr>
        <w:keepNext/>
        <w:spacing w:line="240" w:lineRule="auto"/>
        <w:rPr>
          <w:color w:val="000000"/>
          <w:szCs w:val="22"/>
        </w:rPr>
      </w:pPr>
    </w:p>
    <w:p w14:paraId="363C55F1" w14:textId="77777777" w:rsidR="004E0B91" w:rsidRPr="000B134D" w:rsidRDefault="00CD2DDC" w:rsidP="008206E6">
      <w:pPr>
        <w:spacing w:line="240" w:lineRule="auto"/>
        <w:rPr>
          <w:color w:val="000000"/>
          <w:szCs w:val="22"/>
        </w:rPr>
      </w:pPr>
      <w:r w:rsidRPr="000B134D">
        <w:rPr>
          <w:color w:val="000000"/>
        </w:rPr>
        <w:t xml:space="preserve">Friedreich-ataxiában szenvedő betegeknél végzett klinikai vizsgálatok során 32, 8–11 éves és 91, 12–17 éves beteg kapott idebenont napi ≥ 900 mg adagban, legfeljebb 42 hónapig. </w:t>
      </w:r>
    </w:p>
    <w:p w14:paraId="43B9E1FB" w14:textId="77777777" w:rsidR="00CD2DDC" w:rsidRPr="000B134D" w:rsidRDefault="00C3020A" w:rsidP="008206E6">
      <w:pPr>
        <w:spacing w:line="240" w:lineRule="auto"/>
        <w:rPr>
          <w:color w:val="000000"/>
        </w:rPr>
      </w:pPr>
      <w:r w:rsidRPr="000B134D">
        <w:rPr>
          <w:color w:val="000000"/>
        </w:rPr>
        <w:t>LHON-ben szenvedő betegeknél a RHODOS vizsgálat és az EAP során 3, 9–11 éves és 27, 12–17 éves beteg kapott idebenont napi 900 mg adagban, legfeljebb 33 hónapig.</w:t>
      </w:r>
    </w:p>
    <w:p w14:paraId="2A9EC63A" w14:textId="5B16D452" w:rsidR="005E53C6" w:rsidRPr="000B134D" w:rsidRDefault="005E53C6" w:rsidP="008206E6">
      <w:pPr>
        <w:spacing w:line="240" w:lineRule="auto"/>
        <w:rPr>
          <w:color w:val="000000"/>
          <w:szCs w:val="22"/>
        </w:rPr>
      </w:pPr>
      <w:r w:rsidRPr="000B134D">
        <w:rPr>
          <w:color w:val="000000"/>
        </w:rPr>
        <w:t>A PAROS vizsgálatban kizárólag kilenc 14 éves kor alatti beteg vett részt, és kapott Raxone</w:t>
      </w:r>
      <w:r w:rsidR="003D367B" w:rsidRPr="000B134D">
        <w:rPr>
          <w:color w:val="000000"/>
        </w:rPr>
        <w:noBreakHyphen/>
      </w:r>
      <w:r w:rsidRPr="000B134D">
        <w:rPr>
          <w:color w:val="000000"/>
        </w:rPr>
        <w:t>t napi 900 mg adagban.</w:t>
      </w:r>
    </w:p>
    <w:p w14:paraId="4D1F3572" w14:textId="77777777" w:rsidR="007C3776" w:rsidRPr="000B134D" w:rsidRDefault="007C3776" w:rsidP="008206E6">
      <w:pPr>
        <w:spacing w:line="240" w:lineRule="auto"/>
        <w:rPr>
          <w:color w:val="000000"/>
          <w:szCs w:val="22"/>
        </w:rPr>
      </w:pPr>
    </w:p>
    <w:p w14:paraId="0A70AF83" w14:textId="353923E7" w:rsidR="00013E29" w:rsidRPr="000B134D" w:rsidRDefault="00013E29" w:rsidP="0097011E">
      <w:pPr>
        <w:spacing w:line="240" w:lineRule="auto"/>
        <w:rPr>
          <w:color w:val="000000"/>
          <w:szCs w:val="22"/>
        </w:rPr>
      </w:pPr>
      <w:r w:rsidRPr="000B134D">
        <w:rPr>
          <w:color w:val="000000"/>
        </w:rPr>
        <w:t>Ezt a gyógyszert „kivételes körülmények” között engedélyezték</w:t>
      </w:r>
      <w:r w:rsidR="00EF13E3" w:rsidRPr="000B134D">
        <w:rPr>
          <w:color w:val="000000"/>
        </w:rPr>
        <w:t xml:space="preserve">, </w:t>
      </w:r>
      <w:r w:rsidR="00EF13E3" w:rsidRPr="000B134D">
        <w:t>ami azt jelenti</w:t>
      </w:r>
      <w:r w:rsidRPr="000B134D">
        <w:rPr>
          <w:color w:val="000000"/>
        </w:rPr>
        <w:t>, hogy a gyógyszer alkalmazására vonatkozóan – a betegség ritka előfordulása miatt – nem lehetett teljes körű információt gyűjteni.</w:t>
      </w:r>
    </w:p>
    <w:p w14:paraId="2009E392" w14:textId="77777777" w:rsidR="00013E29" w:rsidRPr="000B134D" w:rsidRDefault="00013E29" w:rsidP="00013E29">
      <w:pPr>
        <w:spacing w:line="240" w:lineRule="auto"/>
        <w:rPr>
          <w:color w:val="000000"/>
          <w:szCs w:val="22"/>
        </w:rPr>
      </w:pPr>
      <w:r w:rsidRPr="000B134D">
        <w:rPr>
          <w:color w:val="000000"/>
        </w:rPr>
        <w:t>Az Európai Gyógyszerügynökség minden rendelkezésére bocsátott új információt évente felülvizsgál, és szükség esetén módosítja az alkalmazási előírást.</w:t>
      </w:r>
    </w:p>
    <w:p w14:paraId="366C2D9C" w14:textId="77777777" w:rsidR="00CD2DDC" w:rsidRPr="000B134D" w:rsidRDefault="00CD2DDC" w:rsidP="008206E6">
      <w:pPr>
        <w:autoSpaceDE w:val="0"/>
        <w:autoSpaceDN w:val="0"/>
        <w:adjustRightInd w:val="0"/>
        <w:spacing w:line="240" w:lineRule="auto"/>
        <w:rPr>
          <w:sz w:val="20"/>
        </w:rPr>
      </w:pPr>
    </w:p>
    <w:p w14:paraId="6F1E7DC7" w14:textId="79F0799B" w:rsidR="00B77C26" w:rsidRPr="00556CCD" w:rsidRDefault="00556CCD" w:rsidP="00B4450F">
      <w:pPr>
        <w:keepNext/>
        <w:spacing w:line="240" w:lineRule="auto"/>
        <w:ind w:left="567" w:hanging="567"/>
        <w:outlineLvl w:val="0"/>
        <w:rPr>
          <w:b/>
        </w:rPr>
      </w:pPr>
      <w:r>
        <w:rPr>
          <w:b/>
        </w:rPr>
        <w:t>5.2</w:t>
      </w:r>
      <w:r>
        <w:rPr>
          <w:b/>
        </w:rPr>
        <w:tab/>
      </w:r>
      <w:r w:rsidR="00B77C26" w:rsidRPr="000B134D">
        <w:rPr>
          <w:b/>
        </w:rPr>
        <w:t>Farmakokinetikai tulajdonságok</w:t>
      </w:r>
    </w:p>
    <w:p w14:paraId="7FCC3FC3" w14:textId="77777777" w:rsidR="007D5C83" w:rsidRPr="000B134D" w:rsidRDefault="007D5C83" w:rsidP="00B4450F">
      <w:pPr>
        <w:keepNext/>
        <w:numPr>
          <w:ilvl w:val="12"/>
          <w:numId w:val="0"/>
        </w:numPr>
        <w:spacing w:line="240" w:lineRule="auto"/>
        <w:ind w:right="-2"/>
        <w:rPr>
          <w:iCs/>
          <w:u w:val="single"/>
        </w:rPr>
      </w:pPr>
    </w:p>
    <w:p w14:paraId="59B72170" w14:textId="77777777" w:rsidR="00214B3C" w:rsidRPr="000B134D" w:rsidRDefault="00214B3C" w:rsidP="00B4450F">
      <w:pPr>
        <w:keepNext/>
        <w:numPr>
          <w:ilvl w:val="12"/>
          <w:numId w:val="0"/>
        </w:numPr>
        <w:spacing w:line="240" w:lineRule="auto"/>
        <w:ind w:right="-2"/>
        <w:rPr>
          <w:iCs/>
          <w:u w:val="single"/>
        </w:rPr>
      </w:pPr>
      <w:r w:rsidRPr="000B134D">
        <w:rPr>
          <w:u w:val="single"/>
        </w:rPr>
        <w:t>Felszívódás</w:t>
      </w:r>
    </w:p>
    <w:p w14:paraId="618A9A6E" w14:textId="77777777" w:rsidR="00563F7C" w:rsidRPr="000B134D" w:rsidRDefault="00563F7C" w:rsidP="00B4450F">
      <w:pPr>
        <w:keepNext/>
        <w:numPr>
          <w:ilvl w:val="12"/>
          <w:numId w:val="0"/>
        </w:numPr>
        <w:spacing w:line="240" w:lineRule="auto"/>
        <w:ind w:right="-2"/>
        <w:rPr>
          <w:iCs/>
          <w:u w:val="single"/>
        </w:rPr>
      </w:pPr>
    </w:p>
    <w:p w14:paraId="1D535883" w14:textId="77777777" w:rsidR="00214B3C" w:rsidRPr="000B134D" w:rsidRDefault="00214B3C" w:rsidP="008206E6">
      <w:pPr>
        <w:tabs>
          <w:tab w:val="left" w:pos="567"/>
        </w:tabs>
        <w:autoSpaceDE w:val="0"/>
        <w:autoSpaceDN w:val="0"/>
        <w:adjustRightInd w:val="0"/>
        <w:spacing w:line="240" w:lineRule="auto"/>
        <w:rPr>
          <w:noProof/>
        </w:rPr>
      </w:pPr>
      <w:r w:rsidRPr="000B134D">
        <w:t>Az étel az idebenon biohasznosulását körülbelül 5</w:t>
      </w:r>
      <w:r w:rsidRPr="000B134D">
        <w:noBreakHyphen/>
        <w:t xml:space="preserve">7-szeresére növeli, ezért a Raxone-t mindig étellel együtt kell bevenni. A tablettát nem szabad eltörni vagy szétrágni. </w:t>
      </w:r>
    </w:p>
    <w:p w14:paraId="2177584F" w14:textId="77777777" w:rsidR="007D5C83" w:rsidRPr="000B134D" w:rsidRDefault="007D5C83" w:rsidP="008206E6">
      <w:pPr>
        <w:tabs>
          <w:tab w:val="left" w:pos="567"/>
        </w:tabs>
        <w:autoSpaceDE w:val="0"/>
        <w:autoSpaceDN w:val="0"/>
        <w:adjustRightInd w:val="0"/>
        <w:spacing w:line="240" w:lineRule="auto"/>
        <w:rPr>
          <w:noProof/>
        </w:rPr>
      </w:pPr>
    </w:p>
    <w:p w14:paraId="7A838372" w14:textId="19EA2BA3" w:rsidR="00214B3C" w:rsidRPr="000B134D" w:rsidRDefault="00214B3C" w:rsidP="008206E6">
      <w:pPr>
        <w:tabs>
          <w:tab w:val="left" w:pos="567"/>
        </w:tabs>
        <w:autoSpaceDE w:val="0"/>
        <w:autoSpaceDN w:val="0"/>
        <w:adjustRightInd w:val="0"/>
        <w:spacing w:line="240" w:lineRule="auto"/>
        <w:rPr>
          <w:szCs w:val="22"/>
        </w:rPr>
      </w:pPr>
      <w:r w:rsidRPr="000B134D">
        <w:t>A Raxone szájon át történő alkalmazását követően az idebenon gyorsan felszívódik. Ismételt adagoláskor az idebenon a maximális plazmakoncentrációját átlagosan 1 órán belül éri el (a medián 0,67 órás tartomány: 0,33</w:t>
      </w:r>
      <w:r w:rsidRPr="000B134D">
        <w:noBreakHyphen/>
        <w:t xml:space="preserve">2,00 óra). </w:t>
      </w:r>
    </w:p>
    <w:p w14:paraId="2256A7D3" w14:textId="77777777" w:rsidR="007D5C83" w:rsidRPr="000B134D" w:rsidRDefault="007D5C83" w:rsidP="008206E6">
      <w:pPr>
        <w:numPr>
          <w:ilvl w:val="12"/>
          <w:numId w:val="0"/>
        </w:numPr>
        <w:spacing w:line="240" w:lineRule="auto"/>
        <w:ind w:right="-2"/>
        <w:rPr>
          <w:iCs/>
          <w:u w:val="single"/>
        </w:rPr>
      </w:pPr>
    </w:p>
    <w:p w14:paraId="7171036B" w14:textId="77777777" w:rsidR="00214B3C" w:rsidRPr="000B134D" w:rsidRDefault="00214B3C" w:rsidP="00B4450F">
      <w:pPr>
        <w:keepNext/>
        <w:numPr>
          <w:ilvl w:val="12"/>
          <w:numId w:val="0"/>
        </w:numPr>
        <w:spacing w:line="240" w:lineRule="auto"/>
        <w:ind w:right="-2"/>
        <w:rPr>
          <w:iCs/>
          <w:u w:val="single"/>
        </w:rPr>
      </w:pPr>
      <w:r w:rsidRPr="000B134D">
        <w:rPr>
          <w:u w:val="single"/>
        </w:rPr>
        <w:t>Eloszlás</w:t>
      </w:r>
    </w:p>
    <w:p w14:paraId="179D21CD" w14:textId="77777777" w:rsidR="00563F7C" w:rsidRPr="000B134D" w:rsidRDefault="00563F7C" w:rsidP="00B4450F">
      <w:pPr>
        <w:keepNext/>
        <w:numPr>
          <w:ilvl w:val="12"/>
          <w:numId w:val="0"/>
        </w:numPr>
        <w:spacing w:line="240" w:lineRule="auto"/>
        <w:ind w:right="-2"/>
        <w:rPr>
          <w:iCs/>
          <w:u w:val="single"/>
        </w:rPr>
      </w:pPr>
    </w:p>
    <w:p w14:paraId="022667C1" w14:textId="77777777" w:rsidR="00214B3C" w:rsidRPr="000B134D" w:rsidRDefault="00214B3C" w:rsidP="008206E6">
      <w:pPr>
        <w:autoSpaceDE w:val="0"/>
        <w:autoSpaceDN w:val="0"/>
        <w:adjustRightInd w:val="0"/>
        <w:spacing w:line="240" w:lineRule="auto"/>
        <w:rPr>
          <w:szCs w:val="22"/>
        </w:rPr>
      </w:pPr>
      <w:r w:rsidRPr="000B134D">
        <w:t>Kísérletekből származó adatok azt mutatják, hogy az idebenon átjut a vér-agy gáton és jelentős koncentrációkban eloszlik az agyszövetben. Szájon át történő bevételét követően az idebenon farmakológiailag releváns koncentrációi mutathatók ki a szem csarnokvizéből.</w:t>
      </w:r>
    </w:p>
    <w:p w14:paraId="16670605" w14:textId="77777777" w:rsidR="007D5C83" w:rsidRPr="000B134D" w:rsidRDefault="007D5C83" w:rsidP="008206E6">
      <w:pPr>
        <w:numPr>
          <w:ilvl w:val="12"/>
          <w:numId w:val="0"/>
        </w:numPr>
        <w:spacing w:line="240" w:lineRule="auto"/>
        <w:ind w:right="-2"/>
        <w:rPr>
          <w:i/>
          <w:iCs/>
        </w:rPr>
      </w:pPr>
    </w:p>
    <w:p w14:paraId="095EBC6C" w14:textId="77777777" w:rsidR="00214B3C" w:rsidRPr="000B134D" w:rsidRDefault="001F2C44" w:rsidP="00B4450F">
      <w:pPr>
        <w:keepNext/>
        <w:numPr>
          <w:ilvl w:val="12"/>
          <w:numId w:val="0"/>
        </w:numPr>
        <w:spacing w:line="240" w:lineRule="auto"/>
        <w:ind w:right="-2"/>
        <w:rPr>
          <w:iCs/>
          <w:u w:val="single"/>
        </w:rPr>
      </w:pPr>
      <w:r w:rsidRPr="000B134D">
        <w:rPr>
          <w:u w:val="single"/>
        </w:rPr>
        <w:t>Biotranszformáció</w:t>
      </w:r>
    </w:p>
    <w:p w14:paraId="126F341C" w14:textId="77777777" w:rsidR="00563F7C" w:rsidRPr="000B134D" w:rsidRDefault="00563F7C" w:rsidP="00B4450F">
      <w:pPr>
        <w:keepNext/>
        <w:numPr>
          <w:ilvl w:val="12"/>
          <w:numId w:val="0"/>
        </w:numPr>
        <w:spacing w:line="240" w:lineRule="auto"/>
        <w:ind w:right="-2"/>
        <w:rPr>
          <w:i/>
          <w:iCs/>
        </w:rPr>
      </w:pPr>
    </w:p>
    <w:p w14:paraId="4F2EC47A" w14:textId="4E54490D" w:rsidR="00990EA2" w:rsidRPr="000B134D" w:rsidRDefault="00214B3C" w:rsidP="008206E6">
      <w:pPr>
        <w:numPr>
          <w:ilvl w:val="12"/>
          <w:numId w:val="0"/>
        </w:numPr>
        <w:spacing w:line="240" w:lineRule="auto"/>
        <w:ind w:right="-2"/>
        <w:rPr>
          <w:noProof/>
        </w:rPr>
      </w:pPr>
      <w:r w:rsidRPr="000B134D">
        <w:t xml:space="preserve">A metabolizmus az oldallánc oxidatív rövidülése, valamint a kinongyűrű redukciója és a glükuronidokkal és szulfátokkal való konjugáció útján történik. Az idebenon magas first pass metabolizmust mutat, amely az idebenon konjugátumait (glükuronidokat és szulfátokat (IDE-C)), </w:t>
      </w:r>
      <w:r w:rsidR="00E66902" w:rsidRPr="000B134D">
        <w:t xml:space="preserve">I. </w:t>
      </w:r>
      <w:r w:rsidRPr="000B134D">
        <w:t>fázis</w:t>
      </w:r>
      <w:r w:rsidR="00E66902" w:rsidRPr="000B134D">
        <w:t>ú</w:t>
      </w:r>
      <w:r w:rsidRPr="000B134D">
        <w:t xml:space="preserve"> metabolitokat (QS10, QS6 és QS4), valamint ezek megfelelő II</w:t>
      </w:r>
      <w:r w:rsidR="00E66902" w:rsidRPr="000B134D">
        <w:t>. fázisú</w:t>
      </w:r>
      <w:r w:rsidRPr="000B134D">
        <w:t xml:space="preserve"> metabolitjait (glükuronidokat és szulfátokat (QS10+QS10-C, QS6+QS6-C, QS4+QS4-C)) eredményezi. A plazmában a fő metabolitok az IDE-C és a QS4+QS4-C. </w:t>
      </w:r>
    </w:p>
    <w:p w14:paraId="50345FE6" w14:textId="77777777" w:rsidR="007D5C83" w:rsidRPr="000B134D" w:rsidRDefault="007D5C83" w:rsidP="008206E6">
      <w:pPr>
        <w:numPr>
          <w:ilvl w:val="12"/>
          <w:numId w:val="0"/>
        </w:numPr>
        <w:spacing w:line="240" w:lineRule="auto"/>
        <w:ind w:right="-2"/>
        <w:rPr>
          <w:iCs/>
          <w:u w:val="single"/>
        </w:rPr>
      </w:pPr>
    </w:p>
    <w:p w14:paraId="044FE3C2" w14:textId="77777777" w:rsidR="00214B3C" w:rsidRPr="000B134D" w:rsidRDefault="00214B3C" w:rsidP="008206E6">
      <w:pPr>
        <w:keepNext/>
        <w:numPr>
          <w:ilvl w:val="12"/>
          <w:numId w:val="0"/>
        </w:numPr>
        <w:spacing w:line="240" w:lineRule="auto"/>
        <w:rPr>
          <w:iCs/>
          <w:u w:val="single"/>
        </w:rPr>
      </w:pPr>
      <w:r w:rsidRPr="000B134D">
        <w:rPr>
          <w:u w:val="single"/>
        </w:rPr>
        <w:t>Elimináció</w:t>
      </w:r>
    </w:p>
    <w:p w14:paraId="07E13DDB" w14:textId="77777777" w:rsidR="00563F7C" w:rsidRPr="000B134D" w:rsidRDefault="00563F7C" w:rsidP="00B47A7C">
      <w:pPr>
        <w:keepNext/>
        <w:numPr>
          <w:ilvl w:val="12"/>
          <w:numId w:val="0"/>
        </w:numPr>
        <w:spacing w:line="240" w:lineRule="auto"/>
        <w:ind w:right="-2"/>
        <w:rPr>
          <w:iCs/>
          <w:u w:val="single"/>
        </w:rPr>
      </w:pPr>
    </w:p>
    <w:p w14:paraId="670EACC2" w14:textId="77777777" w:rsidR="00214B3C" w:rsidRPr="000B134D" w:rsidRDefault="00214B3C" w:rsidP="008206E6">
      <w:pPr>
        <w:numPr>
          <w:ilvl w:val="12"/>
          <w:numId w:val="0"/>
        </w:numPr>
        <w:spacing w:line="240" w:lineRule="auto"/>
        <w:ind w:right="-2"/>
        <w:rPr>
          <w:iCs/>
        </w:rPr>
      </w:pPr>
      <w:r w:rsidRPr="000B134D">
        <w:t xml:space="preserve">A magas first pass hatás miatt az idebenon plazmakoncentrációi általában csak legfeljebb 6 órával a 750 mg Raxone – egyetlen </w:t>
      </w:r>
      <w:r w:rsidRPr="000B134D">
        <w:rPr>
          <w:i/>
        </w:rPr>
        <w:t>per os</w:t>
      </w:r>
      <w:r w:rsidRPr="000B134D">
        <w:t xml:space="preserve"> adagként, vagy napi háromszori ismételt (14 nap) adagolással – szájon át történő bevételét követően voltak mérhetők. Az elimináció fő útja a metabolizmus, és az adag nagyobbrészt a veséken keresztül választódik ki metabolitok formájában. 750 mg Raxone egyszeri vagy ismételt orális adását követően a QS4+QS4-C voltak az idebenonból származó legjelentősebb metabolitok a vizeletben, amelyek átlagosan a teljes beadott adag 49,3–68,3%-át tették ki. A QS6+QS6-C 6,45–9,46%-ot tett ki, míg a QS10+QS10-C és az IDE+IDE-C közel volt az 1</w:t>
      </w:r>
      <w:r w:rsidR="00E07FB4" w:rsidRPr="000B134D">
        <w:t>%</w:t>
      </w:r>
      <w:r w:rsidR="00E07FB4" w:rsidRPr="000B134D">
        <w:noBreakHyphen/>
      </w:r>
      <w:r w:rsidRPr="000B134D">
        <w:t>hoz, vagy az alatt volt.</w:t>
      </w:r>
    </w:p>
    <w:p w14:paraId="39068324" w14:textId="77777777" w:rsidR="007D5C83" w:rsidRPr="000B134D" w:rsidRDefault="007D5C83" w:rsidP="008206E6">
      <w:pPr>
        <w:spacing w:line="240" w:lineRule="auto"/>
        <w:rPr>
          <w:szCs w:val="22"/>
          <w:u w:val="single"/>
        </w:rPr>
      </w:pPr>
    </w:p>
    <w:p w14:paraId="7D7691B8" w14:textId="77777777" w:rsidR="00B2026E" w:rsidRPr="000B134D" w:rsidRDefault="00B2026E" w:rsidP="008206E6">
      <w:pPr>
        <w:keepNext/>
        <w:spacing w:line="240" w:lineRule="auto"/>
        <w:rPr>
          <w:u w:val="single"/>
        </w:rPr>
      </w:pPr>
      <w:r w:rsidRPr="000B134D">
        <w:rPr>
          <w:u w:val="single"/>
        </w:rPr>
        <w:lastRenderedPageBreak/>
        <w:t>Linearitás/nem-linearitás</w:t>
      </w:r>
    </w:p>
    <w:p w14:paraId="2BCDF3A5" w14:textId="77777777" w:rsidR="00B2026E" w:rsidRPr="000B134D" w:rsidRDefault="00B2026E" w:rsidP="008206E6">
      <w:pPr>
        <w:keepNext/>
        <w:spacing w:line="240" w:lineRule="auto"/>
        <w:rPr>
          <w:u w:val="single"/>
        </w:rPr>
      </w:pPr>
    </w:p>
    <w:p w14:paraId="5D93B452" w14:textId="55DF3053" w:rsidR="00B2026E" w:rsidRPr="000B134D" w:rsidRDefault="00E66902" w:rsidP="00B4450F">
      <w:pPr>
        <w:spacing w:line="240" w:lineRule="auto"/>
      </w:pPr>
      <w:r w:rsidRPr="000B134D">
        <w:t>I. f</w:t>
      </w:r>
      <w:r w:rsidR="00B2026E" w:rsidRPr="000B134D">
        <w:t>ázis</w:t>
      </w:r>
      <w:r w:rsidRPr="000B134D">
        <w:t>ú</w:t>
      </w:r>
      <w:r w:rsidR="00B2026E" w:rsidRPr="000B134D">
        <w:t xml:space="preserve"> farmakokinetikai vizsgálatokban az idebenon plazmakoncentrációinak arányos növekedését figyelték meg a 150 mg és 1050 mg közötti adagok tartományában. Sem az idebenon, sem metabolitjai nem mutattak időfüggő farmakokinetikai tulajdonságokat.</w:t>
      </w:r>
    </w:p>
    <w:p w14:paraId="53538B0C" w14:textId="77777777" w:rsidR="00B2026E" w:rsidRPr="000B134D" w:rsidRDefault="00B2026E" w:rsidP="00B4450F">
      <w:pPr>
        <w:spacing w:line="240" w:lineRule="auto"/>
      </w:pPr>
    </w:p>
    <w:p w14:paraId="49E1CECC" w14:textId="0679A887" w:rsidR="00797C1C" w:rsidRPr="000B134D" w:rsidRDefault="00797C1C" w:rsidP="008206E6">
      <w:pPr>
        <w:keepNext/>
        <w:spacing w:line="240" w:lineRule="auto"/>
        <w:rPr>
          <w:szCs w:val="22"/>
          <w:u w:val="single"/>
        </w:rPr>
      </w:pPr>
      <w:r w:rsidRPr="000B134D">
        <w:rPr>
          <w:u w:val="single"/>
        </w:rPr>
        <w:t>Máj- vagy vesekárosodás</w:t>
      </w:r>
    </w:p>
    <w:p w14:paraId="76C75653" w14:textId="77777777" w:rsidR="00563F7C" w:rsidRPr="000B134D" w:rsidRDefault="00563F7C" w:rsidP="008206E6">
      <w:pPr>
        <w:keepNext/>
        <w:spacing w:line="240" w:lineRule="auto"/>
        <w:rPr>
          <w:szCs w:val="22"/>
        </w:rPr>
      </w:pPr>
    </w:p>
    <w:p w14:paraId="5847B5C5" w14:textId="77777777" w:rsidR="00797C1C" w:rsidRPr="000B134D" w:rsidRDefault="00797C1C" w:rsidP="008206E6">
      <w:pPr>
        <w:spacing w:line="240" w:lineRule="auto"/>
        <w:rPr>
          <w:szCs w:val="22"/>
        </w:rPr>
      </w:pPr>
      <w:r w:rsidRPr="000B134D">
        <w:t xml:space="preserve">Ezekben a betegcsoportokban nincsenek rendelkezésre álló adatok. </w:t>
      </w:r>
    </w:p>
    <w:p w14:paraId="52153E14" w14:textId="77777777" w:rsidR="00797C1C" w:rsidRPr="000B134D" w:rsidRDefault="00797C1C" w:rsidP="008206E6">
      <w:pPr>
        <w:spacing w:line="240" w:lineRule="auto"/>
        <w:rPr>
          <w:szCs w:val="22"/>
        </w:rPr>
      </w:pPr>
    </w:p>
    <w:p w14:paraId="13FB543E" w14:textId="4EF98BD4" w:rsidR="00B77C26" w:rsidRPr="000B134D" w:rsidRDefault="00797C1C" w:rsidP="008206E6">
      <w:pPr>
        <w:keepNext/>
        <w:tabs>
          <w:tab w:val="left" w:pos="567"/>
        </w:tabs>
        <w:autoSpaceDE w:val="0"/>
        <w:autoSpaceDN w:val="0"/>
        <w:adjustRightInd w:val="0"/>
        <w:spacing w:line="240" w:lineRule="auto"/>
        <w:rPr>
          <w:szCs w:val="22"/>
          <w:u w:val="single"/>
        </w:rPr>
      </w:pPr>
      <w:r w:rsidRPr="000B134D">
        <w:rPr>
          <w:u w:val="single"/>
        </w:rPr>
        <w:t>Gyermekek</w:t>
      </w:r>
      <w:r w:rsidR="00E66902" w:rsidRPr="000B134D">
        <w:rPr>
          <w:u w:val="single"/>
        </w:rPr>
        <w:t xml:space="preserve"> és serdülők</w:t>
      </w:r>
    </w:p>
    <w:p w14:paraId="2BDB933C" w14:textId="77777777" w:rsidR="00563F7C" w:rsidRPr="000B134D" w:rsidRDefault="00563F7C" w:rsidP="008206E6">
      <w:pPr>
        <w:keepNext/>
        <w:tabs>
          <w:tab w:val="left" w:pos="567"/>
        </w:tabs>
        <w:autoSpaceDE w:val="0"/>
        <w:autoSpaceDN w:val="0"/>
        <w:adjustRightInd w:val="0"/>
        <w:spacing w:line="240" w:lineRule="auto"/>
        <w:rPr>
          <w:szCs w:val="22"/>
          <w:u w:val="single"/>
        </w:rPr>
      </w:pPr>
    </w:p>
    <w:p w14:paraId="21AC2DEE" w14:textId="77777777" w:rsidR="008C5695" w:rsidRPr="000B134D" w:rsidRDefault="00797C1C" w:rsidP="008206E6">
      <w:pPr>
        <w:tabs>
          <w:tab w:val="left" w:pos="567"/>
        </w:tabs>
        <w:autoSpaceDE w:val="0"/>
        <w:autoSpaceDN w:val="0"/>
        <w:adjustRightInd w:val="0"/>
        <w:spacing w:line="240" w:lineRule="auto"/>
        <w:rPr>
          <w:szCs w:val="22"/>
        </w:rPr>
      </w:pPr>
      <w:r w:rsidRPr="000B134D">
        <w:t>Míg a gyermekgyógyászati klinikai vizsgálatok tapasztalatai az LHON esetében a 14 éves vagy annál idősebb betegekre korlátozódnak, a populáció</w:t>
      </w:r>
      <w:r w:rsidR="00E07FB4" w:rsidRPr="000B134D">
        <w:t>s</w:t>
      </w:r>
      <w:r w:rsidRPr="000B134D">
        <w:t xml:space="preserve"> farmakokinetikai </w:t>
      </w:r>
      <w:r w:rsidR="003C134A" w:rsidRPr="000B134D">
        <w:t xml:space="preserve">vizsgálatokból </w:t>
      </w:r>
      <w:r w:rsidRPr="000B134D">
        <w:t xml:space="preserve">származó farmakokinetikai adatok, köztük a legalább 8 éves gyermekgyógyászati Friedreich ataxiás betegek adatai, nem mutattak </w:t>
      </w:r>
      <w:r w:rsidR="003C134A" w:rsidRPr="000B134D">
        <w:t xml:space="preserve">jelentős </w:t>
      </w:r>
      <w:r w:rsidRPr="000B134D">
        <w:t>különbséget az idebenon farmakokinetikájában.</w:t>
      </w:r>
    </w:p>
    <w:p w14:paraId="656AC1B9" w14:textId="77777777" w:rsidR="008C5695" w:rsidRPr="000B134D" w:rsidRDefault="008C5695" w:rsidP="008206E6">
      <w:pPr>
        <w:spacing w:line="240" w:lineRule="auto"/>
        <w:ind w:left="567" w:hanging="567"/>
        <w:outlineLvl w:val="0"/>
        <w:rPr>
          <w:szCs w:val="22"/>
        </w:rPr>
      </w:pPr>
    </w:p>
    <w:p w14:paraId="4B96D43C" w14:textId="64E61357" w:rsidR="00563F7C" w:rsidRPr="00556CCD" w:rsidRDefault="00556CCD" w:rsidP="00B4450F">
      <w:pPr>
        <w:keepNext/>
        <w:spacing w:line="240" w:lineRule="auto"/>
        <w:ind w:left="567" w:hanging="567"/>
        <w:outlineLvl w:val="0"/>
        <w:rPr>
          <w:b/>
        </w:rPr>
      </w:pPr>
      <w:r>
        <w:rPr>
          <w:b/>
        </w:rPr>
        <w:t>5.3</w:t>
      </w:r>
      <w:r>
        <w:rPr>
          <w:b/>
        </w:rPr>
        <w:tab/>
      </w:r>
      <w:r w:rsidR="00B77C26" w:rsidRPr="000B134D">
        <w:rPr>
          <w:b/>
        </w:rPr>
        <w:t xml:space="preserve">A preklinikai biztonságossági vizsgálatok eredményei </w:t>
      </w:r>
    </w:p>
    <w:p w14:paraId="7458EF90" w14:textId="77777777" w:rsidR="007C0983" w:rsidRPr="000B134D" w:rsidRDefault="007C0983" w:rsidP="007C0983">
      <w:pPr>
        <w:keepNext/>
        <w:spacing w:line="240" w:lineRule="auto"/>
        <w:outlineLvl w:val="0"/>
        <w:rPr>
          <w:b/>
          <w:szCs w:val="22"/>
        </w:rPr>
      </w:pPr>
    </w:p>
    <w:p w14:paraId="12EB6B7D" w14:textId="77777777" w:rsidR="00E50379" w:rsidRPr="000B134D" w:rsidRDefault="00E50379" w:rsidP="008206E6">
      <w:pPr>
        <w:tabs>
          <w:tab w:val="left" w:pos="567"/>
        </w:tabs>
        <w:autoSpaceDE w:val="0"/>
        <w:autoSpaceDN w:val="0"/>
        <w:adjustRightInd w:val="0"/>
        <w:spacing w:line="240" w:lineRule="auto"/>
        <w:rPr>
          <w:szCs w:val="22"/>
        </w:rPr>
      </w:pPr>
      <w:r w:rsidRPr="000B134D">
        <w:t>A hagyományos – farmakológiai biztonságossági, ismételt adagolású dózistoxicitási, genotoxicitási, karcinogenitási, reprodukcióra- és fejlődésre kifejtett toxicitási – vizsgálatokból származó nem klinikai jellegű adatok azt igazolták, hogy a készítmény alkalmazásakor humán vonatkozásban különleges kockázat nem várható.</w:t>
      </w:r>
    </w:p>
    <w:p w14:paraId="6C875DC5" w14:textId="77777777" w:rsidR="0007777E" w:rsidRPr="000B134D" w:rsidRDefault="0007777E" w:rsidP="008206E6">
      <w:pPr>
        <w:spacing w:line="240" w:lineRule="auto"/>
        <w:rPr>
          <w:szCs w:val="22"/>
        </w:rPr>
      </w:pPr>
    </w:p>
    <w:p w14:paraId="202533B9" w14:textId="77777777" w:rsidR="0030337F" w:rsidRPr="000B134D" w:rsidRDefault="0030337F" w:rsidP="008206E6">
      <w:pPr>
        <w:spacing w:line="240" w:lineRule="auto"/>
        <w:rPr>
          <w:szCs w:val="22"/>
        </w:rPr>
      </w:pPr>
    </w:p>
    <w:p w14:paraId="4E3DFC13" w14:textId="556533BC" w:rsidR="00CE53E2" w:rsidRPr="00556CCD" w:rsidRDefault="00556CCD" w:rsidP="00B4450F">
      <w:pPr>
        <w:keepNext/>
        <w:spacing w:line="240" w:lineRule="auto"/>
        <w:ind w:left="567" w:hanging="567"/>
        <w:outlineLvl w:val="0"/>
        <w:rPr>
          <w:b/>
        </w:rPr>
      </w:pPr>
      <w:r>
        <w:rPr>
          <w:b/>
        </w:rPr>
        <w:t>6.</w:t>
      </w:r>
      <w:r>
        <w:rPr>
          <w:b/>
        </w:rPr>
        <w:tab/>
      </w:r>
      <w:r w:rsidR="00B77C26" w:rsidRPr="00556CCD">
        <w:rPr>
          <w:b/>
        </w:rPr>
        <w:t>GYÓGYSZERÉSZETI JELLEMZŐK</w:t>
      </w:r>
    </w:p>
    <w:p w14:paraId="3AFC43C3" w14:textId="77777777" w:rsidR="0030337F" w:rsidRPr="000B134D" w:rsidRDefault="0030337F" w:rsidP="00B4450F">
      <w:pPr>
        <w:keepNext/>
        <w:spacing w:line="240" w:lineRule="auto"/>
        <w:ind w:left="567" w:hanging="567"/>
        <w:outlineLvl w:val="0"/>
        <w:rPr>
          <w:b/>
          <w:szCs w:val="22"/>
        </w:rPr>
      </w:pPr>
    </w:p>
    <w:p w14:paraId="7AC06807" w14:textId="5A33F75A" w:rsidR="00CE53E2" w:rsidRPr="00556CCD" w:rsidRDefault="00556CCD" w:rsidP="00B4450F">
      <w:pPr>
        <w:keepNext/>
        <w:spacing w:line="240" w:lineRule="auto"/>
        <w:ind w:left="567" w:hanging="567"/>
        <w:outlineLvl w:val="0"/>
        <w:rPr>
          <w:b/>
        </w:rPr>
      </w:pPr>
      <w:r>
        <w:rPr>
          <w:b/>
        </w:rPr>
        <w:t>6.1</w:t>
      </w:r>
      <w:r>
        <w:rPr>
          <w:b/>
        </w:rPr>
        <w:tab/>
      </w:r>
      <w:r w:rsidR="00B77C26" w:rsidRPr="000B134D">
        <w:rPr>
          <w:b/>
        </w:rPr>
        <w:t>Segédanyagok felsorolása</w:t>
      </w:r>
    </w:p>
    <w:p w14:paraId="4263CCBA" w14:textId="77777777" w:rsidR="0030337F" w:rsidRPr="000B134D" w:rsidRDefault="0030337F" w:rsidP="00B4450F">
      <w:pPr>
        <w:keepNext/>
        <w:spacing w:line="240" w:lineRule="auto"/>
        <w:rPr>
          <w:i/>
          <w:szCs w:val="22"/>
        </w:rPr>
      </w:pPr>
    </w:p>
    <w:p w14:paraId="09B1E2E6" w14:textId="084FF597" w:rsidR="00104782" w:rsidRPr="000B134D" w:rsidRDefault="00B2026E" w:rsidP="00B4450F">
      <w:pPr>
        <w:keepNext/>
        <w:spacing w:line="240" w:lineRule="auto"/>
        <w:rPr>
          <w:u w:val="single"/>
        </w:rPr>
      </w:pPr>
      <w:r w:rsidRPr="000B134D">
        <w:rPr>
          <w:u w:val="single"/>
        </w:rPr>
        <w:t>T</w:t>
      </w:r>
      <w:r w:rsidR="00104782" w:rsidRPr="000B134D">
        <w:rPr>
          <w:u w:val="single"/>
        </w:rPr>
        <w:t>ablettamag</w:t>
      </w:r>
    </w:p>
    <w:p w14:paraId="2E09E9EF" w14:textId="77777777" w:rsidR="00B2026E" w:rsidRPr="000B134D" w:rsidRDefault="00B2026E" w:rsidP="00B4450F">
      <w:pPr>
        <w:keepNext/>
        <w:spacing w:line="240" w:lineRule="auto"/>
        <w:rPr>
          <w:szCs w:val="22"/>
          <w:u w:val="single"/>
        </w:rPr>
      </w:pPr>
    </w:p>
    <w:p w14:paraId="085A578B" w14:textId="2D193B6D" w:rsidR="00104782" w:rsidRPr="000B134D" w:rsidRDefault="00A16C92" w:rsidP="00B4450F">
      <w:pPr>
        <w:keepNext/>
        <w:spacing w:line="240" w:lineRule="auto"/>
        <w:rPr>
          <w:szCs w:val="22"/>
        </w:rPr>
      </w:pPr>
      <w:r w:rsidRPr="000B134D">
        <w:t>l</w:t>
      </w:r>
      <w:r w:rsidR="00104782" w:rsidRPr="000B134D">
        <w:t>aktóz-monohidrát</w:t>
      </w:r>
    </w:p>
    <w:p w14:paraId="0CDD15A3" w14:textId="3C097F7E" w:rsidR="00104782" w:rsidRPr="000B134D" w:rsidRDefault="00A16C92" w:rsidP="00B4450F">
      <w:pPr>
        <w:keepNext/>
        <w:spacing w:line="240" w:lineRule="auto"/>
        <w:rPr>
          <w:szCs w:val="22"/>
        </w:rPr>
      </w:pPr>
      <w:r w:rsidRPr="000B134D">
        <w:t>m</w:t>
      </w:r>
      <w:r w:rsidR="00104782" w:rsidRPr="000B134D">
        <w:t>ikrokristályos cellulóz</w:t>
      </w:r>
    </w:p>
    <w:p w14:paraId="1893D327" w14:textId="536CD5C5" w:rsidR="00104782" w:rsidRPr="000B134D" w:rsidRDefault="00A16C92" w:rsidP="00B4450F">
      <w:pPr>
        <w:keepNext/>
        <w:spacing w:line="240" w:lineRule="auto"/>
        <w:rPr>
          <w:szCs w:val="22"/>
        </w:rPr>
      </w:pPr>
      <w:r w:rsidRPr="000B134D">
        <w:t>k</w:t>
      </w:r>
      <w:r w:rsidR="00104782" w:rsidRPr="000B134D">
        <w:t>roszkarmellóz-nátrium</w:t>
      </w:r>
    </w:p>
    <w:p w14:paraId="7A1836D6" w14:textId="7D6A14D3" w:rsidR="00B369E7" w:rsidRPr="000B134D" w:rsidRDefault="00A16C92" w:rsidP="00B4450F">
      <w:pPr>
        <w:keepNext/>
        <w:spacing w:line="240" w:lineRule="auto"/>
        <w:rPr>
          <w:szCs w:val="22"/>
        </w:rPr>
      </w:pPr>
      <w:r w:rsidRPr="000B134D">
        <w:t>p</w:t>
      </w:r>
      <w:r w:rsidR="00104782" w:rsidRPr="000B134D">
        <w:t xml:space="preserve">ovidon </w:t>
      </w:r>
      <w:r w:rsidR="009A1C8B" w:rsidRPr="000B134D">
        <w:t>(</w:t>
      </w:r>
      <w:r w:rsidR="00104782" w:rsidRPr="000B134D">
        <w:t>K25</w:t>
      </w:r>
      <w:r w:rsidR="009A1C8B" w:rsidRPr="000B134D">
        <w:t>)</w:t>
      </w:r>
    </w:p>
    <w:p w14:paraId="0DFCAE60" w14:textId="0A57700C" w:rsidR="00104782" w:rsidRPr="000B134D" w:rsidRDefault="00A16C92" w:rsidP="00B4450F">
      <w:pPr>
        <w:keepNext/>
        <w:spacing w:line="240" w:lineRule="auto"/>
        <w:rPr>
          <w:szCs w:val="22"/>
        </w:rPr>
      </w:pPr>
      <w:r w:rsidRPr="000B134D">
        <w:t>m</w:t>
      </w:r>
      <w:r w:rsidR="00104782" w:rsidRPr="000B134D">
        <w:t>agnézium-sztearát</w:t>
      </w:r>
    </w:p>
    <w:p w14:paraId="31BA4B74" w14:textId="33691034" w:rsidR="00CE53E2" w:rsidRPr="000B134D" w:rsidRDefault="002F3EF4" w:rsidP="008206E6">
      <w:pPr>
        <w:spacing w:line="240" w:lineRule="auto"/>
        <w:rPr>
          <w:i/>
          <w:szCs w:val="22"/>
        </w:rPr>
      </w:pPr>
      <w:r w:rsidRPr="000B134D">
        <w:t>v</w:t>
      </w:r>
      <w:r w:rsidR="009A1C8B" w:rsidRPr="000B134D">
        <w:t xml:space="preserve">ízmentes </w:t>
      </w:r>
      <w:r w:rsidR="00A16C92" w:rsidRPr="000B134D">
        <w:t>k</w:t>
      </w:r>
      <w:r w:rsidR="007E2542" w:rsidRPr="000B134D">
        <w:t>olloid szilícium-dioxid</w:t>
      </w:r>
      <w:r w:rsidR="007E2542" w:rsidRPr="000B134D">
        <w:rPr>
          <w:i/>
        </w:rPr>
        <w:t xml:space="preserve"> </w:t>
      </w:r>
    </w:p>
    <w:p w14:paraId="52ED6BEB" w14:textId="77777777" w:rsidR="001311D1" w:rsidRPr="000B134D" w:rsidRDefault="001311D1" w:rsidP="008206E6">
      <w:pPr>
        <w:spacing w:line="240" w:lineRule="auto"/>
        <w:rPr>
          <w:i/>
          <w:szCs w:val="22"/>
        </w:rPr>
      </w:pPr>
    </w:p>
    <w:p w14:paraId="7951FAD9" w14:textId="7E8D57CD" w:rsidR="00104782" w:rsidRPr="000B134D" w:rsidRDefault="009A1C8B" w:rsidP="00B4450F">
      <w:pPr>
        <w:keepNext/>
        <w:spacing w:line="240" w:lineRule="auto"/>
        <w:rPr>
          <w:szCs w:val="22"/>
          <w:u w:val="single"/>
        </w:rPr>
      </w:pPr>
      <w:r w:rsidRPr="000B134D">
        <w:rPr>
          <w:u w:val="single"/>
        </w:rPr>
        <w:t>Filmb</w:t>
      </w:r>
      <w:r w:rsidR="00104782" w:rsidRPr="000B134D">
        <w:rPr>
          <w:u w:val="single"/>
        </w:rPr>
        <w:t>evonat</w:t>
      </w:r>
    </w:p>
    <w:p w14:paraId="796CDC56" w14:textId="77777777" w:rsidR="009A1C8B" w:rsidRPr="000B134D" w:rsidRDefault="009A1C8B" w:rsidP="00B4450F">
      <w:pPr>
        <w:keepNext/>
        <w:spacing w:line="240" w:lineRule="auto"/>
      </w:pPr>
    </w:p>
    <w:p w14:paraId="591146EC" w14:textId="434EC587" w:rsidR="00CC1EBC" w:rsidRPr="000B134D" w:rsidRDefault="00A16C92" w:rsidP="00B4450F">
      <w:pPr>
        <w:keepNext/>
        <w:spacing w:line="240" w:lineRule="auto"/>
        <w:rPr>
          <w:szCs w:val="22"/>
        </w:rPr>
      </w:pPr>
      <w:r w:rsidRPr="000B134D">
        <w:t>m</w:t>
      </w:r>
      <w:r w:rsidR="00CC1EBC" w:rsidRPr="000B134D">
        <w:t>akrogol </w:t>
      </w:r>
      <w:r w:rsidR="009A1C8B" w:rsidRPr="000B134D">
        <w:t>(</w:t>
      </w:r>
      <w:r w:rsidR="00CC1EBC" w:rsidRPr="000B134D">
        <w:t>3350</w:t>
      </w:r>
      <w:r w:rsidR="009A1C8B" w:rsidRPr="000B134D">
        <w:t>)</w:t>
      </w:r>
    </w:p>
    <w:p w14:paraId="06DAC1C0" w14:textId="59348164" w:rsidR="00CC1EBC" w:rsidRPr="000B134D" w:rsidRDefault="00A16C92" w:rsidP="00B4450F">
      <w:pPr>
        <w:keepNext/>
        <w:spacing w:line="240" w:lineRule="auto"/>
        <w:rPr>
          <w:szCs w:val="22"/>
        </w:rPr>
      </w:pPr>
      <w:r w:rsidRPr="000B134D">
        <w:t>p</w:t>
      </w:r>
      <w:r w:rsidR="00CC1EBC" w:rsidRPr="000B134D">
        <w:t>oli(vinil-alkohol)</w:t>
      </w:r>
    </w:p>
    <w:p w14:paraId="11479973" w14:textId="4E54C35A" w:rsidR="00CC1EBC" w:rsidRPr="000B134D" w:rsidRDefault="00A16C92" w:rsidP="00B4450F">
      <w:pPr>
        <w:keepNext/>
        <w:spacing w:line="240" w:lineRule="auto"/>
        <w:rPr>
          <w:szCs w:val="22"/>
        </w:rPr>
      </w:pPr>
      <w:r w:rsidRPr="000B134D">
        <w:t>t</w:t>
      </w:r>
      <w:r w:rsidR="00CC1EBC" w:rsidRPr="000B134D">
        <w:t>alkum</w:t>
      </w:r>
    </w:p>
    <w:p w14:paraId="02D69B2F" w14:textId="24D72E5C" w:rsidR="0057658C" w:rsidRPr="000B134D" w:rsidRDefault="00A16C92" w:rsidP="00B4450F">
      <w:pPr>
        <w:keepNext/>
        <w:spacing w:line="240" w:lineRule="auto"/>
        <w:rPr>
          <w:szCs w:val="22"/>
        </w:rPr>
      </w:pPr>
      <w:r w:rsidRPr="000B134D">
        <w:t>t</w:t>
      </w:r>
      <w:r w:rsidR="00104782" w:rsidRPr="000B134D">
        <w:t xml:space="preserve">itán-dioxid </w:t>
      </w:r>
    </w:p>
    <w:p w14:paraId="7E0C1BB5" w14:textId="77777777" w:rsidR="00104782" w:rsidRPr="000B134D" w:rsidRDefault="00104782" w:rsidP="008206E6">
      <w:pPr>
        <w:spacing w:line="240" w:lineRule="auto"/>
        <w:rPr>
          <w:szCs w:val="22"/>
        </w:rPr>
      </w:pPr>
      <w:r w:rsidRPr="000B134D">
        <w:t>„Sunset yellow” FCF (E110)</w:t>
      </w:r>
    </w:p>
    <w:p w14:paraId="318FF375" w14:textId="77777777" w:rsidR="00CE53E2" w:rsidRPr="000B134D" w:rsidRDefault="00CE53E2" w:rsidP="008206E6">
      <w:pPr>
        <w:spacing w:line="240" w:lineRule="auto"/>
        <w:ind w:left="567" w:hanging="567"/>
        <w:outlineLvl w:val="0"/>
        <w:rPr>
          <w:szCs w:val="22"/>
        </w:rPr>
      </w:pPr>
    </w:p>
    <w:p w14:paraId="7A7B8DEA" w14:textId="377A3EE1" w:rsidR="00CE53E2" w:rsidRPr="00556CCD" w:rsidRDefault="00556CCD" w:rsidP="00B4450F">
      <w:pPr>
        <w:keepNext/>
        <w:spacing w:line="240" w:lineRule="auto"/>
        <w:ind w:left="567" w:hanging="567"/>
        <w:outlineLvl w:val="0"/>
        <w:rPr>
          <w:b/>
        </w:rPr>
      </w:pPr>
      <w:r>
        <w:rPr>
          <w:b/>
        </w:rPr>
        <w:t>6.2</w:t>
      </w:r>
      <w:r>
        <w:rPr>
          <w:b/>
        </w:rPr>
        <w:tab/>
      </w:r>
      <w:r w:rsidR="00B77C26" w:rsidRPr="000B134D">
        <w:rPr>
          <w:b/>
        </w:rPr>
        <w:t>Inkompatibilitások</w:t>
      </w:r>
    </w:p>
    <w:p w14:paraId="710055F9" w14:textId="77777777" w:rsidR="00563F7C" w:rsidRPr="000B134D" w:rsidRDefault="00563F7C" w:rsidP="00B4450F">
      <w:pPr>
        <w:keepNext/>
        <w:spacing w:line="240" w:lineRule="auto"/>
        <w:ind w:left="567" w:hanging="567"/>
        <w:outlineLvl w:val="0"/>
        <w:rPr>
          <w:b/>
          <w:szCs w:val="22"/>
        </w:rPr>
      </w:pPr>
    </w:p>
    <w:p w14:paraId="34EF16FC" w14:textId="77777777" w:rsidR="0030337F" w:rsidRPr="000B134D" w:rsidRDefault="00B77C26" w:rsidP="008206E6">
      <w:pPr>
        <w:spacing w:line="240" w:lineRule="auto"/>
        <w:rPr>
          <w:szCs w:val="22"/>
        </w:rPr>
      </w:pPr>
      <w:r w:rsidRPr="000B134D">
        <w:t>Nem értelmezhető.</w:t>
      </w:r>
    </w:p>
    <w:p w14:paraId="5351A02E" w14:textId="77777777" w:rsidR="00CE53E2" w:rsidRPr="000B134D" w:rsidRDefault="00CE53E2" w:rsidP="008206E6">
      <w:pPr>
        <w:spacing w:line="240" w:lineRule="auto"/>
        <w:ind w:left="567" w:hanging="567"/>
        <w:outlineLvl w:val="0"/>
        <w:rPr>
          <w:szCs w:val="22"/>
        </w:rPr>
      </w:pPr>
    </w:p>
    <w:p w14:paraId="7D7AEE5B" w14:textId="00994663" w:rsidR="00CE53E2" w:rsidRPr="00556CCD" w:rsidRDefault="00556CCD" w:rsidP="00B4450F">
      <w:pPr>
        <w:keepNext/>
        <w:spacing w:line="240" w:lineRule="auto"/>
        <w:ind w:left="567" w:hanging="567"/>
        <w:outlineLvl w:val="0"/>
        <w:rPr>
          <w:b/>
        </w:rPr>
      </w:pPr>
      <w:r>
        <w:rPr>
          <w:b/>
        </w:rPr>
        <w:t>6.3</w:t>
      </w:r>
      <w:r>
        <w:rPr>
          <w:b/>
        </w:rPr>
        <w:tab/>
      </w:r>
      <w:r w:rsidR="00B77C26" w:rsidRPr="000B134D">
        <w:rPr>
          <w:b/>
        </w:rPr>
        <w:t>Felhasználhatósági időtartam</w:t>
      </w:r>
    </w:p>
    <w:p w14:paraId="70171D9B" w14:textId="77777777" w:rsidR="00563F7C" w:rsidRPr="000B134D" w:rsidRDefault="00563F7C" w:rsidP="00B4450F">
      <w:pPr>
        <w:keepNext/>
        <w:spacing w:line="240" w:lineRule="auto"/>
        <w:ind w:left="567" w:hanging="567"/>
        <w:outlineLvl w:val="0"/>
        <w:rPr>
          <w:b/>
          <w:szCs w:val="22"/>
        </w:rPr>
      </w:pPr>
    </w:p>
    <w:p w14:paraId="41D7A996" w14:textId="77777777" w:rsidR="00B77C26" w:rsidRPr="000B134D" w:rsidRDefault="004E5309" w:rsidP="008206E6">
      <w:pPr>
        <w:spacing w:line="240" w:lineRule="auto"/>
        <w:rPr>
          <w:szCs w:val="22"/>
        </w:rPr>
      </w:pPr>
      <w:r w:rsidRPr="000B134D">
        <w:t>5 év</w:t>
      </w:r>
    </w:p>
    <w:p w14:paraId="0991B716" w14:textId="77777777" w:rsidR="00CE53E2" w:rsidRPr="000B134D" w:rsidRDefault="00CE53E2" w:rsidP="008206E6">
      <w:pPr>
        <w:spacing w:line="240" w:lineRule="auto"/>
        <w:ind w:left="567" w:hanging="567"/>
        <w:outlineLvl w:val="0"/>
        <w:rPr>
          <w:szCs w:val="22"/>
        </w:rPr>
      </w:pPr>
    </w:p>
    <w:p w14:paraId="3629876E" w14:textId="5DC0E023" w:rsidR="00CE53E2" w:rsidRPr="00556CCD" w:rsidRDefault="00556CCD" w:rsidP="00B4450F">
      <w:pPr>
        <w:keepNext/>
        <w:spacing w:line="240" w:lineRule="auto"/>
        <w:ind w:left="567" w:hanging="567"/>
        <w:outlineLvl w:val="0"/>
        <w:rPr>
          <w:b/>
        </w:rPr>
      </w:pPr>
      <w:r>
        <w:rPr>
          <w:b/>
        </w:rPr>
        <w:t>6.4</w:t>
      </w:r>
      <w:r>
        <w:rPr>
          <w:b/>
        </w:rPr>
        <w:tab/>
      </w:r>
      <w:r w:rsidR="00B77C26" w:rsidRPr="000B134D">
        <w:rPr>
          <w:b/>
        </w:rPr>
        <w:t>Különleges tárolási előírások</w:t>
      </w:r>
    </w:p>
    <w:p w14:paraId="723D68E4" w14:textId="77777777" w:rsidR="00563F7C" w:rsidRPr="000B134D" w:rsidRDefault="00563F7C" w:rsidP="00B4450F">
      <w:pPr>
        <w:keepNext/>
        <w:spacing w:line="240" w:lineRule="auto"/>
        <w:ind w:left="567" w:hanging="567"/>
        <w:outlineLvl w:val="0"/>
        <w:rPr>
          <w:b/>
          <w:szCs w:val="22"/>
        </w:rPr>
      </w:pPr>
    </w:p>
    <w:p w14:paraId="38EDDC2E" w14:textId="77777777" w:rsidR="00B77C26" w:rsidRPr="000B134D" w:rsidRDefault="00B77C26" w:rsidP="008206E6">
      <w:pPr>
        <w:spacing w:line="240" w:lineRule="auto"/>
        <w:rPr>
          <w:szCs w:val="22"/>
        </w:rPr>
      </w:pPr>
      <w:r w:rsidRPr="000B134D">
        <w:t>Ez a gyógyszer nem igényel különleges tárolást.</w:t>
      </w:r>
    </w:p>
    <w:p w14:paraId="1824932D" w14:textId="77777777" w:rsidR="00844D4E" w:rsidRPr="000B134D" w:rsidRDefault="00844D4E" w:rsidP="008206E6">
      <w:pPr>
        <w:spacing w:line="240" w:lineRule="auto"/>
        <w:rPr>
          <w:szCs w:val="22"/>
        </w:rPr>
      </w:pPr>
    </w:p>
    <w:p w14:paraId="4E2EDD3E" w14:textId="72494A49" w:rsidR="00B77C26" w:rsidRPr="00556CCD" w:rsidRDefault="00556CCD" w:rsidP="00B4450F">
      <w:pPr>
        <w:keepNext/>
        <w:spacing w:line="240" w:lineRule="auto"/>
        <w:ind w:left="567" w:hanging="567"/>
        <w:outlineLvl w:val="0"/>
        <w:rPr>
          <w:b/>
        </w:rPr>
      </w:pPr>
      <w:r>
        <w:rPr>
          <w:b/>
        </w:rPr>
        <w:t>6.5</w:t>
      </w:r>
      <w:r>
        <w:rPr>
          <w:b/>
        </w:rPr>
        <w:tab/>
      </w:r>
      <w:r w:rsidR="00B77C26" w:rsidRPr="000B134D">
        <w:rPr>
          <w:b/>
        </w:rPr>
        <w:t>Csomagolás típusa és kiszerelése</w:t>
      </w:r>
    </w:p>
    <w:p w14:paraId="76EA80B1" w14:textId="77777777" w:rsidR="00563F7C" w:rsidRPr="000B134D" w:rsidRDefault="00563F7C" w:rsidP="00B4450F">
      <w:pPr>
        <w:keepNext/>
        <w:spacing w:line="240" w:lineRule="auto"/>
        <w:ind w:left="567" w:hanging="567"/>
        <w:outlineLvl w:val="0"/>
        <w:rPr>
          <w:b/>
          <w:szCs w:val="22"/>
        </w:rPr>
      </w:pPr>
    </w:p>
    <w:p w14:paraId="1D57F918" w14:textId="3B6FF20E" w:rsidR="00026323" w:rsidRPr="000B134D" w:rsidRDefault="00B77C26" w:rsidP="008206E6">
      <w:pPr>
        <w:spacing w:line="240" w:lineRule="auto"/>
        <w:rPr>
          <w:szCs w:val="22"/>
        </w:rPr>
      </w:pPr>
      <w:r w:rsidRPr="000B134D">
        <w:t>Fehér, nagy sűrűségű, 180 </w:t>
      </w:r>
      <w:r w:rsidR="00953988" w:rsidRPr="000B134D">
        <w:t xml:space="preserve">db </w:t>
      </w:r>
      <w:r w:rsidRPr="000B134D">
        <w:t xml:space="preserve">filmtablettát tartalmazó polietilén tartályok fehér, polipropilén gyermekbiztonsági garanciazáras, lecsavarható kupakokkal. </w:t>
      </w:r>
    </w:p>
    <w:p w14:paraId="52FBCBAF" w14:textId="77777777" w:rsidR="00CE53E2" w:rsidRPr="000B134D" w:rsidRDefault="00CE53E2" w:rsidP="008206E6">
      <w:pPr>
        <w:spacing w:line="240" w:lineRule="auto"/>
        <w:rPr>
          <w:szCs w:val="22"/>
        </w:rPr>
      </w:pPr>
    </w:p>
    <w:p w14:paraId="20C1DABC" w14:textId="6B2773F4" w:rsidR="00CE53E2" w:rsidRPr="00556CCD" w:rsidRDefault="00556CCD" w:rsidP="00B4450F">
      <w:pPr>
        <w:keepNext/>
        <w:spacing w:line="240" w:lineRule="auto"/>
        <w:ind w:left="567" w:hanging="567"/>
        <w:outlineLvl w:val="0"/>
        <w:rPr>
          <w:b/>
        </w:rPr>
      </w:pPr>
      <w:r>
        <w:rPr>
          <w:b/>
        </w:rPr>
        <w:t>6.6</w:t>
      </w:r>
      <w:r>
        <w:rPr>
          <w:b/>
        </w:rPr>
        <w:tab/>
      </w:r>
      <w:r w:rsidR="00B77C26" w:rsidRPr="000B134D">
        <w:rPr>
          <w:b/>
        </w:rPr>
        <w:t>A megsemmisítésre vonatkozó különleges óvintézkedések</w:t>
      </w:r>
    </w:p>
    <w:p w14:paraId="47F10FD3" w14:textId="77777777" w:rsidR="00563F7C" w:rsidRPr="000B134D" w:rsidRDefault="00563F7C" w:rsidP="008206E6">
      <w:pPr>
        <w:keepNext/>
        <w:spacing w:line="240" w:lineRule="auto"/>
        <w:ind w:left="567" w:hanging="567"/>
        <w:outlineLvl w:val="0"/>
        <w:rPr>
          <w:b/>
          <w:szCs w:val="22"/>
        </w:rPr>
      </w:pPr>
    </w:p>
    <w:p w14:paraId="05F8EDF8" w14:textId="77777777" w:rsidR="001C6135" w:rsidRPr="000B134D" w:rsidRDefault="001C6135" w:rsidP="008206E6">
      <w:pPr>
        <w:spacing w:line="240" w:lineRule="auto"/>
        <w:rPr>
          <w:szCs w:val="22"/>
        </w:rPr>
      </w:pPr>
      <w:r w:rsidRPr="000B134D">
        <w:t>Bármilyen fel nem használt gyógyszer, illetve hulladékanyag megsemmisítését a helyi előírások szerint kell végrehajtani.</w:t>
      </w:r>
    </w:p>
    <w:p w14:paraId="39CDEE2E" w14:textId="77777777" w:rsidR="0030337F" w:rsidRPr="000B134D" w:rsidRDefault="0030337F" w:rsidP="008206E6">
      <w:pPr>
        <w:spacing w:line="240" w:lineRule="auto"/>
        <w:rPr>
          <w:szCs w:val="22"/>
        </w:rPr>
      </w:pPr>
    </w:p>
    <w:p w14:paraId="2C371F32" w14:textId="77777777" w:rsidR="00533993" w:rsidRPr="000B134D" w:rsidRDefault="00533993" w:rsidP="008206E6">
      <w:pPr>
        <w:spacing w:line="240" w:lineRule="auto"/>
        <w:rPr>
          <w:szCs w:val="22"/>
        </w:rPr>
      </w:pPr>
    </w:p>
    <w:p w14:paraId="59B49BC0" w14:textId="0D5E619B" w:rsidR="00B77C26" w:rsidRPr="00556CCD" w:rsidRDefault="00556CCD" w:rsidP="00B4450F">
      <w:pPr>
        <w:keepNext/>
        <w:spacing w:line="240" w:lineRule="auto"/>
        <w:ind w:left="567" w:hanging="567"/>
        <w:outlineLvl w:val="0"/>
        <w:rPr>
          <w:b/>
        </w:rPr>
      </w:pPr>
      <w:r>
        <w:rPr>
          <w:b/>
        </w:rPr>
        <w:t>7.</w:t>
      </w:r>
      <w:r>
        <w:rPr>
          <w:b/>
        </w:rPr>
        <w:tab/>
      </w:r>
      <w:r w:rsidR="00B77C26" w:rsidRPr="00556CCD">
        <w:rPr>
          <w:b/>
        </w:rPr>
        <w:t>A FORGALOMBA HOZATALI ENGEDÉLY JOGOSULTJA</w:t>
      </w:r>
    </w:p>
    <w:p w14:paraId="00C805BF" w14:textId="77777777" w:rsidR="00A3274A" w:rsidRPr="000B134D" w:rsidRDefault="00A3274A" w:rsidP="00B4450F">
      <w:pPr>
        <w:keepNext/>
        <w:spacing w:line="240" w:lineRule="auto"/>
        <w:ind w:left="567" w:hanging="567"/>
        <w:outlineLvl w:val="0"/>
        <w:rPr>
          <w:b/>
          <w:szCs w:val="22"/>
        </w:rPr>
      </w:pPr>
    </w:p>
    <w:p w14:paraId="36410C93" w14:textId="77777777" w:rsidR="00A5154B" w:rsidRPr="00A5154B" w:rsidRDefault="00A5154B" w:rsidP="00B4450F">
      <w:pPr>
        <w:keepNext/>
        <w:spacing w:line="240" w:lineRule="auto"/>
        <w:rPr>
          <w:szCs w:val="22"/>
        </w:rPr>
      </w:pPr>
      <w:r w:rsidRPr="00A5154B">
        <w:rPr>
          <w:szCs w:val="22"/>
        </w:rPr>
        <w:t>Chiesi Farmaceutici S.p.A.</w:t>
      </w:r>
    </w:p>
    <w:p w14:paraId="788C410F" w14:textId="77777777" w:rsidR="00A5154B" w:rsidRPr="00A5154B" w:rsidRDefault="00A5154B" w:rsidP="00B4450F">
      <w:pPr>
        <w:keepNext/>
        <w:spacing w:line="240" w:lineRule="auto"/>
        <w:rPr>
          <w:szCs w:val="22"/>
        </w:rPr>
      </w:pPr>
      <w:r w:rsidRPr="00A5154B">
        <w:rPr>
          <w:szCs w:val="22"/>
        </w:rPr>
        <w:t>Via Palermo 26/A</w:t>
      </w:r>
    </w:p>
    <w:p w14:paraId="37A8DE9A" w14:textId="77777777" w:rsidR="00A5154B" w:rsidRPr="00A5154B" w:rsidRDefault="00A5154B" w:rsidP="00B4450F">
      <w:pPr>
        <w:keepNext/>
        <w:spacing w:line="240" w:lineRule="auto"/>
        <w:rPr>
          <w:szCs w:val="22"/>
        </w:rPr>
      </w:pPr>
      <w:r w:rsidRPr="00A5154B">
        <w:rPr>
          <w:szCs w:val="22"/>
        </w:rPr>
        <w:t>43122 Parma</w:t>
      </w:r>
    </w:p>
    <w:p w14:paraId="7C09EE0E" w14:textId="70F902E7" w:rsidR="00A5154B" w:rsidRDefault="00DC39F9" w:rsidP="00A5154B">
      <w:pPr>
        <w:spacing w:line="240" w:lineRule="auto"/>
        <w:rPr>
          <w:szCs w:val="22"/>
        </w:rPr>
      </w:pPr>
      <w:r w:rsidRPr="00DC39F9">
        <w:rPr>
          <w:szCs w:val="22"/>
        </w:rPr>
        <w:t>Olaszország</w:t>
      </w:r>
    </w:p>
    <w:p w14:paraId="1BF13EB9" w14:textId="77777777" w:rsidR="00DC39F9" w:rsidRPr="000B134D" w:rsidRDefault="00DC39F9" w:rsidP="00A5154B">
      <w:pPr>
        <w:spacing w:line="240" w:lineRule="auto"/>
        <w:rPr>
          <w:szCs w:val="22"/>
        </w:rPr>
      </w:pPr>
    </w:p>
    <w:p w14:paraId="16598160" w14:textId="77777777" w:rsidR="006D3C37" w:rsidRPr="000B134D" w:rsidRDefault="006D3C37" w:rsidP="008206E6">
      <w:pPr>
        <w:spacing w:line="240" w:lineRule="auto"/>
        <w:ind w:left="567" w:hanging="567"/>
        <w:rPr>
          <w:szCs w:val="22"/>
        </w:rPr>
      </w:pPr>
    </w:p>
    <w:p w14:paraId="02C508DC" w14:textId="42100769" w:rsidR="00B77C26" w:rsidRPr="00556CCD" w:rsidRDefault="00556CCD" w:rsidP="00B4450F">
      <w:pPr>
        <w:keepNext/>
        <w:spacing w:line="240" w:lineRule="auto"/>
        <w:ind w:left="567" w:hanging="567"/>
        <w:outlineLvl w:val="0"/>
        <w:rPr>
          <w:b/>
        </w:rPr>
      </w:pPr>
      <w:r>
        <w:rPr>
          <w:b/>
        </w:rPr>
        <w:t>8.</w:t>
      </w:r>
      <w:r>
        <w:rPr>
          <w:b/>
        </w:rPr>
        <w:tab/>
      </w:r>
      <w:r w:rsidR="00B77C26" w:rsidRPr="00556CCD">
        <w:rPr>
          <w:b/>
        </w:rPr>
        <w:t xml:space="preserve">A FORGALOMBA HOZATALI ENGEDÉLY SZÁMA(I) </w:t>
      </w:r>
    </w:p>
    <w:p w14:paraId="5BF19040" w14:textId="77777777" w:rsidR="00CE53E2" w:rsidRPr="000B134D" w:rsidRDefault="00CE53E2" w:rsidP="00B4450F">
      <w:pPr>
        <w:keepNext/>
        <w:spacing w:line="240" w:lineRule="auto"/>
        <w:ind w:left="567" w:hanging="567"/>
        <w:rPr>
          <w:szCs w:val="22"/>
        </w:rPr>
      </w:pPr>
    </w:p>
    <w:p w14:paraId="5D37C729" w14:textId="77777777" w:rsidR="00651F97" w:rsidRPr="000B134D" w:rsidRDefault="00651F97" w:rsidP="00651F97">
      <w:pPr>
        <w:spacing w:line="240" w:lineRule="auto"/>
        <w:ind w:left="567" w:hanging="567"/>
        <w:rPr>
          <w:szCs w:val="22"/>
        </w:rPr>
      </w:pPr>
      <w:r w:rsidRPr="000B134D">
        <w:t>EU/1/15/1020/001</w:t>
      </w:r>
    </w:p>
    <w:p w14:paraId="3FE04D8E" w14:textId="77777777" w:rsidR="00A83F8C" w:rsidRPr="000B134D" w:rsidRDefault="00A83F8C" w:rsidP="008206E6">
      <w:pPr>
        <w:spacing w:line="240" w:lineRule="auto"/>
        <w:ind w:left="567" w:hanging="567"/>
        <w:rPr>
          <w:szCs w:val="22"/>
        </w:rPr>
      </w:pPr>
    </w:p>
    <w:p w14:paraId="1B0C1C60" w14:textId="77777777" w:rsidR="003C134A" w:rsidRPr="000B134D" w:rsidRDefault="003C134A" w:rsidP="008206E6">
      <w:pPr>
        <w:spacing w:line="240" w:lineRule="auto"/>
        <w:ind w:left="567" w:hanging="567"/>
        <w:rPr>
          <w:szCs w:val="22"/>
        </w:rPr>
      </w:pPr>
    </w:p>
    <w:p w14:paraId="3AA955E8" w14:textId="33940FDC" w:rsidR="00B77C26" w:rsidRPr="00556CCD" w:rsidRDefault="00556CCD" w:rsidP="00B4450F">
      <w:pPr>
        <w:keepNext/>
        <w:spacing w:line="240" w:lineRule="auto"/>
        <w:ind w:left="567" w:hanging="567"/>
        <w:outlineLvl w:val="0"/>
        <w:rPr>
          <w:b/>
        </w:rPr>
      </w:pPr>
      <w:r>
        <w:rPr>
          <w:b/>
        </w:rPr>
        <w:t>9.</w:t>
      </w:r>
      <w:r>
        <w:rPr>
          <w:b/>
        </w:rPr>
        <w:tab/>
      </w:r>
      <w:r w:rsidR="00B77C26" w:rsidRPr="00556CCD">
        <w:rPr>
          <w:b/>
        </w:rPr>
        <w:t>A FORGALOMBA HOZATALI ENGEDÉLY ELSŐ KIADÁSÁNAK/MEGÚJÍTÁSÁNAK DÁTUMA</w:t>
      </w:r>
    </w:p>
    <w:p w14:paraId="0D51869E" w14:textId="77777777" w:rsidR="00CE53E2" w:rsidRPr="000B134D" w:rsidRDefault="00CE53E2" w:rsidP="00B4450F">
      <w:pPr>
        <w:keepNext/>
        <w:spacing w:line="240" w:lineRule="auto"/>
        <w:ind w:left="567" w:hanging="567"/>
        <w:rPr>
          <w:szCs w:val="22"/>
        </w:rPr>
      </w:pPr>
    </w:p>
    <w:p w14:paraId="0BA60D01" w14:textId="77777777" w:rsidR="006D3C37" w:rsidRPr="000B134D" w:rsidRDefault="00FF782A" w:rsidP="00B4450F">
      <w:pPr>
        <w:keepNext/>
        <w:spacing w:line="240" w:lineRule="auto"/>
        <w:ind w:left="567" w:hanging="567"/>
      </w:pPr>
      <w:r w:rsidRPr="000B134D">
        <w:t>A forgalomba hozatali engedély első kiadásának: 2015. szeptember 8</w:t>
      </w:r>
      <w:r w:rsidR="009D53D9" w:rsidRPr="000B134D">
        <w:t>.</w:t>
      </w:r>
    </w:p>
    <w:p w14:paraId="61994837" w14:textId="1175AA9F" w:rsidR="00B41B96" w:rsidRPr="000B134D" w:rsidRDefault="00B41B96" w:rsidP="008206E6">
      <w:pPr>
        <w:spacing w:line="240" w:lineRule="auto"/>
        <w:ind w:left="567" w:hanging="567"/>
      </w:pPr>
      <w:r w:rsidRPr="000B134D">
        <w:t>A forgalomba hozatali engedély legutóbbi megújításának dátuma:</w:t>
      </w:r>
      <w:r w:rsidR="009A2899" w:rsidRPr="000B134D">
        <w:t xml:space="preserve"> </w:t>
      </w:r>
      <w:del w:id="0" w:author="Author">
        <w:r w:rsidR="009A2899" w:rsidRPr="000B134D" w:rsidDel="004838BA">
          <w:delText>2020. augusztus 6.</w:delText>
        </w:r>
      </w:del>
      <w:ins w:id="1" w:author="Author">
        <w:r w:rsidR="004838BA" w:rsidRPr="004838BA">
          <w:t xml:space="preserve"> </w:t>
        </w:r>
        <w:r w:rsidR="004838BA" w:rsidRPr="004838BA">
          <w:t>2025. június 25.</w:t>
        </w:r>
      </w:ins>
    </w:p>
    <w:p w14:paraId="7C4D9C47" w14:textId="77777777" w:rsidR="009D53D9" w:rsidRPr="000B134D" w:rsidRDefault="009D53D9" w:rsidP="008206E6">
      <w:pPr>
        <w:spacing w:line="240" w:lineRule="auto"/>
        <w:ind w:left="567" w:hanging="567"/>
      </w:pPr>
    </w:p>
    <w:p w14:paraId="4871437B" w14:textId="77777777" w:rsidR="00FF782A" w:rsidRPr="000B134D" w:rsidRDefault="00FF782A" w:rsidP="008206E6">
      <w:pPr>
        <w:spacing w:line="240" w:lineRule="auto"/>
        <w:ind w:left="567" w:hanging="567"/>
        <w:rPr>
          <w:szCs w:val="22"/>
        </w:rPr>
      </w:pPr>
    </w:p>
    <w:p w14:paraId="3C36B0E8" w14:textId="5487D912" w:rsidR="00CE53E2" w:rsidRPr="00556CCD" w:rsidRDefault="00556CCD" w:rsidP="00B4450F">
      <w:pPr>
        <w:keepNext/>
        <w:spacing w:line="240" w:lineRule="auto"/>
        <w:ind w:left="567" w:hanging="567"/>
        <w:outlineLvl w:val="0"/>
        <w:rPr>
          <w:b/>
        </w:rPr>
      </w:pPr>
      <w:r>
        <w:rPr>
          <w:b/>
        </w:rPr>
        <w:t>10.</w:t>
      </w:r>
      <w:r>
        <w:rPr>
          <w:b/>
        </w:rPr>
        <w:tab/>
      </w:r>
      <w:r w:rsidR="00B77C26" w:rsidRPr="00556CCD">
        <w:rPr>
          <w:b/>
        </w:rPr>
        <w:t>A SZÖVEG ELLENŐRZÉSÉNEK DÁTUMA</w:t>
      </w:r>
    </w:p>
    <w:p w14:paraId="192D8B5A" w14:textId="77777777" w:rsidR="000E74F3" w:rsidRPr="000B134D" w:rsidRDefault="000E74F3" w:rsidP="00B4450F">
      <w:pPr>
        <w:keepNext/>
        <w:spacing w:line="240" w:lineRule="auto"/>
        <w:rPr>
          <w:szCs w:val="22"/>
        </w:rPr>
      </w:pPr>
    </w:p>
    <w:p w14:paraId="18506CA6" w14:textId="77777777" w:rsidR="006C69D8" w:rsidRPr="000B134D" w:rsidRDefault="006C69D8" w:rsidP="006C69D8">
      <w:pPr>
        <w:spacing w:line="240" w:lineRule="auto"/>
        <w:ind w:right="566"/>
        <w:rPr>
          <w:szCs w:val="22"/>
        </w:rPr>
      </w:pPr>
      <w:r w:rsidRPr="000B134D">
        <w:t>A gyógyszerről részletes információ az Európai Gyógyszerügynökség internetes honlapján (</w:t>
      </w:r>
      <w:r>
        <w:fldChar w:fldCharType="begin"/>
      </w:r>
      <w:r>
        <w:instrText>HYPERLINK "http://www.ema.europa.eu/" \h</w:instrText>
      </w:r>
      <w:r>
        <w:fldChar w:fldCharType="separate"/>
      </w:r>
      <w:r w:rsidRPr="000B134D">
        <w:rPr>
          <w:rStyle w:val="Hyperlink"/>
        </w:rPr>
        <w:t>http://www.ema.europa.eu</w:t>
      </w:r>
      <w:r>
        <w:fldChar w:fldCharType="end"/>
      </w:r>
      <w:r w:rsidRPr="000B134D">
        <w:t>) található.</w:t>
      </w:r>
    </w:p>
    <w:p w14:paraId="7079B842" w14:textId="77777777" w:rsidR="00CE77AF" w:rsidRPr="000B134D" w:rsidRDefault="00CE77AF" w:rsidP="008206E6">
      <w:pPr>
        <w:spacing w:line="240" w:lineRule="auto"/>
        <w:ind w:right="566"/>
        <w:rPr>
          <w:szCs w:val="22"/>
        </w:rPr>
      </w:pPr>
    </w:p>
    <w:p w14:paraId="089EA2B6" w14:textId="77777777" w:rsidR="00CE77AF" w:rsidRPr="000B134D" w:rsidRDefault="00CE77AF" w:rsidP="00A610E8">
      <w:pPr>
        <w:tabs>
          <w:tab w:val="left" w:pos="567"/>
        </w:tabs>
        <w:spacing w:line="240" w:lineRule="auto"/>
        <w:jc w:val="center"/>
        <w:rPr>
          <w:noProof/>
          <w:szCs w:val="22"/>
        </w:rPr>
      </w:pPr>
      <w:r w:rsidRPr="000B134D">
        <w:br w:type="page"/>
      </w:r>
    </w:p>
    <w:p w14:paraId="48D4C55B" w14:textId="77777777" w:rsidR="00CE77AF" w:rsidRPr="000B134D" w:rsidRDefault="00CE77AF" w:rsidP="00DA5960">
      <w:pPr>
        <w:tabs>
          <w:tab w:val="left" w:pos="567"/>
        </w:tabs>
        <w:spacing w:line="240" w:lineRule="auto"/>
        <w:jc w:val="center"/>
        <w:rPr>
          <w:noProof/>
          <w:szCs w:val="22"/>
        </w:rPr>
      </w:pPr>
    </w:p>
    <w:p w14:paraId="25A41877" w14:textId="77777777" w:rsidR="00CE77AF" w:rsidRPr="000B134D" w:rsidRDefault="00CE77AF" w:rsidP="00DA5960">
      <w:pPr>
        <w:tabs>
          <w:tab w:val="left" w:pos="567"/>
        </w:tabs>
        <w:spacing w:line="240" w:lineRule="auto"/>
        <w:jc w:val="center"/>
      </w:pPr>
    </w:p>
    <w:p w14:paraId="234B4FFE" w14:textId="77777777" w:rsidR="00CE77AF" w:rsidRPr="000B134D" w:rsidRDefault="00CE77AF" w:rsidP="00DA5960">
      <w:pPr>
        <w:tabs>
          <w:tab w:val="left" w:pos="567"/>
        </w:tabs>
        <w:spacing w:line="240" w:lineRule="auto"/>
        <w:jc w:val="center"/>
      </w:pPr>
    </w:p>
    <w:p w14:paraId="1B48970C" w14:textId="77777777" w:rsidR="003866F2" w:rsidRPr="000B134D" w:rsidRDefault="003866F2" w:rsidP="0097011E">
      <w:pPr>
        <w:widowControl w:val="0"/>
        <w:autoSpaceDE w:val="0"/>
        <w:autoSpaceDN w:val="0"/>
        <w:adjustRightInd w:val="0"/>
        <w:spacing w:line="240" w:lineRule="auto"/>
        <w:ind w:left="127" w:right="120"/>
        <w:jc w:val="center"/>
        <w:rPr>
          <w:rFonts w:eastAsia="SimSun"/>
          <w:color w:val="000000"/>
          <w:szCs w:val="22"/>
        </w:rPr>
      </w:pPr>
    </w:p>
    <w:p w14:paraId="4AD75DAF" w14:textId="77777777" w:rsidR="003866F2" w:rsidRPr="000B134D" w:rsidRDefault="003866F2" w:rsidP="0097011E">
      <w:pPr>
        <w:widowControl w:val="0"/>
        <w:autoSpaceDE w:val="0"/>
        <w:autoSpaceDN w:val="0"/>
        <w:adjustRightInd w:val="0"/>
        <w:spacing w:line="240" w:lineRule="auto"/>
        <w:ind w:left="127" w:right="120"/>
        <w:jc w:val="center"/>
        <w:rPr>
          <w:rFonts w:eastAsia="SimSun"/>
          <w:color w:val="000000"/>
          <w:szCs w:val="22"/>
        </w:rPr>
      </w:pPr>
    </w:p>
    <w:p w14:paraId="4331D080" w14:textId="77777777" w:rsidR="003866F2" w:rsidRPr="000B134D" w:rsidRDefault="003866F2" w:rsidP="0097011E">
      <w:pPr>
        <w:widowControl w:val="0"/>
        <w:autoSpaceDE w:val="0"/>
        <w:autoSpaceDN w:val="0"/>
        <w:adjustRightInd w:val="0"/>
        <w:spacing w:line="240" w:lineRule="auto"/>
        <w:ind w:left="127" w:right="120"/>
        <w:jc w:val="center"/>
        <w:rPr>
          <w:rFonts w:eastAsia="SimSun"/>
          <w:color w:val="000000"/>
          <w:szCs w:val="22"/>
        </w:rPr>
      </w:pPr>
    </w:p>
    <w:p w14:paraId="691894BE" w14:textId="77777777" w:rsidR="003866F2" w:rsidRPr="000B134D" w:rsidRDefault="003866F2" w:rsidP="0097011E">
      <w:pPr>
        <w:widowControl w:val="0"/>
        <w:autoSpaceDE w:val="0"/>
        <w:autoSpaceDN w:val="0"/>
        <w:adjustRightInd w:val="0"/>
        <w:spacing w:line="240" w:lineRule="auto"/>
        <w:ind w:left="127" w:right="120"/>
        <w:jc w:val="center"/>
        <w:rPr>
          <w:rFonts w:eastAsia="SimSun"/>
          <w:color w:val="000000"/>
          <w:szCs w:val="22"/>
        </w:rPr>
      </w:pPr>
    </w:p>
    <w:p w14:paraId="6F0F197B" w14:textId="77777777" w:rsidR="003866F2" w:rsidRPr="000B134D" w:rsidRDefault="003866F2" w:rsidP="0097011E">
      <w:pPr>
        <w:widowControl w:val="0"/>
        <w:autoSpaceDE w:val="0"/>
        <w:autoSpaceDN w:val="0"/>
        <w:adjustRightInd w:val="0"/>
        <w:spacing w:line="240" w:lineRule="auto"/>
        <w:ind w:left="127" w:right="120"/>
        <w:jc w:val="center"/>
        <w:rPr>
          <w:rFonts w:eastAsia="SimSun"/>
          <w:color w:val="000000"/>
          <w:szCs w:val="22"/>
        </w:rPr>
      </w:pPr>
    </w:p>
    <w:p w14:paraId="3151896F" w14:textId="77777777" w:rsidR="003866F2" w:rsidRPr="000B134D" w:rsidRDefault="003866F2" w:rsidP="0097011E">
      <w:pPr>
        <w:widowControl w:val="0"/>
        <w:autoSpaceDE w:val="0"/>
        <w:autoSpaceDN w:val="0"/>
        <w:adjustRightInd w:val="0"/>
        <w:spacing w:line="240" w:lineRule="auto"/>
        <w:ind w:left="127" w:right="120"/>
        <w:jc w:val="center"/>
        <w:rPr>
          <w:rFonts w:eastAsia="SimSun"/>
          <w:color w:val="000000"/>
          <w:szCs w:val="22"/>
        </w:rPr>
      </w:pPr>
    </w:p>
    <w:p w14:paraId="201223A5" w14:textId="77777777" w:rsidR="003866F2" w:rsidRPr="000B134D" w:rsidRDefault="003866F2" w:rsidP="0097011E">
      <w:pPr>
        <w:widowControl w:val="0"/>
        <w:autoSpaceDE w:val="0"/>
        <w:autoSpaceDN w:val="0"/>
        <w:adjustRightInd w:val="0"/>
        <w:spacing w:line="240" w:lineRule="auto"/>
        <w:ind w:left="127" w:right="120"/>
        <w:jc w:val="center"/>
        <w:rPr>
          <w:rFonts w:eastAsia="SimSun"/>
          <w:color w:val="000000"/>
          <w:szCs w:val="22"/>
        </w:rPr>
      </w:pPr>
    </w:p>
    <w:p w14:paraId="72EE2CE2" w14:textId="77777777" w:rsidR="003866F2" w:rsidRPr="000B134D" w:rsidRDefault="003866F2" w:rsidP="0097011E">
      <w:pPr>
        <w:widowControl w:val="0"/>
        <w:autoSpaceDE w:val="0"/>
        <w:autoSpaceDN w:val="0"/>
        <w:adjustRightInd w:val="0"/>
        <w:spacing w:line="240" w:lineRule="auto"/>
        <w:ind w:left="127" w:right="120"/>
        <w:jc w:val="center"/>
        <w:rPr>
          <w:rFonts w:eastAsia="SimSun"/>
          <w:color w:val="000000"/>
          <w:szCs w:val="22"/>
        </w:rPr>
      </w:pPr>
    </w:p>
    <w:p w14:paraId="363CBFEE" w14:textId="77777777" w:rsidR="003866F2" w:rsidRPr="000B134D" w:rsidRDefault="003866F2" w:rsidP="0097011E">
      <w:pPr>
        <w:widowControl w:val="0"/>
        <w:autoSpaceDE w:val="0"/>
        <w:autoSpaceDN w:val="0"/>
        <w:adjustRightInd w:val="0"/>
        <w:spacing w:line="240" w:lineRule="auto"/>
        <w:ind w:left="127" w:right="120"/>
        <w:jc w:val="center"/>
        <w:rPr>
          <w:rFonts w:eastAsia="SimSun"/>
          <w:color w:val="000000"/>
          <w:szCs w:val="22"/>
        </w:rPr>
      </w:pPr>
    </w:p>
    <w:p w14:paraId="539BE19B" w14:textId="77777777" w:rsidR="003866F2" w:rsidRPr="000B134D" w:rsidRDefault="003866F2" w:rsidP="0097011E">
      <w:pPr>
        <w:widowControl w:val="0"/>
        <w:autoSpaceDE w:val="0"/>
        <w:autoSpaceDN w:val="0"/>
        <w:adjustRightInd w:val="0"/>
        <w:spacing w:line="240" w:lineRule="auto"/>
        <w:ind w:left="127" w:right="120"/>
        <w:jc w:val="center"/>
        <w:rPr>
          <w:rFonts w:eastAsia="SimSun"/>
          <w:color w:val="000000"/>
          <w:szCs w:val="22"/>
        </w:rPr>
      </w:pPr>
    </w:p>
    <w:p w14:paraId="1E2AD07A" w14:textId="77777777" w:rsidR="003866F2" w:rsidRPr="000B134D" w:rsidRDefault="003866F2" w:rsidP="0097011E">
      <w:pPr>
        <w:widowControl w:val="0"/>
        <w:autoSpaceDE w:val="0"/>
        <w:autoSpaceDN w:val="0"/>
        <w:adjustRightInd w:val="0"/>
        <w:spacing w:line="240" w:lineRule="auto"/>
        <w:ind w:left="127" w:right="120"/>
        <w:jc w:val="center"/>
        <w:rPr>
          <w:rFonts w:eastAsia="SimSun"/>
          <w:color w:val="000000"/>
          <w:szCs w:val="22"/>
        </w:rPr>
      </w:pPr>
    </w:p>
    <w:p w14:paraId="6B8C91A3" w14:textId="77777777" w:rsidR="003866F2" w:rsidRPr="000B134D" w:rsidRDefault="003866F2" w:rsidP="0097011E">
      <w:pPr>
        <w:widowControl w:val="0"/>
        <w:autoSpaceDE w:val="0"/>
        <w:autoSpaceDN w:val="0"/>
        <w:adjustRightInd w:val="0"/>
        <w:spacing w:line="240" w:lineRule="auto"/>
        <w:ind w:left="127" w:right="120"/>
        <w:jc w:val="center"/>
        <w:rPr>
          <w:rFonts w:eastAsia="SimSun"/>
          <w:color w:val="000000"/>
          <w:szCs w:val="22"/>
        </w:rPr>
      </w:pPr>
    </w:p>
    <w:p w14:paraId="0ABC18B3" w14:textId="77777777" w:rsidR="003866F2" w:rsidRPr="000B134D" w:rsidRDefault="003866F2" w:rsidP="0097011E">
      <w:pPr>
        <w:widowControl w:val="0"/>
        <w:autoSpaceDE w:val="0"/>
        <w:autoSpaceDN w:val="0"/>
        <w:adjustRightInd w:val="0"/>
        <w:spacing w:line="240" w:lineRule="auto"/>
        <w:ind w:left="127" w:right="120"/>
        <w:jc w:val="center"/>
        <w:rPr>
          <w:rFonts w:eastAsia="SimSun"/>
          <w:color w:val="000000"/>
          <w:szCs w:val="22"/>
        </w:rPr>
      </w:pPr>
    </w:p>
    <w:p w14:paraId="6D0C2F84" w14:textId="77777777" w:rsidR="003866F2" w:rsidRPr="000B134D" w:rsidRDefault="003866F2" w:rsidP="0097011E">
      <w:pPr>
        <w:widowControl w:val="0"/>
        <w:autoSpaceDE w:val="0"/>
        <w:autoSpaceDN w:val="0"/>
        <w:adjustRightInd w:val="0"/>
        <w:spacing w:line="240" w:lineRule="auto"/>
        <w:ind w:left="127" w:right="120"/>
        <w:jc w:val="center"/>
        <w:rPr>
          <w:rFonts w:eastAsia="SimSun"/>
          <w:color w:val="000000"/>
          <w:szCs w:val="22"/>
        </w:rPr>
      </w:pPr>
    </w:p>
    <w:p w14:paraId="0787C667" w14:textId="77777777" w:rsidR="003866F2" w:rsidRPr="000B134D" w:rsidRDefault="003866F2" w:rsidP="0097011E">
      <w:pPr>
        <w:widowControl w:val="0"/>
        <w:autoSpaceDE w:val="0"/>
        <w:autoSpaceDN w:val="0"/>
        <w:adjustRightInd w:val="0"/>
        <w:spacing w:line="240" w:lineRule="auto"/>
        <w:ind w:left="127" w:right="120"/>
        <w:jc w:val="center"/>
        <w:rPr>
          <w:rFonts w:eastAsia="SimSun"/>
          <w:color w:val="000000"/>
          <w:szCs w:val="22"/>
        </w:rPr>
      </w:pPr>
    </w:p>
    <w:p w14:paraId="7ED3232C" w14:textId="77777777" w:rsidR="003866F2" w:rsidRPr="000B134D" w:rsidRDefault="003866F2" w:rsidP="0097011E">
      <w:pPr>
        <w:widowControl w:val="0"/>
        <w:autoSpaceDE w:val="0"/>
        <w:autoSpaceDN w:val="0"/>
        <w:adjustRightInd w:val="0"/>
        <w:spacing w:line="240" w:lineRule="auto"/>
        <w:ind w:left="127" w:right="120"/>
        <w:jc w:val="center"/>
        <w:rPr>
          <w:rFonts w:eastAsia="SimSun"/>
          <w:color w:val="000000"/>
          <w:szCs w:val="22"/>
        </w:rPr>
      </w:pPr>
    </w:p>
    <w:p w14:paraId="04F95350" w14:textId="77777777" w:rsidR="003866F2" w:rsidRPr="000B134D" w:rsidRDefault="003866F2" w:rsidP="0097011E">
      <w:pPr>
        <w:widowControl w:val="0"/>
        <w:autoSpaceDE w:val="0"/>
        <w:autoSpaceDN w:val="0"/>
        <w:adjustRightInd w:val="0"/>
        <w:spacing w:line="240" w:lineRule="auto"/>
        <w:ind w:left="127" w:right="120"/>
        <w:jc w:val="center"/>
        <w:rPr>
          <w:rFonts w:eastAsia="SimSun"/>
          <w:color w:val="000000"/>
          <w:szCs w:val="22"/>
        </w:rPr>
      </w:pPr>
    </w:p>
    <w:p w14:paraId="6BFDCF25" w14:textId="77777777" w:rsidR="00DA5960" w:rsidRPr="000B134D" w:rsidRDefault="00DA5960" w:rsidP="0097011E">
      <w:pPr>
        <w:widowControl w:val="0"/>
        <w:autoSpaceDE w:val="0"/>
        <w:autoSpaceDN w:val="0"/>
        <w:adjustRightInd w:val="0"/>
        <w:spacing w:line="240" w:lineRule="auto"/>
        <w:ind w:left="127" w:right="120"/>
        <w:jc w:val="center"/>
        <w:rPr>
          <w:rFonts w:eastAsia="SimSun"/>
          <w:color w:val="000000"/>
          <w:szCs w:val="22"/>
        </w:rPr>
      </w:pPr>
    </w:p>
    <w:p w14:paraId="0300A94B" w14:textId="77777777" w:rsidR="00DA5960" w:rsidRPr="000B134D" w:rsidRDefault="00DA5960" w:rsidP="0097011E">
      <w:pPr>
        <w:widowControl w:val="0"/>
        <w:autoSpaceDE w:val="0"/>
        <w:autoSpaceDN w:val="0"/>
        <w:adjustRightInd w:val="0"/>
        <w:spacing w:line="240" w:lineRule="auto"/>
        <w:ind w:left="127" w:right="120"/>
        <w:jc w:val="center"/>
        <w:rPr>
          <w:rFonts w:eastAsia="SimSun"/>
          <w:color w:val="000000"/>
          <w:szCs w:val="22"/>
        </w:rPr>
      </w:pPr>
    </w:p>
    <w:p w14:paraId="4B6B569F" w14:textId="77777777" w:rsidR="003866F2" w:rsidRPr="000B134D" w:rsidRDefault="003866F2" w:rsidP="0097011E">
      <w:pPr>
        <w:tabs>
          <w:tab w:val="left" w:pos="567"/>
        </w:tabs>
        <w:spacing w:line="240" w:lineRule="auto"/>
        <w:jc w:val="center"/>
        <w:outlineLvl w:val="0"/>
        <w:rPr>
          <w:b/>
          <w:noProof/>
          <w:szCs w:val="22"/>
        </w:rPr>
      </w:pPr>
      <w:r w:rsidRPr="000B134D">
        <w:rPr>
          <w:b/>
          <w:noProof/>
          <w:szCs w:val="22"/>
        </w:rPr>
        <w:t>II. MELLÉKLET</w:t>
      </w:r>
    </w:p>
    <w:p w14:paraId="238ABCDC" w14:textId="77777777" w:rsidR="00EF13E3" w:rsidRPr="000B134D" w:rsidRDefault="00EF13E3" w:rsidP="0097011E">
      <w:pPr>
        <w:tabs>
          <w:tab w:val="left" w:pos="567"/>
        </w:tabs>
        <w:spacing w:line="240" w:lineRule="auto"/>
        <w:jc w:val="center"/>
        <w:outlineLvl w:val="0"/>
        <w:rPr>
          <w:b/>
          <w:noProof/>
          <w:szCs w:val="22"/>
        </w:rPr>
      </w:pPr>
    </w:p>
    <w:p w14:paraId="6FE6EA54" w14:textId="77777777" w:rsidR="003866F2" w:rsidRPr="000B134D" w:rsidRDefault="003866F2" w:rsidP="0097011E">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0B134D">
        <w:rPr>
          <w:b/>
          <w:color w:val="000000"/>
          <w:szCs w:val="22"/>
        </w:rPr>
        <w:t xml:space="preserve">A GYÁRTÁSI TÉTELEK VÉGFELSZABADÍTÁSÁÉRT FELELŐS GYÁRTÓ </w:t>
      </w:r>
    </w:p>
    <w:p w14:paraId="1C7C1752" w14:textId="77777777" w:rsidR="00EF13E3" w:rsidRPr="000B134D" w:rsidRDefault="00EF13E3" w:rsidP="0097011E">
      <w:pPr>
        <w:keepNext/>
        <w:widowControl w:val="0"/>
        <w:autoSpaceDE w:val="0"/>
        <w:autoSpaceDN w:val="0"/>
        <w:adjustRightInd w:val="0"/>
        <w:spacing w:line="240" w:lineRule="auto"/>
        <w:ind w:left="567" w:right="120"/>
        <w:rPr>
          <w:rFonts w:eastAsia="SimSun"/>
          <w:b/>
          <w:bCs/>
          <w:color w:val="000000"/>
          <w:szCs w:val="22"/>
        </w:rPr>
      </w:pPr>
    </w:p>
    <w:p w14:paraId="08B87DD3" w14:textId="77777777" w:rsidR="003866F2" w:rsidRPr="000B134D" w:rsidRDefault="003866F2" w:rsidP="0097011E">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0B134D">
        <w:rPr>
          <w:b/>
          <w:szCs w:val="22"/>
        </w:rPr>
        <w:t>FELTÉTELEK VAGY KORLÁTOZÁSOK AZ ELLÁTÁS ÉS HASZNÁLAT KAPCSÁN</w:t>
      </w:r>
    </w:p>
    <w:p w14:paraId="5F975EA2" w14:textId="77777777" w:rsidR="00EF13E3" w:rsidRPr="000B134D" w:rsidRDefault="00EF13E3" w:rsidP="0097011E">
      <w:pPr>
        <w:keepNext/>
        <w:widowControl w:val="0"/>
        <w:autoSpaceDE w:val="0"/>
        <w:autoSpaceDN w:val="0"/>
        <w:adjustRightInd w:val="0"/>
        <w:spacing w:line="240" w:lineRule="auto"/>
        <w:ind w:left="567" w:right="120"/>
        <w:rPr>
          <w:rFonts w:eastAsia="SimSun"/>
          <w:b/>
          <w:bCs/>
          <w:color w:val="000000"/>
          <w:szCs w:val="22"/>
        </w:rPr>
      </w:pPr>
    </w:p>
    <w:p w14:paraId="28BFAAF2" w14:textId="77777777" w:rsidR="003866F2" w:rsidRPr="000B134D" w:rsidRDefault="003866F2" w:rsidP="0097011E">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0B134D">
        <w:rPr>
          <w:b/>
          <w:color w:val="000000"/>
          <w:szCs w:val="22"/>
        </w:rPr>
        <w:t>A FORGALOMBA HOZATALI ENGEDÉLY EGYÉB FELTÉTELEI ÉS KÖVETELMÉNYEI</w:t>
      </w:r>
    </w:p>
    <w:p w14:paraId="4D164F62" w14:textId="77777777" w:rsidR="00EF13E3" w:rsidRPr="000B134D" w:rsidRDefault="00EF13E3" w:rsidP="0097011E">
      <w:pPr>
        <w:keepNext/>
        <w:widowControl w:val="0"/>
        <w:autoSpaceDE w:val="0"/>
        <w:autoSpaceDN w:val="0"/>
        <w:adjustRightInd w:val="0"/>
        <w:spacing w:line="240" w:lineRule="auto"/>
        <w:ind w:left="567" w:right="120"/>
        <w:rPr>
          <w:rFonts w:eastAsia="SimSun"/>
          <w:b/>
          <w:bCs/>
          <w:color w:val="000000"/>
          <w:szCs w:val="22"/>
        </w:rPr>
      </w:pPr>
    </w:p>
    <w:p w14:paraId="5C0DCE98" w14:textId="77777777" w:rsidR="003866F2" w:rsidRPr="000B134D" w:rsidRDefault="003866F2" w:rsidP="0097011E">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0B134D">
        <w:rPr>
          <w:b/>
          <w:color w:val="000000"/>
          <w:szCs w:val="22"/>
        </w:rPr>
        <w:t>FELTÉTELEK VAGY KORLÁTOZÁSOK A GYÓGYSZER BIZTONSÁGOS ÉS HATÉKONY ALKALMAZÁSÁRA VONATKOZÓAN</w:t>
      </w:r>
    </w:p>
    <w:p w14:paraId="6BF036F8" w14:textId="77777777" w:rsidR="00EF13E3" w:rsidRPr="000B134D" w:rsidRDefault="00EF13E3" w:rsidP="0097011E">
      <w:pPr>
        <w:keepNext/>
        <w:widowControl w:val="0"/>
        <w:autoSpaceDE w:val="0"/>
        <w:autoSpaceDN w:val="0"/>
        <w:adjustRightInd w:val="0"/>
        <w:spacing w:line="240" w:lineRule="auto"/>
        <w:ind w:left="567" w:right="120"/>
        <w:rPr>
          <w:rFonts w:eastAsia="SimSun"/>
          <w:b/>
          <w:bCs/>
          <w:color w:val="000000"/>
          <w:szCs w:val="22"/>
        </w:rPr>
      </w:pPr>
    </w:p>
    <w:p w14:paraId="18BB7E67" w14:textId="77777777" w:rsidR="003866F2" w:rsidRPr="000B134D" w:rsidRDefault="003866F2" w:rsidP="0097011E">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0B134D">
        <w:rPr>
          <w:b/>
          <w:color w:val="000000"/>
          <w:szCs w:val="22"/>
        </w:rPr>
        <w:t>FORGALOMBA HOZATALT KÖVETŐ INTÉZKEDÉSEK TELJESÍTÉSÉRE VONATKOZÓ SPECIÁLIS KÖTELEZETTSÉG A KIVÉTELES KÖRÜLMÉNYEK KÖZÖTT MEGADOTT FORGALOMBA HOZATALI ENGEDÉLY ESETÉBEN</w:t>
      </w:r>
    </w:p>
    <w:p w14:paraId="6BECFF72" w14:textId="1120ECE7" w:rsidR="003866F2" w:rsidRPr="00556CCD" w:rsidRDefault="003866F2" w:rsidP="00556CCD">
      <w:pPr>
        <w:pStyle w:val="TitleB"/>
        <w:ind w:left="709" w:hanging="567"/>
        <w:rPr>
          <w:rFonts w:eastAsia="SimSun"/>
          <w:lang w:eastAsia="en-GB" w:bidi="ar-SA"/>
        </w:rPr>
      </w:pPr>
      <w:r w:rsidRPr="00556CCD">
        <w:rPr>
          <w:rFonts w:eastAsia="SimSun"/>
          <w:lang w:eastAsia="en-GB" w:bidi="ar-SA"/>
        </w:rPr>
        <w:br w:type="page"/>
      </w:r>
      <w:r w:rsidR="00556CCD" w:rsidRPr="00556CCD">
        <w:rPr>
          <w:rFonts w:eastAsia="SimSun"/>
          <w:lang w:eastAsia="en-GB" w:bidi="ar-SA"/>
        </w:rPr>
        <w:lastRenderedPageBreak/>
        <w:t>A.</w:t>
      </w:r>
      <w:r w:rsidR="00556CCD" w:rsidRPr="00556CCD">
        <w:rPr>
          <w:rFonts w:eastAsia="SimSun"/>
          <w:lang w:eastAsia="en-GB" w:bidi="ar-SA"/>
        </w:rPr>
        <w:tab/>
      </w:r>
      <w:r w:rsidRPr="00556CCD">
        <w:rPr>
          <w:rFonts w:eastAsia="SimSun"/>
          <w:lang w:eastAsia="en-GB" w:bidi="ar-SA"/>
        </w:rPr>
        <w:t>GYÁRTÁSI TÉTELEK VÉGFELSZABADÍTÁSÁÉRT FELELŐS GYÁRTÓ</w:t>
      </w:r>
    </w:p>
    <w:p w14:paraId="7E10A3EF" w14:textId="77777777" w:rsidR="0006664A" w:rsidRPr="000B134D" w:rsidRDefault="0006664A" w:rsidP="0097011E">
      <w:pPr>
        <w:widowControl w:val="0"/>
        <w:autoSpaceDE w:val="0"/>
        <w:autoSpaceDN w:val="0"/>
        <w:adjustRightInd w:val="0"/>
        <w:spacing w:line="240" w:lineRule="auto"/>
        <w:ind w:left="127" w:right="120"/>
        <w:rPr>
          <w:rFonts w:eastAsia="SimSun"/>
          <w:color w:val="000000"/>
          <w:szCs w:val="22"/>
        </w:rPr>
      </w:pPr>
    </w:p>
    <w:p w14:paraId="5F6DFAD6" w14:textId="77777777" w:rsidR="003866F2" w:rsidRPr="000B134D" w:rsidRDefault="003866F2" w:rsidP="0097011E">
      <w:pPr>
        <w:widowControl w:val="0"/>
        <w:autoSpaceDE w:val="0"/>
        <w:autoSpaceDN w:val="0"/>
        <w:adjustRightInd w:val="0"/>
        <w:spacing w:line="240" w:lineRule="auto"/>
        <w:ind w:left="127" w:right="120"/>
        <w:rPr>
          <w:rFonts w:eastAsia="SimSun"/>
          <w:color w:val="000000"/>
          <w:szCs w:val="22"/>
          <w:u w:val="single"/>
        </w:rPr>
      </w:pPr>
      <w:r w:rsidRPr="000B134D">
        <w:rPr>
          <w:color w:val="000000"/>
          <w:szCs w:val="22"/>
          <w:u w:val="single"/>
        </w:rPr>
        <w:t>A gyártási tételek végfelszabadításáért felelős gyártó neve és címe</w:t>
      </w:r>
      <w:r w:rsidR="0006664A" w:rsidRPr="000B134D">
        <w:rPr>
          <w:color w:val="000000"/>
          <w:szCs w:val="22"/>
          <w:u w:val="single"/>
        </w:rPr>
        <w:t>:</w:t>
      </w:r>
    </w:p>
    <w:p w14:paraId="193CDD0E" w14:textId="77777777" w:rsidR="008B4BC8" w:rsidRPr="000B134D" w:rsidRDefault="008B4BC8" w:rsidP="0097011E">
      <w:pPr>
        <w:widowControl w:val="0"/>
        <w:autoSpaceDE w:val="0"/>
        <w:autoSpaceDN w:val="0"/>
        <w:adjustRightInd w:val="0"/>
        <w:spacing w:line="240" w:lineRule="auto"/>
        <w:ind w:left="127" w:right="120"/>
        <w:rPr>
          <w:rFonts w:eastAsia="SimSun"/>
          <w:color w:val="000000"/>
          <w:szCs w:val="22"/>
        </w:rPr>
      </w:pPr>
    </w:p>
    <w:p w14:paraId="5BF0F461" w14:textId="16266F9A" w:rsidR="00BA709F" w:rsidRPr="00E97058" w:rsidRDefault="00BA709F" w:rsidP="00BA709F">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Excella GmbH &amp; Co. KG</w:t>
      </w:r>
    </w:p>
    <w:p w14:paraId="45DC04C1" w14:textId="77777777" w:rsidR="00BA709F" w:rsidRPr="00E97058" w:rsidRDefault="00BA709F" w:rsidP="00BA709F">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Nürnberger Strasse 12</w:t>
      </w:r>
    </w:p>
    <w:p w14:paraId="24AF3FF3" w14:textId="77777777" w:rsidR="00BA709F" w:rsidRDefault="00BA709F" w:rsidP="00BA709F">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90537 Feucht</w:t>
      </w:r>
    </w:p>
    <w:p w14:paraId="72350CF7" w14:textId="2973AF59" w:rsidR="00BA709F" w:rsidRDefault="00BA709F" w:rsidP="00BA709F">
      <w:pPr>
        <w:widowControl w:val="0"/>
        <w:autoSpaceDE w:val="0"/>
        <w:autoSpaceDN w:val="0"/>
        <w:adjustRightInd w:val="0"/>
        <w:spacing w:line="240" w:lineRule="auto"/>
        <w:ind w:left="127" w:right="120"/>
        <w:rPr>
          <w:rFonts w:eastAsia="SimSun"/>
          <w:color w:val="000000"/>
          <w:szCs w:val="22"/>
          <w:lang w:val="de-DE" w:eastAsia="en-GB"/>
        </w:rPr>
      </w:pPr>
      <w:r>
        <w:rPr>
          <w:rFonts w:eastAsia="SimSun"/>
          <w:color w:val="000000"/>
          <w:szCs w:val="22"/>
          <w:lang w:val="de-DE" w:eastAsia="en-GB"/>
        </w:rPr>
        <w:t>Németország</w:t>
      </w:r>
    </w:p>
    <w:p w14:paraId="561AAECA" w14:textId="77777777" w:rsidR="00DB5564" w:rsidRPr="008E4AF8" w:rsidRDefault="00DB5564" w:rsidP="00BA709F">
      <w:pPr>
        <w:widowControl w:val="0"/>
        <w:autoSpaceDE w:val="0"/>
        <w:autoSpaceDN w:val="0"/>
        <w:adjustRightInd w:val="0"/>
        <w:spacing w:line="240" w:lineRule="auto"/>
        <w:ind w:left="127" w:right="120"/>
        <w:rPr>
          <w:rFonts w:eastAsia="SimSun"/>
          <w:color w:val="000000"/>
          <w:szCs w:val="22"/>
          <w:lang w:val="de-DE" w:eastAsia="en-GB"/>
        </w:rPr>
      </w:pPr>
    </w:p>
    <w:p w14:paraId="6F7BECAB" w14:textId="77777777" w:rsidR="0006664A" w:rsidRPr="000B134D" w:rsidRDefault="0006664A" w:rsidP="00DB5564">
      <w:pPr>
        <w:widowControl w:val="0"/>
        <w:autoSpaceDE w:val="0"/>
        <w:autoSpaceDN w:val="0"/>
        <w:adjustRightInd w:val="0"/>
        <w:spacing w:line="240" w:lineRule="auto"/>
        <w:ind w:left="284" w:right="120" w:hanging="142"/>
        <w:rPr>
          <w:rFonts w:eastAsia="SimSun"/>
          <w:color w:val="000000"/>
          <w:szCs w:val="22"/>
        </w:rPr>
      </w:pPr>
    </w:p>
    <w:p w14:paraId="00335F53" w14:textId="21A6B969" w:rsidR="003866F2" w:rsidRPr="00556CCD" w:rsidRDefault="00556CCD" w:rsidP="00B4450F">
      <w:pPr>
        <w:pStyle w:val="TitleB"/>
        <w:keepNext/>
        <w:ind w:left="709" w:hanging="567"/>
        <w:rPr>
          <w:rFonts w:eastAsia="SimSun"/>
          <w:lang w:eastAsia="en-GB" w:bidi="ar-SA"/>
        </w:rPr>
      </w:pPr>
      <w:r>
        <w:rPr>
          <w:rFonts w:eastAsia="SimSun"/>
          <w:lang w:eastAsia="en-GB" w:bidi="ar-SA"/>
        </w:rPr>
        <w:t>B.</w:t>
      </w:r>
      <w:r>
        <w:rPr>
          <w:rFonts w:eastAsia="SimSun"/>
          <w:lang w:eastAsia="en-GB" w:bidi="ar-SA"/>
        </w:rPr>
        <w:tab/>
      </w:r>
      <w:r w:rsidR="003866F2" w:rsidRPr="00556CCD">
        <w:rPr>
          <w:rFonts w:eastAsia="SimSun"/>
          <w:lang w:eastAsia="en-GB" w:bidi="ar-SA"/>
        </w:rPr>
        <w:t>FELTÉTELEK VAGY KORLÁTOZÁSOK AZ ELLÁTÁS ÉS HASZNÁLAT KAPCSÁN</w:t>
      </w:r>
    </w:p>
    <w:p w14:paraId="4DDCA8BA" w14:textId="77777777" w:rsidR="0006664A" w:rsidRPr="000B134D" w:rsidRDefault="0006664A" w:rsidP="00B4450F">
      <w:pPr>
        <w:keepNext/>
        <w:widowControl w:val="0"/>
        <w:autoSpaceDE w:val="0"/>
        <w:autoSpaceDN w:val="0"/>
        <w:adjustRightInd w:val="0"/>
        <w:spacing w:line="240" w:lineRule="auto"/>
        <w:ind w:left="127" w:right="120"/>
        <w:rPr>
          <w:color w:val="000000"/>
          <w:szCs w:val="22"/>
        </w:rPr>
      </w:pPr>
    </w:p>
    <w:p w14:paraId="2541BC8B" w14:textId="77777777" w:rsidR="003866F2" w:rsidRPr="000B134D" w:rsidRDefault="003866F2" w:rsidP="0097011E">
      <w:pPr>
        <w:widowControl w:val="0"/>
        <w:autoSpaceDE w:val="0"/>
        <w:autoSpaceDN w:val="0"/>
        <w:adjustRightInd w:val="0"/>
        <w:spacing w:line="240" w:lineRule="auto"/>
        <w:ind w:left="127" w:right="120"/>
        <w:rPr>
          <w:color w:val="000000"/>
          <w:szCs w:val="22"/>
        </w:rPr>
      </w:pPr>
      <w:r w:rsidRPr="000B134D">
        <w:rPr>
          <w:color w:val="000000"/>
          <w:szCs w:val="22"/>
        </w:rPr>
        <w:t>Korlátozott érvényű orvosi rendelvényhez kötött gyógyszer (lásd I. Melléklet: Alkalmazási előírás, 4.2 pont).</w:t>
      </w:r>
    </w:p>
    <w:p w14:paraId="65EAE19B" w14:textId="77777777" w:rsidR="0006664A" w:rsidRPr="000B134D" w:rsidRDefault="0006664A" w:rsidP="0097011E">
      <w:pPr>
        <w:widowControl w:val="0"/>
        <w:autoSpaceDE w:val="0"/>
        <w:autoSpaceDN w:val="0"/>
        <w:adjustRightInd w:val="0"/>
        <w:spacing w:line="240" w:lineRule="auto"/>
        <w:ind w:left="127" w:right="120"/>
        <w:rPr>
          <w:color w:val="000000"/>
          <w:szCs w:val="22"/>
        </w:rPr>
      </w:pPr>
    </w:p>
    <w:p w14:paraId="7EDDF197" w14:textId="77777777" w:rsidR="0006664A" w:rsidRPr="000B134D" w:rsidRDefault="0006664A" w:rsidP="0097011E">
      <w:pPr>
        <w:widowControl w:val="0"/>
        <w:autoSpaceDE w:val="0"/>
        <w:autoSpaceDN w:val="0"/>
        <w:adjustRightInd w:val="0"/>
        <w:spacing w:line="240" w:lineRule="auto"/>
        <w:ind w:left="127" w:right="120"/>
        <w:rPr>
          <w:rFonts w:eastAsia="SimSun"/>
          <w:color w:val="000000"/>
          <w:szCs w:val="22"/>
        </w:rPr>
      </w:pPr>
    </w:p>
    <w:p w14:paraId="238A187B" w14:textId="6B628AD2" w:rsidR="003866F2" w:rsidRPr="00556CCD" w:rsidRDefault="00556CCD" w:rsidP="00B4450F">
      <w:pPr>
        <w:pStyle w:val="TitleB"/>
        <w:keepNext/>
        <w:ind w:left="709" w:hanging="567"/>
        <w:rPr>
          <w:rFonts w:eastAsia="SimSun"/>
          <w:lang w:eastAsia="en-GB" w:bidi="ar-SA"/>
        </w:rPr>
      </w:pPr>
      <w:r>
        <w:rPr>
          <w:rFonts w:eastAsia="SimSun"/>
          <w:lang w:eastAsia="en-GB" w:bidi="ar-SA"/>
        </w:rPr>
        <w:t>C.</w:t>
      </w:r>
      <w:r>
        <w:rPr>
          <w:rFonts w:eastAsia="SimSun"/>
          <w:lang w:eastAsia="en-GB" w:bidi="ar-SA"/>
        </w:rPr>
        <w:tab/>
      </w:r>
      <w:r w:rsidR="003866F2" w:rsidRPr="00556CCD">
        <w:rPr>
          <w:rFonts w:eastAsia="SimSun"/>
          <w:lang w:eastAsia="en-GB" w:bidi="ar-SA"/>
        </w:rPr>
        <w:t xml:space="preserve">A FORGALOMBA HOZATALI ENGEDÉLY EGYÉB FELTÉTELEI ÉS KÖVETELMÉNYEI </w:t>
      </w:r>
    </w:p>
    <w:p w14:paraId="03D9EC72" w14:textId="77777777" w:rsidR="003866F2" w:rsidRPr="000B134D" w:rsidRDefault="003866F2" w:rsidP="00B4450F">
      <w:pPr>
        <w:keepNext/>
        <w:widowControl w:val="0"/>
        <w:autoSpaceDE w:val="0"/>
        <w:autoSpaceDN w:val="0"/>
        <w:adjustRightInd w:val="0"/>
        <w:spacing w:line="240" w:lineRule="auto"/>
        <w:ind w:left="127" w:right="120"/>
        <w:rPr>
          <w:rFonts w:eastAsia="SimSun"/>
          <w:color w:val="000000"/>
          <w:szCs w:val="22"/>
        </w:rPr>
      </w:pPr>
    </w:p>
    <w:p w14:paraId="5A508902" w14:textId="6E1A5104" w:rsidR="003866F2" w:rsidRPr="000B134D" w:rsidRDefault="003866F2" w:rsidP="0097011E">
      <w:pPr>
        <w:widowControl w:val="0"/>
        <w:numPr>
          <w:ilvl w:val="0"/>
          <w:numId w:val="23"/>
        </w:numPr>
        <w:tabs>
          <w:tab w:val="left" w:pos="468"/>
        </w:tabs>
        <w:autoSpaceDE w:val="0"/>
        <w:autoSpaceDN w:val="0"/>
        <w:adjustRightInd w:val="0"/>
        <w:spacing w:line="240" w:lineRule="auto"/>
        <w:ind w:left="468"/>
        <w:rPr>
          <w:rFonts w:eastAsia="SimSun"/>
          <w:color w:val="000000"/>
          <w:szCs w:val="22"/>
        </w:rPr>
      </w:pPr>
      <w:r w:rsidRPr="000B134D">
        <w:rPr>
          <w:b/>
          <w:color w:val="000000"/>
          <w:szCs w:val="22"/>
        </w:rPr>
        <w:t xml:space="preserve">Időszakos gyógyszerbiztonsági jelentések </w:t>
      </w:r>
      <w:r w:rsidR="00CD23D5" w:rsidRPr="000B134D">
        <w:rPr>
          <w:b/>
          <w:color w:val="000000"/>
          <w:szCs w:val="22"/>
        </w:rPr>
        <w:t>(Periodic safety update report, PSUR)</w:t>
      </w:r>
    </w:p>
    <w:p w14:paraId="5EA50963" w14:textId="77777777" w:rsidR="003866F2" w:rsidRPr="000B134D" w:rsidRDefault="003866F2" w:rsidP="0097011E">
      <w:pPr>
        <w:widowControl w:val="0"/>
        <w:autoSpaceDE w:val="0"/>
        <w:autoSpaceDN w:val="0"/>
        <w:adjustRightInd w:val="0"/>
        <w:spacing w:line="240" w:lineRule="auto"/>
        <w:ind w:left="127" w:right="120"/>
        <w:rPr>
          <w:rFonts w:eastAsia="SimSun"/>
          <w:color w:val="000000"/>
          <w:szCs w:val="22"/>
        </w:rPr>
      </w:pPr>
    </w:p>
    <w:p w14:paraId="7C65F7DF" w14:textId="02A2FF3E" w:rsidR="003866F2" w:rsidRPr="000B134D" w:rsidRDefault="003866F2" w:rsidP="0097011E">
      <w:pPr>
        <w:widowControl w:val="0"/>
        <w:autoSpaceDE w:val="0"/>
        <w:autoSpaceDN w:val="0"/>
        <w:adjustRightInd w:val="0"/>
        <w:spacing w:line="240" w:lineRule="auto"/>
        <w:ind w:left="127" w:right="120"/>
        <w:rPr>
          <w:color w:val="000000"/>
          <w:szCs w:val="22"/>
        </w:rPr>
      </w:pPr>
      <w:r w:rsidRPr="000B134D">
        <w:rPr>
          <w:color w:val="000000"/>
          <w:szCs w:val="22"/>
        </w:rPr>
        <w:t>Erre a készítményre a</w:t>
      </w:r>
      <w:r w:rsidR="00CD23D5" w:rsidRPr="000B134D">
        <w:rPr>
          <w:color w:val="000000"/>
          <w:szCs w:val="22"/>
        </w:rPr>
        <w:t xml:space="preserve"> PSUR-okat </w:t>
      </w:r>
      <w:r w:rsidRPr="000B134D">
        <w:rPr>
          <w:color w:val="000000"/>
          <w:szCs w:val="22"/>
        </w:rPr>
        <w:t>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p>
    <w:p w14:paraId="6EE32F34" w14:textId="77777777" w:rsidR="0006664A" w:rsidRPr="000B134D" w:rsidRDefault="0006664A" w:rsidP="0097011E">
      <w:pPr>
        <w:widowControl w:val="0"/>
        <w:autoSpaceDE w:val="0"/>
        <w:autoSpaceDN w:val="0"/>
        <w:adjustRightInd w:val="0"/>
        <w:spacing w:line="240" w:lineRule="auto"/>
        <w:ind w:left="127" w:right="120"/>
        <w:rPr>
          <w:rFonts w:eastAsia="SimSun"/>
          <w:color w:val="000000"/>
          <w:szCs w:val="22"/>
        </w:rPr>
      </w:pPr>
    </w:p>
    <w:p w14:paraId="03DBD4C6" w14:textId="77777777" w:rsidR="0006664A" w:rsidRPr="000B134D" w:rsidRDefault="0006664A" w:rsidP="0097011E">
      <w:pPr>
        <w:widowControl w:val="0"/>
        <w:autoSpaceDE w:val="0"/>
        <w:autoSpaceDN w:val="0"/>
        <w:adjustRightInd w:val="0"/>
        <w:spacing w:line="240" w:lineRule="auto"/>
        <w:ind w:left="127" w:right="120"/>
        <w:rPr>
          <w:rFonts w:eastAsia="SimSun"/>
          <w:color w:val="000000"/>
          <w:szCs w:val="22"/>
        </w:rPr>
      </w:pPr>
    </w:p>
    <w:p w14:paraId="237E50FA" w14:textId="6DCBA11B" w:rsidR="003866F2" w:rsidRPr="00556CCD" w:rsidRDefault="00556CCD" w:rsidP="00B4450F">
      <w:pPr>
        <w:pStyle w:val="TitleB"/>
        <w:keepNext/>
        <w:ind w:left="709" w:hanging="567"/>
        <w:rPr>
          <w:rFonts w:eastAsia="SimSun"/>
          <w:lang w:eastAsia="en-GB" w:bidi="ar-SA"/>
        </w:rPr>
      </w:pPr>
      <w:r>
        <w:rPr>
          <w:rFonts w:eastAsia="SimSun"/>
          <w:lang w:eastAsia="en-GB" w:bidi="ar-SA"/>
        </w:rPr>
        <w:t>D.</w:t>
      </w:r>
      <w:r>
        <w:rPr>
          <w:rFonts w:eastAsia="SimSun"/>
          <w:lang w:eastAsia="en-GB" w:bidi="ar-SA"/>
        </w:rPr>
        <w:tab/>
      </w:r>
      <w:r w:rsidR="003866F2" w:rsidRPr="00556CCD">
        <w:rPr>
          <w:rFonts w:eastAsia="SimSun"/>
          <w:lang w:eastAsia="en-GB" w:bidi="ar-SA"/>
        </w:rPr>
        <w:t>FELTÉTELEK VAGY KORLÁTOZÁSOK A GYÓGYSZER BIZTONSÁGOS ÉS HATÉKONY ALKALMAZÁSÁRA VONATKOZÓAN</w:t>
      </w:r>
    </w:p>
    <w:p w14:paraId="3FF53E45" w14:textId="77777777" w:rsidR="003866F2" w:rsidRPr="000B134D" w:rsidRDefault="003866F2" w:rsidP="00B4450F">
      <w:pPr>
        <w:keepNext/>
        <w:widowControl w:val="0"/>
        <w:autoSpaceDE w:val="0"/>
        <w:autoSpaceDN w:val="0"/>
        <w:adjustRightInd w:val="0"/>
        <w:spacing w:line="240" w:lineRule="auto"/>
        <w:ind w:left="127" w:right="120"/>
        <w:rPr>
          <w:rFonts w:eastAsia="SimSun"/>
          <w:color w:val="000000"/>
          <w:szCs w:val="22"/>
        </w:rPr>
      </w:pPr>
    </w:p>
    <w:p w14:paraId="3E62A06D" w14:textId="77777777" w:rsidR="003866F2" w:rsidRPr="000B134D" w:rsidRDefault="003866F2" w:rsidP="00B4450F">
      <w:pPr>
        <w:keepNext/>
        <w:widowControl w:val="0"/>
        <w:numPr>
          <w:ilvl w:val="0"/>
          <w:numId w:val="23"/>
        </w:numPr>
        <w:tabs>
          <w:tab w:val="left" w:pos="468"/>
        </w:tabs>
        <w:autoSpaceDE w:val="0"/>
        <w:autoSpaceDN w:val="0"/>
        <w:adjustRightInd w:val="0"/>
        <w:spacing w:line="240" w:lineRule="auto"/>
        <w:ind w:left="468"/>
        <w:rPr>
          <w:rFonts w:eastAsia="SimSun"/>
          <w:color w:val="000000"/>
          <w:szCs w:val="22"/>
        </w:rPr>
      </w:pPr>
      <w:r w:rsidRPr="000B134D">
        <w:rPr>
          <w:b/>
          <w:color w:val="000000"/>
          <w:szCs w:val="22"/>
        </w:rPr>
        <w:t>Kockázatkezelési terv</w:t>
      </w:r>
    </w:p>
    <w:p w14:paraId="68B15AC0" w14:textId="77777777" w:rsidR="008B4BC8" w:rsidRPr="000B134D" w:rsidRDefault="008B4BC8" w:rsidP="00B4450F">
      <w:pPr>
        <w:keepNext/>
        <w:widowControl w:val="0"/>
        <w:autoSpaceDE w:val="0"/>
        <w:autoSpaceDN w:val="0"/>
        <w:adjustRightInd w:val="0"/>
        <w:spacing w:line="240" w:lineRule="auto"/>
        <w:ind w:left="468"/>
        <w:rPr>
          <w:rFonts w:eastAsia="SimSun"/>
          <w:color w:val="000000"/>
          <w:szCs w:val="22"/>
        </w:rPr>
      </w:pPr>
    </w:p>
    <w:p w14:paraId="76F359D4" w14:textId="0D2877CB" w:rsidR="003866F2" w:rsidRPr="000B134D" w:rsidRDefault="003866F2" w:rsidP="0097011E">
      <w:pPr>
        <w:widowControl w:val="0"/>
        <w:autoSpaceDE w:val="0"/>
        <w:autoSpaceDN w:val="0"/>
        <w:adjustRightInd w:val="0"/>
        <w:spacing w:line="240" w:lineRule="auto"/>
        <w:ind w:left="127" w:right="120"/>
        <w:rPr>
          <w:rFonts w:eastAsia="SimSun"/>
          <w:color w:val="000000"/>
          <w:szCs w:val="22"/>
        </w:rPr>
      </w:pPr>
      <w:r w:rsidRPr="000B134D">
        <w:rPr>
          <w:color w:val="000000"/>
          <w:szCs w:val="22"/>
        </w:rPr>
        <w:t>A forgalomba hozatali engedély jogosultja</w:t>
      </w:r>
      <w:r w:rsidR="00CD23D5" w:rsidRPr="000B134D">
        <w:rPr>
          <w:color w:val="000000"/>
          <w:szCs w:val="22"/>
        </w:rPr>
        <w:t xml:space="preserve"> (MAH)</w:t>
      </w:r>
      <w:r w:rsidRPr="000B134D">
        <w:rPr>
          <w:color w:val="000000"/>
          <w:szCs w:val="22"/>
        </w:rPr>
        <w:t xml:space="preserve"> kötelezi magát, hogy a forgalomba hozatali engedély 1.8.2 moduljában leírt, jóváhagyott kockázatkezelési tervben, illetve annak jóváhagyott frissített verzióiban részletezett, kötelező farmakovigilanciai tevékenységeket és beavatkozásokat elvégzi.</w:t>
      </w:r>
    </w:p>
    <w:p w14:paraId="7979B629" w14:textId="77777777" w:rsidR="00EF13E3" w:rsidRPr="000B134D" w:rsidRDefault="00EF13E3" w:rsidP="0097011E">
      <w:pPr>
        <w:widowControl w:val="0"/>
        <w:autoSpaceDE w:val="0"/>
        <w:autoSpaceDN w:val="0"/>
        <w:adjustRightInd w:val="0"/>
        <w:spacing w:line="240" w:lineRule="auto"/>
        <w:ind w:left="127" w:right="120"/>
        <w:rPr>
          <w:color w:val="000000"/>
          <w:szCs w:val="22"/>
        </w:rPr>
      </w:pPr>
    </w:p>
    <w:p w14:paraId="70CA114C" w14:textId="77777777" w:rsidR="003866F2" w:rsidRPr="000B134D" w:rsidRDefault="003866F2" w:rsidP="00B4450F">
      <w:pPr>
        <w:keepNext/>
        <w:widowControl w:val="0"/>
        <w:autoSpaceDE w:val="0"/>
        <w:autoSpaceDN w:val="0"/>
        <w:adjustRightInd w:val="0"/>
        <w:spacing w:line="240" w:lineRule="auto"/>
        <w:ind w:left="127" w:right="120"/>
        <w:rPr>
          <w:rFonts w:eastAsia="SimSun"/>
          <w:color w:val="000000"/>
          <w:szCs w:val="22"/>
        </w:rPr>
      </w:pPr>
      <w:r w:rsidRPr="000B134D">
        <w:rPr>
          <w:color w:val="000000"/>
          <w:szCs w:val="22"/>
        </w:rPr>
        <w:t>A frissített kockázatkezelési terv benyújtandó a következő esetekben:</w:t>
      </w:r>
    </w:p>
    <w:p w14:paraId="13069769" w14:textId="77777777" w:rsidR="003866F2" w:rsidRPr="000B134D" w:rsidRDefault="003866F2" w:rsidP="0097011E">
      <w:pPr>
        <w:widowControl w:val="0"/>
        <w:numPr>
          <w:ilvl w:val="0"/>
          <w:numId w:val="23"/>
        </w:numPr>
        <w:tabs>
          <w:tab w:val="left" w:pos="828"/>
        </w:tabs>
        <w:autoSpaceDE w:val="0"/>
        <w:autoSpaceDN w:val="0"/>
        <w:adjustRightInd w:val="0"/>
        <w:spacing w:line="240" w:lineRule="auto"/>
        <w:rPr>
          <w:rFonts w:eastAsia="SimSun"/>
          <w:color w:val="000000"/>
          <w:szCs w:val="22"/>
        </w:rPr>
      </w:pPr>
      <w:r w:rsidRPr="000B134D">
        <w:rPr>
          <w:color w:val="000000"/>
          <w:szCs w:val="22"/>
        </w:rPr>
        <w:t>ha az Európai Gyógyszerügynökség ezt indítványozza;</w:t>
      </w:r>
    </w:p>
    <w:p w14:paraId="7EEB41ED" w14:textId="77777777" w:rsidR="003866F2" w:rsidRPr="000B134D" w:rsidRDefault="003866F2" w:rsidP="0097011E">
      <w:pPr>
        <w:widowControl w:val="0"/>
        <w:numPr>
          <w:ilvl w:val="0"/>
          <w:numId w:val="23"/>
        </w:numPr>
        <w:tabs>
          <w:tab w:val="left" w:pos="828"/>
        </w:tabs>
        <w:autoSpaceDE w:val="0"/>
        <w:autoSpaceDN w:val="0"/>
        <w:adjustRightInd w:val="0"/>
        <w:spacing w:line="240" w:lineRule="auto"/>
        <w:rPr>
          <w:rFonts w:eastAsia="SimSun"/>
          <w:color w:val="000000"/>
          <w:szCs w:val="22"/>
        </w:rPr>
      </w:pPr>
      <w:r w:rsidRPr="000B134D">
        <w:rPr>
          <w:color w:val="000000"/>
          <w:szCs w:val="22"/>
        </w:rPr>
        <w:t xml:space="preserve">ha a kockázatkezelési rendszerben változás történik, főként azt követően, hogy olyan új információ érkezik, amely az előny-kockázat profil jelentős változásához vezethet, illetve (a biztonságos gyógyszeralkalmazásra vagy kockázat-minimalizálásra irányuló) újabb, meghatározó eredmények születnek. </w:t>
      </w:r>
    </w:p>
    <w:p w14:paraId="224D1670" w14:textId="77777777" w:rsidR="006F6337" w:rsidRPr="000B134D" w:rsidRDefault="006F6337" w:rsidP="0097011E">
      <w:pPr>
        <w:widowControl w:val="0"/>
        <w:tabs>
          <w:tab w:val="left" w:pos="828"/>
        </w:tabs>
        <w:autoSpaceDE w:val="0"/>
        <w:autoSpaceDN w:val="0"/>
        <w:adjustRightInd w:val="0"/>
        <w:spacing w:line="240" w:lineRule="auto"/>
        <w:ind w:left="828"/>
        <w:rPr>
          <w:rFonts w:eastAsia="SimSun"/>
          <w:color w:val="000000"/>
          <w:szCs w:val="22"/>
        </w:rPr>
      </w:pPr>
    </w:p>
    <w:p w14:paraId="02628B8D" w14:textId="77777777" w:rsidR="00DA5960" w:rsidRPr="000B134D" w:rsidRDefault="00DA5960" w:rsidP="0097011E">
      <w:pPr>
        <w:widowControl w:val="0"/>
        <w:autoSpaceDE w:val="0"/>
        <w:autoSpaceDN w:val="0"/>
        <w:adjustRightInd w:val="0"/>
        <w:spacing w:line="240" w:lineRule="auto"/>
        <w:ind w:left="847" w:right="120" w:hanging="720"/>
        <w:rPr>
          <w:rFonts w:eastAsia="SimSun"/>
          <w:b/>
          <w:bCs/>
          <w:color w:val="000000"/>
          <w:szCs w:val="22"/>
        </w:rPr>
      </w:pPr>
    </w:p>
    <w:p w14:paraId="199050EE" w14:textId="1B488C5E" w:rsidR="003866F2" w:rsidRPr="00556CCD" w:rsidRDefault="00556CCD" w:rsidP="00B4450F">
      <w:pPr>
        <w:pStyle w:val="TitleB"/>
        <w:keepNext/>
        <w:keepLines/>
        <w:ind w:left="709" w:hanging="567"/>
        <w:rPr>
          <w:rFonts w:eastAsia="SimSun"/>
          <w:lang w:eastAsia="en-GB" w:bidi="ar-SA"/>
        </w:rPr>
      </w:pPr>
      <w:r>
        <w:rPr>
          <w:rFonts w:eastAsia="SimSun"/>
          <w:lang w:eastAsia="en-GB" w:bidi="ar-SA"/>
        </w:rPr>
        <w:lastRenderedPageBreak/>
        <w:t>E.</w:t>
      </w:r>
      <w:r>
        <w:rPr>
          <w:rFonts w:eastAsia="SimSun"/>
          <w:lang w:eastAsia="en-GB" w:bidi="ar-SA"/>
        </w:rPr>
        <w:tab/>
      </w:r>
      <w:r w:rsidR="003866F2" w:rsidRPr="00556CCD">
        <w:rPr>
          <w:rFonts w:eastAsia="SimSun"/>
          <w:lang w:eastAsia="en-GB" w:bidi="ar-SA"/>
        </w:rPr>
        <w:t xml:space="preserve">FORGALOMBA HOZATALT KÖVETŐ INTÉZKEDÉSEK TELJESÍTÉSÉRE VONATKOZÓ SPECIÁLIS KÖTELEZETTSÉG A KIVÉTELES KÖRÜLMÉNYEK KÖZÖTT MEGADOTT FORGALOMBA HOZATALI ENGEDÉLY ESETÉBEN </w:t>
      </w:r>
    </w:p>
    <w:p w14:paraId="507D707C" w14:textId="77777777" w:rsidR="0006664A" w:rsidRPr="000B134D" w:rsidRDefault="0006664A" w:rsidP="00B4450F">
      <w:pPr>
        <w:keepNext/>
        <w:keepLines/>
        <w:widowControl w:val="0"/>
        <w:autoSpaceDE w:val="0"/>
        <w:autoSpaceDN w:val="0"/>
        <w:adjustRightInd w:val="0"/>
        <w:spacing w:line="240" w:lineRule="auto"/>
        <w:ind w:left="127" w:right="120"/>
        <w:rPr>
          <w:rFonts w:eastAsia="SimSun"/>
          <w:color w:val="000000"/>
          <w:szCs w:val="22"/>
        </w:rPr>
      </w:pPr>
    </w:p>
    <w:p w14:paraId="77513476" w14:textId="1A7AB664" w:rsidR="003866F2" w:rsidRDefault="003866F2" w:rsidP="00B4450F">
      <w:pPr>
        <w:keepNext/>
        <w:keepLines/>
        <w:widowControl w:val="0"/>
        <w:autoSpaceDE w:val="0"/>
        <w:autoSpaceDN w:val="0"/>
        <w:adjustRightInd w:val="0"/>
        <w:spacing w:line="240" w:lineRule="auto"/>
        <w:ind w:left="127" w:right="120"/>
        <w:rPr>
          <w:color w:val="000000"/>
          <w:szCs w:val="22"/>
        </w:rPr>
      </w:pPr>
      <w:r w:rsidRPr="000B134D">
        <w:rPr>
          <w:color w:val="000000"/>
          <w:szCs w:val="22"/>
        </w:rPr>
        <w:t>Miután ezt a gyógyszert a kivételes körülmények fennállása miatt hagyták jóvá a 726/2004/EK rendelet 14. cikkének (8) bekezdése szerint, a forgalomba hozatali engedély jogosultjának a megadott határidőn belül meg kell tennie az alábbi intézkedéseket:</w:t>
      </w:r>
    </w:p>
    <w:p w14:paraId="70B3C7BB" w14:textId="77777777" w:rsidR="00B4450F" w:rsidRPr="000B134D" w:rsidRDefault="00B4450F" w:rsidP="00B4450F">
      <w:pPr>
        <w:keepNext/>
        <w:widowControl w:val="0"/>
        <w:autoSpaceDE w:val="0"/>
        <w:autoSpaceDN w:val="0"/>
        <w:adjustRightInd w:val="0"/>
        <w:spacing w:line="240" w:lineRule="auto"/>
        <w:ind w:left="127" w:right="120"/>
        <w:rPr>
          <w:rFonts w:eastAsia="SimSun"/>
          <w:color w:val="000000"/>
          <w:szCs w:val="22"/>
        </w:rPr>
      </w:pPr>
    </w:p>
    <w:tbl>
      <w:tblPr>
        <w:tblW w:w="9962" w:type="dxa"/>
        <w:tblInd w:w="24" w:type="dxa"/>
        <w:tblLayout w:type="fixed"/>
        <w:tblCellMar>
          <w:left w:w="0" w:type="dxa"/>
          <w:right w:w="0" w:type="dxa"/>
        </w:tblCellMar>
        <w:tblLook w:val="0000" w:firstRow="0" w:lastRow="0" w:firstColumn="0" w:lastColumn="0" w:noHBand="0" w:noVBand="0"/>
      </w:tblPr>
      <w:tblGrid>
        <w:gridCol w:w="7636"/>
        <w:gridCol w:w="2326"/>
      </w:tblGrid>
      <w:tr w:rsidR="003866F2" w:rsidRPr="000B134D" w14:paraId="59DD282C" w14:textId="77777777" w:rsidTr="00D32261">
        <w:trPr>
          <w:cantSplit/>
          <w:tblHeader/>
        </w:trPr>
        <w:tc>
          <w:tcPr>
            <w:tcW w:w="7636" w:type="dxa"/>
            <w:tcBorders>
              <w:top w:val="single" w:sz="4" w:space="0" w:color="000000"/>
              <w:left w:val="single" w:sz="4" w:space="0" w:color="000000"/>
              <w:bottom w:val="single" w:sz="4" w:space="0" w:color="000000"/>
              <w:right w:val="single" w:sz="6" w:space="0" w:color="000000"/>
            </w:tcBorders>
            <w:shd w:val="clear" w:color="auto" w:fill="FFFFFF"/>
          </w:tcPr>
          <w:p w14:paraId="015696E5" w14:textId="77777777" w:rsidR="003866F2" w:rsidRPr="000B134D" w:rsidRDefault="003866F2" w:rsidP="0097011E">
            <w:pPr>
              <w:keepNext/>
              <w:widowControl w:val="0"/>
              <w:autoSpaceDE w:val="0"/>
              <w:autoSpaceDN w:val="0"/>
              <w:adjustRightInd w:val="0"/>
              <w:spacing w:line="240" w:lineRule="auto"/>
              <w:ind w:left="108" w:right="108"/>
              <w:rPr>
                <w:rFonts w:eastAsia="SimSun"/>
                <w:b/>
                <w:bCs/>
                <w:color w:val="000000"/>
                <w:szCs w:val="22"/>
              </w:rPr>
            </w:pPr>
            <w:r w:rsidRPr="000B134D">
              <w:rPr>
                <w:b/>
                <w:color w:val="000000"/>
                <w:szCs w:val="22"/>
              </w:rPr>
              <w:t>Leírás</w:t>
            </w:r>
          </w:p>
        </w:tc>
        <w:tc>
          <w:tcPr>
            <w:tcW w:w="2326" w:type="dxa"/>
            <w:tcBorders>
              <w:top w:val="single" w:sz="4" w:space="0" w:color="000000"/>
              <w:left w:val="single" w:sz="6" w:space="0" w:color="000000"/>
              <w:bottom w:val="single" w:sz="4" w:space="0" w:color="000000"/>
              <w:right w:val="single" w:sz="4" w:space="0" w:color="000000"/>
            </w:tcBorders>
            <w:shd w:val="clear" w:color="auto" w:fill="FFFFFF"/>
          </w:tcPr>
          <w:p w14:paraId="71E784C3" w14:textId="77777777" w:rsidR="003866F2" w:rsidRPr="000B134D" w:rsidRDefault="003866F2" w:rsidP="0097011E">
            <w:pPr>
              <w:keepNext/>
              <w:widowControl w:val="0"/>
              <w:autoSpaceDE w:val="0"/>
              <w:autoSpaceDN w:val="0"/>
              <w:adjustRightInd w:val="0"/>
              <w:spacing w:line="240" w:lineRule="auto"/>
              <w:ind w:left="108" w:right="108"/>
              <w:rPr>
                <w:rFonts w:eastAsia="SimSun"/>
                <w:b/>
                <w:bCs/>
                <w:color w:val="000000"/>
                <w:szCs w:val="22"/>
              </w:rPr>
            </w:pPr>
            <w:r w:rsidRPr="000B134D">
              <w:rPr>
                <w:b/>
                <w:color w:val="000000"/>
                <w:szCs w:val="22"/>
              </w:rPr>
              <w:t>Lejárat napja</w:t>
            </w:r>
          </w:p>
        </w:tc>
      </w:tr>
      <w:tr w:rsidR="003866F2" w:rsidRPr="000B134D" w14:paraId="0B94CB8A" w14:textId="77777777" w:rsidTr="00D32261">
        <w:trPr>
          <w:cantSplit/>
        </w:trPr>
        <w:tc>
          <w:tcPr>
            <w:tcW w:w="7636" w:type="dxa"/>
            <w:tcBorders>
              <w:top w:val="single" w:sz="6" w:space="0" w:color="000000"/>
              <w:left w:val="single" w:sz="4" w:space="0" w:color="000000"/>
              <w:bottom w:val="single" w:sz="6" w:space="0" w:color="000000"/>
              <w:right w:val="single" w:sz="6" w:space="0" w:color="000000"/>
            </w:tcBorders>
            <w:shd w:val="clear" w:color="auto" w:fill="FFFFFF"/>
          </w:tcPr>
          <w:p w14:paraId="32AFA638" w14:textId="77777777" w:rsidR="003D367B" w:rsidRPr="000B134D" w:rsidRDefault="003D367B" w:rsidP="005E53C6">
            <w:pPr>
              <w:widowControl w:val="0"/>
              <w:autoSpaceDE w:val="0"/>
              <w:autoSpaceDN w:val="0"/>
              <w:adjustRightInd w:val="0"/>
              <w:spacing w:line="240" w:lineRule="auto"/>
              <w:ind w:left="108" w:right="108"/>
              <w:rPr>
                <w:szCs w:val="22"/>
              </w:rPr>
            </w:pPr>
          </w:p>
          <w:p w14:paraId="2F58C4BE" w14:textId="3FD23D54" w:rsidR="005E53C6" w:rsidRPr="000B134D" w:rsidRDefault="005E53C6" w:rsidP="005E53C6">
            <w:pPr>
              <w:widowControl w:val="0"/>
              <w:autoSpaceDE w:val="0"/>
              <w:autoSpaceDN w:val="0"/>
              <w:adjustRightInd w:val="0"/>
              <w:spacing w:line="240" w:lineRule="auto"/>
              <w:ind w:left="108" w:right="108"/>
              <w:rPr>
                <w:rFonts w:eastAsia="SimSun"/>
                <w:bCs/>
                <w:color w:val="000000"/>
                <w:szCs w:val="22"/>
              </w:rPr>
            </w:pPr>
            <w:r w:rsidRPr="000B134D">
              <w:rPr>
                <w:szCs w:val="22"/>
              </w:rPr>
              <w:t xml:space="preserve">A forgalomba hozatali engedély jogosultjának évente frissítéseket kell készítenie a </w:t>
            </w:r>
            <w:r w:rsidRPr="000B134D">
              <w:t>Leber-féle örökletes optikus neuropátiában</w:t>
            </w:r>
            <w:r w:rsidRPr="000B134D">
              <w:rPr>
                <w:szCs w:val="22"/>
              </w:rPr>
              <w:t xml:space="preserve"> (LHON) szenvedő betegeknél tapasztalt hatásosságra és biztonságosságára vonatkozó új információkkal.</w:t>
            </w:r>
          </w:p>
        </w:tc>
        <w:tc>
          <w:tcPr>
            <w:tcW w:w="2326" w:type="dxa"/>
            <w:tcBorders>
              <w:top w:val="single" w:sz="6" w:space="0" w:color="000000"/>
              <w:left w:val="single" w:sz="6" w:space="0" w:color="000000"/>
              <w:bottom w:val="single" w:sz="6" w:space="0" w:color="000000"/>
              <w:right w:val="single" w:sz="4" w:space="0" w:color="000000"/>
            </w:tcBorders>
            <w:shd w:val="clear" w:color="auto" w:fill="FFFFFF"/>
          </w:tcPr>
          <w:p w14:paraId="7B807EFE" w14:textId="18F3184D" w:rsidR="003866F2" w:rsidRPr="000B134D" w:rsidRDefault="00C85B74" w:rsidP="005E53C6">
            <w:pPr>
              <w:widowControl w:val="0"/>
              <w:autoSpaceDE w:val="0"/>
              <w:autoSpaceDN w:val="0"/>
              <w:adjustRightInd w:val="0"/>
              <w:spacing w:line="240" w:lineRule="auto"/>
              <w:ind w:left="108" w:right="108"/>
              <w:rPr>
                <w:rFonts w:eastAsia="SimSun"/>
                <w:color w:val="000000"/>
                <w:szCs w:val="22"/>
              </w:rPr>
            </w:pPr>
            <w:r w:rsidRPr="000B134D">
              <w:rPr>
                <w:rFonts w:asciiTheme="majorBidi" w:hAnsiTheme="majorBidi" w:cstheme="majorBidi"/>
              </w:rPr>
              <w:t>Évente, a PSUR</w:t>
            </w:r>
            <w:r w:rsidR="000B134D" w:rsidRPr="000B134D">
              <w:rPr>
                <w:rFonts w:asciiTheme="majorBidi" w:hAnsiTheme="majorBidi" w:cstheme="majorBidi"/>
              </w:rPr>
              <w:noBreakHyphen/>
            </w:r>
            <w:r w:rsidRPr="000B134D">
              <w:rPr>
                <w:rFonts w:asciiTheme="majorBidi" w:hAnsiTheme="majorBidi" w:cstheme="majorBidi"/>
              </w:rPr>
              <w:t xml:space="preserve">ral egyidejűleg (ha </w:t>
            </w:r>
            <w:r w:rsidR="000B134D" w:rsidRPr="000B134D">
              <w:rPr>
                <w:rFonts w:asciiTheme="majorBidi" w:hAnsiTheme="majorBidi" w:cstheme="majorBidi"/>
              </w:rPr>
              <w:t>alkalmazható</w:t>
            </w:r>
            <w:r w:rsidRPr="000B134D">
              <w:rPr>
                <w:rFonts w:asciiTheme="majorBidi" w:hAnsiTheme="majorBidi" w:cstheme="majorBidi"/>
              </w:rPr>
              <w:t>)</w:t>
            </w:r>
          </w:p>
        </w:tc>
      </w:tr>
    </w:tbl>
    <w:p w14:paraId="60E2CAFA" w14:textId="77777777" w:rsidR="000F0CC8" w:rsidRPr="000B134D" w:rsidRDefault="000F0CC8" w:rsidP="0097011E">
      <w:pPr>
        <w:widowControl w:val="0"/>
        <w:autoSpaceDE w:val="0"/>
        <w:autoSpaceDN w:val="0"/>
        <w:adjustRightInd w:val="0"/>
        <w:spacing w:line="240" w:lineRule="auto"/>
        <w:ind w:left="127" w:right="120"/>
        <w:rPr>
          <w:rFonts w:eastAsia="SimSun"/>
          <w:color w:val="000000"/>
          <w:szCs w:val="22"/>
        </w:rPr>
      </w:pPr>
    </w:p>
    <w:p w14:paraId="7791C683" w14:textId="77777777" w:rsidR="00CE77AF" w:rsidRPr="000B134D" w:rsidRDefault="000F0CC8" w:rsidP="000F0CC8">
      <w:pPr>
        <w:widowControl w:val="0"/>
        <w:autoSpaceDE w:val="0"/>
        <w:autoSpaceDN w:val="0"/>
        <w:adjustRightInd w:val="0"/>
        <w:spacing w:line="240" w:lineRule="auto"/>
        <w:ind w:left="127" w:right="120"/>
      </w:pPr>
      <w:r w:rsidRPr="000B134D">
        <w:br w:type="page"/>
      </w:r>
    </w:p>
    <w:p w14:paraId="2E798CCC" w14:textId="77777777" w:rsidR="00CE77AF" w:rsidRPr="000B134D" w:rsidRDefault="00CE77AF" w:rsidP="00A610E8">
      <w:pPr>
        <w:tabs>
          <w:tab w:val="left" w:pos="567"/>
        </w:tabs>
        <w:spacing w:line="240" w:lineRule="auto"/>
        <w:jc w:val="center"/>
      </w:pPr>
    </w:p>
    <w:p w14:paraId="081B35AB" w14:textId="77777777" w:rsidR="00CE77AF" w:rsidRPr="000B134D" w:rsidRDefault="00CE77AF" w:rsidP="00A610E8">
      <w:pPr>
        <w:tabs>
          <w:tab w:val="left" w:pos="567"/>
        </w:tabs>
        <w:spacing w:line="240" w:lineRule="auto"/>
        <w:jc w:val="center"/>
      </w:pPr>
    </w:p>
    <w:p w14:paraId="16E6A682" w14:textId="77777777" w:rsidR="00CE77AF" w:rsidRPr="000B134D" w:rsidRDefault="00CE77AF" w:rsidP="00A610E8">
      <w:pPr>
        <w:tabs>
          <w:tab w:val="left" w:pos="567"/>
        </w:tabs>
        <w:spacing w:line="240" w:lineRule="auto"/>
        <w:jc w:val="center"/>
        <w:rPr>
          <w:noProof/>
          <w:szCs w:val="22"/>
        </w:rPr>
      </w:pPr>
    </w:p>
    <w:p w14:paraId="298E8459" w14:textId="77777777" w:rsidR="00CE77AF" w:rsidRPr="000B134D" w:rsidRDefault="00CE77AF" w:rsidP="00A610E8">
      <w:pPr>
        <w:tabs>
          <w:tab w:val="left" w:pos="567"/>
        </w:tabs>
        <w:spacing w:line="240" w:lineRule="auto"/>
        <w:jc w:val="center"/>
        <w:rPr>
          <w:noProof/>
          <w:szCs w:val="22"/>
        </w:rPr>
      </w:pPr>
    </w:p>
    <w:p w14:paraId="5B7809DF" w14:textId="77777777" w:rsidR="00CE77AF" w:rsidRPr="000B134D" w:rsidRDefault="00CE77AF" w:rsidP="00A610E8">
      <w:pPr>
        <w:tabs>
          <w:tab w:val="left" w:pos="567"/>
        </w:tabs>
        <w:spacing w:line="240" w:lineRule="auto"/>
        <w:jc w:val="center"/>
        <w:rPr>
          <w:noProof/>
          <w:szCs w:val="22"/>
        </w:rPr>
      </w:pPr>
    </w:p>
    <w:p w14:paraId="271F8B0D" w14:textId="77777777" w:rsidR="00CE77AF" w:rsidRPr="000B134D" w:rsidRDefault="00CE77AF" w:rsidP="00A610E8">
      <w:pPr>
        <w:tabs>
          <w:tab w:val="left" w:pos="567"/>
        </w:tabs>
        <w:spacing w:line="240" w:lineRule="auto"/>
        <w:jc w:val="center"/>
        <w:rPr>
          <w:noProof/>
          <w:szCs w:val="22"/>
        </w:rPr>
      </w:pPr>
    </w:p>
    <w:p w14:paraId="00263FCD" w14:textId="77777777" w:rsidR="003866F2" w:rsidRPr="000B134D" w:rsidRDefault="003866F2" w:rsidP="00A610E8">
      <w:pPr>
        <w:tabs>
          <w:tab w:val="left" w:pos="567"/>
        </w:tabs>
        <w:spacing w:line="240" w:lineRule="auto"/>
        <w:jc w:val="center"/>
        <w:rPr>
          <w:noProof/>
          <w:szCs w:val="22"/>
        </w:rPr>
      </w:pPr>
    </w:p>
    <w:p w14:paraId="566A594A" w14:textId="77777777" w:rsidR="003866F2" w:rsidRPr="000B134D" w:rsidRDefault="003866F2" w:rsidP="00A610E8">
      <w:pPr>
        <w:tabs>
          <w:tab w:val="left" w:pos="567"/>
        </w:tabs>
        <w:spacing w:line="240" w:lineRule="auto"/>
        <w:jc w:val="center"/>
        <w:rPr>
          <w:noProof/>
          <w:szCs w:val="22"/>
        </w:rPr>
      </w:pPr>
    </w:p>
    <w:p w14:paraId="48F0401A" w14:textId="77777777" w:rsidR="003866F2" w:rsidRPr="000B134D" w:rsidRDefault="003866F2" w:rsidP="00A610E8">
      <w:pPr>
        <w:tabs>
          <w:tab w:val="left" w:pos="567"/>
        </w:tabs>
        <w:spacing w:line="240" w:lineRule="auto"/>
        <w:jc w:val="center"/>
        <w:rPr>
          <w:noProof/>
          <w:szCs w:val="22"/>
        </w:rPr>
      </w:pPr>
    </w:p>
    <w:p w14:paraId="43D813F7" w14:textId="77777777" w:rsidR="003866F2" w:rsidRPr="000B134D" w:rsidRDefault="003866F2" w:rsidP="00A610E8">
      <w:pPr>
        <w:tabs>
          <w:tab w:val="left" w:pos="567"/>
        </w:tabs>
        <w:spacing w:line="240" w:lineRule="auto"/>
        <w:jc w:val="center"/>
        <w:rPr>
          <w:noProof/>
          <w:szCs w:val="22"/>
        </w:rPr>
      </w:pPr>
    </w:p>
    <w:p w14:paraId="3B59849F" w14:textId="77777777" w:rsidR="00D32261" w:rsidRPr="000B134D" w:rsidRDefault="00D32261" w:rsidP="00A610E8">
      <w:pPr>
        <w:tabs>
          <w:tab w:val="left" w:pos="567"/>
        </w:tabs>
        <w:spacing w:line="240" w:lineRule="auto"/>
        <w:jc w:val="center"/>
        <w:rPr>
          <w:noProof/>
          <w:szCs w:val="22"/>
        </w:rPr>
      </w:pPr>
    </w:p>
    <w:p w14:paraId="5382C17F" w14:textId="77777777" w:rsidR="003866F2" w:rsidRPr="000B134D" w:rsidRDefault="003866F2" w:rsidP="00A610E8">
      <w:pPr>
        <w:tabs>
          <w:tab w:val="left" w:pos="567"/>
        </w:tabs>
        <w:spacing w:line="240" w:lineRule="auto"/>
        <w:jc w:val="center"/>
        <w:rPr>
          <w:noProof/>
          <w:szCs w:val="22"/>
        </w:rPr>
      </w:pPr>
    </w:p>
    <w:p w14:paraId="5A460C03" w14:textId="77777777" w:rsidR="003866F2" w:rsidRPr="000B134D" w:rsidRDefault="003866F2" w:rsidP="00A610E8">
      <w:pPr>
        <w:tabs>
          <w:tab w:val="left" w:pos="567"/>
        </w:tabs>
        <w:spacing w:line="240" w:lineRule="auto"/>
        <w:jc w:val="center"/>
        <w:rPr>
          <w:noProof/>
          <w:szCs w:val="22"/>
        </w:rPr>
      </w:pPr>
    </w:p>
    <w:p w14:paraId="4C47B7FD" w14:textId="77777777" w:rsidR="003866F2" w:rsidRPr="000B134D" w:rsidRDefault="003866F2" w:rsidP="00A610E8">
      <w:pPr>
        <w:tabs>
          <w:tab w:val="left" w:pos="567"/>
        </w:tabs>
        <w:spacing w:line="240" w:lineRule="auto"/>
        <w:jc w:val="center"/>
        <w:rPr>
          <w:noProof/>
          <w:szCs w:val="22"/>
        </w:rPr>
      </w:pPr>
    </w:p>
    <w:p w14:paraId="766A4A23" w14:textId="77777777" w:rsidR="003866F2" w:rsidRPr="000B134D" w:rsidRDefault="003866F2" w:rsidP="00A610E8">
      <w:pPr>
        <w:tabs>
          <w:tab w:val="left" w:pos="567"/>
        </w:tabs>
        <w:spacing w:line="240" w:lineRule="auto"/>
        <w:jc w:val="center"/>
        <w:rPr>
          <w:noProof/>
          <w:szCs w:val="22"/>
        </w:rPr>
      </w:pPr>
    </w:p>
    <w:p w14:paraId="66AB09C3" w14:textId="77777777" w:rsidR="00CE77AF" w:rsidRPr="000B134D" w:rsidRDefault="00CE77AF" w:rsidP="00A610E8">
      <w:pPr>
        <w:tabs>
          <w:tab w:val="left" w:pos="567"/>
        </w:tabs>
        <w:spacing w:line="240" w:lineRule="auto"/>
        <w:jc w:val="center"/>
        <w:rPr>
          <w:noProof/>
          <w:szCs w:val="22"/>
        </w:rPr>
      </w:pPr>
    </w:p>
    <w:p w14:paraId="4AA27127" w14:textId="77777777" w:rsidR="00CE77AF" w:rsidRPr="000B134D" w:rsidRDefault="00CE77AF" w:rsidP="00A610E8">
      <w:pPr>
        <w:tabs>
          <w:tab w:val="left" w:pos="567"/>
        </w:tabs>
        <w:spacing w:line="240" w:lineRule="auto"/>
        <w:jc w:val="center"/>
        <w:outlineLvl w:val="0"/>
        <w:rPr>
          <w:noProof/>
          <w:szCs w:val="22"/>
        </w:rPr>
      </w:pPr>
    </w:p>
    <w:p w14:paraId="54DBD3E9" w14:textId="77777777" w:rsidR="00CE77AF" w:rsidRPr="000B134D" w:rsidRDefault="00CE77AF" w:rsidP="00A610E8">
      <w:pPr>
        <w:tabs>
          <w:tab w:val="left" w:pos="567"/>
        </w:tabs>
        <w:spacing w:line="240" w:lineRule="auto"/>
        <w:jc w:val="center"/>
        <w:outlineLvl w:val="0"/>
        <w:rPr>
          <w:noProof/>
          <w:szCs w:val="22"/>
        </w:rPr>
      </w:pPr>
    </w:p>
    <w:p w14:paraId="105D7D52" w14:textId="77777777" w:rsidR="00CE77AF" w:rsidRPr="000B134D" w:rsidRDefault="00CE77AF" w:rsidP="00A610E8">
      <w:pPr>
        <w:tabs>
          <w:tab w:val="left" w:pos="567"/>
        </w:tabs>
        <w:spacing w:line="240" w:lineRule="auto"/>
        <w:jc w:val="center"/>
        <w:outlineLvl w:val="0"/>
        <w:rPr>
          <w:noProof/>
          <w:szCs w:val="22"/>
        </w:rPr>
      </w:pPr>
    </w:p>
    <w:p w14:paraId="6D9D66F0" w14:textId="77777777" w:rsidR="00CE77AF" w:rsidRPr="000B134D" w:rsidRDefault="00CE77AF" w:rsidP="00A610E8">
      <w:pPr>
        <w:tabs>
          <w:tab w:val="left" w:pos="567"/>
        </w:tabs>
        <w:spacing w:line="240" w:lineRule="auto"/>
        <w:jc w:val="center"/>
        <w:outlineLvl w:val="0"/>
        <w:rPr>
          <w:noProof/>
          <w:szCs w:val="22"/>
        </w:rPr>
      </w:pPr>
    </w:p>
    <w:p w14:paraId="4A82EF36" w14:textId="77777777" w:rsidR="00CE77AF" w:rsidRPr="000B134D" w:rsidRDefault="00CE77AF" w:rsidP="00A610E8">
      <w:pPr>
        <w:tabs>
          <w:tab w:val="left" w:pos="567"/>
        </w:tabs>
        <w:spacing w:line="240" w:lineRule="auto"/>
        <w:jc w:val="center"/>
        <w:outlineLvl w:val="0"/>
        <w:rPr>
          <w:noProof/>
          <w:szCs w:val="22"/>
        </w:rPr>
      </w:pPr>
    </w:p>
    <w:p w14:paraId="1C1FC55C" w14:textId="77777777" w:rsidR="00CE77AF" w:rsidRPr="000B134D" w:rsidRDefault="00CE77AF" w:rsidP="00A610E8">
      <w:pPr>
        <w:tabs>
          <w:tab w:val="left" w:pos="567"/>
        </w:tabs>
        <w:spacing w:line="240" w:lineRule="auto"/>
        <w:jc w:val="center"/>
        <w:outlineLvl w:val="0"/>
        <w:rPr>
          <w:noProof/>
          <w:szCs w:val="22"/>
        </w:rPr>
      </w:pPr>
    </w:p>
    <w:p w14:paraId="09E30CA1" w14:textId="77777777" w:rsidR="00CE77AF" w:rsidRPr="000B134D" w:rsidRDefault="00CE77AF" w:rsidP="008206E6">
      <w:pPr>
        <w:tabs>
          <w:tab w:val="left" w:pos="567"/>
        </w:tabs>
        <w:spacing w:line="240" w:lineRule="auto"/>
        <w:jc w:val="center"/>
        <w:outlineLvl w:val="0"/>
        <w:rPr>
          <w:b/>
          <w:noProof/>
          <w:szCs w:val="22"/>
        </w:rPr>
      </w:pPr>
      <w:r w:rsidRPr="000B134D">
        <w:rPr>
          <w:b/>
          <w:noProof/>
        </w:rPr>
        <w:t>III. MELLÉKLET</w:t>
      </w:r>
    </w:p>
    <w:p w14:paraId="6668246C" w14:textId="77777777" w:rsidR="00CE77AF" w:rsidRPr="000B134D" w:rsidRDefault="00CE77AF" w:rsidP="008206E6">
      <w:pPr>
        <w:tabs>
          <w:tab w:val="left" w:pos="567"/>
        </w:tabs>
        <w:spacing w:line="240" w:lineRule="auto"/>
        <w:jc w:val="center"/>
        <w:rPr>
          <w:b/>
          <w:noProof/>
          <w:szCs w:val="22"/>
        </w:rPr>
      </w:pPr>
    </w:p>
    <w:p w14:paraId="444A3C52" w14:textId="77777777" w:rsidR="00CE77AF" w:rsidRPr="000B134D" w:rsidRDefault="00CE77AF" w:rsidP="008206E6">
      <w:pPr>
        <w:tabs>
          <w:tab w:val="left" w:pos="567"/>
        </w:tabs>
        <w:spacing w:line="240" w:lineRule="auto"/>
        <w:jc w:val="center"/>
        <w:outlineLvl w:val="0"/>
        <w:rPr>
          <w:b/>
          <w:noProof/>
          <w:szCs w:val="22"/>
        </w:rPr>
      </w:pPr>
      <w:r w:rsidRPr="000B134D">
        <w:rPr>
          <w:b/>
          <w:noProof/>
        </w:rPr>
        <w:t>CÍMKESZÖVEG ÉS BETEGTÁJÉKOZTATÓ</w:t>
      </w:r>
    </w:p>
    <w:p w14:paraId="6EF8DDA5" w14:textId="77777777" w:rsidR="00CE77AF" w:rsidRPr="000B134D" w:rsidRDefault="00AA64B3" w:rsidP="008206E6">
      <w:pPr>
        <w:spacing w:line="240" w:lineRule="auto"/>
        <w:jc w:val="center"/>
        <w:rPr>
          <w:noProof/>
          <w:szCs w:val="22"/>
        </w:rPr>
      </w:pPr>
      <w:r w:rsidRPr="000B134D">
        <w:br w:type="page"/>
      </w:r>
    </w:p>
    <w:p w14:paraId="5C5BE432" w14:textId="77777777" w:rsidR="00CE77AF" w:rsidRPr="000B134D" w:rsidRDefault="00CE77AF" w:rsidP="008206E6">
      <w:pPr>
        <w:spacing w:line="240" w:lineRule="auto"/>
        <w:jc w:val="center"/>
        <w:rPr>
          <w:noProof/>
          <w:szCs w:val="22"/>
        </w:rPr>
      </w:pPr>
    </w:p>
    <w:p w14:paraId="4C4E49AD" w14:textId="77777777" w:rsidR="00CE77AF" w:rsidRPr="000B134D" w:rsidRDefault="00CE77AF" w:rsidP="008206E6">
      <w:pPr>
        <w:spacing w:line="240" w:lineRule="auto"/>
        <w:jc w:val="center"/>
        <w:rPr>
          <w:noProof/>
          <w:szCs w:val="22"/>
        </w:rPr>
      </w:pPr>
    </w:p>
    <w:p w14:paraId="726D40D2" w14:textId="77777777" w:rsidR="00CE77AF" w:rsidRPr="000B134D" w:rsidRDefault="00CE77AF" w:rsidP="008206E6">
      <w:pPr>
        <w:spacing w:line="240" w:lineRule="auto"/>
        <w:jc w:val="center"/>
        <w:rPr>
          <w:noProof/>
          <w:szCs w:val="22"/>
        </w:rPr>
      </w:pPr>
    </w:p>
    <w:p w14:paraId="645CA35C" w14:textId="77777777" w:rsidR="00CE77AF" w:rsidRPr="000B134D" w:rsidRDefault="00CE77AF" w:rsidP="008206E6">
      <w:pPr>
        <w:spacing w:line="240" w:lineRule="auto"/>
        <w:jc w:val="center"/>
        <w:rPr>
          <w:noProof/>
          <w:szCs w:val="22"/>
        </w:rPr>
      </w:pPr>
    </w:p>
    <w:p w14:paraId="50F3EFFD" w14:textId="77777777" w:rsidR="00CE77AF" w:rsidRPr="000B134D" w:rsidRDefault="00CE77AF" w:rsidP="008206E6">
      <w:pPr>
        <w:spacing w:line="240" w:lineRule="auto"/>
        <w:jc w:val="center"/>
        <w:rPr>
          <w:noProof/>
          <w:szCs w:val="22"/>
        </w:rPr>
      </w:pPr>
    </w:p>
    <w:p w14:paraId="394AA882" w14:textId="77777777" w:rsidR="00CE77AF" w:rsidRPr="000B134D" w:rsidRDefault="00CE77AF" w:rsidP="008206E6">
      <w:pPr>
        <w:spacing w:line="240" w:lineRule="auto"/>
        <w:jc w:val="center"/>
        <w:rPr>
          <w:noProof/>
          <w:szCs w:val="22"/>
        </w:rPr>
      </w:pPr>
    </w:p>
    <w:p w14:paraId="002F56C7" w14:textId="77777777" w:rsidR="00CE77AF" w:rsidRPr="000B134D" w:rsidRDefault="00CE77AF" w:rsidP="008206E6">
      <w:pPr>
        <w:spacing w:line="240" w:lineRule="auto"/>
        <w:jc w:val="center"/>
        <w:rPr>
          <w:noProof/>
          <w:szCs w:val="22"/>
        </w:rPr>
      </w:pPr>
    </w:p>
    <w:p w14:paraId="3320B1B6" w14:textId="77777777" w:rsidR="00CE77AF" w:rsidRPr="000B134D" w:rsidRDefault="00CE77AF" w:rsidP="008206E6">
      <w:pPr>
        <w:spacing w:line="240" w:lineRule="auto"/>
        <w:jc w:val="center"/>
        <w:rPr>
          <w:noProof/>
          <w:szCs w:val="22"/>
        </w:rPr>
      </w:pPr>
    </w:p>
    <w:p w14:paraId="084E6D69" w14:textId="77777777" w:rsidR="00CE77AF" w:rsidRPr="000B134D" w:rsidRDefault="00CE77AF" w:rsidP="008206E6">
      <w:pPr>
        <w:spacing w:line="240" w:lineRule="auto"/>
        <w:jc w:val="center"/>
        <w:rPr>
          <w:noProof/>
          <w:szCs w:val="22"/>
        </w:rPr>
      </w:pPr>
    </w:p>
    <w:p w14:paraId="43C81249" w14:textId="77777777" w:rsidR="00CE77AF" w:rsidRPr="000B134D" w:rsidRDefault="00CE77AF" w:rsidP="008206E6">
      <w:pPr>
        <w:spacing w:line="240" w:lineRule="auto"/>
        <w:jc w:val="center"/>
        <w:rPr>
          <w:noProof/>
          <w:szCs w:val="22"/>
        </w:rPr>
      </w:pPr>
    </w:p>
    <w:p w14:paraId="6D725CC0" w14:textId="77777777" w:rsidR="00CE77AF" w:rsidRPr="000B134D" w:rsidRDefault="00CE77AF" w:rsidP="008206E6">
      <w:pPr>
        <w:spacing w:line="240" w:lineRule="auto"/>
        <w:jc w:val="center"/>
        <w:rPr>
          <w:noProof/>
          <w:szCs w:val="22"/>
        </w:rPr>
      </w:pPr>
    </w:p>
    <w:p w14:paraId="575D109C" w14:textId="77777777" w:rsidR="00CE77AF" w:rsidRPr="000B134D" w:rsidRDefault="00CE77AF" w:rsidP="008206E6">
      <w:pPr>
        <w:spacing w:line="240" w:lineRule="auto"/>
        <w:jc w:val="center"/>
        <w:rPr>
          <w:noProof/>
          <w:szCs w:val="22"/>
        </w:rPr>
      </w:pPr>
    </w:p>
    <w:p w14:paraId="28530904" w14:textId="77777777" w:rsidR="00CE77AF" w:rsidRPr="000B134D" w:rsidRDefault="00CE77AF" w:rsidP="008206E6">
      <w:pPr>
        <w:spacing w:line="240" w:lineRule="auto"/>
        <w:jc w:val="center"/>
        <w:rPr>
          <w:noProof/>
          <w:szCs w:val="22"/>
        </w:rPr>
      </w:pPr>
    </w:p>
    <w:p w14:paraId="148D97DA" w14:textId="77777777" w:rsidR="00CE77AF" w:rsidRPr="000B134D" w:rsidRDefault="00CE77AF" w:rsidP="008206E6">
      <w:pPr>
        <w:spacing w:line="240" w:lineRule="auto"/>
        <w:jc w:val="center"/>
        <w:rPr>
          <w:noProof/>
          <w:szCs w:val="22"/>
        </w:rPr>
      </w:pPr>
    </w:p>
    <w:p w14:paraId="17073EEB" w14:textId="77777777" w:rsidR="00CE77AF" w:rsidRPr="000B134D" w:rsidRDefault="00CE77AF" w:rsidP="008206E6">
      <w:pPr>
        <w:spacing w:line="240" w:lineRule="auto"/>
        <w:jc w:val="center"/>
        <w:rPr>
          <w:noProof/>
          <w:szCs w:val="22"/>
        </w:rPr>
      </w:pPr>
    </w:p>
    <w:p w14:paraId="0C05841B" w14:textId="77777777" w:rsidR="00CE77AF" w:rsidRPr="000B134D" w:rsidRDefault="00CE77AF" w:rsidP="008206E6">
      <w:pPr>
        <w:spacing w:line="240" w:lineRule="auto"/>
        <w:jc w:val="center"/>
        <w:rPr>
          <w:noProof/>
          <w:szCs w:val="22"/>
        </w:rPr>
      </w:pPr>
    </w:p>
    <w:p w14:paraId="4AA9C544" w14:textId="77777777" w:rsidR="00CE77AF" w:rsidRPr="000B134D" w:rsidRDefault="00CE77AF" w:rsidP="008206E6">
      <w:pPr>
        <w:spacing w:line="240" w:lineRule="auto"/>
        <w:jc w:val="center"/>
        <w:rPr>
          <w:noProof/>
          <w:szCs w:val="22"/>
        </w:rPr>
      </w:pPr>
    </w:p>
    <w:p w14:paraId="6E01AA27" w14:textId="77777777" w:rsidR="00CE77AF" w:rsidRPr="000B134D" w:rsidRDefault="00CE77AF" w:rsidP="008206E6">
      <w:pPr>
        <w:spacing w:line="240" w:lineRule="auto"/>
        <w:jc w:val="center"/>
        <w:rPr>
          <w:noProof/>
          <w:szCs w:val="22"/>
        </w:rPr>
      </w:pPr>
    </w:p>
    <w:p w14:paraId="50E97BF3" w14:textId="77777777" w:rsidR="00CE77AF" w:rsidRPr="000B134D" w:rsidRDefault="00CE77AF" w:rsidP="008206E6">
      <w:pPr>
        <w:spacing w:line="240" w:lineRule="auto"/>
        <w:jc w:val="center"/>
        <w:rPr>
          <w:noProof/>
          <w:szCs w:val="22"/>
        </w:rPr>
      </w:pPr>
    </w:p>
    <w:p w14:paraId="2844F4C4" w14:textId="77777777" w:rsidR="00CE77AF" w:rsidRPr="000B134D" w:rsidRDefault="00CE77AF" w:rsidP="008206E6">
      <w:pPr>
        <w:spacing w:line="240" w:lineRule="auto"/>
        <w:jc w:val="center"/>
        <w:rPr>
          <w:noProof/>
          <w:szCs w:val="22"/>
        </w:rPr>
      </w:pPr>
    </w:p>
    <w:p w14:paraId="786ED4B9" w14:textId="77777777" w:rsidR="00CE77AF" w:rsidRPr="000B134D" w:rsidRDefault="00CE77AF" w:rsidP="008206E6">
      <w:pPr>
        <w:spacing w:line="240" w:lineRule="auto"/>
        <w:jc w:val="center"/>
        <w:rPr>
          <w:noProof/>
          <w:szCs w:val="22"/>
        </w:rPr>
      </w:pPr>
    </w:p>
    <w:p w14:paraId="4EE3AF06" w14:textId="77777777" w:rsidR="00CE77AF" w:rsidRPr="000B134D" w:rsidRDefault="00CE77AF" w:rsidP="008206E6">
      <w:pPr>
        <w:spacing w:line="240" w:lineRule="auto"/>
        <w:jc w:val="center"/>
        <w:rPr>
          <w:noProof/>
          <w:szCs w:val="22"/>
        </w:rPr>
      </w:pPr>
    </w:p>
    <w:p w14:paraId="0FBE4FBA" w14:textId="77777777" w:rsidR="00CE77AF" w:rsidRPr="000B134D" w:rsidRDefault="00CE77AF" w:rsidP="000F0CC8">
      <w:pPr>
        <w:pStyle w:val="TitleA"/>
        <w:numPr>
          <w:ilvl w:val="1"/>
          <w:numId w:val="29"/>
        </w:numPr>
      </w:pPr>
      <w:r w:rsidRPr="000B134D">
        <w:t>CÍMKESZÖVEG</w:t>
      </w:r>
    </w:p>
    <w:p w14:paraId="13053E2F" w14:textId="77777777" w:rsidR="00CE77AF" w:rsidRPr="000B134D" w:rsidRDefault="00AA64B3" w:rsidP="00AA64B3">
      <w:pPr>
        <w:spacing w:line="240" w:lineRule="auto"/>
        <w:rPr>
          <w:noProof/>
          <w:szCs w:val="22"/>
        </w:rPr>
      </w:pPr>
      <w:r w:rsidRPr="000B134D">
        <w:br w:type="page"/>
      </w:r>
    </w:p>
    <w:p w14:paraId="4B2F399C" w14:textId="77777777" w:rsidR="00CE77AF" w:rsidRPr="000B134D" w:rsidRDefault="00CE77AF" w:rsidP="008206E6">
      <w:pPr>
        <w:pBdr>
          <w:top w:val="single" w:sz="4" w:space="1" w:color="auto"/>
          <w:left w:val="single" w:sz="4" w:space="4" w:color="auto"/>
          <w:bottom w:val="single" w:sz="4" w:space="1" w:color="auto"/>
          <w:right w:val="single" w:sz="4" w:space="4" w:color="auto"/>
        </w:pBdr>
        <w:spacing w:line="240" w:lineRule="auto"/>
        <w:rPr>
          <w:b/>
          <w:noProof/>
          <w:szCs w:val="22"/>
        </w:rPr>
      </w:pPr>
      <w:r w:rsidRPr="000B134D">
        <w:rPr>
          <w:b/>
          <w:noProof/>
        </w:rPr>
        <w:lastRenderedPageBreak/>
        <w:t>A KÜLSŐ CSOMAGOLÁSON ÉS A KÖZVETLEN CSOMAGOLÁSON FELTÜNTETENDŐ ADATOK</w:t>
      </w:r>
    </w:p>
    <w:p w14:paraId="6DC1F9C6" w14:textId="77777777" w:rsidR="00CE77AF" w:rsidRPr="000B134D"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4598148B" w14:textId="526EE9E2" w:rsidR="00CE77AF" w:rsidRPr="000B134D"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rPr>
          <w:b/>
          <w:bCs/>
          <w:noProof/>
          <w:szCs w:val="22"/>
        </w:rPr>
      </w:pPr>
      <w:r w:rsidRPr="000B134D">
        <w:rPr>
          <w:b/>
          <w:bCs/>
        </w:rPr>
        <w:t>DOBOZ/ HDPE TARTÁLY CÍMKE</w:t>
      </w:r>
    </w:p>
    <w:p w14:paraId="7658FCD2" w14:textId="77777777" w:rsidR="00CE77AF" w:rsidRPr="000B134D" w:rsidRDefault="00CE77AF" w:rsidP="008206E6">
      <w:pPr>
        <w:spacing w:line="240" w:lineRule="auto"/>
        <w:rPr>
          <w:noProof/>
          <w:szCs w:val="22"/>
        </w:rPr>
      </w:pPr>
    </w:p>
    <w:p w14:paraId="4EE80CCF" w14:textId="77777777" w:rsidR="00CE77AF" w:rsidRPr="000B134D" w:rsidRDefault="00CE77AF" w:rsidP="008206E6">
      <w:pPr>
        <w:spacing w:line="240" w:lineRule="auto"/>
        <w:rPr>
          <w:noProof/>
          <w:szCs w:val="22"/>
        </w:rPr>
      </w:pPr>
    </w:p>
    <w:p w14:paraId="3740393E" w14:textId="77777777" w:rsidR="00CE77AF" w:rsidRPr="000B134D"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B134D">
        <w:rPr>
          <w:b/>
          <w:noProof/>
        </w:rPr>
        <w:t>A GYÓGYSZER NEVE</w:t>
      </w:r>
    </w:p>
    <w:p w14:paraId="35E0C369" w14:textId="77777777" w:rsidR="00CE77AF" w:rsidRPr="000B134D" w:rsidRDefault="00CE77AF" w:rsidP="008206E6">
      <w:pPr>
        <w:spacing w:line="240" w:lineRule="auto"/>
        <w:rPr>
          <w:noProof/>
          <w:szCs w:val="22"/>
        </w:rPr>
      </w:pPr>
    </w:p>
    <w:p w14:paraId="0AB55C5A" w14:textId="77777777" w:rsidR="00CE77AF" w:rsidRPr="000B134D" w:rsidRDefault="00CE77AF" w:rsidP="008206E6">
      <w:pPr>
        <w:spacing w:line="240" w:lineRule="auto"/>
        <w:rPr>
          <w:noProof/>
          <w:szCs w:val="22"/>
        </w:rPr>
      </w:pPr>
      <w:r w:rsidRPr="000B134D">
        <w:t>Raxone 150 mg filmtabletta</w:t>
      </w:r>
    </w:p>
    <w:p w14:paraId="6AA4ADED" w14:textId="77777777" w:rsidR="00CE77AF" w:rsidRPr="000B134D" w:rsidRDefault="00CE77AF" w:rsidP="008206E6">
      <w:pPr>
        <w:spacing w:line="240" w:lineRule="auto"/>
        <w:rPr>
          <w:noProof/>
          <w:szCs w:val="22"/>
        </w:rPr>
      </w:pPr>
      <w:r w:rsidRPr="000B134D">
        <w:t>idebenon</w:t>
      </w:r>
    </w:p>
    <w:p w14:paraId="4AB15701" w14:textId="77777777" w:rsidR="00CE77AF" w:rsidRPr="000B134D" w:rsidRDefault="00CE77AF" w:rsidP="008206E6">
      <w:pPr>
        <w:spacing w:line="240" w:lineRule="auto"/>
        <w:rPr>
          <w:noProof/>
          <w:szCs w:val="22"/>
        </w:rPr>
      </w:pPr>
    </w:p>
    <w:p w14:paraId="1063AF83" w14:textId="77777777" w:rsidR="00CE77AF" w:rsidRPr="000B134D" w:rsidRDefault="00CE77AF" w:rsidP="008206E6">
      <w:pPr>
        <w:spacing w:line="240" w:lineRule="auto"/>
        <w:rPr>
          <w:noProof/>
          <w:szCs w:val="22"/>
        </w:rPr>
      </w:pPr>
    </w:p>
    <w:p w14:paraId="5B50E884" w14:textId="77777777" w:rsidR="00CE77AF" w:rsidRPr="000B134D"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0B134D">
        <w:rPr>
          <w:b/>
          <w:noProof/>
        </w:rPr>
        <w:t>HATÓANYAG(OK) MEGNEVEZÉSE</w:t>
      </w:r>
    </w:p>
    <w:p w14:paraId="49F4E512" w14:textId="77777777" w:rsidR="00CE77AF" w:rsidRPr="000B134D" w:rsidRDefault="00CE77AF" w:rsidP="008206E6">
      <w:pPr>
        <w:spacing w:line="240" w:lineRule="auto"/>
        <w:rPr>
          <w:noProof/>
          <w:szCs w:val="22"/>
        </w:rPr>
      </w:pPr>
    </w:p>
    <w:p w14:paraId="5304CA91" w14:textId="58CE7D8F" w:rsidR="00CE77AF" w:rsidRPr="000B134D" w:rsidRDefault="00CE77AF" w:rsidP="008206E6">
      <w:pPr>
        <w:spacing w:line="240" w:lineRule="auto"/>
        <w:rPr>
          <w:noProof/>
          <w:szCs w:val="22"/>
        </w:rPr>
      </w:pPr>
      <w:r w:rsidRPr="000B134D">
        <w:t>150 mg idebenon</w:t>
      </w:r>
      <w:r w:rsidR="00E66902" w:rsidRPr="000B134D">
        <w:t>t tartalmaz</w:t>
      </w:r>
      <w:r w:rsidRPr="000B134D">
        <w:t xml:space="preserve"> filmtablettánként.</w:t>
      </w:r>
    </w:p>
    <w:p w14:paraId="79DBED25" w14:textId="77777777" w:rsidR="00CE77AF" w:rsidRPr="000B134D" w:rsidRDefault="00CE77AF" w:rsidP="008206E6">
      <w:pPr>
        <w:spacing w:line="240" w:lineRule="auto"/>
        <w:rPr>
          <w:noProof/>
          <w:szCs w:val="22"/>
        </w:rPr>
      </w:pPr>
    </w:p>
    <w:p w14:paraId="0525A7CB" w14:textId="77777777" w:rsidR="00CE77AF" w:rsidRPr="000B134D" w:rsidRDefault="00CE77AF" w:rsidP="008206E6">
      <w:pPr>
        <w:spacing w:line="240" w:lineRule="auto"/>
        <w:rPr>
          <w:noProof/>
          <w:szCs w:val="22"/>
        </w:rPr>
      </w:pPr>
    </w:p>
    <w:p w14:paraId="10A2DA42" w14:textId="77777777" w:rsidR="00CE77AF" w:rsidRPr="000B134D"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0B134D">
        <w:rPr>
          <w:b/>
          <w:noProof/>
        </w:rPr>
        <w:t>SEGÉDANYAGOK FELSOROLÁSA</w:t>
      </w:r>
    </w:p>
    <w:p w14:paraId="529BE2B4" w14:textId="77777777" w:rsidR="00CE77AF" w:rsidRPr="000B134D" w:rsidRDefault="00CE77AF" w:rsidP="008206E6">
      <w:pPr>
        <w:spacing w:line="240" w:lineRule="auto"/>
        <w:rPr>
          <w:i/>
          <w:noProof/>
          <w:szCs w:val="22"/>
        </w:rPr>
      </w:pPr>
    </w:p>
    <w:p w14:paraId="4154ED3B" w14:textId="31C26482" w:rsidR="00CE77AF" w:rsidRPr="000B134D" w:rsidRDefault="00CE77AF" w:rsidP="008206E6">
      <w:pPr>
        <w:spacing w:line="240" w:lineRule="auto"/>
        <w:rPr>
          <w:szCs w:val="22"/>
        </w:rPr>
      </w:pPr>
      <w:r w:rsidRPr="006F6227">
        <w:t>Laktózt és „sunset yellow”</w:t>
      </w:r>
      <w:r w:rsidR="00B41B96" w:rsidRPr="006F6227">
        <w:t xml:space="preserve"> FCF</w:t>
      </w:r>
      <w:r w:rsidRPr="006F6227">
        <w:t>-</w:t>
      </w:r>
      <w:r w:rsidR="00B41B96" w:rsidRPr="006F6227">
        <w:t>e</w:t>
      </w:r>
      <w:r w:rsidRPr="006F6227">
        <w:t xml:space="preserve">t (E110) tartalmaz. </w:t>
      </w:r>
      <w:r w:rsidRPr="006F6227">
        <w:rPr>
          <w:shd w:val="clear" w:color="auto" w:fill="D9D9D9" w:themeFill="background1" w:themeFillShade="D9"/>
        </w:rPr>
        <w:t>A további információkat lásd a betegtájékoztatóban.</w:t>
      </w:r>
    </w:p>
    <w:p w14:paraId="721DC21A" w14:textId="77777777" w:rsidR="00CE77AF" w:rsidRPr="000B134D" w:rsidRDefault="00CE77AF" w:rsidP="008206E6">
      <w:pPr>
        <w:spacing w:line="240" w:lineRule="auto"/>
        <w:rPr>
          <w:noProof/>
          <w:szCs w:val="22"/>
        </w:rPr>
      </w:pPr>
    </w:p>
    <w:p w14:paraId="7AAC5F32" w14:textId="77777777" w:rsidR="00CE77AF" w:rsidRPr="000B134D" w:rsidRDefault="00CE77AF" w:rsidP="008206E6">
      <w:pPr>
        <w:spacing w:line="240" w:lineRule="auto"/>
        <w:rPr>
          <w:noProof/>
          <w:szCs w:val="22"/>
        </w:rPr>
      </w:pPr>
    </w:p>
    <w:p w14:paraId="41CCF5D4" w14:textId="77777777" w:rsidR="00CE77AF" w:rsidRPr="000B134D"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0B134D">
        <w:rPr>
          <w:b/>
          <w:noProof/>
        </w:rPr>
        <w:t>GYÓGYSZERFORMA ÉS TARTALOM</w:t>
      </w:r>
    </w:p>
    <w:p w14:paraId="6EFF98CF" w14:textId="77777777" w:rsidR="00CE77AF" w:rsidRPr="000B134D" w:rsidRDefault="00CE77AF" w:rsidP="008206E6">
      <w:pPr>
        <w:spacing w:line="240" w:lineRule="auto"/>
        <w:rPr>
          <w:noProof/>
          <w:szCs w:val="22"/>
        </w:rPr>
      </w:pPr>
    </w:p>
    <w:p w14:paraId="5E963263" w14:textId="77777777" w:rsidR="00CE77AF" w:rsidRPr="000B134D" w:rsidRDefault="00CE77AF" w:rsidP="008206E6">
      <w:pPr>
        <w:spacing w:line="240" w:lineRule="auto"/>
        <w:rPr>
          <w:noProof/>
          <w:szCs w:val="22"/>
        </w:rPr>
      </w:pPr>
      <w:r w:rsidRPr="000B134D">
        <w:t xml:space="preserve">180 db filmtabletta </w:t>
      </w:r>
    </w:p>
    <w:p w14:paraId="4317DD1A" w14:textId="77777777" w:rsidR="00CE77AF" w:rsidRPr="000B134D" w:rsidRDefault="00CE77AF" w:rsidP="008206E6">
      <w:pPr>
        <w:spacing w:line="240" w:lineRule="auto"/>
        <w:rPr>
          <w:noProof/>
          <w:szCs w:val="22"/>
        </w:rPr>
      </w:pPr>
    </w:p>
    <w:p w14:paraId="0589FFD2" w14:textId="77777777" w:rsidR="00CE77AF" w:rsidRPr="000B134D" w:rsidRDefault="00CE77AF" w:rsidP="008206E6">
      <w:pPr>
        <w:spacing w:line="240" w:lineRule="auto"/>
        <w:rPr>
          <w:noProof/>
          <w:szCs w:val="22"/>
        </w:rPr>
      </w:pPr>
    </w:p>
    <w:p w14:paraId="1A27D8CF" w14:textId="77777777" w:rsidR="00CE77AF" w:rsidRPr="000B134D"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0B134D">
        <w:rPr>
          <w:b/>
          <w:noProof/>
        </w:rPr>
        <w:t>AZ ALKALMAZÁSSAL KAPCSOLATOS TUDNIVALÓK ÉS AZ ALKALMAZÁS MÓDJA(I)</w:t>
      </w:r>
    </w:p>
    <w:p w14:paraId="05B5358D" w14:textId="77777777" w:rsidR="00CE77AF" w:rsidRPr="000B134D" w:rsidRDefault="00CE77AF" w:rsidP="008206E6">
      <w:pPr>
        <w:spacing w:line="240" w:lineRule="auto"/>
        <w:rPr>
          <w:noProof/>
          <w:szCs w:val="22"/>
        </w:rPr>
      </w:pPr>
    </w:p>
    <w:p w14:paraId="13D4061E" w14:textId="77777777" w:rsidR="00CE77AF" w:rsidRPr="000B134D" w:rsidRDefault="00CE77AF" w:rsidP="008206E6">
      <w:pPr>
        <w:spacing w:line="240" w:lineRule="auto"/>
        <w:rPr>
          <w:noProof/>
          <w:szCs w:val="22"/>
        </w:rPr>
      </w:pPr>
      <w:r w:rsidRPr="000B134D">
        <w:t>Használat előtt olvassa el a mellékelt betegtájékoztatót!</w:t>
      </w:r>
    </w:p>
    <w:p w14:paraId="47FB6099" w14:textId="77777777" w:rsidR="00CE77AF" w:rsidRPr="000B134D" w:rsidRDefault="00CE77AF" w:rsidP="008206E6">
      <w:pPr>
        <w:autoSpaceDE w:val="0"/>
        <w:autoSpaceDN w:val="0"/>
        <w:adjustRightInd w:val="0"/>
        <w:spacing w:line="240" w:lineRule="auto"/>
        <w:rPr>
          <w:szCs w:val="22"/>
        </w:rPr>
      </w:pPr>
    </w:p>
    <w:p w14:paraId="11B5B429" w14:textId="77777777" w:rsidR="00CE77AF" w:rsidRPr="000B134D" w:rsidRDefault="00CE77AF" w:rsidP="008206E6">
      <w:pPr>
        <w:autoSpaceDE w:val="0"/>
        <w:autoSpaceDN w:val="0"/>
        <w:adjustRightInd w:val="0"/>
        <w:spacing w:line="240" w:lineRule="auto"/>
        <w:rPr>
          <w:szCs w:val="22"/>
        </w:rPr>
      </w:pPr>
      <w:r w:rsidRPr="000B134D">
        <w:t>Szájon át alkalmazandó.</w:t>
      </w:r>
    </w:p>
    <w:p w14:paraId="02CD55ED" w14:textId="77777777" w:rsidR="00CE77AF" w:rsidRPr="000B134D" w:rsidRDefault="00CE77AF" w:rsidP="008206E6">
      <w:pPr>
        <w:autoSpaceDE w:val="0"/>
        <w:autoSpaceDN w:val="0"/>
        <w:adjustRightInd w:val="0"/>
        <w:spacing w:line="240" w:lineRule="auto"/>
        <w:rPr>
          <w:szCs w:val="22"/>
        </w:rPr>
      </w:pPr>
    </w:p>
    <w:p w14:paraId="1A660E16" w14:textId="77777777" w:rsidR="00CE77AF" w:rsidRPr="000B134D" w:rsidRDefault="00CE77AF" w:rsidP="008206E6">
      <w:pPr>
        <w:autoSpaceDE w:val="0"/>
        <w:autoSpaceDN w:val="0"/>
        <w:adjustRightInd w:val="0"/>
        <w:spacing w:line="240" w:lineRule="auto"/>
        <w:rPr>
          <w:szCs w:val="22"/>
        </w:rPr>
      </w:pPr>
    </w:p>
    <w:p w14:paraId="5837232E" w14:textId="77777777" w:rsidR="00CE77AF" w:rsidRPr="000B134D"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0B134D">
        <w:rPr>
          <w:b/>
          <w:noProof/>
        </w:rPr>
        <w:t>KÜLÖN FIGYELMEZTETÉS, MELY SZERINT A GYÓGYSZERT GYERMEKEKTŐL ELZÁRVA KELL TARTANI</w:t>
      </w:r>
    </w:p>
    <w:p w14:paraId="564D8D9A" w14:textId="77777777" w:rsidR="00CE77AF" w:rsidRPr="000B134D" w:rsidRDefault="00CE77AF" w:rsidP="008206E6">
      <w:pPr>
        <w:spacing w:line="240" w:lineRule="auto"/>
        <w:rPr>
          <w:noProof/>
          <w:szCs w:val="22"/>
        </w:rPr>
      </w:pPr>
    </w:p>
    <w:p w14:paraId="783E2A61" w14:textId="77777777" w:rsidR="00CE77AF" w:rsidRPr="000B134D" w:rsidRDefault="00CE77AF" w:rsidP="008206E6">
      <w:pPr>
        <w:spacing w:line="240" w:lineRule="auto"/>
        <w:outlineLvl w:val="0"/>
        <w:rPr>
          <w:noProof/>
          <w:szCs w:val="22"/>
        </w:rPr>
      </w:pPr>
      <w:r w:rsidRPr="000B134D">
        <w:t xml:space="preserve">A gyógyszer gyermekektől elzárva tartandó! </w:t>
      </w:r>
    </w:p>
    <w:p w14:paraId="03ECB87D" w14:textId="77777777" w:rsidR="00CE77AF" w:rsidRPr="000B134D" w:rsidRDefault="00CE77AF" w:rsidP="008206E6">
      <w:pPr>
        <w:spacing w:line="240" w:lineRule="auto"/>
        <w:rPr>
          <w:noProof/>
          <w:szCs w:val="22"/>
        </w:rPr>
      </w:pPr>
    </w:p>
    <w:p w14:paraId="2B6E4098" w14:textId="77777777" w:rsidR="00CE77AF" w:rsidRPr="000B134D" w:rsidRDefault="00CE77AF" w:rsidP="008206E6">
      <w:pPr>
        <w:spacing w:line="240" w:lineRule="auto"/>
        <w:rPr>
          <w:noProof/>
          <w:szCs w:val="22"/>
        </w:rPr>
      </w:pPr>
    </w:p>
    <w:p w14:paraId="3FB0CF00" w14:textId="77777777" w:rsidR="00CE77AF" w:rsidRPr="000B134D"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B134D">
        <w:rPr>
          <w:b/>
          <w:noProof/>
        </w:rPr>
        <w:t>TOVÁBBI FIGYELMEZTETÉS(EK), AMENNYIBEN SZÜKSÉGES</w:t>
      </w:r>
    </w:p>
    <w:p w14:paraId="7D020D49" w14:textId="77777777" w:rsidR="00CE77AF" w:rsidRPr="000B134D" w:rsidRDefault="00CE77AF" w:rsidP="008206E6">
      <w:pPr>
        <w:autoSpaceDE w:val="0"/>
        <w:autoSpaceDN w:val="0"/>
        <w:adjustRightInd w:val="0"/>
        <w:spacing w:line="240" w:lineRule="auto"/>
        <w:rPr>
          <w:szCs w:val="22"/>
        </w:rPr>
      </w:pPr>
    </w:p>
    <w:p w14:paraId="52C4A500" w14:textId="77777777" w:rsidR="00CE77AF" w:rsidRPr="000B134D" w:rsidRDefault="00CE77AF" w:rsidP="008206E6">
      <w:pPr>
        <w:autoSpaceDE w:val="0"/>
        <w:autoSpaceDN w:val="0"/>
        <w:adjustRightInd w:val="0"/>
        <w:spacing w:line="240" w:lineRule="auto"/>
        <w:rPr>
          <w:szCs w:val="22"/>
        </w:rPr>
      </w:pPr>
    </w:p>
    <w:p w14:paraId="5CFAD806" w14:textId="77777777" w:rsidR="00CE77AF" w:rsidRPr="000B134D"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B134D">
        <w:rPr>
          <w:b/>
          <w:noProof/>
        </w:rPr>
        <w:t>LEJÁRATI IDŐ</w:t>
      </w:r>
    </w:p>
    <w:p w14:paraId="1E3E5505" w14:textId="77777777" w:rsidR="00CE77AF" w:rsidRPr="000B134D" w:rsidRDefault="00CE77AF" w:rsidP="008206E6">
      <w:pPr>
        <w:autoSpaceDE w:val="0"/>
        <w:autoSpaceDN w:val="0"/>
        <w:adjustRightInd w:val="0"/>
        <w:spacing w:line="240" w:lineRule="auto"/>
        <w:rPr>
          <w:szCs w:val="22"/>
        </w:rPr>
      </w:pPr>
    </w:p>
    <w:p w14:paraId="58505770" w14:textId="77777777" w:rsidR="00CE77AF" w:rsidRPr="000B134D" w:rsidRDefault="00CE77AF" w:rsidP="008206E6">
      <w:pPr>
        <w:autoSpaceDE w:val="0"/>
        <w:autoSpaceDN w:val="0"/>
        <w:adjustRightInd w:val="0"/>
        <w:spacing w:line="240" w:lineRule="auto"/>
        <w:rPr>
          <w:szCs w:val="22"/>
        </w:rPr>
      </w:pPr>
      <w:r w:rsidRPr="000B134D">
        <w:t>EXP</w:t>
      </w:r>
    </w:p>
    <w:p w14:paraId="1D374D7D" w14:textId="77777777" w:rsidR="00CE77AF" w:rsidRPr="000B134D" w:rsidRDefault="00CE77AF" w:rsidP="008206E6">
      <w:pPr>
        <w:spacing w:line="240" w:lineRule="auto"/>
        <w:rPr>
          <w:noProof/>
          <w:szCs w:val="22"/>
        </w:rPr>
      </w:pPr>
    </w:p>
    <w:p w14:paraId="6DA47A2A" w14:textId="77777777" w:rsidR="00CE77AF" w:rsidRPr="000B134D" w:rsidRDefault="00CE77AF" w:rsidP="008206E6">
      <w:pPr>
        <w:spacing w:line="240" w:lineRule="auto"/>
        <w:rPr>
          <w:noProof/>
          <w:szCs w:val="22"/>
        </w:rPr>
      </w:pPr>
    </w:p>
    <w:p w14:paraId="59EFA194" w14:textId="77777777" w:rsidR="00CE77AF" w:rsidRPr="000B134D"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B134D">
        <w:rPr>
          <w:b/>
          <w:noProof/>
        </w:rPr>
        <w:t>KÜLÖNLEGES TÁROLÁSI ELŐÍRÁSOK</w:t>
      </w:r>
    </w:p>
    <w:p w14:paraId="5916A293" w14:textId="77777777" w:rsidR="00CE77AF" w:rsidRPr="000B134D" w:rsidRDefault="00CE77AF" w:rsidP="008206E6">
      <w:pPr>
        <w:spacing w:line="240" w:lineRule="auto"/>
        <w:rPr>
          <w:szCs w:val="22"/>
        </w:rPr>
      </w:pPr>
    </w:p>
    <w:p w14:paraId="5467CC40" w14:textId="77777777" w:rsidR="00CE77AF" w:rsidRPr="000B134D" w:rsidRDefault="00CE77AF" w:rsidP="008206E6">
      <w:pPr>
        <w:spacing w:line="240" w:lineRule="auto"/>
        <w:rPr>
          <w:noProof/>
          <w:szCs w:val="22"/>
        </w:rPr>
      </w:pPr>
    </w:p>
    <w:p w14:paraId="2D138DD7" w14:textId="77777777" w:rsidR="00CE77AF" w:rsidRPr="000B134D"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0B134D">
        <w:rPr>
          <w:b/>
          <w:noProof/>
        </w:rPr>
        <w:lastRenderedPageBreak/>
        <w:t>KÜLÖNLEGES ÓVINTÉZKEDÉSEK A FEL NEM HASZNÁLT GYÓGYSZEREK VAGY AZ ILYEN TERMÉKEKBŐL KELETKEZETT HULLADÉKANYAGOK ÁRTALMATLANNÁ TÉTELÉRE, HA ILYENEKRE SZÜKSÉG VAN</w:t>
      </w:r>
    </w:p>
    <w:p w14:paraId="62353BBB" w14:textId="77777777" w:rsidR="00CE77AF" w:rsidRPr="000B134D" w:rsidRDefault="00CE77AF" w:rsidP="008206E6">
      <w:pPr>
        <w:spacing w:line="240" w:lineRule="auto"/>
        <w:rPr>
          <w:noProof/>
          <w:szCs w:val="22"/>
        </w:rPr>
      </w:pPr>
    </w:p>
    <w:p w14:paraId="2F4171D7" w14:textId="77777777" w:rsidR="00CE77AF" w:rsidRPr="000B134D" w:rsidRDefault="00CE77AF" w:rsidP="008206E6">
      <w:pPr>
        <w:spacing w:line="240" w:lineRule="auto"/>
        <w:rPr>
          <w:noProof/>
          <w:szCs w:val="22"/>
        </w:rPr>
      </w:pPr>
    </w:p>
    <w:p w14:paraId="7CB91713" w14:textId="77777777" w:rsidR="00CE77AF" w:rsidRPr="000B134D"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0B134D">
        <w:rPr>
          <w:b/>
          <w:noProof/>
        </w:rPr>
        <w:t>A FORGALOMBA HOZATALI ENGEDÉLY JOGOSULTJÁNAK NEVE ÉS CÍME</w:t>
      </w:r>
    </w:p>
    <w:p w14:paraId="63B7292A" w14:textId="77777777" w:rsidR="00CE77AF" w:rsidRPr="000B134D" w:rsidRDefault="00CE77AF" w:rsidP="008206E6">
      <w:pPr>
        <w:spacing w:line="240" w:lineRule="auto"/>
        <w:rPr>
          <w:i/>
          <w:noProof/>
          <w:szCs w:val="22"/>
        </w:rPr>
      </w:pPr>
    </w:p>
    <w:p w14:paraId="5CEDCE38" w14:textId="77777777" w:rsidR="00A5154B" w:rsidRDefault="00A5154B" w:rsidP="00A5154B">
      <w:pPr>
        <w:spacing w:line="240" w:lineRule="auto"/>
      </w:pPr>
      <w:r>
        <w:t>Chiesi Farmaceutici S.p.A.</w:t>
      </w:r>
    </w:p>
    <w:p w14:paraId="2A0D275E" w14:textId="77777777" w:rsidR="00A5154B" w:rsidRDefault="00A5154B" w:rsidP="00A5154B">
      <w:pPr>
        <w:spacing w:line="240" w:lineRule="auto"/>
      </w:pPr>
      <w:r>
        <w:t>Via Palermo 26/A</w:t>
      </w:r>
    </w:p>
    <w:p w14:paraId="55ABFFA3" w14:textId="77777777" w:rsidR="00A5154B" w:rsidRDefault="00A5154B" w:rsidP="00A5154B">
      <w:pPr>
        <w:spacing w:line="240" w:lineRule="auto"/>
      </w:pPr>
      <w:r>
        <w:t>43122 Parma</w:t>
      </w:r>
    </w:p>
    <w:p w14:paraId="39E3B508" w14:textId="509E450A" w:rsidR="00CE77AF" w:rsidRPr="000B134D" w:rsidRDefault="00DC39F9" w:rsidP="008206E6">
      <w:pPr>
        <w:spacing w:line="240" w:lineRule="auto"/>
        <w:rPr>
          <w:noProof/>
          <w:szCs w:val="22"/>
        </w:rPr>
      </w:pPr>
      <w:r w:rsidRPr="00DC39F9">
        <w:t>Olaszország</w:t>
      </w:r>
    </w:p>
    <w:p w14:paraId="6FA4BB3C" w14:textId="514273F5" w:rsidR="00CE77AF" w:rsidRDefault="00CE77AF" w:rsidP="008206E6">
      <w:pPr>
        <w:spacing w:line="240" w:lineRule="auto"/>
        <w:rPr>
          <w:noProof/>
          <w:szCs w:val="22"/>
        </w:rPr>
      </w:pPr>
    </w:p>
    <w:p w14:paraId="7D675D3C" w14:textId="77777777" w:rsidR="00B4450F" w:rsidRPr="000B134D" w:rsidRDefault="00B4450F" w:rsidP="008206E6">
      <w:pPr>
        <w:spacing w:line="240" w:lineRule="auto"/>
        <w:rPr>
          <w:noProof/>
          <w:szCs w:val="22"/>
        </w:rPr>
      </w:pPr>
    </w:p>
    <w:p w14:paraId="1DAFEA01" w14:textId="77777777" w:rsidR="00CE77AF" w:rsidRPr="000B134D"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B134D">
        <w:rPr>
          <w:b/>
          <w:noProof/>
        </w:rPr>
        <w:t xml:space="preserve">A FORGALOMBA HOZATALI ENGEDÉLY SZÁMA(I) </w:t>
      </w:r>
    </w:p>
    <w:p w14:paraId="00B0EFED" w14:textId="77777777" w:rsidR="00CE77AF" w:rsidRPr="000B134D" w:rsidRDefault="00CE77AF" w:rsidP="008206E6">
      <w:pPr>
        <w:spacing w:line="240" w:lineRule="auto"/>
        <w:rPr>
          <w:noProof/>
          <w:szCs w:val="22"/>
        </w:rPr>
      </w:pPr>
    </w:p>
    <w:p w14:paraId="1EF0F61F" w14:textId="77777777" w:rsidR="00651F97" w:rsidRPr="000B134D" w:rsidRDefault="00651F97" w:rsidP="00651F97">
      <w:pPr>
        <w:spacing w:line="240" w:lineRule="auto"/>
        <w:rPr>
          <w:noProof/>
          <w:szCs w:val="22"/>
        </w:rPr>
      </w:pPr>
      <w:r w:rsidRPr="000B134D">
        <w:t>EU/1/15/1020/001</w:t>
      </w:r>
    </w:p>
    <w:p w14:paraId="1D1EBE62" w14:textId="77777777" w:rsidR="00CE77AF" w:rsidRPr="000B134D" w:rsidRDefault="00CE77AF" w:rsidP="008206E6">
      <w:pPr>
        <w:spacing w:line="240" w:lineRule="auto"/>
        <w:rPr>
          <w:noProof/>
          <w:szCs w:val="22"/>
        </w:rPr>
      </w:pPr>
    </w:p>
    <w:p w14:paraId="3F7A80A5" w14:textId="77777777" w:rsidR="00CE77AF" w:rsidRPr="000B134D" w:rsidRDefault="00CE77AF" w:rsidP="008206E6">
      <w:pPr>
        <w:spacing w:line="240" w:lineRule="auto"/>
        <w:rPr>
          <w:noProof/>
          <w:szCs w:val="22"/>
        </w:rPr>
      </w:pPr>
    </w:p>
    <w:p w14:paraId="59A5FD43" w14:textId="77777777" w:rsidR="00CE77AF" w:rsidRPr="000B134D"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0B134D">
        <w:rPr>
          <w:b/>
          <w:noProof/>
        </w:rPr>
        <w:t>A GYÁRTÁSI TÉTEL SZÁMA</w:t>
      </w:r>
    </w:p>
    <w:p w14:paraId="4FF1E83A" w14:textId="77777777" w:rsidR="00CE77AF" w:rsidRPr="000B134D" w:rsidRDefault="00CE77AF" w:rsidP="008206E6">
      <w:pPr>
        <w:spacing w:line="240" w:lineRule="auto"/>
        <w:rPr>
          <w:noProof/>
          <w:szCs w:val="22"/>
        </w:rPr>
      </w:pPr>
    </w:p>
    <w:p w14:paraId="0E66E0B3" w14:textId="77777777" w:rsidR="00CE77AF" w:rsidRPr="000B134D" w:rsidRDefault="00CE77AF" w:rsidP="008206E6">
      <w:pPr>
        <w:spacing w:line="240" w:lineRule="auto"/>
        <w:rPr>
          <w:szCs w:val="22"/>
        </w:rPr>
      </w:pPr>
      <w:r w:rsidRPr="000B134D">
        <w:t xml:space="preserve">Gy. sz. </w:t>
      </w:r>
    </w:p>
    <w:p w14:paraId="1BC6EE86" w14:textId="77777777" w:rsidR="00CE77AF" w:rsidRPr="000B134D" w:rsidRDefault="00CE77AF" w:rsidP="008206E6">
      <w:pPr>
        <w:spacing w:line="240" w:lineRule="auto"/>
        <w:rPr>
          <w:b/>
          <w:noProof/>
          <w:szCs w:val="22"/>
        </w:rPr>
      </w:pPr>
    </w:p>
    <w:p w14:paraId="39B946B3" w14:textId="77777777" w:rsidR="00CE77AF" w:rsidRPr="000B134D" w:rsidRDefault="00CE77AF" w:rsidP="008206E6">
      <w:pPr>
        <w:spacing w:line="240" w:lineRule="auto"/>
        <w:rPr>
          <w:b/>
          <w:noProof/>
          <w:szCs w:val="22"/>
        </w:rPr>
      </w:pPr>
    </w:p>
    <w:p w14:paraId="13DA0777" w14:textId="77777777" w:rsidR="00CE77AF" w:rsidRPr="000B134D"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B134D">
        <w:rPr>
          <w:b/>
          <w:noProof/>
        </w:rPr>
        <w:t>A GYÓGYSZER RENDELHETŐSÉGE</w:t>
      </w:r>
    </w:p>
    <w:p w14:paraId="2E5D09D1" w14:textId="77777777" w:rsidR="00CE77AF" w:rsidRPr="000B134D" w:rsidRDefault="00CE77AF" w:rsidP="008206E6">
      <w:pPr>
        <w:spacing w:line="240" w:lineRule="auto"/>
        <w:rPr>
          <w:noProof/>
          <w:szCs w:val="22"/>
        </w:rPr>
      </w:pPr>
    </w:p>
    <w:p w14:paraId="7C39AB5E" w14:textId="77777777" w:rsidR="00CE77AF" w:rsidRPr="000B134D" w:rsidRDefault="00CE77AF" w:rsidP="008206E6">
      <w:pPr>
        <w:spacing w:line="240" w:lineRule="auto"/>
        <w:rPr>
          <w:noProof/>
          <w:szCs w:val="22"/>
        </w:rPr>
      </w:pPr>
    </w:p>
    <w:p w14:paraId="4B702BC2" w14:textId="77777777" w:rsidR="00CE77AF" w:rsidRPr="000B134D"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B134D">
        <w:rPr>
          <w:b/>
          <w:noProof/>
        </w:rPr>
        <w:t>AZ ALKALMAZÁSRA VONATKOZÓ UTASÍTÁSOK</w:t>
      </w:r>
    </w:p>
    <w:p w14:paraId="294B9FFF" w14:textId="77777777" w:rsidR="00CE77AF" w:rsidRPr="000B134D" w:rsidRDefault="00CE77AF" w:rsidP="008206E6">
      <w:pPr>
        <w:spacing w:line="240" w:lineRule="auto"/>
        <w:rPr>
          <w:i/>
          <w:noProof/>
          <w:szCs w:val="22"/>
        </w:rPr>
      </w:pPr>
    </w:p>
    <w:p w14:paraId="5545D067" w14:textId="77777777" w:rsidR="00CE77AF" w:rsidRPr="000B134D" w:rsidRDefault="00CE77AF" w:rsidP="008206E6">
      <w:pPr>
        <w:spacing w:line="240" w:lineRule="auto"/>
        <w:rPr>
          <w:noProof/>
          <w:szCs w:val="22"/>
        </w:rPr>
      </w:pPr>
    </w:p>
    <w:p w14:paraId="7258E64B" w14:textId="77777777" w:rsidR="00CE77AF" w:rsidRPr="000B134D"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szCs w:val="22"/>
        </w:rPr>
      </w:pPr>
      <w:r w:rsidRPr="000B134D">
        <w:rPr>
          <w:b/>
          <w:noProof/>
        </w:rPr>
        <w:t>BRAILLE ÍRÁSSAL FELTÜNTETETT INFORMÁCIÓK</w:t>
      </w:r>
    </w:p>
    <w:p w14:paraId="5787B425" w14:textId="77777777" w:rsidR="00CE77AF" w:rsidRPr="000B134D" w:rsidRDefault="00CE77AF" w:rsidP="008206E6">
      <w:pPr>
        <w:spacing w:line="240" w:lineRule="auto"/>
        <w:rPr>
          <w:noProof/>
          <w:szCs w:val="22"/>
          <w:highlight w:val="yellow"/>
        </w:rPr>
      </w:pPr>
    </w:p>
    <w:p w14:paraId="0C16D4AC" w14:textId="77777777" w:rsidR="00CE77AF" w:rsidRPr="000B134D" w:rsidRDefault="00CE77AF" w:rsidP="008206E6">
      <w:pPr>
        <w:spacing w:line="240" w:lineRule="auto"/>
        <w:rPr>
          <w:noProof/>
        </w:rPr>
      </w:pPr>
      <w:r w:rsidRPr="000B134D">
        <w:t>Raxone 150 mg</w:t>
      </w:r>
    </w:p>
    <w:p w14:paraId="440CF80D" w14:textId="77777777" w:rsidR="00E678E6" w:rsidRPr="000B134D" w:rsidRDefault="00E678E6" w:rsidP="00E678E6">
      <w:pPr>
        <w:spacing w:line="240" w:lineRule="auto"/>
        <w:rPr>
          <w:noProof/>
          <w:shd w:val="clear" w:color="auto" w:fill="CCCCCC"/>
        </w:rPr>
      </w:pPr>
    </w:p>
    <w:p w14:paraId="132996F8" w14:textId="77777777" w:rsidR="00E678E6" w:rsidRPr="000B134D" w:rsidRDefault="00E678E6" w:rsidP="00E678E6">
      <w:pPr>
        <w:spacing w:line="240" w:lineRule="auto"/>
        <w:rPr>
          <w:noProof/>
          <w:shd w:val="clear" w:color="auto" w:fill="CCCCCC"/>
        </w:rPr>
      </w:pPr>
    </w:p>
    <w:p w14:paraId="4094E9BB" w14:textId="77777777" w:rsidR="00E678E6" w:rsidRPr="000B134D" w:rsidRDefault="00E678E6" w:rsidP="00E678E6">
      <w:pPr>
        <w:keepNext/>
        <w:numPr>
          <w:ilvl w:val="1"/>
          <w:numId w:val="35"/>
        </w:numPr>
        <w:pBdr>
          <w:top w:val="single" w:sz="4" w:space="1" w:color="auto"/>
          <w:left w:val="single" w:sz="4" w:space="4" w:color="auto"/>
          <w:bottom w:val="single" w:sz="4" w:space="1" w:color="auto"/>
          <w:right w:val="single" w:sz="4" w:space="4" w:color="auto"/>
        </w:pBdr>
        <w:tabs>
          <w:tab w:val="left" w:pos="567"/>
        </w:tabs>
        <w:spacing w:line="240" w:lineRule="auto"/>
        <w:ind w:hanging="1650"/>
        <w:outlineLvl w:val="0"/>
        <w:rPr>
          <w:i/>
          <w:noProof/>
        </w:rPr>
      </w:pPr>
      <w:r w:rsidRPr="000B134D">
        <w:rPr>
          <w:b/>
          <w:noProof/>
        </w:rPr>
        <w:t>EGYEDI AZONOSÍTÓ – 2D VONALKÓD</w:t>
      </w:r>
    </w:p>
    <w:p w14:paraId="2BD79110" w14:textId="77777777" w:rsidR="00E678E6" w:rsidRPr="000B134D" w:rsidRDefault="00E678E6" w:rsidP="00E678E6">
      <w:pPr>
        <w:spacing w:line="240" w:lineRule="auto"/>
        <w:rPr>
          <w:noProof/>
        </w:rPr>
      </w:pPr>
    </w:p>
    <w:p w14:paraId="07E4DC65" w14:textId="6C385728" w:rsidR="00E678E6" w:rsidRPr="000B134D" w:rsidRDefault="00E678E6" w:rsidP="00E678E6">
      <w:pPr>
        <w:spacing w:line="240" w:lineRule="auto"/>
        <w:rPr>
          <w:noProof/>
          <w:shd w:val="clear" w:color="auto" w:fill="CCCCCC"/>
        </w:rPr>
      </w:pPr>
      <w:r w:rsidRPr="006F6227">
        <w:rPr>
          <w:noProof/>
          <w:shd w:val="clear" w:color="auto" w:fill="D9D9D9" w:themeFill="background1" w:themeFillShade="D9"/>
        </w:rPr>
        <w:t>Egyedi azonosítójú 2D vonalkóddal ellátva.</w:t>
      </w:r>
    </w:p>
    <w:p w14:paraId="23A7B2C8" w14:textId="26DA1F7D" w:rsidR="00E678E6" w:rsidRPr="000B134D" w:rsidRDefault="00E678E6" w:rsidP="00E678E6">
      <w:pPr>
        <w:spacing w:line="240" w:lineRule="auto"/>
        <w:rPr>
          <w:noProof/>
        </w:rPr>
      </w:pPr>
    </w:p>
    <w:p w14:paraId="18F6BF3A" w14:textId="77777777" w:rsidR="00C372E6" w:rsidRPr="000B134D" w:rsidRDefault="00C372E6" w:rsidP="00E678E6">
      <w:pPr>
        <w:spacing w:line="240" w:lineRule="auto"/>
        <w:rPr>
          <w:noProof/>
        </w:rPr>
      </w:pPr>
    </w:p>
    <w:p w14:paraId="73825F92" w14:textId="77777777" w:rsidR="00E678E6" w:rsidRPr="000B134D" w:rsidRDefault="00E678E6" w:rsidP="00E678E6">
      <w:pPr>
        <w:keepNext/>
        <w:numPr>
          <w:ilvl w:val="1"/>
          <w:numId w:val="35"/>
        </w:numPr>
        <w:pBdr>
          <w:top w:val="single" w:sz="4" w:space="1" w:color="auto"/>
          <w:left w:val="single" w:sz="4" w:space="4" w:color="auto"/>
          <w:bottom w:val="single" w:sz="4" w:space="1" w:color="auto"/>
          <w:right w:val="single" w:sz="4" w:space="4" w:color="auto"/>
        </w:pBdr>
        <w:tabs>
          <w:tab w:val="left" w:pos="567"/>
        </w:tabs>
        <w:spacing w:line="240" w:lineRule="auto"/>
        <w:ind w:left="567"/>
        <w:outlineLvl w:val="0"/>
        <w:rPr>
          <w:i/>
          <w:noProof/>
        </w:rPr>
      </w:pPr>
      <w:r w:rsidRPr="000B134D">
        <w:rPr>
          <w:b/>
          <w:noProof/>
        </w:rPr>
        <w:t>EGYEDI AZONOSÍTÓ OLVASHATÓ FORMÁTUMA</w:t>
      </w:r>
    </w:p>
    <w:p w14:paraId="6B9957BA" w14:textId="77777777" w:rsidR="00E678E6" w:rsidRPr="006F6227" w:rsidRDefault="00E678E6" w:rsidP="00E678E6">
      <w:pPr>
        <w:spacing w:line="240" w:lineRule="auto"/>
        <w:rPr>
          <w:noProof/>
        </w:rPr>
      </w:pPr>
    </w:p>
    <w:p w14:paraId="74C765CA" w14:textId="3C826FBC" w:rsidR="00E678E6" w:rsidRPr="006F6227" w:rsidRDefault="00E678E6" w:rsidP="00E678E6">
      <w:r w:rsidRPr="006F6227">
        <w:t>PC</w:t>
      </w:r>
    </w:p>
    <w:p w14:paraId="2098F3E4" w14:textId="730564BF" w:rsidR="00E678E6" w:rsidRPr="006F6227" w:rsidRDefault="00E678E6" w:rsidP="00E678E6">
      <w:r w:rsidRPr="006F6227">
        <w:t>SN</w:t>
      </w:r>
    </w:p>
    <w:p w14:paraId="4200E274" w14:textId="0C957D7C" w:rsidR="00E678E6" w:rsidRPr="006F6227" w:rsidRDefault="00E678E6" w:rsidP="00B133E3">
      <w:r w:rsidRPr="006F6227">
        <w:t>NN</w:t>
      </w:r>
    </w:p>
    <w:p w14:paraId="0ADA0015" w14:textId="77777777" w:rsidR="00E678E6" w:rsidRPr="006F6227" w:rsidRDefault="00E678E6" w:rsidP="00E678E6">
      <w:pPr>
        <w:spacing w:line="240" w:lineRule="auto"/>
        <w:rPr>
          <w:noProof/>
          <w:vanish/>
        </w:rPr>
      </w:pPr>
    </w:p>
    <w:p w14:paraId="62E98D2B" w14:textId="1E17F95C" w:rsidR="00CE77AF" w:rsidRPr="006F6227" w:rsidRDefault="00E678E6" w:rsidP="00B133E3">
      <w:pPr>
        <w:spacing w:line="240" w:lineRule="auto"/>
        <w:rPr>
          <w:noProof/>
          <w:vanish/>
        </w:rPr>
      </w:pPr>
      <w:r w:rsidRPr="006F6227">
        <w:rPr>
          <w:noProof/>
          <w:shd w:val="clear" w:color="auto" w:fill="CCCCCC"/>
        </w:rPr>
        <w:t>Nem értelmezhető</w:t>
      </w:r>
      <w:r w:rsidR="007426F6" w:rsidRPr="006F6227">
        <w:rPr>
          <w:noProof/>
          <w:shd w:val="clear" w:color="auto" w:fill="CCCCCC"/>
        </w:rPr>
        <w:t xml:space="preserve"> a közvetlen csomagolásra</w:t>
      </w:r>
      <w:r w:rsidRPr="006F6227">
        <w:rPr>
          <w:noProof/>
          <w:shd w:val="clear" w:color="auto" w:fill="CCCCCC"/>
        </w:rPr>
        <w:t>.</w:t>
      </w:r>
    </w:p>
    <w:p w14:paraId="34D99DC9" w14:textId="77777777" w:rsidR="00CE77AF" w:rsidRPr="000B134D" w:rsidRDefault="00AA64B3" w:rsidP="00AA64B3">
      <w:pPr>
        <w:pStyle w:val="TextAr11CarCar"/>
        <w:spacing w:after="0" w:line="240" w:lineRule="auto"/>
        <w:jc w:val="center"/>
        <w:rPr>
          <w:sz w:val="22"/>
          <w:szCs w:val="22"/>
        </w:rPr>
      </w:pPr>
      <w:r w:rsidRPr="000B134D">
        <w:br w:type="page"/>
      </w:r>
    </w:p>
    <w:p w14:paraId="1B8708D4" w14:textId="77777777" w:rsidR="00CE77AF" w:rsidRPr="000B134D" w:rsidRDefault="00CE77AF" w:rsidP="008206E6">
      <w:pPr>
        <w:spacing w:line="240" w:lineRule="auto"/>
        <w:jc w:val="center"/>
        <w:rPr>
          <w:szCs w:val="22"/>
        </w:rPr>
      </w:pPr>
    </w:p>
    <w:p w14:paraId="266A7A91" w14:textId="77777777" w:rsidR="00CE77AF" w:rsidRPr="000B134D" w:rsidRDefault="00CE77AF" w:rsidP="008206E6">
      <w:pPr>
        <w:spacing w:line="240" w:lineRule="auto"/>
        <w:jc w:val="center"/>
        <w:rPr>
          <w:szCs w:val="22"/>
        </w:rPr>
      </w:pPr>
    </w:p>
    <w:p w14:paraId="5DECE670" w14:textId="77777777" w:rsidR="00CE77AF" w:rsidRPr="000B134D" w:rsidRDefault="00CE77AF" w:rsidP="008206E6">
      <w:pPr>
        <w:spacing w:line="240" w:lineRule="auto"/>
        <w:jc w:val="center"/>
        <w:rPr>
          <w:szCs w:val="22"/>
        </w:rPr>
      </w:pPr>
    </w:p>
    <w:p w14:paraId="645147C1" w14:textId="77777777" w:rsidR="00CE77AF" w:rsidRPr="000B134D" w:rsidRDefault="00CE77AF" w:rsidP="008206E6">
      <w:pPr>
        <w:spacing w:line="240" w:lineRule="auto"/>
        <w:jc w:val="center"/>
        <w:rPr>
          <w:szCs w:val="22"/>
        </w:rPr>
      </w:pPr>
    </w:p>
    <w:p w14:paraId="1D3A94A0" w14:textId="77777777" w:rsidR="00CE77AF" w:rsidRPr="000B134D" w:rsidRDefault="00CE77AF" w:rsidP="008206E6">
      <w:pPr>
        <w:pStyle w:val="TextAr11CarCar"/>
        <w:spacing w:after="0" w:line="240" w:lineRule="auto"/>
        <w:jc w:val="center"/>
        <w:rPr>
          <w:noProof/>
          <w:sz w:val="22"/>
          <w:szCs w:val="22"/>
        </w:rPr>
      </w:pPr>
    </w:p>
    <w:p w14:paraId="6B648BF9" w14:textId="77777777" w:rsidR="00CE77AF" w:rsidRPr="000B134D" w:rsidRDefault="00CE77AF" w:rsidP="008206E6">
      <w:pPr>
        <w:spacing w:line="240" w:lineRule="auto"/>
        <w:jc w:val="center"/>
        <w:rPr>
          <w:noProof/>
          <w:szCs w:val="22"/>
        </w:rPr>
      </w:pPr>
    </w:p>
    <w:p w14:paraId="0B5AC519" w14:textId="77777777" w:rsidR="00CE77AF" w:rsidRPr="000B134D" w:rsidRDefault="00CE77AF" w:rsidP="008206E6">
      <w:pPr>
        <w:spacing w:line="240" w:lineRule="auto"/>
        <w:jc w:val="center"/>
        <w:rPr>
          <w:noProof/>
          <w:szCs w:val="22"/>
        </w:rPr>
      </w:pPr>
    </w:p>
    <w:p w14:paraId="34480A74" w14:textId="77777777" w:rsidR="00CE77AF" w:rsidRPr="000B134D" w:rsidRDefault="00CE77AF" w:rsidP="008206E6">
      <w:pPr>
        <w:spacing w:line="240" w:lineRule="auto"/>
        <w:jc w:val="center"/>
        <w:rPr>
          <w:noProof/>
          <w:szCs w:val="22"/>
        </w:rPr>
      </w:pPr>
    </w:p>
    <w:p w14:paraId="4AC5CAB9" w14:textId="77777777" w:rsidR="00CE77AF" w:rsidRPr="000B134D" w:rsidRDefault="00CE77AF" w:rsidP="008206E6">
      <w:pPr>
        <w:spacing w:line="240" w:lineRule="auto"/>
        <w:jc w:val="center"/>
        <w:rPr>
          <w:noProof/>
          <w:szCs w:val="22"/>
        </w:rPr>
      </w:pPr>
    </w:p>
    <w:p w14:paraId="20FEF918" w14:textId="77777777" w:rsidR="00CE77AF" w:rsidRPr="000B134D" w:rsidRDefault="00CE77AF" w:rsidP="008206E6">
      <w:pPr>
        <w:spacing w:line="240" w:lineRule="auto"/>
        <w:jc w:val="center"/>
        <w:rPr>
          <w:noProof/>
          <w:szCs w:val="22"/>
        </w:rPr>
      </w:pPr>
    </w:p>
    <w:p w14:paraId="70A6D80C" w14:textId="77777777" w:rsidR="00CE77AF" w:rsidRPr="000B134D" w:rsidRDefault="00CE77AF" w:rsidP="008206E6">
      <w:pPr>
        <w:spacing w:line="240" w:lineRule="auto"/>
        <w:jc w:val="center"/>
        <w:rPr>
          <w:noProof/>
          <w:szCs w:val="22"/>
        </w:rPr>
      </w:pPr>
    </w:p>
    <w:p w14:paraId="4BBB2564" w14:textId="77777777" w:rsidR="00CE77AF" w:rsidRPr="000B134D" w:rsidRDefault="00CE77AF" w:rsidP="008206E6">
      <w:pPr>
        <w:spacing w:line="240" w:lineRule="auto"/>
        <w:jc w:val="center"/>
        <w:rPr>
          <w:noProof/>
          <w:szCs w:val="22"/>
        </w:rPr>
      </w:pPr>
    </w:p>
    <w:p w14:paraId="65964FDB" w14:textId="77777777" w:rsidR="00CE77AF" w:rsidRPr="000B134D" w:rsidRDefault="00CE77AF" w:rsidP="008206E6">
      <w:pPr>
        <w:spacing w:line="240" w:lineRule="auto"/>
        <w:jc w:val="center"/>
        <w:rPr>
          <w:noProof/>
          <w:szCs w:val="22"/>
        </w:rPr>
      </w:pPr>
    </w:p>
    <w:p w14:paraId="52827F4A" w14:textId="77777777" w:rsidR="00CE77AF" w:rsidRPr="000B134D" w:rsidRDefault="00CE77AF" w:rsidP="008206E6">
      <w:pPr>
        <w:spacing w:line="240" w:lineRule="auto"/>
        <w:jc w:val="center"/>
        <w:rPr>
          <w:noProof/>
          <w:szCs w:val="22"/>
        </w:rPr>
      </w:pPr>
    </w:p>
    <w:p w14:paraId="735A27F3" w14:textId="77777777" w:rsidR="00CE77AF" w:rsidRPr="000B134D" w:rsidRDefault="00CE77AF" w:rsidP="008206E6">
      <w:pPr>
        <w:spacing w:line="240" w:lineRule="auto"/>
        <w:jc w:val="center"/>
        <w:rPr>
          <w:noProof/>
          <w:szCs w:val="22"/>
        </w:rPr>
      </w:pPr>
    </w:p>
    <w:p w14:paraId="64BB8EF5" w14:textId="77777777" w:rsidR="00CE77AF" w:rsidRPr="000B134D" w:rsidRDefault="00CE77AF" w:rsidP="008206E6">
      <w:pPr>
        <w:spacing w:line="240" w:lineRule="auto"/>
        <w:jc w:val="center"/>
        <w:rPr>
          <w:noProof/>
          <w:szCs w:val="22"/>
        </w:rPr>
      </w:pPr>
    </w:p>
    <w:p w14:paraId="0A684C9C" w14:textId="77777777" w:rsidR="00CE77AF" w:rsidRPr="000B134D" w:rsidRDefault="00CE77AF" w:rsidP="008206E6">
      <w:pPr>
        <w:spacing w:line="240" w:lineRule="auto"/>
        <w:jc w:val="center"/>
        <w:rPr>
          <w:noProof/>
          <w:szCs w:val="22"/>
        </w:rPr>
      </w:pPr>
    </w:p>
    <w:p w14:paraId="5E4FBCF5" w14:textId="77777777" w:rsidR="00CE77AF" w:rsidRPr="000B134D" w:rsidRDefault="00CE77AF" w:rsidP="008206E6">
      <w:pPr>
        <w:spacing w:line="240" w:lineRule="auto"/>
        <w:jc w:val="center"/>
        <w:rPr>
          <w:noProof/>
          <w:szCs w:val="22"/>
        </w:rPr>
      </w:pPr>
    </w:p>
    <w:p w14:paraId="3410FD5D" w14:textId="77777777" w:rsidR="00CE77AF" w:rsidRPr="000B134D" w:rsidRDefault="00CE77AF" w:rsidP="008206E6">
      <w:pPr>
        <w:spacing w:line="240" w:lineRule="auto"/>
        <w:jc w:val="center"/>
        <w:rPr>
          <w:noProof/>
          <w:szCs w:val="22"/>
        </w:rPr>
      </w:pPr>
    </w:p>
    <w:p w14:paraId="0AD4A404" w14:textId="77777777" w:rsidR="00CE77AF" w:rsidRPr="000B134D" w:rsidRDefault="00CE77AF" w:rsidP="008206E6">
      <w:pPr>
        <w:spacing w:line="240" w:lineRule="auto"/>
        <w:jc w:val="center"/>
        <w:rPr>
          <w:noProof/>
          <w:szCs w:val="22"/>
        </w:rPr>
      </w:pPr>
    </w:p>
    <w:p w14:paraId="1AA4EF05" w14:textId="77777777" w:rsidR="00CE77AF" w:rsidRPr="000B134D" w:rsidRDefault="00CE77AF" w:rsidP="008206E6">
      <w:pPr>
        <w:spacing w:line="240" w:lineRule="auto"/>
        <w:jc w:val="center"/>
        <w:rPr>
          <w:noProof/>
          <w:szCs w:val="22"/>
        </w:rPr>
      </w:pPr>
    </w:p>
    <w:p w14:paraId="447243D2" w14:textId="77777777" w:rsidR="00CE77AF" w:rsidRPr="000B134D" w:rsidRDefault="00CE77AF" w:rsidP="008206E6">
      <w:pPr>
        <w:spacing w:line="240" w:lineRule="auto"/>
        <w:jc w:val="center"/>
        <w:rPr>
          <w:noProof/>
          <w:szCs w:val="22"/>
        </w:rPr>
      </w:pPr>
    </w:p>
    <w:p w14:paraId="6EA0A12F" w14:textId="77777777" w:rsidR="00CE77AF" w:rsidRPr="000B134D" w:rsidRDefault="00CE77AF" w:rsidP="000F0CC8">
      <w:pPr>
        <w:pStyle w:val="TitleA"/>
        <w:numPr>
          <w:ilvl w:val="1"/>
          <w:numId w:val="29"/>
        </w:numPr>
      </w:pPr>
      <w:r w:rsidRPr="000B134D">
        <w:t>BETEGTÁJÉKOZTATÓ</w:t>
      </w:r>
    </w:p>
    <w:p w14:paraId="2354765F" w14:textId="77777777" w:rsidR="00CE77AF" w:rsidRPr="000B134D" w:rsidRDefault="00CE77AF" w:rsidP="008206E6">
      <w:pPr>
        <w:spacing w:line="240" w:lineRule="auto"/>
        <w:jc w:val="center"/>
        <w:outlineLvl w:val="0"/>
        <w:rPr>
          <w:noProof/>
        </w:rPr>
      </w:pPr>
      <w:r w:rsidRPr="000B134D">
        <w:br w:type="page"/>
      </w:r>
      <w:r w:rsidRPr="000B134D">
        <w:rPr>
          <w:b/>
          <w:noProof/>
        </w:rPr>
        <w:lastRenderedPageBreak/>
        <w:t>Betegtájékoztató: Információk a felhasználó számára</w:t>
      </w:r>
    </w:p>
    <w:p w14:paraId="7A4DDC5F" w14:textId="77777777" w:rsidR="00CE77AF" w:rsidRPr="000B134D" w:rsidRDefault="00CE77AF" w:rsidP="008206E6">
      <w:pPr>
        <w:numPr>
          <w:ilvl w:val="12"/>
          <w:numId w:val="0"/>
        </w:numPr>
        <w:shd w:val="clear" w:color="auto" w:fill="FFFFFF"/>
        <w:spacing w:line="240" w:lineRule="auto"/>
        <w:jc w:val="center"/>
        <w:rPr>
          <w:noProof/>
        </w:rPr>
      </w:pPr>
    </w:p>
    <w:p w14:paraId="180C1BC1" w14:textId="77777777" w:rsidR="00CE77AF" w:rsidRPr="000B134D" w:rsidRDefault="00CE77AF" w:rsidP="008206E6">
      <w:pPr>
        <w:tabs>
          <w:tab w:val="left" w:pos="993"/>
        </w:tabs>
        <w:spacing w:line="240" w:lineRule="auto"/>
        <w:jc w:val="center"/>
        <w:outlineLvl w:val="0"/>
        <w:rPr>
          <w:b/>
          <w:noProof/>
        </w:rPr>
      </w:pPr>
      <w:r w:rsidRPr="000B134D">
        <w:rPr>
          <w:b/>
          <w:noProof/>
        </w:rPr>
        <w:t>Raxone 150 mg filmtabletta</w:t>
      </w:r>
    </w:p>
    <w:p w14:paraId="23917CAD" w14:textId="77777777" w:rsidR="00CE77AF" w:rsidRPr="000B134D" w:rsidRDefault="00CE77AF" w:rsidP="008206E6">
      <w:pPr>
        <w:numPr>
          <w:ilvl w:val="12"/>
          <w:numId w:val="0"/>
        </w:numPr>
        <w:spacing w:line="240" w:lineRule="auto"/>
        <w:jc w:val="center"/>
        <w:rPr>
          <w:noProof/>
        </w:rPr>
      </w:pPr>
      <w:r w:rsidRPr="000B134D">
        <w:t>idebenon</w:t>
      </w:r>
    </w:p>
    <w:p w14:paraId="1F68D037" w14:textId="77777777" w:rsidR="00CE77AF" w:rsidRPr="000B134D" w:rsidRDefault="00CE77AF" w:rsidP="008206E6">
      <w:pPr>
        <w:numPr>
          <w:ilvl w:val="12"/>
          <w:numId w:val="0"/>
        </w:numPr>
        <w:spacing w:line="240" w:lineRule="auto"/>
        <w:jc w:val="center"/>
        <w:rPr>
          <w:noProof/>
        </w:rPr>
      </w:pPr>
    </w:p>
    <w:p w14:paraId="13089FE1" w14:textId="77777777" w:rsidR="00CE77AF" w:rsidRPr="000B134D" w:rsidRDefault="00CE77AF" w:rsidP="008206E6">
      <w:pPr>
        <w:numPr>
          <w:ilvl w:val="12"/>
          <w:numId w:val="0"/>
        </w:numPr>
        <w:spacing w:line="240" w:lineRule="auto"/>
        <w:jc w:val="center"/>
        <w:rPr>
          <w:noProof/>
        </w:rPr>
      </w:pPr>
    </w:p>
    <w:p w14:paraId="4CEA42AB" w14:textId="3906C6EE" w:rsidR="001A5805" w:rsidRPr="000B134D" w:rsidRDefault="00AC01CC" w:rsidP="001A5805">
      <w:pPr>
        <w:tabs>
          <w:tab w:val="left" w:pos="567"/>
        </w:tabs>
        <w:spacing w:line="260" w:lineRule="exact"/>
        <w:rPr>
          <w:szCs w:val="22"/>
        </w:rPr>
      </w:pPr>
      <w:r w:rsidRPr="000B134D">
        <w:rPr>
          <w:noProof/>
          <w:lang w:val="en-GB" w:eastAsia="en-GB" w:bidi="ar-SA"/>
        </w:rPr>
        <w:drawing>
          <wp:inline distT="0" distB="0" distL="0" distR="0" wp14:anchorId="59100A13" wp14:editId="54EA3BD9">
            <wp:extent cx="200025" cy="171450"/>
            <wp:effectExtent l="0" t="0" r="9525"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EA1250" w:rsidRPr="000B134D">
        <w:t>Ez a gyógyszer fokozott felügyelet alatt áll, mely lehetővé teszi az új gyógyszerbiztonsági információk gyors azonosítását. Ehhez Ön is hozzájárulhat a tudomására jutó bármilyen mellékhatás bejelentésével. A mellékhatások jelentésének módjairól a 4. pont végén (Mellékhatások bejelentése) talál további tájékoztatást.</w:t>
      </w:r>
    </w:p>
    <w:p w14:paraId="520C8258" w14:textId="77777777" w:rsidR="001A5805" w:rsidRPr="000B134D" w:rsidRDefault="001A5805" w:rsidP="008206E6">
      <w:pPr>
        <w:numPr>
          <w:ilvl w:val="12"/>
          <w:numId w:val="0"/>
        </w:numPr>
        <w:spacing w:line="240" w:lineRule="auto"/>
        <w:outlineLvl w:val="0"/>
        <w:rPr>
          <w:b/>
          <w:noProof/>
          <w:szCs w:val="22"/>
        </w:rPr>
      </w:pPr>
    </w:p>
    <w:p w14:paraId="44F15D35" w14:textId="77777777" w:rsidR="00CE77AF" w:rsidRPr="000B134D" w:rsidRDefault="00CE77AF" w:rsidP="008206E6">
      <w:pPr>
        <w:numPr>
          <w:ilvl w:val="12"/>
          <w:numId w:val="0"/>
        </w:numPr>
        <w:spacing w:line="240" w:lineRule="auto"/>
        <w:outlineLvl w:val="0"/>
        <w:rPr>
          <w:b/>
          <w:noProof/>
          <w:szCs w:val="22"/>
        </w:rPr>
      </w:pPr>
      <w:r w:rsidRPr="000B134D">
        <w:rPr>
          <w:b/>
          <w:noProof/>
        </w:rPr>
        <w:t>Mielőtt elkezdi szedni ezt a gyógyszert, olvassa el figyelmesen az alábbi betegtájékoztatót, mert az Ön számára fontos információkat tartalmaz.</w:t>
      </w:r>
    </w:p>
    <w:p w14:paraId="7A91A207" w14:textId="77777777" w:rsidR="00CE77AF" w:rsidRPr="000B134D" w:rsidRDefault="00CE77AF" w:rsidP="008206E6">
      <w:pPr>
        <w:numPr>
          <w:ilvl w:val="0"/>
          <w:numId w:val="8"/>
        </w:numPr>
        <w:spacing w:line="240" w:lineRule="auto"/>
        <w:ind w:left="567" w:right="-2" w:hanging="567"/>
        <w:rPr>
          <w:noProof/>
        </w:rPr>
      </w:pPr>
      <w:r w:rsidRPr="000B134D">
        <w:t xml:space="preserve">Tartsa meg a betegtájékoztatót, mert a benne szereplő információkra a későbbiekben is szüksége lehet. </w:t>
      </w:r>
    </w:p>
    <w:p w14:paraId="4001D656" w14:textId="77777777" w:rsidR="00CE77AF" w:rsidRPr="000B134D" w:rsidRDefault="00CE77AF" w:rsidP="008206E6">
      <w:pPr>
        <w:numPr>
          <w:ilvl w:val="0"/>
          <w:numId w:val="8"/>
        </w:numPr>
        <w:spacing w:line="240" w:lineRule="auto"/>
        <w:ind w:left="567" w:right="-2" w:hanging="567"/>
        <w:rPr>
          <w:noProof/>
        </w:rPr>
      </w:pPr>
      <w:r w:rsidRPr="000B134D">
        <w:t>További kérdéseivel forduljon kezelőorvosához vagy gyógyszerészéhez.</w:t>
      </w:r>
    </w:p>
    <w:p w14:paraId="21887B62" w14:textId="77777777" w:rsidR="00CE77AF" w:rsidRPr="000B134D" w:rsidRDefault="00CE77AF" w:rsidP="008206E6">
      <w:pPr>
        <w:numPr>
          <w:ilvl w:val="0"/>
          <w:numId w:val="8"/>
        </w:numPr>
        <w:spacing w:line="240" w:lineRule="auto"/>
        <w:ind w:left="567" w:right="-2" w:hanging="567"/>
        <w:rPr>
          <w:noProof/>
        </w:rPr>
      </w:pPr>
      <w:r w:rsidRPr="000B134D">
        <w:t>Ezt a gyógyszert az orvos kizárólag Önnek írta fel. Ne adja át a készítményt másnak, mert számára ártalmas lehet még abban az esetben is, ha a betegsége tünetei az Önéhez hasonlóak.</w:t>
      </w:r>
      <w:r w:rsidRPr="000B134D">
        <w:rPr>
          <w:noProof/>
          <w:color w:val="008000"/>
        </w:rPr>
        <w:t xml:space="preserve"> </w:t>
      </w:r>
    </w:p>
    <w:p w14:paraId="0BF225C9" w14:textId="77777777" w:rsidR="00CE77AF" w:rsidRPr="000B134D" w:rsidRDefault="00CE77AF" w:rsidP="008206E6">
      <w:pPr>
        <w:numPr>
          <w:ilvl w:val="0"/>
          <w:numId w:val="8"/>
        </w:numPr>
        <w:tabs>
          <w:tab w:val="left" w:pos="567"/>
        </w:tabs>
        <w:spacing w:line="240" w:lineRule="auto"/>
        <w:ind w:left="567" w:right="-2" w:hanging="567"/>
        <w:rPr>
          <w:noProof/>
        </w:rPr>
      </w:pPr>
      <w:r w:rsidRPr="000B134D">
        <w:t>Ha Önnél bármilyen mellékhatás jelentkezik, tájékoztassa erről kezelőorvosát vagy gyógyszerészét.</w:t>
      </w:r>
      <w:r w:rsidRPr="000B134D">
        <w:rPr>
          <w:color w:val="FF0000"/>
        </w:rPr>
        <w:t xml:space="preserve"> </w:t>
      </w:r>
      <w:r w:rsidRPr="000B134D">
        <w:t>Ez a betegtájékoztatóban fel nem sorolt bármilyen lehetséges mellékhatásra is vonatkozik. Lásd 4. pont.</w:t>
      </w:r>
    </w:p>
    <w:p w14:paraId="63A058EC" w14:textId="77777777" w:rsidR="00CE77AF" w:rsidRPr="000B134D" w:rsidRDefault="00CE77AF" w:rsidP="008206E6">
      <w:pPr>
        <w:spacing w:line="240" w:lineRule="auto"/>
        <w:ind w:right="-2"/>
        <w:rPr>
          <w:noProof/>
        </w:rPr>
      </w:pPr>
    </w:p>
    <w:p w14:paraId="19804BD3" w14:textId="77777777" w:rsidR="00CE77AF" w:rsidRPr="000B134D" w:rsidRDefault="00CE77AF" w:rsidP="00B4450F">
      <w:pPr>
        <w:keepNext/>
        <w:numPr>
          <w:ilvl w:val="12"/>
          <w:numId w:val="0"/>
        </w:numPr>
        <w:spacing w:line="240" w:lineRule="auto"/>
        <w:outlineLvl w:val="0"/>
        <w:rPr>
          <w:b/>
          <w:noProof/>
        </w:rPr>
      </w:pPr>
      <w:r w:rsidRPr="000B134D">
        <w:rPr>
          <w:b/>
          <w:noProof/>
        </w:rPr>
        <w:t>A betegtájékoztató tartalma:</w:t>
      </w:r>
    </w:p>
    <w:p w14:paraId="4D4E3CA7" w14:textId="77777777" w:rsidR="00EF13E3" w:rsidRPr="000B134D" w:rsidRDefault="00EF13E3" w:rsidP="00B4450F">
      <w:pPr>
        <w:keepNext/>
        <w:numPr>
          <w:ilvl w:val="12"/>
          <w:numId w:val="0"/>
        </w:numPr>
        <w:spacing w:line="240" w:lineRule="auto"/>
        <w:outlineLvl w:val="0"/>
        <w:rPr>
          <w:noProof/>
        </w:rPr>
      </w:pPr>
    </w:p>
    <w:p w14:paraId="69E99B51" w14:textId="42FD0B15" w:rsidR="00CE77AF" w:rsidRPr="000B134D" w:rsidRDefault="00556CCD" w:rsidP="00B4450F">
      <w:pPr>
        <w:keepNext/>
        <w:spacing w:line="240" w:lineRule="auto"/>
        <w:ind w:left="567" w:right="-29" w:hanging="567"/>
        <w:rPr>
          <w:noProof/>
        </w:rPr>
      </w:pPr>
      <w:r>
        <w:t>1.</w:t>
      </w:r>
      <w:r>
        <w:tab/>
      </w:r>
      <w:r w:rsidR="00CE77AF" w:rsidRPr="000B134D">
        <w:t xml:space="preserve">Milyen típusú gyógyszer a Raxone és milyen betegségek esetén alkalmazható? </w:t>
      </w:r>
    </w:p>
    <w:p w14:paraId="41F85F12" w14:textId="7E6D9ABD" w:rsidR="00CE77AF" w:rsidRPr="000B134D" w:rsidRDefault="00556CCD" w:rsidP="00B4450F">
      <w:pPr>
        <w:keepNext/>
        <w:spacing w:line="240" w:lineRule="auto"/>
        <w:ind w:left="567" w:right="-29" w:hanging="567"/>
      </w:pPr>
      <w:r>
        <w:t>2.</w:t>
      </w:r>
      <w:r>
        <w:tab/>
      </w:r>
      <w:r w:rsidR="00CE77AF" w:rsidRPr="000B134D">
        <w:t xml:space="preserve">Tudnivalók a Raxone szedése előtt </w:t>
      </w:r>
    </w:p>
    <w:p w14:paraId="70641DE9" w14:textId="36BB9B8E" w:rsidR="00CE77AF" w:rsidRPr="000B134D" w:rsidRDefault="00556CCD" w:rsidP="00B4450F">
      <w:pPr>
        <w:keepNext/>
        <w:spacing w:line="240" w:lineRule="auto"/>
        <w:ind w:left="567" w:right="-29" w:hanging="567"/>
      </w:pPr>
      <w:r>
        <w:t>3.</w:t>
      </w:r>
      <w:r>
        <w:tab/>
      </w:r>
      <w:r w:rsidR="00CE77AF" w:rsidRPr="000B134D">
        <w:t xml:space="preserve">Hogyan kell szedni a Raxone-t? </w:t>
      </w:r>
    </w:p>
    <w:p w14:paraId="4BDC74D2" w14:textId="31DE5C78" w:rsidR="00CE77AF" w:rsidRPr="000B134D" w:rsidRDefault="00556CCD" w:rsidP="00B4450F">
      <w:pPr>
        <w:keepNext/>
        <w:spacing w:line="240" w:lineRule="auto"/>
        <w:ind w:left="567" w:right="-29" w:hanging="567"/>
      </w:pPr>
      <w:r>
        <w:t>4.</w:t>
      </w:r>
      <w:r>
        <w:tab/>
      </w:r>
      <w:r w:rsidR="00CE77AF" w:rsidRPr="000B134D">
        <w:t xml:space="preserve">Lehetséges mellékhatások </w:t>
      </w:r>
    </w:p>
    <w:p w14:paraId="637A7BD2" w14:textId="2653AB6A" w:rsidR="00CE77AF" w:rsidRPr="000B134D" w:rsidRDefault="00556CCD" w:rsidP="00B4450F">
      <w:pPr>
        <w:keepNext/>
        <w:spacing w:line="240" w:lineRule="auto"/>
        <w:ind w:left="567" w:right="-29" w:hanging="567"/>
      </w:pPr>
      <w:r>
        <w:t>5.</w:t>
      </w:r>
      <w:r>
        <w:tab/>
      </w:r>
      <w:r w:rsidR="00CE77AF" w:rsidRPr="000B134D">
        <w:t xml:space="preserve">Hogyan kell a Raxone-t tárolni? </w:t>
      </w:r>
    </w:p>
    <w:p w14:paraId="6CED17D4" w14:textId="129F8377" w:rsidR="00CE77AF" w:rsidRPr="000B134D" w:rsidRDefault="00556CCD" w:rsidP="00556CCD">
      <w:pPr>
        <w:spacing w:line="240" w:lineRule="auto"/>
        <w:ind w:left="567" w:right="-29" w:hanging="567"/>
      </w:pPr>
      <w:r>
        <w:t>6.</w:t>
      </w:r>
      <w:r>
        <w:tab/>
      </w:r>
      <w:r w:rsidR="00CE77AF" w:rsidRPr="000B134D">
        <w:t>A csomagolás tartalma és egyéb információk</w:t>
      </w:r>
    </w:p>
    <w:p w14:paraId="5EB81979" w14:textId="77777777" w:rsidR="00CE77AF" w:rsidRPr="000B134D" w:rsidRDefault="00CE77AF" w:rsidP="008206E6">
      <w:pPr>
        <w:numPr>
          <w:ilvl w:val="12"/>
          <w:numId w:val="0"/>
        </w:numPr>
        <w:spacing w:line="240" w:lineRule="auto"/>
        <w:ind w:right="-2"/>
        <w:rPr>
          <w:noProof/>
        </w:rPr>
      </w:pPr>
    </w:p>
    <w:p w14:paraId="57B621BB" w14:textId="77777777" w:rsidR="00CE77AF" w:rsidRPr="000B134D" w:rsidRDefault="00CE77AF" w:rsidP="008206E6">
      <w:pPr>
        <w:numPr>
          <w:ilvl w:val="12"/>
          <w:numId w:val="0"/>
        </w:numPr>
        <w:spacing w:line="240" w:lineRule="auto"/>
        <w:rPr>
          <w:noProof/>
          <w:szCs w:val="22"/>
        </w:rPr>
      </w:pPr>
    </w:p>
    <w:p w14:paraId="0138D68F" w14:textId="345BD00E" w:rsidR="00CE77AF" w:rsidRPr="00556CCD" w:rsidRDefault="00556CCD" w:rsidP="00B4450F">
      <w:pPr>
        <w:keepNext/>
        <w:numPr>
          <w:ilvl w:val="12"/>
          <w:numId w:val="0"/>
        </w:numPr>
        <w:spacing w:line="240" w:lineRule="auto"/>
        <w:ind w:left="567" w:hanging="567"/>
        <w:outlineLvl w:val="0"/>
        <w:rPr>
          <w:b/>
          <w:noProof/>
        </w:rPr>
      </w:pPr>
      <w:r>
        <w:rPr>
          <w:b/>
          <w:noProof/>
        </w:rPr>
        <w:t>1.</w:t>
      </w:r>
      <w:r>
        <w:rPr>
          <w:b/>
          <w:noProof/>
        </w:rPr>
        <w:tab/>
      </w:r>
      <w:r w:rsidR="00CE77AF" w:rsidRPr="00556CCD">
        <w:rPr>
          <w:b/>
          <w:noProof/>
        </w:rPr>
        <w:t>Milyen típusú gyógyszer a Raxone és milyen betegségek esetén alkalmazható?</w:t>
      </w:r>
    </w:p>
    <w:p w14:paraId="7C8BD455" w14:textId="77777777" w:rsidR="00CE77AF" w:rsidRPr="000B134D" w:rsidRDefault="00CE77AF" w:rsidP="00B4450F">
      <w:pPr>
        <w:keepNext/>
        <w:numPr>
          <w:ilvl w:val="12"/>
          <w:numId w:val="0"/>
        </w:numPr>
        <w:spacing w:line="240" w:lineRule="auto"/>
        <w:rPr>
          <w:b/>
          <w:noProof/>
          <w:szCs w:val="22"/>
        </w:rPr>
      </w:pPr>
    </w:p>
    <w:p w14:paraId="1B5DBD6A" w14:textId="77777777" w:rsidR="00CE77AF" w:rsidRPr="000B134D" w:rsidRDefault="00CE77AF" w:rsidP="00B4450F">
      <w:pPr>
        <w:pStyle w:val="Default"/>
        <w:keepNext/>
        <w:rPr>
          <w:color w:val="auto"/>
          <w:sz w:val="22"/>
          <w:szCs w:val="22"/>
        </w:rPr>
      </w:pPr>
      <w:r w:rsidRPr="000B134D">
        <w:rPr>
          <w:color w:val="auto"/>
          <w:sz w:val="22"/>
        </w:rPr>
        <w:t xml:space="preserve">A Raxone egy idebenon nevű hatóanyagot tartalmaz. </w:t>
      </w:r>
    </w:p>
    <w:p w14:paraId="7638462C" w14:textId="77777777" w:rsidR="00CE77AF" w:rsidRPr="000B134D" w:rsidRDefault="00CE77AF" w:rsidP="00B4450F">
      <w:pPr>
        <w:pStyle w:val="Default"/>
        <w:keepNext/>
        <w:rPr>
          <w:color w:val="auto"/>
          <w:sz w:val="22"/>
          <w:szCs w:val="22"/>
        </w:rPr>
      </w:pPr>
    </w:p>
    <w:p w14:paraId="67E90ECD" w14:textId="768684F3" w:rsidR="00CE77AF" w:rsidRPr="000B134D" w:rsidRDefault="00083543" w:rsidP="00B4450F">
      <w:pPr>
        <w:pStyle w:val="Default"/>
        <w:keepNext/>
        <w:rPr>
          <w:color w:val="auto"/>
          <w:sz w:val="22"/>
          <w:szCs w:val="22"/>
        </w:rPr>
      </w:pPr>
      <w:r w:rsidRPr="000B134D">
        <w:rPr>
          <w:color w:val="auto"/>
          <w:sz w:val="22"/>
        </w:rPr>
        <w:t>Az idebenon a látásromlás kezelésére szolgál a Leber-féle örökletes optikus neuropátia (LHON) nevű szembetegségben szenvedő felnőtteknél és serdülőknél.</w:t>
      </w:r>
    </w:p>
    <w:p w14:paraId="72E9C262" w14:textId="77777777" w:rsidR="00CE77AF" w:rsidRPr="000B134D" w:rsidRDefault="00CE77AF" w:rsidP="00B4450F">
      <w:pPr>
        <w:keepNext/>
        <w:numPr>
          <w:ilvl w:val="0"/>
          <w:numId w:val="7"/>
        </w:numPr>
        <w:tabs>
          <w:tab w:val="clear" w:pos="360"/>
          <w:tab w:val="num" w:pos="567"/>
        </w:tabs>
        <w:spacing w:line="240" w:lineRule="auto"/>
        <w:ind w:left="567" w:hanging="567"/>
        <w:outlineLvl w:val="0"/>
        <w:rPr>
          <w:noProof/>
          <w:szCs w:val="22"/>
        </w:rPr>
      </w:pPr>
      <w:r w:rsidRPr="000B134D">
        <w:t>Ez a szembetegség örökletes – ez azt jelenti, hogy családon belül terjed.</w:t>
      </w:r>
    </w:p>
    <w:p w14:paraId="0CD329BB" w14:textId="77777777" w:rsidR="00CE77AF" w:rsidRPr="000B134D" w:rsidRDefault="00CE77AF" w:rsidP="008206E6">
      <w:pPr>
        <w:numPr>
          <w:ilvl w:val="0"/>
          <w:numId w:val="7"/>
        </w:numPr>
        <w:tabs>
          <w:tab w:val="clear" w:pos="360"/>
          <w:tab w:val="num" w:pos="567"/>
        </w:tabs>
        <w:spacing w:line="240" w:lineRule="auto"/>
        <w:ind w:left="567" w:hanging="567"/>
        <w:outlineLvl w:val="0"/>
        <w:rPr>
          <w:noProof/>
          <w:szCs w:val="22"/>
        </w:rPr>
      </w:pPr>
      <w:r w:rsidRPr="000B134D">
        <w:t>Génjeinek a („genetikai mutáció” nevű) problémája okozza, amely befolyásolja a szemben található sejtek képességét a normál működésükhöz szükséges energia előállítására, így azok inaktívvá válnak.</w:t>
      </w:r>
    </w:p>
    <w:p w14:paraId="1BF4B5CA" w14:textId="77777777" w:rsidR="00CE77AF" w:rsidRPr="000B134D" w:rsidRDefault="006F6913" w:rsidP="008206E6">
      <w:pPr>
        <w:numPr>
          <w:ilvl w:val="0"/>
          <w:numId w:val="7"/>
        </w:numPr>
        <w:tabs>
          <w:tab w:val="clear" w:pos="360"/>
          <w:tab w:val="num" w:pos="567"/>
        </w:tabs>
        <w:spacing w:line="240" w:lineRule="auto"/>
        <w:ind w:left="567" w:hanging="567"/>
        <w:outlineLvl w:val="0"/>
        <w:rPr>
          <w:noProof/>
          <w:szCs w:val="22"/>
        </w:rPr>
      </w:pPr>
      <w:r w:rsidRPr="000B134D">
        <w:t xml:space="preserve">Az LHON a látásért felelős sejtek inaktivitása miatt vaksághoz vezethet. </w:t>
      </w:r>
    </w:p>
    <w:p w14:paraId="15EECB78" w14:textId="77777777" w:rsidR="00CE77AF" w:rsidRPr="000B134D" w:rsidRDefault="00CE77AF" w:rsidP="008206E6">
      <w:pPr>
        <w:pStyle w:val="Default"/>
        <w:rPr>
          <w:color w:val="auto"/>
          <w:sz w:val="22"/>
          <w:szCs w:val="22"/>
        </w:rPr>
      </w:pPr>
    </w:p>
    <w:p w14:paraId="05008035" w14:textId="77777777" w:rsidR="00CE77AF" w:rsidRPr="000B134D" w:rsidRDefault="004C4C82" w:rsidP="008206E6">
      <w:pPr>
        <w:pStyle w:val="Default"/>
        <w:rPr>
          <w:color w:val="auto"/>
          <w:sz w:val="22"/>
          <w:szCs w:val="22"/>
        </w:rPr>
      </w:pPr>
      <w:r w:rsidRPr="000B134D">
        <w:rPr>
          <w:color w:val="auto"/>
          <w:sz w:val="22"/>
        </w:rPr>
        <w:t xml:space="preserve">A Raxone-nal végzett kezelés helyreállíthatja a sejtek energia-előállítási képességét, és így lehetővé teszi, hogy az inaktív szemsejtek újból működjenek. Ez az elveszett látás némi javulásához vezethet. </w:t>
      </w:r>
    </w:p>
    <w:p w14:paraId="7F431AE9" w14:textId="77777777" w:rsidR="00CE77AF" w:rsidRPr="000B134D" w:rsidRDefault="00CE77AF" w:rsidP="008206E6">
      <w:pPr>
        <w:pStyle w:val="Default"/>
        <w:rPr>
          <w:color w:val="auto"/>
          <w:sz w:val="22"/>
          <w:szCs w:val="22"/>
        </w:rPr>
      </w:pPr>
    </w:p>
    <w:p w14:paraId="4C6C5C8C" w14:textId="77777777" w:rsidR="00CE77AF" w:rsidRPr="000B134D" w:rsidRDefault="00CE77AF" w:rsidP="008206E6">
      <w:pPr>
        <w:spacing w:line="240" w:lineRule="auto"/>
        <w:ind w:right="-2"/>
        <w:rPr>
          <w:noProof/>
          <w:szCs w:val="22"/>
        </w:rPr>
      </w:pPr>
    </w:p>
    <w:p w14:paraId="74274318" w14:textId="57101045" w:rsidR="00CE77AF" w:rsidRPr="00556CCD" w:rsidRDefault="00556CCD" w:rsidP="00B4450F">
      <w:pPr>
        <w:keepNext/>
        <w:numPr>
          <w:ilvl w:val="12"/>
          <w:numId w:val="0"/>
        </w:numPr>
        <w:spacing w:line="240" w:lineRule="auto"/>
        <w:ind w:left="567" w:hanging="567"/>
        <w:outlineLvl w:val="0"/>
        <w:rPr>
          <w:b/>
          <w:noProof/>
        </w:rPr>
      </w:pPr>
      <w:r>
        <w:rPr>
          <w:b/>
          <w:noProof/>
        </w:rPr>
        <w:t>2.</w:t>
      </w:r>
      <w:r>
        <w:rPr>
          <w:b/>
          <w:noProof/>
        </w:rPr>
        <w:tab/>
      </w:r>
      <w:r w:rsidR="00CE77AF" w:rsidRPr="00556CCD">
        <w:rPr>
          <w:b/>
          <w:noProof/>
        </w:rPr>
        <w:t xml:space="preserve">Tudnivalók a Raxone szedése előtt </w:t>
      </w:r>
    </w:p>
    <w:p w14:paraId="2145E090" w14:textId="77777777" w:rsidR="00CE77AF" w:rsidRPr="000B134D" w:rsidRDefault="00CE77AF" w:rsidP="00B4450F">
      <w:pPr>
        <w:keepNext/>
        <w:spacing w:line="240" w:lineRule="auto"/>
        <w:ind w:right="-2"/>
        <w:rPr>
          <w:b/>
          <w:noProof/>
        </w:rPr>
      </w:pPr>
    </w:p>
    <w:p w14:paraId="10C4BD12" w14:textId="77777777" w:rsidR="00CE77AF" w:rsidRPr="000B134D" w:rsidRDefault="00CE77AF" w:rsidP="00B4450F">
      <w:pPr>
        <w:keepNext/>
        <w:numPr>
          <w:ilvl w:val="12"/>
          <w:numId w:val="0"/>
        </w:numPr>
        <w:spacing w:line="240" w:lineRule="auto"/>
        <w:outlineLvl w:val="0"/>
        <w:rPr>
          <w:noProof/>
          <w:szCs w:val="22"/>
        </w:rPr>
      </w:pPr>
      <w:r w:rsidRPr="000B134D">
        <w:rPr>
          <w:b/>
          <w:noProof/>
        </w:rPr>
        <w:t xml:space="preserve">Ne szedje a Raxone-t: </w:t>
      </w:r>
    </w:p>
    <w:p w14:paraId="66961D53" w14:textId="77777777" w:rsidR="00CE77AF" w:rsidRPr="000B134D" w:rsidRDefault="00CE77AF" w:rsidP="00036B2E">
      <w:pPr>
        <w:numPr>
          <w:ilvl w:val="0"/>
          <w:numId w:val="7"/>
        </w:numPr>
        <w:tabs>
          <w:tab w:val="clear" w:pos="360"/>
          <w:tab w:val="num" w:pos="567"/>
        </w:tabs>
        <w:spacing w:line="240" w:lineRule="auto"/>
        <w:ind w:left="567" w:hanging="567"/>
        <w:outlineLvl w:val="0"/>
        <w:rPr>
          <w:noProof/>
          <w:szCs w:val="22"/>
        </w:rPr>
      </w:pPr>
      <w:r w:rsidRPr="000B134D">
        <w:t xml:space="preserve">ha allergiás az idebenonra vagy a gyógyszer (6. pontban felsorolt) egyéb összetevőjére. </w:t>
      </w:r>
    </w:p>
    <w:p w14:paraId="27EFE56D" w14:textId="77777777" w:rsidR="00CE77AF" w:rsidRPr="000B134D" w:rsidRDefault="00CE77AF" w:rsidP="008206E6">
      <w:pPr>
        <w:numPr>
          <w:ilvl w:val="12"/>
          <w:numId w:val="0"/>
        </w:numPr>
        <w:spacing w:line="240" w:lineRule="auto"/>
        <w:rPr>
          <w:noProof/>
          <w:szCs w:val="22"/>
        </w:rPr>
      </w:pPr>
    </w:p>
    <w:p w14:paraId="39414C22" w14:textId="77777777" w:rsidR="00CE77AF" w:rsidRPr="000B134D" w:rsidRDefault="00CE77AF" w:rsidP="00B4450F">
      <w:pPr>
        <w:keepNext/>
        <w:numPr>
          <w:ilvl w:val="12"/>
          <w:numId w:val="0"/>
        </w:numPr>
        <w:spacing w:line="240" w:lineRule="auto"/>
        <w:outlineLvl w:val="0"/>
        <w:rPr>
          <w:b/>
          <w:noProof/>
          <w:szCs w:val="22"/>
        </w:rPr>
      </w:pPr>
      <w:r w:rsidRPr="000B134D">
        <w:rPr>
          <w:b/>
          <w:noProof/>
        </w:rPr>
        <w:t xml:space="preserve">Figyelmeztetések és óvintézkedések </w:t>
      </w:r>
    </w:p>
    <w:p w14:paraId="19127D69" w14:textId="77777777" w:rsidR="00CE77AF" w:rsidRPr="000B134D" w:rsidRDefault="00CE77AF" w:rsidP="00B4450F">
      <w:pPr>
        <w:keepNext/>
        <w:numPr>
          <w:ilvl w:val="12"/>
          <w:numId w:val="0"/>
        </w:numPr>
        <w:spacing w:line="240" w:lineRule="auto"/>
        <w:rPr>
          <w:noProof/>
        </w:rPr>
      </w:pPr>
      <w:r w:rsidRPr="000B134D">
        <w:t>A Raxone szedése előtt beszéljen kezelőorvosával vagy gyógyszerészével, ha:</w:t>
      </w:r>
    </w:p>
    <w:p w14:paraId="7561DC70" w14:textId="77777777" w:rsidR="00CE77AF" w:rsidRPr="000B134D" w:rsidRDefault="00CE77AF" w:rsidP="008206E6">
      <w:pPr>
        <w:numPr>
          <w:ilvl w:val="0"/>
          <w:numId w:val="7"/>
        </w:numPr>
        <w:tabs>
          <w:tab w:val="clear" w:pos="360"/>
          <w:tab w:val="num" w:pos="567"/>
        </w:tabs>
        <w:spacing w:line="240" w:lineRule="auto"/>
        <w:ind w:left="567" w:hanging="567"/>
        <w:outlineLvl w:val="0"/>
        <w:rPr>
          <w:noProof/>
          <w:szCs w:val="22"/>
        </w:rPr>
      </w:pPr>
      <w:r w:rsidRPr="000B134D">
        <w:t xml:space="preserve">vérképzőszervi-, máj- vagy vesebetegségben szenved. </w:t>
      </w:r>
    </w:p>
    <w:p w14:paraId="4652B6D6" w14:textId="77777777" w:rsidR="00CE77AF" w:rsidRPr="000B134D" w:rsidRDefault="00CE77AF" w:rsidP="008206E6">
      <w:pPr>
        <w:tabs>
          <w:tab w:val="left" w:pos="567"/>
        </w:tabs>
        <w:spacing w:line="240" w:lineRule="auto"/>
        <w:ind w:left="357"/>
        <w:outlineLvl w:val="0"/>
        <w:rPr>
          <w:noProof/>
          <w:szCs w:val="22"/>
        </w:rPr>
      </w:pPr>
    </w:p>
    <w:p w14:paraId="6E3D1D36" w14:textId="77777777" w:rsidR="00CE77AF" w:rsidRPr="000B134D" w:rsidRDefault="00CE77AF" w:rsidP="00B4450F">
      <w:pPr>
        <w:keepNext/>
        <w:tabs>
          <w:tab w:val="left" w:pos="567"/>
        </w:tabs>
        <w:spacing w:line="240" w:lineRule="auto"/>
        <w:outlineLvl w:val="0"/>
        <w:rPr>
          <w:noProof/>
          <w:szCs w:val="22"/>
          <w:u w:val="single"/>
        </w:rPr>
      </w:pPr>
      <w:r w:rsidRPr="000B134D">
        <w:rPr>
          <w:noProof/>
          <w:u w:val="single"/>
        </w:rPr>
        <w:lastRenderedPageBreak/>
        <w:t xml:space="preserve">A vizelet színének megváltozása </w:t>
      </w:r>
    </w:p>
    <w:p w14:paraId="399688EB" w14:textId="77777777" w:rsidR="00CE77AF" w:rsidRPr="000B134D" w:rsidRDefault="00CE77AF" w:rsidP="00B4450F">
      <w:pPr>
        <w:pStyle w:val="Default"/>
        <w:keepNext/>
        <w:rPr>
          <w:noProof/>
          <w:color w:val="auto"/>
          <w:sz w:val="22"/>
          <w:szCs w:val="22"/>
        </w:rPr>
      </w:pPr>
      <w:r w:rsidRPr="000B134D">
        <w:rPr>
          <w:color w:val="auto"/>
          <w:sz w:val="22"/>
        </w:rPr>
        <w:t xml:space="preserve">A Raxone vöröses-barnára színezheti a vizeletét. A színnek ez a megváltozása ártalmatlan – nem jelenti azt, hogy változtatni kell a kezelésén. A szín megváltozása azonban azt is jelentheti, hogy Önnek vese- vagy hólyagbetegsége van. </w:t>
      </w:r>
    </w:p>
    <w:p w14:paraId="5F0F7337" w14:textId="77777777" w:rsidR="00CE77AF" w:rsidRPr="000B134D" w:rsidRDefault="00CE77AF" w:rsidP="00B4450F">
      <w:pPr>
        <w:pStyle w:val="Default"/>
        <w:keepNext/>
        <w:numPr>
          <w:ilvl w:val="0"/>
          <w:numId w:val="7"/>
        </w:numPr>
        <w:tabs>
          <w:tab w:val="clear" w:pos="360"/>
          <w:tab w:val="num" w:pos="567"/>
        </w:tabs>
        <w:ind w:left="567" w:hanging="567"/>
        <w:rPr>
          <w:noProof/>
          <w:color w:val="auto"/>
          <w:sz w:val="22"/>
          <w:szCs w:val="22"/>
        </w:rPr>
      </w:pPr>
      <w:r w:rsidRPr="000B134D">
        <w:rPr>
          <w:noProof/>
          <w:color w:val="auto"/>
          <w:sz w:val="22"/>
        </w:rPr>
        <w:t>Tájékoztassa a kezelőorvosát, ha a vizelete színe megváltozik.</w:t>
      </w:r>
    </w:p>
    <w:p w14:paraId="6EC3E8A2" w14:textId="77777777" w:rsidR="00CE77AF" w:rsidRPr="000B134D" w:rsidRDefault="003136B7" w:rsidP="00B4450F">
      <w:pPr>
        <w:pStyle w:val="Default"/>
        <w:keepNext/>
        <w:numPr>
          <w:ilvl w:val="0"/>
          <w:numId w:val="7"/>
        </w:numPr>
        <w:tabs>
          <w:tab w:val="clear" w:pos="360"/>
          <w:tab w:val="num" w:pos="567"/>
        </w:tabs>
        <w:spacing w:before="20"/>
        <w:ind w:left="567" w:hanging="567"/>
        <w:rPr>
          <w:noProof/>
          <w:color w:val="auto"/>
          <w:sz w:val="22"/>
          <w:szCs w:val="22"/>
        </w:rPr>
      </w:pPr>
      <w:r w:rsidRPr="000B134D">
        <w:rPr>
          <w:noProof/>
          <w:color w:val="auto"/>
          <w:sz w:val="22"/>
        </w:rPr>
        <w:t>Ő vizeletellenőrzést végezhet Önnél, hogy meggyőződjön arról, hogy a színváltozás mögött nem rejtőzik-e más probléma.</w:t>
      </w:r>
    </w:p>
    <w:p w14:paraId="6CC07F04" w14:textId="77777777" w:rsidR="00CE77AF" w:rsidRPr="000B134D" w:rsidRDefault="00CE77AF" w:rsidP="008206E6">
      <w:pPr>
        <w:pStyle w:val="Default"/>
        <w:rPr>
          <w:noProof/>
          <w:szCs w:val="22"/>
        </w:rPr>
      </w:pPr>
    </w:p>
    <w:p w14:paraId="2FD5B982" w14:textId="77777777" w:rsidR="00083543" w:rsidRPr="000B134D" w:rsidRDefault="00083543" w:rsidP="00A610E8">
      <w:pPr>
        <w:keepNext/>
        <w:numPr>
          <w:ilvl w:val="12"/>
          <w:numId w:val="0"/>
        </w:numPr>
        <w:spacing w:line="240" w:lineRule="auto"/>
        <w:rPr>
          <w:b/>
          <w:noProof/>
          <w:szCs w:val="22"/>
        </w:rPr>
      </w:pPr>
      <w:r w:rsidRPr="000B134D">
        <w:rPr>
          <w:b/>
          <w:noProof/>
        </w:rPr>
        <w:t>Vizsgálatok</w:t>
      </w:r>
    </w:p>
    <w:p w14:paraId="353A9036" w14:textId="77777777" w:rsidR="00083543" w:rsidRPr="000B134D" w:rsidRDefault="00083543" w:rsidP="008206E6">
      <w:pPr>
        <w:numPr>
          <w:ilvl w:val="12"/>
          <w:numId w:val="0"/>
        </w:numPr>
        <w:spacing w:line="240" w:lineRule="auto"/>
        <w:rPr>
          <w:noProof/>
          <w:szCs w:val="22"/>
        </w:rPr>
      </w:pPr>
      <w:r w:rsidRPr="000B134D">
        <w:t xml:space="preserve">A gyógyszer szedésének elkezdése előtt, majd szedése alatt a rendszeres vizitek során kezelőorvosa ellenőrzi a látását. </w:t>
      </w:r>
    </w:p>
    <w:p w14:paraId="22BB353F" w14:textId="77777777" w:rsidR="00083543" w:rsidRPr="000B134D" w:rsidRDefault="00083543" w:rsidP="008206E6">
      <w:pPr>
        <w:numPr>
          <w:ilvl w:val="12"/>
          <w:numId w:val="0"/>
        </w:numPr>
        <w:spacing w:line="240" w:lineRule="auto"/>
        <w:rPr>
          <w:b/>
          <w:bCs/>
          <w:noProof/>
        </w:rPr>
      </w:pPr>
    </w:p>
    <w:p w14:paraId="02F66C43" w14:textId="77777777" w:rsidR="00CE77AF" w:rsidRPr="000B134D" w:rsidRDefault="00CE77AF" w:rsidP="00B4450F">
      <w:pPr>
        <w:keepNext/>
        <w:numPr>
          <w:ilvl w:val="12"/>
          <w:numId w:val="0"/>
        </w:numPr>
        <w:spacing w:line="240" w:lineRule="auto"/>
        <w:rPr>
          <w:b/>
          <w:bCs/>
          <w:noProof/>
        </w:rPr>
      </w:pPr>
      <w:r w:rsidRPr="000B134D">
        <w:rPr>
          <w:b/>
          <w:noProof/>
        </w:rPr>
        <w:t>Gyermekek és serdülők</w:t>
      </w:r>
    </w:p>
    <w:p w14:paraId="42A3E68F" w14:textId="77777777" w:rsidR="00CE77AF" w:rsidRPr="000B134D" w:rsidRDefault="00CE77AF" w:rsidP="008206E6">
      <w:pPr>
        <w:numPr>
          <w:ilvl w:val="12"/>
          <w:numId w:val="0"/>
        </w:numPr>
        <w:spacing w:line="240" w:lineRule="auto"/>
        <w:rPr>
          <w:bCs/>
          <w:noProof/>
        </w:rPr>
      </w:pPr>
      <w:r w:rsidRPr="000B134D">
        <w:t>Ez a gyógyszer gyermekeknél nem alkalmazható. Ez azért van így, mert nem ismert, hogy a Raxone biztonságos-e, és hogy hat-e a 12 év</w:t>
      </w:r>
      <w:r w:rsidR="00AC3B91" w:rsidRPr="000B134D">
        <w:t>esnél fiatalabb</w:t>
      </w:r>
      <w:r w:rsidRPr="000B134D">
        <w:t xml:space="preserve"> gyermekeknél.</w:t>
      </w:r>
    </w:p>
    <w:p w14:paraId="24D0D9D7" w14:textId="77777777" w:rsidR="00CE77AF" w:rsidRPr="000B134D" w:rsidRDefault="00CE77AF" w:rsidP="008206E6">
      <w:pPr>
        <w:numPr>
          <w:ilvl w:val="12"/>
          <w:numId w:val="0"/>
        </w:numPr>
        <w:spacing w:line="240" w:lineRule="auto"/>
        <w:ind w:right="-2"/>
        <w:rPr>
          <w:b/>
          <w:noProof/>
          <w:szCs w:val="22"/>
        </w:rPr>
      </w:pPr>
    </w:p>
    <w:p w14:paraId="7B41C812" w14:textId="77777777" w:rsidR="00CE77AF" w:rsidRPr="000B134D" w:rsidRDefault="00CE77AF" w:rsidP="00B4450F">
      <w:pPr>
        <w:keepNext/>
        <w:numPr>
          <w:ilvl w:val="12"/>
          <w:numId w:val="0"/>
        </w:numPr>
        <w:spacing w:line="240" w:lineRule="auto"/>
        <w:ind w:right="-2"/>
        <w:rPr>
          <w:b/>
          <w:noProof/>
          <w:szCs w:val="22"/>
        </w:rPr>
      </w:pPr>
      <w:r w:rsidRPr="000B134D">
        <w:rPr>
          <w:b/>
          <w:noProof/>
        </w:rPr>
        <w:t>Egyéb gyógyszerek és a Raxone</w:t>
      </w:r>
    </w:p>
    <w:p w14:paraId="25A558DF" w14:textId="77777777" w:rsidR="00116264" w:rsidRPr="000B134D" w:rsidRDefault="001C54A1" w:rsidP="00B4450F">
      <w:pPr>
        <w:keepNext/>
        <w:numPr>
          <w:ilvl w:val="12"/>
          <w:numId w:val="0"/>
        </w:numPr>
        <w:spacing w:line="240" w:lineRule="auto"/>
        <w:ind w:right="-2"/>
        <w:rPr>
          <w:noProof/>
          <w:szCs w:val="22"/>
        </w:rPr>
      </w:pPr>
      <w:r w:rsidRPr="000B134D">
        <w:t>Egyes gyógyszerek kölcsönhatásba léphetnek a Raxone-nal. Feltétlenül tájékoztassa kezelőorvosát a jelenleg vagy nemrégiben szedett, valamint szedni tervezett egyéb gyógyszereiről, különösen az alábbiak bármelyike esetén:</w:t>
      </w:r>
    </w:p>
    <w:p w14:paraId="7DFF7005" w14:textId="6A56185B" w:rsidR="00116264" w:rsidRPr="000B134D" w:rsidRDefault="007F7C7E" w:rsidP="00B4450F">
      <w:pPr>
        <w:keepNext/>
        <w:numPr>
          <w:ilvl w:val="0"/>
          <w:numId w:val="7"/>
        </w:numPr>
        <w:tabs>
          <w:tab w:val="clear" w:pos="360"/>
          <w:tab w:val="num" w:pos="567"/>
        </w:tabs>
        <w:spacing w:line="240" w:lineRule="auto"/>
        <w:ind w:left="567" w:right="-2" w:hanging="567"/>
        <w:rPr>
          <w:noProof/>
          <w:szCs w:val="22"/>
        </w:rPr>
      </w:pPr>
      <w:r w:rsidRPr="000B134D">
        <w:t>antihisztaminok allergiák kezelésére (asztemizol, terfenadin);</w:t>
      </w:r>
    </w:p>
    <w:p w14:paraId="0C7DA4FC" w14:textId="77777777" w:rsidR="00116264" w:rsidRPr="000B134D" w:rsidRDefault="00116264" w:rsidP="00EF13E3">
      <w:pPr>
        <w:numPr>
          <w:ilvl w:val="0"/>
          <w:numId w:val="7"/>
        </w:numPr>
        <w:tabs>
          <w:tab w:val="clear" w:pos="360"/>
          <w:tab w:val="num" w:pos="567"/>
        </w:tabs>
        <w:spacing w:line="240" w:lineRule="auto"/>
        <w:ind w:left="567" w:right="-2" w:hanging="567"/>
        <w:rPr>
          <w:noProof/>
          <w:szCs w:val="22"/>
        </w:rPr>
      </w:pPr>
      <w:r w:rsidRPr="000B134D">
        <w:t>gyomorégés kezelése (ciszaprid);</w:t>
      </w:r>
    </w:p>
    <w:p w14:paraId="62B40ED1" w14:textId="77777777" w:rsidR="00116264" w:rsidRPr="000B134D" w:rsidRDefault="00116264" w:rsidP="00EF13E3">
      <w:pPr>
        <w:numPr>
          <w:ilvl w:val="0"/>
          <w:numId w:val="7"/>
        </w:numPr>
        <w:tabs>
          <w:tab w:val="clear" w:pos="360"/>
          <w:tab w:val="num" w:pos="567"/>
        </w:tabs>
        <w:spacing w:line="240" w:lineRule="auto"/>
        <w:ind w:left="567" w:right="-2" w:hanging="567"/>
        <w:rPr>
          <w:noProof/>
          <w:szCs w:val="22"/>
        </w:rPr>
      </w:pPr>
      <w:r w:rsidRPr="000B134D">
        <w:t>a Tourette-szindrómával járó izom- és beszéd tikkek kezelése (pimozid);</w:t>
      </w:r>
    </w:p>
    <w:p w14:paraId="30A94729" w14:textId="77777777" w:rsidR="001075EF" w:rsidRPr="000B134D" w:rsidRDefault="001075EF" w:rsidP="00EF13E3">
      <w:pPr>
        <w:numPr>
          <w:ilvl w:val="0"/>
          <w:numId w:val="7"/>
        </w:numPr>
        <w:tabs>
          <w:tab w:val="clear" w:pos="360"/>
          <w:tab w:val="num" w:pos="567"/>
        </w:tabs>
        <w:spacing w:line="240" w:lineRule="auto"/>
        <w:ind w:left="567" w:right="-2" w:hanging="567"/>
        <w:rPr>
          <w:noProof/>
          <w:szCs w:val="22"/>
        </w:rPr>
      </w:pPr>
      <w:r w:rsidRPr="000B134D">
        <w:t>szívritmuszavarok kezelése (kinidin);</w:t>
      </w:r>
    </w:p>
    <w:p w14:paraId="6950ABE4" w14:textId="3E42920C" w:rsidR="001075EF" w:rsidRPr="000B134D" w:rsidRDefault="001075EF" w:rsidP="00EF13E3">
      <w:pPr>
        <w:numPr>
          <w:ilvl w:val="0"/>
          <w:numId w:val="7"/>
        </w:numPr>
        <w:tabs>
          <w:tab w:val="clear" w:pos="360"/>
          <w:tab w:val="num" w:pos="567"/>
        </w:tabs>
        <w:spacing w:line="240" w:lineRule="auto"/>
        <w:ind w:left="567" w:right="-2" w:hanging="567"/>
        <w:rPr>
          <w:noProof/>
          <w:szCs w:val="22"/>
        </w:rPr>
      </w:pPr>
      <w:r w:rsidRPr="000B134D">
        <w:t>migrén kezelése (dihidroergotamin, ergotamin);</w:t>
      </w:r>
    </w:p>
    <w:p w14:paraId="56DF3307" w14:textId="0B9B7CDD" w:rsidR="009C4403" w:rsidRPr="000B134D" w:rsidRDefault="009C4403" w:rsidP="00EF13E3">
      <w:pPr>
        <w:numPr>
          <w:ilvl w:val="0"/>
          <w:numId w:val="7"/>
        </w:numPr>
        <w:tabs>
          <w:tab w:val="clear" w:pos="360"/>
          <w:tab w:val="num" w:pos="567"/>
        </w:tabs>
        <w:spacing w:line="240" w:lineRule="auto"/>
        <w:ind w:left="567" w:right="-2" w:hanging="567"/>
        <w:rPr>
          <w:noProof/>
          <w:szCs w:val="22"/>
        </w:rPr>
      </w:pPr>
      <w:r w:rsidRPr="000B134D">
        <w:t>altatáshoz alkalmazott gyógyszerek</w:t>
      </w:r>
      <w:r w:rsidR="00AD1344" w:rsidRPr="000B134D">
        <w:t>, más néven anesztetikumok</w:t>
      </w:r>
      <w:r w:rsidRPr="000B134D">
        <w:t xml:space="preserve"> (</w:t>
      </w:r>
      <w:r w:rsidR="00AD1344" w:rsidRPr="000B134D">
        <w:t>alfentanil</w:t>
      </w:r>
      <w:r w:rsidRPr="000B134D">
        <w:t>)</w:t>
      </w:r>
      <w:r w:rsidR="00AD1344" w:rsidRPr="000B134D">
        <w:t>;</w:t>
      </w:r>
    </w:p>
    <w:p w14:paraId="4BB56E48" w14:textId="331397E9" w:rsidR="001075EF" w:rsidRPr="000B134D" w:rsidRDefault="00AD1344" w:rsidP="00EF13E3">
      <w:pPr>
        <w:numPr>
          <w:ilvl w:val="0"/>
          <w:numId w:val="7"/>
        </w:numPr>
        <w:tabs>
          <w:tab w:val="clear" w:pos="360"/>
          <w:tab w:val="num" w:pos="567"/>
        </w:tabs>
        <w:spacing w:line="240" w:lineRule="auto"/>
        <w:ind w:left="567" w:right="-2" w:hanging="567"/>
        <w:rPr>
          <w:noProof/>
          <w:szCs w:val="22"/>
        </w:rPr>
      </w:pPr>
      <w:r w:rsidRPr="000B134D">
        <w:t xml:space="preserve">gyulladás kezelése reumás ízületi gyulladásban és </w:t>
      </w:r>
      <w:r w:rsidR="000A3CD1" w:rsidRPr="000B134D">
        <w:t>pikkelysömörben</w:t>
      </w:r>
      <w:r w:rsidRPr="000B134D">
        <w:t xml:space="preserve"> (ciklosporin);</w:t>
      </w:r>
    </w:p>
    <w:p w14:paraId="0A5498BA" w14:textId="77777777" w:rsidR="00AD1344" w:rsidRPr="000B134D" w:rsidRDefault="00AD1344" w:rsidP="00EF13E3">
      <w:pPr>
        <w:numPr>
          <w:ilvl w:val="0"/>
          <w:numId w:val="7"/>
        </w:numPr>
        <w:tabs>
          <w:tab w:val="clear" w:pos="360"/>
          <w:tab w:val="num" w:pos="567"/>
        </w:tabs>
        <w:spacing w:line="240" w:lineRule="auto"/>
        <w:ind w:left="567" w:right="-2" w:hanging="567"/>
        <w:rPr>
          <w:noProof/>
          <w:szCs w:val="22"/>
        </w:rPr>
      </w:pPr>
      <w:r w:rsidRPr="000B134D">
        <w:rPr>
          <w:noProof/>
          <w:szCs w:val="22"/>
        </w:rPr>
        <w:t>szervtranszplantáció kilökődésének megelőzése (</w:t>
      </w:r>
      <w:r w:rsidR="006F43E9" w:rsidRPr="000B134D">
        <w:rPr>
          <w:noProof/>
          <w:szCs w:val="22"/>
        </w:rPr>
        <w:t>szirolimusz, takrolimusz);</w:t>
      </w:r>
    </w:p>
    <w:p w14:paraId="6A73BF81" w14:textId="77777777" w:rsidR="006F43E9" w:rsidRPr="000B134D" w:rsidRDefault="006F43E9" w:rsidP="00EF13E3">
      <w:pPr>
        <w:numPr>
          <w:ilvl w:val="0"/>
          <w:numId w:val="7"/>
        </w:numPr>
        <w:tabs>
          <w:tab w:val="clear" w:pos="360"/>
          <w:tab w:val="num" w:pos="567"/>
        </w:tabs>
        <w:spacing w:line="240" w:lineRule="auto"/>
        <w:ind w:left="567" w:right="-2" w:hanging="567"/>
        <w:rPr>
          <w:noProof/>
          <w:szCs w:val="22"/>
        </w:rPr>
      </w:pPr>
      <w:r w:rsidRPr="000B134D">
        <w:rPr>
          <w:noProof/>
          <w:szCs w:val="22"/>
        </w:rPr>
        <w:t>erős fájdalom kezelésére szolgáló ópioidok (fentanil).</w:t>
      </w:r>
    </w:p>
    <w:p w14:paraId="7586B0F2" w14:textId="77777777" w:rsidR="00083543" w:rsidRPr="000B134D" w:rsidRDefault="00083543" w:rsidP="00460904">
      <w:pPr>
        <w:spacing w:line="240" w:lineRule="auto"/>
        <w:ind w:left="360" w:right="-2"/>
        <w:rPr>
          <w:noProof/>
          <w:szCs w:val="22"/>
        </w:rPr>
      </w:pPr>
    </w:p>
    <w:p w14:paraId="4B3F2222" w14:textId="77777777" w:rsidR="00CE77AF" w:rsidRPr="000B134D" w:rsidRDefault="00CE77AF" w:rsidP="00B4450F">
      <w:pPr>
        <w:keepNext/>
        <w:numPr>
          <w:ilvl w:val="12"/>
          <w:numId w:val="0"/>
        </w:numPr>
        <w:spacing w:line="240" w:lineRule="auto"/>
        <w:ind w:right="-2"/>
        <w:outlineLvl w:val="0"/>
        <w:rPr>
          <w:b/>
          <w:noProof/>
          <w:szCs w:val="22"/>
        </w:rPr>
      </w:pPr>
      <w:r w:rsidRPr="000B134D">
        <w:rPr>
          <w:b/>
          <w:noProof/>
        </w:rPr>
        <w:t xml:space="preserve">Terhesség és szoptatás </w:t>
      </w:r>
    </w:p>
    <w:p w14:paraId="500D53AF" w14:textId="77777777" w:rsidR="00CE77AF" w:rsidRPr="000B134D" w:rsidRDefault="00CE77AF" w:rsidP="00B4450F">
      <w:pPr>
        <w:keepNext/>
        <w:numPr>
          <w:ilvl w:val="12"/>
          <w:numId w:val="0"/>
        </w:numPr>
        <w:spacing w:line="240" w:lineRule="auto"/>
        <w:rPr>
          <w:noProof/>
          <w:szCs w:val="22"/>
        </w:rPr>
      </w:pPr>
      <w:r w:rsidRPr="000B134D">
        <w:t xml:space="preserve">Ha Ön terhes vagy szoptat, illetve ha fennáll Önnél a terhesség lehetősége vagy gyermeket szeretne, a gyógyszer alkalmazása előtt beszéljen kezelőorvosával. </w:t>
      </w:r>
    </w:p>
    <w:p w14:paraId="2A50388B" w14:textId="77777777" w:rsidR="00CE77AF" w:rsidRPr="000B134D" w:rsidRDefault="00CE77AF" w:rsidP="00B4450F">
      <w:pPr>
        <w:keepNext/>
        <w:numPr>
          <w:ilvl w:val="0"/>
          <w:numId w:val="7"/>
        </w:numPr>
        <w:tabs>
          <w:tab w:val="clear" w:pos="360"/>
          <w:tab w:val="num" w:pos="567"/>
        </w:tabs>
        <w:spacing w:line="240" w:lineRule="auto"/>
        <w:ind w:left="567" w:hanging="567"/>
        <w:outlineLvl w:val="0"/>
        <w:rPr>
          <w:noProof/>
          <w:szCs w:val="22"/>
        </w:rPr>
      </w:pPr>
      <w:r w:rsidRPr="000B134D">
        <w:t>A kezelőorvosa a Raxone-t kizárólag akkor írja fel Önnek, ha a kezelés előnyei felülmúlják a magzat számára jelentett kockázatokat.</w:t>
      </w:r>
    </w:p>
    <w:p w14:paraId="6295E969" w14:textId="77777777" w:rsidR="00CE77AF" w:rsidRPr="000B134D" w:rsidRDefault="00CE77AF" w:rsidP="008206E6">
      <w:pPr>
        <w:numPr>
          <w:ilvl w:val="0"/>
          <w:numId w:val="7"/>
        </w:numPr>
        <w:tabs>
          <w:tab w:val="clear" w:pos="360"/>
          <w:tab w:val="num" w:pos="567"/>
        </w:tabs>
        <w:spacing w:line="240" w:lineRule="auto"/>
        <w:ind w:left="567" w:hanging="567"/>
        <w:outlineLvl w:val="0"/>
        <w:rPr>
          <w:noProof/>
          <w:szCs w:val="22"/>
        </w:rPr>
      </w:pPr>
      <w:r w:rsidRPr="000B134D">
        <w:t>A Raxone bejuthat az anyatejbe. Ha Ön szoptat, a kezelőorvosa meg fogja beszélni Önnel, hogy a gyógyszer szedését vagy a szoptatást kell-e abbahagynia. Ennek során figyelembe veszi a szoptatás által jelentett előnyt a gyermek számára, valamint a gyógyszer által jelentett előnyt az Ön számára.</w:t>
      </w:r>
    </w:p>
    <w:p w14:paraId="2C2854D6" w14:textId="77777777" w:rsidR="00CE77AF" w:rsidRPr="000B134D" w:rsidRDefault="00CE77AF" w:rsidP="008206E6">
      <w:pPr>
        <w:numPr>
          <w:ilvl w:val="12"/>
          <w:numId w:val="0"/>
        </w:numPr>
        <w:spacing w:line="240" w:lineRule="auto"/>
        <w:rPr>
          <w:noProof/>
          <w:szCs w:val="22"/>
        </w:rPr>
      </w:pPr>
    </w:p>
    <w:p w14:paraId="224B5A9A" w14:textId="77777777" w:rsidR="00CE77AF" w:rsidRPr="000B134D" w:rsidRDefault="00CE77AF" w:rsidP="00B4450F">
      <w:pPr>
        <w:keepNext/>
        <w:numPr>
          <w:ilvl w:val="12"/>
          <w:numId w:val="0"/>
        </w:numPr>
        <w:spacing w:line="240" w:lineRule="auto"/>
        <w:ind w:right="-2"/>
        <w:outlineLvl w:val="0"/>
        <w:rPr>
          <w:b/>
          <w:noProof/>
          <w:szCs w:val="22"/>
        </w:rPr>
      </w:pPr>
      <w:r w:rsidRPr="000B134D">
        <w:rPr>
          <w:b/>
          <w:noProof/>
        </w:rPr>
        <w:t>A készítmény hatásai a gépjárművezetéshez és a gépek kezeléséhez szükséges képességekre</w:t>
      </w:r>
    </w:p>
    <w:p w14:paraId="3FDF9D03" w14:textId="77777777" w:rsidR="00CE77AF" w:rsidRPr="000B134D" w:rsidRDefault="00B40780" w:rsidP="008206E6">
      <w:pPr>
        <w:numPr>
          <w:ilvl w:val="12"/>
          <w:numId w:val="0"/>
        </w:numPr>
        <w:spacing w:line="240" w:lineRule="auto"/>
        <w:ind w:right="-2"/>
        <w:outlineLvl w:val="0"/>
        <w:rPr>
          <w:noProof/>
          <w:szCs w:val="22"/>
        </w:rPr>
      </w:pPr>
      <w:r w:rsidRPr="000B134D">
        <w:t xml:space="preserve">A Raxone várhatóan nem befolyásolja az Ön gépjárművezetéshez és gépek kezeléséhez szükséges képességeit. </w:t>
      </w:r>
    </w:p>
    <w:p w14:paraId="0097587B" w14:textId="77777777" w:rsidR="00CE77AF" w:rsidRPr="000B134D" w:rsidRDefault="00CE77AF" w:rsidP="008206E6">
      <w:pPr>
        <w:numPr>
          <w:ilvl w:val="12"/>
          <w:numId w:val="0"/>
        </w:numPr>
        <w:spacing w:line="240" w:lineRule="auto"/>
        <w:ind w:right="-2"/>
        <w:rPr>
          <w:noProof/>
          <w:szCs w:val="22"/>
        </w:rPr>
      </w:pPr>
    </w:p>
    <w:p w14:paraId="492A18BC" w14:textId="77777777" w:rsidR="00CE77AF" w:rsidRPr="000B134D" w:rsidRDefault="00CE77AF" w:rsidP="00B4450F">
      <w:pPr>
        <w:keepNext/>
        <w:numPr>
          <w:ilvl w:val="12"/>
          <w:numId w:val="0"/>
        </w:numPr>
        <w:spacing w:line="240" w:lineRule="auto"/>
        <w:ind w:right="-2"/>
        <w:rPr>
          <w:b/>
          <w:noProof/>
          <w:color w:val="000000"/>
          <w:szCs w:val="22"/>
        </w:rPr>
      </w:pPr>
      <w:r w:rsidRPr="000B134D">
        <w:rPr>
          <w:b/>
          <w:noProof/>
          <w:color w:val="000000"/>
        </w:rPr>
        <w:t>A Raxone laktózt és „sunset yellow”-t (E110) tartalmaz.</w:t>
      </w:r>
    </w:p>
    <w:p w14:paraId="6F03CB06" w14:textId="18C6011C" w:rsidR="00CE77AF" w:rsidRPr="000B134D" w:rsidRDefault="00CE77AF" w:rsidP="00B4450F">
      <w:pPr>
        <w:keepNext/>
        <w:numPr>
          <w:ilvl w:val="0"/>
          <w:numId w:val="6"/>
        </w:numPr>
        <w:tabs>
          <w:tab w:val="clear" w:pos="360"/>
        </w:tabs>
        <w:spacing w:line="240" w:lineRule="auto"/>
        <w:ind w:left="567" w:hanging="567"/>
        <w:rPr>
          <w:noProof/>
          <w:color w:val="000000"/>
          <w:szCs w:val="22"/>
        </w:rPr>
      </w:pPr>
      <w:r w:rsidRPr="000B134D">
        <w:rPr>
          <w:noProof/>
          <w:color w:val="000000"/>
        </w:rPr>
        <w:t xml:space="preserve">A Raxone laktózt tartalmaz (egy cukorfajta). </w:t>
      </w:r>
      <w:r w:rsidR="007B216E" w:rsidRPr="000B134D">
        <w:rPr>
          <w:noProof/>
          <w:color w:val="000000"/>
        </w:rPr>
        <w:t xml:space="preserve">Amennyiben kezelőorvosa korábban már figyelmeztette Önt arra, hogy bizonyos cukrokra érzékeny, </w:t>
      </w:r>
      <w:r w:rsidR="00C372E6" w:rsidRPr="000B134D">
        <w:rPr>
          <w:noProof/>
          <w:color w:val="000000"/>
        </w:rPr>
        <w:t>keresse fel orvosát</w:t>
      </w:r>
      <w:r w:rsidR="007B216E" w:rsidRPr="000B134D">
        <w:rPr>
          <w:noProof/>
          <w:color w:val="000000"/>
        </w:rPr>
        <w:t>, mielőtt elkezdi szedni ezt a gyógyszert.</w:t>
      </w:r>
    </w:p>
    <w:p w14:paraId="7F908B9A" w14:textId="77777777" w:rsidR="00CE77AF" w:rsidRPr="000B134D" w:rsidRDefault="00CE77AF" w:rsidP="008206E6">
      <w:pPr>
        <w:pStyle w:val="Default"/>
        <w:numPr>
          <w:ilvl w:val="0"/>
          <w:numId w:val="7"/>
        </w:numPr>
        <w:tabs>
          <w:tab w:val="clear" w:pos="360"/>
          <w:tab w:val="num" w:pos="567"/>
        </w:tabs>
        <w:ind w:left="567" w:hanging="567"/>
        <w:rPr>
          <w:noProof/>
          <w:color w:val="auto"/>
          <w:sz w:val="22"/>
          <w:szCs w:val="22"/>
        </w:rPr>
      </w:pPr>
      <w:r w:rsidRPr="000B134D">
        <w:rPr>
          <w:noProof/>
          <w:color w:val="auto"/>
          <w:sz w:val="22"/>
        </w:rPr>
        <w:t>A Raxone „sunset yellow” nevű (E110-nek nevezett) színezőanyagot tartalmaz. Ez allergiás reakciókat okozhat.</w:t>
      </w:r>
    </w:p>
    <w:p w14:paraId="68025660" w14:textId="77777777" w:rsidR="00CE77AF" w:rsidRPr="000B134D" w:rsidRDefault="00CE77AF" w:rsidP="008206E6">
      <w:pPr>
        <w:numPr>
          <w:ilvl w:val="12"/>
          <w:numId w:val="0"/>
        </w:numPr>
        <w:spacing w:line="240" w:lineRule="auto"/>
        <w:ind w:right="-2"/>
        <w:rPr>
          <w:noProof/>
          <w:szCs w:val="22"/>
        </w:rPr>
      </w:pPr>
    </w:p>
    <w:p w14:paraId="3CB88A86" w14:textId="77777777" w:rsidR="00B73B23" w:rsidRPr="000B134D" w:rsidRDefault="00B73B23" w:rsidP="008206E6">
      <w:pPr>
        <w:numPr>
          <w:ilvl w:val="12"/>
          <w:numId w:val="0"/>
        </w:numPr>
        <w:spacing w:line="240" w:lineRule="auto"/>
        <w:ind w:right="-2"/>
        <w:rPr>
          <w:noProof/>
          <w:szCs w:val="22"/>
        </w:rPr>
      </w:pPr>
    </w:p>
    <w:p w14:paraId="0EA714DE" w14:textId="61895262" w:rsidR="00CE77AF" w:rsidRPr="00556CCD" w:rsidRDefault="00556CCD" w:rsidP="00B4450F">
      <w:pPr>
        <w:keepNext/>
        <w:numPr>
          <w:ilvl w:val="12"/>
          <w:numId w:val="0"/>
        </w:numPr>
        <w:spacing w:line="240" w:lineRule="auto"/>
        <w:ind w:left="567" w:hanging="567"/>
        <w:outlineLvl w:val="0"/>
        <w:rPr>
          <w:b/>
          <w:noProof/>
        </w:rPr>
      </w:pPr>
      <w:r>
        <w:rPr>
          <w:b/>
          <w:noProof/>
        </w:rPr>
        <w:t>3.</w:t>
      </w:r>
      <w:r>
        <w:rPr>
          <w:b/>
          <w:noProof/>
        </w:rPr>
        <w:tab/>
      </w:r>
      <w:r w:rsidR="00CE77AF" w:rsidRPr="00556CCD">
        <w:rPr>
          <w:b/>
          <w:noProof/>
        </w:rPr>
        <w:t>Hogyan kell szedni a Raxone-t?</w:t>
      </w:r>
    </w:p>
    <w:p w14:paraId="3AD8487D" w14:textId="77777777" w:rsidR="00CE77AF" w:rsidRPr="000B134D" w:rsidRDefault="00CE77AF" w:rsidP="00B4450F">
      <w:pPr>
        <w:keepNext/>
        <w:numPr>
          <w:ilvl w:val="12"/>
          <w:numId w:val="0"/>
        </w:numPr>
        <w:spacing w:line="240" w:lineRule="auto"/>
        <w:ind w:right="-2"/>
        <w:rPr>
          <w:noProof/>
          <w:szCs w:val="22"/>
        </w:rPr>
      </w:pPr>
    </w:p>
    <w:p w14:paraId="1661B3F6" w14:textId="77777777" w:rsidR="00CE77AF" w:rsidRPr="000B134D" w:rsidRDefault="00CE77AF" w:rsidP="008206E6">
      <w:pPr>
        <w:numPr>
          <w:ilvl w:val="12"/>
          <w:numId w:val="0"/>
        </w:numPr>
        <w:spacing w:line="240" w:lineRule="auto"/>
        <w:ind w:right="-2"/>
        <w:rPr>
          <w:noProof/>
          <w:szCs w:val="22"/>
        </w:rPr>
      </w:pPr>
      <w:r w:rsidRPr="000B134D">
        <w:t xml:space="preserve">A gyógyszert mindig a kezelőorvosa vagy gyógyszerésze által elmondottaknak megfelelően szedje. Amennyiben nem biztos az adagolást illetően, kérdezze meg kezelőorvosát vagy gyógyszerészét. </w:t>
      </w:r>
    </w:p>
    <w:p w14:paraId="3D41A1F5" w14:textId="77777777" w:rsidR="00CE77AF" w:rsidRPr="000B134D" w:rsidRDefault="00CE77AF" w:rsidP="008206E6">
      <w:pPr>
        <w:pStyle w:val="Default"/>
        <w:rPr>
          <w:color w:val="auto"/>
          <w:sz w:val="22"/>
          <w:szCs w:val="22"/>
        </w:rPr>
      </w:pPr>
    </w:p>
    <w:p w14:paraId="19EF19AF" w14:textId="77777777" w:rsidR="00CE77AF" w:rsidRPr="000B134D" w:rsidRDefault="00CE77AF" w:rsidP="00B4450F">
      <w:pPr>
        <w:pStyle w:val="Default"/>
        <w:keepNext/>
        <w:rPr>
          <w:b/>
          <w:noProof/>
          <w:sz w:val="22"/>
          <w:szCs w:val="22"/>
        </w:rPr>
      </w:pPr>
      <w:r w:rsidRPr="000B134D">
        <w:rPr>
          <w:b/>
          <w:noProof/>
          <w:sz w:val="22"/>
        </w:rPr>
        <w:lastRenderedPageBreak/>
        <w:t>A készítmény ajánlott adagja</w:t>
      </w:r>
    </w:p>
    <w:p w14:paraId="04B914B6" w14:textId="77777777" w:rsidR="00CE77AF" w:rsidRPr="000B134D" w:rsidRDefault="00CE77AF" w:rsidP="008206E6">
      <w:pPr>
        <w:pStyle w:val="Default"/>
        <w:rPr>
          <w:color w:val="auto"/>
          <w:sz w:val="22"/>
          <w:szCs w:val="22"/>
        </w:rPr>
      </w:pPr>
      <w:r w:rsidRPr="000B134D">
        <w:rPr>
          <w:noProof/>
          <w:color w:val="auto"/>
          <w:sz w:val="22"/>
        </w:rPr>
        <w:t xml:space="preserve">Az ajánlott adag 2 tabletta naponta három alkalommal (összesen 6 tabletta naponta). </w:t>
      </w:r>
    </w:p>
    <w:p w14:paraId="4B5C3E31" w14:textId="77777777" w:rsidR="00CE77AF" w:rsidRPr="000B134D" w:rsidRDefault="00CE77AF" w:rsidP="008206E6">
      <w:pPr>
        <w:pStyle w:val="Default"/>
        <w:ind w:left="360"/>
        <w:rPr>
          <w:noProof/>
          <w:sz w:val="22"/>
          <w:szCs w:val="22"/>
        </w:rPr>
      </w:pPr>
    </w:p>
    <w:p w14:paraId="2CCAC0DC" w14:textId="77777777" w:rsidR="00CE77AF" w:rsidRPr="000B134D" w:rsidRDefault="00CE77AF" w:rsidP="007C0983">
      <w:pPr>
        <w:pStyle w:val="Default"/>
        <w:keepNext/>
        <w:rPr>
          <w:noProof/>
          <w:sz w:val="22"/>
          <w:szCs w:val="22"/>
          <w:u w:val="single"/>
        </w:rPr>
      </w:pPr>
      <w:r w:rsidRPr="000B134D">
        <w:rPr>
          <w:b/>
          <w:noProof/>
          <w:sz w:val="22"/>
        </w:rPr>
        <w:t>A gyógyszer alkalmazása</w:t>
      </w:r>
    </w:p>
    <w:p w14:paraId="79557057" w14:textId="77777777" w:rsidR="00CE77AF" w:rsidRPr="000B134D" w:rsidRDefault="00CE77AF" w:rsidP="00B4450F">
      <w:pPr>
        <w:pStyle w:val="Default"/>
        <w:keepNext/>
        <w:numPr>
          <w:ilvl w:val="0"/>
          <w:numId w:val="4"/>
        </w:numPr>
        <w:tabs>
          <w:tab w:val="clear" w:pos="360"/>
          <w:tab w:val="num" w:pos="567"/>
        </w:tabs>
        <w:ind w:left="567" w:hanging="567"/>
        <w:rPr>
          <w:color w:val="auto"/>
          <w:sz w:val="22"/>
          <w:szCs w:val="22"/>
        </w:rPr>
      </w:pPr>
      <w:r w:rsidRPr="000B134D">
        <w:rPr>
          <w:color w:val="auto"/>
          <w:sz w:val="22"/>
        </w:rPr>
        <w:t>A tablettákat étkezés közben vegye be – ez segít abban, hogy a gyomrából több gyógyszer jusson a vérébe.</w:t>
      </w:r>
    </w:p>
    <w:p w14:paraId="5DC3B131" w14:textId="77777777" w:rsidR="00CE77AF" w:rsidRPr="000B134D" w:rsidRDefault="00CE77AF" w:rsidP="00EF13E3">
      <w:pPr>
        <w:pStyle w:val="Default"/>
        <w:numPr>
          <w:ilvl w:val="0"/>
          <w:numId w:val="4"/>
        </w:numPr>
        <w:tabs>
          <w:tab w:val="clear" w:pos="360"/>
          <w:tab w:val="num" w:pos="567"/>
        </w:tabs>
        <w:ind w:left="567" w:hanging="567"/>
        <w:rPr>
          <w:color w:val="auto"/>
          <w:sz w:val="22"/>
          <w:szCs w:val="22"/>
        </w:rPr>
      </w:pPr>
      <w:r w:rsidRPr="000B134D">
        <w:rPr>
          <w:color w:val="auto"/>
          <w:sz w:val="22"/>
        </w:rPr>
        <w:t>A tablettát egészben, egy pohár folyadékkal nyelje le.</w:t>
      </w:r>
    </w:p>
    <w:p w14:paraId="37717ABF" w14:textId="77777777" w:rsidR="00CE77AF" w:rsidRPr="000B134D" w:rsidRDefault="00CE77AF" w:rsidP="00EF13E3">
      <w:pPr>
        <w:pStyle w:val="Default"/>
        <w:numPr>
          <w:ilvl w:val="0"/>
          <w:numId w:val="4"/>
        </w:numPr>
        <w:tabs>
          <w:tab w:val="clear" w:pos="360"/>
          <w:tab w:val="num" w:pos="567"/>
        </w:tabs>
        <w:ind w:left="567" w:hanging="567"/>
        <w:rPr>
          <w:color w:val="auto"/>
          <w:sz w:val="22"/>
          <w:szCs w:val="22"/>
        </w:rPr>
      </w:pPr>
      <w:r w:rsidRPr="000B134D">
        <w:rPr>
          <w:color w:val="auto"/>
          <w:sz w:val="22"/>
        </w:rPr>
        <w:t>Ne törje össze és ne rágja szét a tablettákat</w:t>
      </w:r>
      <w:r w:rsidR="00E676EE" w:rsidRPr="000B134D">
        <w:rPr>
          <w:color w:val="auto"/>
          <w:sz w:val="22"/>
        </w:rPr>
        <w:t>!</w:t>
      </w:r>
    </w:p>
    <w:p w14:paraId="177EB1FA" w14:textId="77777777" w:rsidR="00CE77AF" w:rsidRPr="000B134D" w:rsidRDefault="00CE77AF" w:rsidP="00EF13E3">
      <w:pPr>
        <w:pStyle w:val="Default"/>
        <w:numPr>
          <w:ilvl w:val="0"/>
          <w:numId w:val="4"/>
        </w:numPr>
        <w:tabs>
          <w:tab w:val="clear" w:pos="360"/>
          <w:tab w:val="num" w:pos="567"/>
        </w:tabs>
        <w:ind w:left="567" w:hanging="567"/>
        <w:rPr>
          <w:color w:val="auto"/>
          <w:sz w:val="22"/>
          <w:szCs w:val="22"/>
        </w:rPr>
      </w:pPr>
      <w:r w:rsidRPr="000B134D">
        <w:rPr>
          <w:color w:val="auto"/>
          <w:sz w:val="22"/>
        </w:rPr>
        <w:t>A gyógyszert minden nap a nap azonos időszakában vegye be. Például reggel a reggelinél, a nap közepén az ebédnél és este a vacsoránál.</w:t>
      </w:r>
    </w:p>
    <w:p w14:paraId="727E8D52" w14:textId="77777777" w:rsidR="00CE77AF" w:rsidRPr="000B134D" w:rsidRDefault="00CE77AF" w:rsidP="008206E6">
      <w:pPr>
        <w:numPr>
          <w:ilvl w:val="12"/>
          <w:numId w:val="0"/>
        </w:numPr>
        <w:spacing w:line="240" w:lineRule="auto"/>
        <w:ind w:right="-2"/>
        <w:rPr>
          <w:szCs w:val="22"/>
        </w:rPr>
      </w:pPr>
    </w:p>
    <w:p w14:paraId="7C008A42" w14:textId="77777777" w:rsidR="00CE77AF" w:rsidRPr="000B134D" w:rsidRDefault="00CE77AF" w:rsidP="00B4450F">
      <w:pPr>
        <w:keepNext/>
        <w:numPr>
          <w:ilvl w:val="12"/>
          <w:numId w:val="0"/>
        </w:numPr>
        <w:spacing w:line="240" w:lineRule="auto"/>
        <w:ind w:right="-2"/>
        <w:outlineLvl w:val="0"/>
        <w:rPr>
          <w:b/>
          <w:noProof/>
          <w:szCs w:val="22"/>
        </w:rPr>
      </w:pPr>
      <w:r w:rsidRPr="000B134D">
        <w:rPr>
          <w:b/>
          <w:noProof/>
        </w:rPr>
        <w:t>Ha az előírtnál több Raxone-t vett be</w:t>
      </w:r>
    </w:p>
    <w:p w14:paraId="3BC4EF67" w14:textId="77777777" w:rsidR="00CE77AF" w:rsidRPr="000B134D" w:rsidRDefault="00CE77AF" w:rsidP="008206E6">
      <w:pPr>
        <w:numPr>
          <w:ilvl w:val="12"/>
          <w:numId w:val="0"/>
        </w:numPr>
        <w:spacing w:line="240" w:lineRule="auto"/>
        <w:ind w:right="-2"/>
        <w:outlineLvl w:val="0"/>
        <w:rPr>
          <w:noProof/>
          <w:szCs w:val="22"/>
        </w:rPr>
      </w:pPr>
      <w:r w:rsidRPr="000B134D">
        <w:t>Ha az előírtnál több Raxone-t vett be, azonnal beszéljen a kezelőorvosával.</w:t>
      </w:r>
    </w:p>
    <w:p w14:paraId="0D210BC7" w14:textId="77777777" w:rsidR="00CE77AF" w:rsidRPr="000B134D" w:rsidRDefault="00CE77AF" w:rsidP="008206E6">
      <w:pPr>
        <w:numPr>
          <w:ilvl w:val="12"/>
          <w:numId w:val="0"/>
        </w:numPr>
        <w:spacing w:line="240" w:lineRule="auto"/>
        <w:ind w:right="-2"/>
        <w:outlineLvl w:val="0"/>
        <w:rPr>
          <w:b/>
          <w:noProof/>
          <w:szCs w:val="22"/>
        </w:rPr>
      </w:pPr>
    </w:p>
    <w:p w14:paraId="47CD7E1A" w14:textId="77777777" w:rsidR="00CE77AF" w:rsidRPr="000B134D" w:rsidRDefault="00CE77AF" w:rsidP="00B4450F">
      <w:pPr>
        <w:keepNext/>
        <w:numPr>
          <w:ilvl w:val="12"/>
          <w:numId w:val="0"/>
        </w:numPr>
        <w:spacing w:line="240" w:lineRule="auto"/>
        <w:ind w:right="-2"/>
        <w:outlineLvl w:val="0"/>
        <w:rPr>
          <w:b/>
          <w:noProof/>
          <w:szCs w:val="22"/>
        </w:rPr>
      </w:pPr>
      <w:r w:rsidRPr="000B134D">
        <w:rPr>
          <w:b/>
          <w:noProof/>
        </w:rPr>
        <w:t>Ha elfelejtette bevenni a Raxone-t</w:t>
      </w:r>
    </w:p>
    <w:p w14:paraId="316B76C0" w14:textId="77777777" w:rsidR="00CE77AF" w:rsidRPr="000B134D" w:rsidRDefault="00CE77AF" w:rsidP="008206E6">
      <w:pPr>
        <w:numPr>
          <w:ilvl w:val="12"/>
          <w:numId w:val="0"/>
        </w:numPr>
        <w:spacing w:line="240" w:lineRule="auto"/>
        <w:ind w:right="-2"/>
        <w:rPr>
          <w:noProof/>
          <w:szCs w:val="22"/>
        </w:rPr>
      </w:pPr>
      <w:r w:rsidRPr="000B134D">
        <w:t>Ha elfelejtett bevenni egy adagot, hagyja ki az elfelejtett adagot. A következő adagot a szokásos időpontban vegye be.</w:t>
      </w:r>
    </w:p>
    <w:p w14:paraId="02B76C49" w14:textId="77777777" w:rsidR="00CE77AF" w:rsidRPr="000B134D" w:rsidRDefault="00CE77AF" w:rsidP="008206E6">
      <w:pPr>
        <w:numPr>
          <w:ilvl w:val="12"/>
          <w:numId w:val="0"/>
        </w:numPr>
        <w:spacing w:line="240" w:lineRule="auto"/>
        <w:ind w:right="-2"/>
        <w:rPr>
          <w:noProof/>
          <w:szCs w:val="22"/>
        </w:rPr>
      </w:pPr>
      <w:r w:rsidRPr="000B134D">
        <w:t xml:space="preserve">Ne vegyen be kétszeres adagot a kihagyott adag pótlására. </w:t>
      </w:r>
    </w:p>
    <w:p w14:paraId="51C1D967" w14:textId="77777777" w:rsidR="00CE77AF" w:rsidRPr="000B134D" w:rsidRDefault="00CE77AF" w:rsidP="008206E6">
      <w:pPr>
        <w:numPr>
          <w:ilvl w:val="12"/>
          <w:numId w:val="0"/>
        </w:numPr>
        <w:spacing w:line="240" w:lineRule="auto"/>
        <w:ind w:right="-2"/>
        <w:rPr>
          <w:noProof/>
          <w:szCs w:val="22"/>
        </w:rPr>
      </w:pPr>
    </w:p>
    <w:p w14:paraId="14BE16B2" w14:textId="77777777" w:rsidR="00CE77AF" w:rsidRPr="000B134D" w:rsidRDefault="00CE77AF" w:rsidP="00B4450F">
      <w:pPr>
        <w:keepNext/>
        <w:numPr>
          <w:ilvl w:val="12"/>
          <w:numId w:val="0"/>
        </w:numPr>
        <w:spacing w:line="240" w:lineRule="auto"/>
        <w:ind w:right="-2"/>
        <w:rPr>
          <w:b/>
          <w:noProof/>
          <w:szCs w:val="22"/>
        </w:rPr>
      </w:pPr>
      <w:r w:rsidRPr="000B134D">
        <w:rPr>
          <w:b/>
          <w:noProof/>
        </w:rPr>
        <w:t>Ha idő előtt abbahagyja a Raxone szedését</w:t>
      </w:r>
    </w:p>
    <w:p w14:paraId="5B795FB6" w14:textId="77777777" w:rsidR="00CE77AF" w:rsidRPr="000B134D" w:rsidRDefault="00CE77AF" w:rsidP="008206E6">
      <w:pPr>
        <w:numPr>
          <w:ilvl w:val="12"/>
          <w:numId w:val="0"/>
        </w:numPr>
        <w:spacing w:line="240" w:lineRule="auto"/>
        <w:ind w:right="-2"/>
        <w:rPr>
          <w:noProof/>
          <w:szCs w:val="22"/>
        </w:rPr>
      </w:pPr>
      <w:r w:rsidRPr="000B134D">
        <w:t>A gyógyszer abbahagyása előtt beszéljen kezelőorvosával.</w:t>
      </w:r>
    </w:p>
    <w:p w14:paraId="5A59BA08" w14:textId="77777777" w:rsidR="00CE77AF" w:rsidRPr="000B134D" w:rsidRDefault="00CE77AF" w:rsidP="008206E6">
      <w:pPr>
        <w:numPr>
          <w:ilvl w:val="12"/>
          <w:numId w:val="0"/>
        </w:numPr>
        <w:spacing w:line="240" w:lineRule="auto"/>
        <w:ind w:right="-2"/>
        <w:rPr>
          <w:noProof/>
          <w:szCs w:val="22"/>
        </w:rPr>
      </w:pPr>
    </w:p>
    <w:p w14:paraId="3F42BAD8" w14:textId="77777777" w:rsidR="00CE77AF" w:rsidRPr="000B134D" w:rsidRDefault="00CE77AF" w:rsidP="008206E6">
      <w:pPr>
        <w:numPr>
          <w:ilvl w:val="12"/>
          <w:numId w:val="0"/>
        </w:numPr>
        <w:spacing w:line="240" w:lineRule="auto"/>
        <w:ind w:right="-29"/>
        <w:rPr>
          <w:noProof/>
          <w:szCs w:val="22"/>
        </w:rPr>
      </w:pPr>
      <w:r w:rsidRPr="000B134D">
        <w:t>Ha bármilyen további kérdése van a gyógyszer alkalmazásával kapcsolatban, kérdezze meg kezelőorvosát vagy gyógyszerészét.</w:t>
      </w:r>
    </w:p>
    <w:p w14:paraId="7E06C68F" w14:textId="77777777" w:rsidR="00CE77AF" w:rsidRPr="000B134D" w:rsidRDefault="00CE77AF" w:rsidP="008206E6">
      <w:pPr>
        <w:numPr>
          <w:ilvl w:val="12"/>
          <w:numId w:val="0"/>
        </w:numPr>
        <w:spacing w:line="240" w:lineRule="auto"/>
        <w:rPr>
          <w:noProof/>
          <w:szCs w:val="22"/>
        </w:rPr>
      </w:pPr>
    </w:p>
    <w:p w14:paraId="64FC50D6" w14:textId="77777777" w:rsidR="00CE77AF" w:rsidRPr="000B134D" w:rsidRDefault="00CE77AF" w:rsidP="008206E6">
      <w:pPr>
        <w:numPr>
          <w:ilvl w:val="12"/>
          <w:numId w:val="0"/>
        </w:numPr>
        <w:spacing w:line="240" w:lineRule="auto"/>
        <w:rPr>
          <w:noProof/>
          <w:szCs w:val="22"/>
        </w:rPr>
      </w:pPr>
    </w:p>
    <w:p w14:paraId="3EB6095E" w14:textId="495D047A" w:rsidR="00CE77AF" w:rsidRPr="00556CCD" w:rsidRDefault="00556CCD" w:rsidP="00B4450F">
      <w:pPr>
        <w:keepNext/>
        <w:numPr>
          <w:ilvl w:val="12"/>
          <w:numId w:val="0"/>
        </w:numPr>
        <w:spacing w:line="240" w:lineRule="auto"/>
        <w:ind w:left="567" w:hanging="567"/>
        <w:outlineLvl w:val="0"/>
        <w:rPr>
          <w:b/>
          <w:noProof/>
        </w:rPr>
      </w:pPr>
      <w:r>
        <w:rPr>
          <w:b/>
          <w:noProof/>
        </w:rPr>
        <w:t>4.</w:t>
      </w:r>
      <w:r>
        <w:rPr>
          <w:b/>
          <w:noProof/>
        </w:rPr>
        <w:tab/>
      </w:r>
      <w:r w:rsidR="00CE77AF" w:rsidRPr="00556CCD">
        <w:rPr>
          <w:b/>
          <w:noProof/>
        </w:rPr>
        <w:t>Lehetséges mellékhatások</w:t>
      </w:r>
    </w:p>
    <w:p w14:paraId="68923D01" w14:textId="77777777" w:rsidR="00CE77AF" w:rsidRPr="000B134D" w:rsidRDefault="00CE77AF" w:rsidP="00B4450F">
      <w:pPr>
        <w:keepNext/>
        <w:numPr>
          <w:ilvl w:val="12"/>
          <w:numId w:val="0"/>
        </w:numPr>
        <w:spacing w:line="240" w:lineRule="auto"/>
        <w:rPr>
          <w:noProof/>
          <w:szCs w:val="22"/>
        </w:rPr>
      </w:pPr>
    </w:p>
    <w:p w14:paraId="4D3B31BE" w14:textId="77777777" w:rsidR="00CE77AF" w:rsidRPr="000B134D" w:rsidRDefault="00CE77AF" w:rsidP="008206E6">
      <w:pPr>
        <w:numPr>
          <w:ilvl w:val="12"/>
          <w:numId w:val="0"/>
        </w:numPr>
        <w:spacing w:line="240" w:lineRule="auto"/>
        <w:ind w:right="-29"/>
        <w:rPr>
          <w:noProof/>
          <w:szCs w:val="22"/>
        </w:rPr>
      </w:pPr>
      <w:r w:rsidRPr="000B134D">
        <w:t>Mint minden gyógyszer, így ez a gyógyszer is okozhat mellékhatásokat, amelyek azonban nem mindenkinél jelentkeznek. Ennél a gyógyszernél az alábbi mellékhatások fordulhatnak elő:</w:t>
      </w:r>
    </w:p>
    <w:p w14:paraId="72F032D1" w14:textId="77777777" w:rsidR="00CE77AF" w:rsidRPr="000B134D" w:rsidRDefault="00CE77AF" w:rsidP="008206E6">
      <w:pPr>
        <w:numPr>
          <w:ilvl w:val="12"/>
          <w:numId w:val="0"/>
        </w:numPr>
        <w:spacing w:line="240" w:lineRule="auto"/>
        <w:ind w:right="-29"/>
        <w:rPr>
          <w:noProof/>
          <w:szCs w:val="22"/>
        </w:rPr>
      </w:pPr>
    </w:p>
    <w:p w14:paraId="03DA723E" w14:textId="660324ED" w:rsidR="00EA5036" w:rsidRPr="000B134D" w:rsidRDefault="00C123DF" w:rsidP="00B4450F">
      <w:pPr>
        <w:keepNext/>
        <w:numPr>
          <w:ilvl w:val="12"/>
          <w:numId w:val="0"/>
        </w:numPr>
        <w:spacing w:line="240" w:lineRule="auto"/>
        <w:ind w:right="-29"/>
        <w:rPr>
          <w:noProof/>
          <w:szCs w:val="22"/>
        </w:rPr>
      </w:pPr>
      <w:r w:rsidRPr="000B134D">
        <w:rPr>
          <w:b/>
          <w:noProof/>
        </w:rPr>
        <w:t xml:space="preserve">Nagyon gyakori </w:t>
      </w:r>
      <w:r w:rsidRPr="000B134D">
        <w:t xml:space="preserve">(10 beteg közül több mint 1 beteget érinthet): </w:t>
      </w:r>
    </w:p>
    <w:p w14:paraId="6E5D60CE" w14:textId="77777777" w:rsidR="00EA5036" w:rsidRPr="000B134D" w:rsidRDefault="00EA5036" w:rsidP="00B4450F">
      <w:pPr>
        <w:keepNext/>
        <w:numPr>
          <w:ilvl w:val="0"/>
          <w:numId w:val="4"/>
        </w:numPr>
        <w:tabs>
          <w:tab w:val="clear" w:pos="360"/>
          <w:tab w:val="num" w:pos="567"/>
        </w:tabs>
        <w:spacing w:line="240" w:lineRule="auto"/>
        <w:ind w:left="567" w:right="-29" w:hanging="567"/>
        <w:rPr>
          <w:noProof/>
          <w:szCs w:val="22"/>
        </w:rPr>
      </w:pPr>
      <w:r w:rsidRPr="000B134D">
        <w:t>orr-garat gyulladás (nazofaringitisz)</w:t>
      </w:r>
    </w:p>
    <w:p w14:paraId="0F57A617" w14:textId="77777777" w:rsidR="00CE77AF" w:rsidRPr="000B134D" w:rsidRDefault="00A05721" w:rsidP="00EF13E3">
      <w:pPr>
        <w:numPr>
          <w:ilvl w:val="0"/>
          <w:numId w:val="4"/>
        </w:numPr>
        <w:tabs>
          <w:tab w:val="clear" w:pos="360"/>
          <w:tab w:val="num" w:pos="567"/>
        </w:tabs>
        <w:spacing w:line="240" w:lineRule="auto"/>
        <w:ind w:left="567" w:right="-29" w:hanging="567"/>
        <w:rPr>
          <w:noProof/>
          <w:szCs w:val="22"/>
        </w:rPr>
      </w:pPr>
      <w:r w:rsidRPr="000B134D">
        <w:t>köhögés</w:t>
      </w:r>
    </w:p>
    <w:p w14:paraId="308B7F85" w14:textId="77777777" w:rsidR="00EA5036" w:rsidRPr="000B134D" w:rsidRDefault="00EA5036" w:rsidP="00C97FE0">
      <w:pPr>
        <w:spacing w:line="240" w:lineRule="auto"/>
        <w:ind w:left="360" w:right="-29"/>
        <w:rPr>
          <w:noProof/>
          <w:szCs w:val="22"/>
        </w:rPr>
      </w:pPr>
    </w:p>
    <w:p w14:paraId="72A7EFE0" w14:textId="21AC9202" w:rsidR="00EA5036" w:rsidRPr="000B134D" w:rsidRDefault="00C123DF" w:rsidP="00B4450F">
      <w:pPr>
        <w:keepNext/>
        <w:numPr>
          <w:ilvl w:val="12"/>
          <w:numId w:val="0"/>
        </w:numPr>
        <w:spacing w:line="240" w:lineRule="auto"/>
        <w:ind w:right="-29"/>
        <w:rPr>
          <w:noProof/>
          <w:szCs w:val="22"/>
        </w:rPr>
      </w:pPr>
      <w:r w:rsidRPr="000B134D">
        <w:rPr>
          <w:b/>
          <w:noProof/>
        </w:rPr>
        <w:t>Gyakori</w:t>
      </w:r>
      <w:r w:rsidRPr="000B134D">
        <w:t xml:space="preserve"> (10 beteg közül legfeljebb 1 beteget érinthet): </w:t>
      </w:r>
    </w:p>
    <w:p w14:paraId="2FAA470F" w14:textId="77777777" w:rsidR="00C123DF" w:rsidRPr="000B134D" w:rsidRDefault="00A05721" w:rsidP="00B4450F">
      <w:pPr>
        <w:keepNext/>
        <w:numPr>
          <w:ilvl w:val="0"/>
          <w:numId w:val="4"/>
        </w:numPr>
        <w:tabs>
          <w:tab w:val="clear" w:pos="360"/>
          <w:tab w:val="num" w:pos="567"/>
        </w:tabs>
        <w:spacing w:line="240" w:lineRule="auto"/>
        <w:ind w:left="567" w:right="-29" w:hanging="567"/>
        <w:rPr>
          <w:noProof/>
          <w:szCs w:val="22"/>
        </w:rPr>
      </w:pPr>
      <w:r w:rsidRPr="000B134D">
        <w:t>hasmenés (enyhe vagy közepesen súlyos, amely általában nem teszi szükségessé a kezelés abbahagyását)</w:t>
      </w:r>
    </w:p>
    <w:p w14:paraId="3274C678" w14:textId="77777777" w:rsidR="00EA5036" w:rsidRPr="000B134D" w:rsidRDefault="00EA5036" w:rsidP="00EF13E3">
      <w:pPr>
        <w:numPr>
          <w:ilvl w:val="0"/>
          <w:numId w:val="4"/>
        </w:numPr>
        <w:tabs>
          <w:tab w:val="clear" w:pos="360"/>
          <w:tab w:val="num" w:pos="567"/>
        </w:tabs>
        <w:spacing w:line="240" w:lineRule="auto"/>
        <w:ind w:left="567" w:right="-29" w:hanging="567"/>
        <w:rPr>
          <w:noProof/>
          <w:szCs w:val="22"/>
        </w:rPr>
      </w:pPr>
      <w:r w:rsidRPr="000B134D">
        <w:t>hátfájás</w:t>
      </w:r>
    </w:p>
    <w:p w14:paraId="44EEB007" w14:textId="77777777" w:rsidR="00EA5036" w:rsidRPr="000B134D" w:rsidRDefault="00EA5036" w:rsidP="00C97FE0">
      <w:pPr>
        <w:spacing w:line="240" w:lineRule="auto"/>
        <w:ind w:left="360" w:right="-29"/>
        <w:rPr>
          <w:noProof/>
          <w:szCs w:val="22"/>
        </w:rPr>
      </w:pPr>
    </w:p>
    <w:p w14:paraId="13E3CC7F" w14:textId="7F255BF8" w:rsidR="00EA5036" w:rsidRPr="000B134D" w:rsidRDefault="00C123DF" w:rsidP="00B4450F">
      <w:pPr>
        <w:keepNext/>
        <w:spacing w:line="240" w:lineRule="auto"/>
        <w:rPr>
          <w:noProof/>
          <w:szCs w:val="22"/>
        </w:rPr>
      </w:pPr>
      <w:r w:rsidRPr="000B134D">
        <w:rPr>
          <w:b/>
          <w:noProof/>
        </w:rPr>
        <w:t>Nem ismert gyakoriságú</w:t>
      </w:r>
      <w:r w:rsidRPr="000B134D">
        <w:t xml:space="preserve"> (</w:t>
      </w:r>
      <w:r w:rsidR="00E66902" w:rsidRPr="000B134D">
        <w:t xml:space="preserve">a gyakoriság </w:t>
      </w:r>
      <w:r w:rsidRPr="000B134D">
        <w:t xml:space="preserve">a rendelkezésre álló adatokból nem állapítható meg): </w:t>
      </w:r>
    </w:p>
    <w:p w14:paraId="2528D059" w14:textId="77777777" w:rsidR="00EA5036" w:rsidRPr="000B134D" w:rsidRDefault="00EA5036" w:rsidP="00B4450F">
      <w:pPr>
        <w:keepNext/>
        <w:numPr>
          <w:ilvl w:val="0"/>
          <w:numId w:val="4"/>
        </w:numPr>
        <w:tabs>
          <w:tab w:val="clear" w:pos="360"/>
          <w:tab w:val="num" w:pos="567"/>
        </w:tabs>
        <w:spacing w:line="240" w:lineRule="auto"/>
        <w:ind w:left="567" w:hanging="567"/>
        <w:rPr>
          <w:noProof/>
          <w:szCs w:val="22"/>
        </w:rPr>
      </w:pPr>
      <w:r w:rsidRPr="000B134D">
        <w:t>hörghurut (bronhitis</w:t>
      </w:r>
      <w:r w:rsidR="00E676EE" w:rsidRPr="000B134D">
        <w:t>z</w:t>
      </w:r>
      <w:r w:rsidRPr="000B134D">
        <w:t>)</w:t>
      </w:r>
    </w:p>
    <w:p w14:paraId="29CDA041" w14:textId="77777777" w:rsidR="00EA5036" w:rsidRPr="000B134D" w:rsidRDefault="00EA5036" w:rsidP="00EF13E3">
      <w:pPr>
        <w:numPr>
          <w:ilvl w:val="0"/>
          <w:numId w:val="4"/>
        </w:numPr>
        <w:tabs>
          <w:tab w:val="clear" w:pos="360"/>
          <w:tab w:val="num" w:pos="567"/>
        </w:tabs>
        <w:spacing w:line="240" w:lineRule="auto"/>
        <w:ind w:left="567" w:hanging="567"/>
        <w:rPr>
          <w:noProof/>
          <w:szCs w:val="22"/>
        </w:rPr>
      </w:pPr>
      <w:r w:rsidRPr="000B134D">
        <w:t xml:space="preserve">a vérvizsgálati eredmények eltérései: a fehérvérsejtek alacsony </w:t>
      </w:r>
      <w:r w:rsidR="00E676EE" w:rsidRPr="000B134D">
        <w:t>száma</w:t>
      </w:r>
      <w:r w:rsidRPr="000B134D">
        <w:t xml:space="preserve"> vagy a vörösvértestek alacsony </w:t>
      </w:r>
      <w:r w:rsidR="00E676EE" w:rsidRPr="000B134D">
        <w:t>száma</w:t>
      </w:r>
      <w:r w:rsidRPr="000B134D">
        <w:t xml:space="preserve"> vagy a </w:t>
      </w:r>
      <w:r w:rsidR="00E676EE" w:rsidRPr="000B134D">
        <w:t xml:space="preserve">vérlemezkék </w:t>
      </w:r>
      <w:r w:rsidRPr="000B134D">
        <w:t xml:space="preserve">alacsony </w:t>
      </w:r>
      <w:r w:rsidR="00E676EE" w:rsidRPr="000B134D">
        <w:t>száma</w:t>
      </w:r>
    </w:p>
    <w:p w14:paraId="5089A0C0" w14:textId="77777777" w:rsidR="00EA5036" w:rsidRPr="000B134D" w:rsidRDefault="00EA5036" w:rsidP="00EF13E3">
      <w:pPr>
        <w:numPr>
          <w:ilvl w:val="0"/>
          <w:numId w:val="4"/>
        </w:numPr>
        <w:tabs>
          <w:tab w:val="clear" w:pos="360"/>
          <w:tab w:val="num" w:pos="567"/>
        </w:tabs>
        <w:spacing w:line="240" w:lineRule="auto"/>
        <w:ind w:left="567" w:hanging="567"/>
        <w:rPr>
          <w:noProof/>
          <w:szCs w:val="22"/>
        </w:rPr>
      </w:pPr>
      <w:r w:rsidRPr="000B134D">
        <w:t>a vér megnövekedett (vizsgálatokkal kimutatott) koleszterin- vagy zsírszintje</w:t>
      </w:r>
    </w:p>
    <w:p w14:paraId="4AE8B5FF" w14:textId="57464043" w:rsidR="00EA5036" w:rsidRPr="000B134D" w:rsidRDefault="00646F4D" w:rsidP="00EF13E3">
      <w:pPr>
        <w:numPr>
          <w:ilvl w:val="0"/>
          <w:numId w:val="4"/>
        </w:numPr>
        <w:tabs>
          <w:tab w:val="clear" w:pos="360"/>
          <w:tab w:val="num" w:pos="567"/>
        </w:tabs>
        <w:spacing w:line="240" w:lineRule="auto"/>
        <w:ind w:left="567" w:hanging="567"/>
        <w:rPr>
          <w:noProof/>
          <w:szCs w:val="22"/>
        </w:rPr>
      </w:pPr>
      <w:r w:rsidRPr="000B134D">
        <w:t>görcs</w:t>
      </w:r>
      <w:r w:rsidR="00EA5036" w:rsidRPr="000B134D">
        <w:t xml:space="preserve">rohamok, zavartság, a valóságban nem létező dolgok hallása és látása (hallucinációk), izgatottság, akaratlan mozgások, elkalandozásra való hajlam, szédülés, fejfájás, nyugtalanság, </w:t>
      </w:r>
      <w:r w:rsidR="000603EB" w:rsidRPr="000B134D">
        <w:t>kábultság, valamint képtelenség a cselekvésre vagy normálisan gondolkodásra</w:t>
      </w:r>
    </w:p>
    <w:p w14:paraId="5C9AE614" w14:textId="3D1C3E41" w:rsidR="00EA5036" w:rsidRPr="000B134D" w:rsidRDefault="00EA5036" w:rsidP="00EF13E3">
      <w:pPr>
        <w:numPr>
          <w:ilvl w:val="0"/>
          <w:numId w:val="4"/>
        </w:numPr>
        <w:tabs>
          <w:tab w:val="clear" w:pos="360"/>
          <w:tab w:val="num" w:pos="567"/>
        </w:tabs>
        <w:spacing w:line="240" w:lineRule="auto"/>
        <w:ind w:left="567" w:hanging="567"/>
        <w:rPr>
          <w:noProof/>
          <w:szCs w:val="22"/>
        </w:rPr>
      </w:pPr>
      <w:r w:rsidRPr="000B134D">
        <w:t xml:space="preserve">hányinger, hányás, étvágytalanság, </w:t>
      </w:r>
      <w:r w:rsidR="000603EB" w:rsidRPr="000B134D">
        <w:t>emésztési zavar</w:t>
      </w:r>
    </w:p>
    <w:p w14:paraId="3D79836E" w14:textId="77777777" w:rsidR="00EA5036" w:rsidRPr="000B134D" w:rsidRDefault="00EA5036" w:rsidP="00EF13E3">
      <w:pPr>
        <w:numPr>
          <w:ilvl w:val="0"/>
          <w:numId w:val="4"/>
        </w:numPr>
        <w:tabs>
          <w:tab w:val="clear" w:pos="360"/>
          <w:tab w:val="num" w:pos="567"/>
        </w:tabs>
        <w:spacing w:line="240" w:lineRule="auto"/>
        <w:ind w:left="567" w:hanging="567"/>
        <w:rPr>
          <w:noProof/>
          <w:szCs w:val="22"/>
        </w:rPr>
      </w:pPr>
      <w:r w:rsidRPr="000B134D">
        <w:t xml:space="preserve">bizonyos májenzimek magas szintje a szervezetben, ami azt jelzi, hogy Önnek (vizsgálatokkal kimutatott, a bilirubin magas szintje által jelzett) májproblémái vannak – ez a bőrét és a szeme fehérjét sárgává teszi, </w:t>
      </w:r>
      <w:r w:rsidR="00643100" w:rsidRPr="000B134D">
        <w:t>májgyulladás</w:t>
      </w:r>
    </w:p>
    <w:p w14:paraId="79B3D798" w14:textId="77777777" w:rsidR="00EA5036" w:rsidRPr="000B134D" w:rsidRDefault="00EA5036" w:rsidP="00EF13E3">
      <w:pPr>
        <w:numPr>
          <w:ilvl w:val="0"/>
          <w:numId w:val="4"/>
        </w:numPr>
        <w:tabs>
          <w:tab w:val="clear" w:pos="360"/>
          <w:tab w:val="num" w:pos="567"/>
        </w:tabs>
        <w:spacing w:line="240" w:lineRule="auto"/>
        <w:ind w:left="567" w:hanging="567"/>
        <w:rPr>
          <w:noProof/>
          <w:szCs w:val="22"/>
        </w:rPr>
      </w:pPr>
      <w:r w:rsidRPr="000B134D">
        <w:t>bőrkiütés, viszketés</w:t>
      </w:r>
    </w:p>
    <w:p w14:paraId="0362CABF" w14:textId="77777777" w:rsidR="00EA5036" w:rsidRPr="000B134D" w:rsidRDefault="00A05721" w:rsidP="00EF13E3">
      <w:pPr>
        <w:numPr>
          <w:ilvl w:val="0"/>
          <w:numId w:val="4"/>
        </w:numPr>
        <w:tabs>
          <w:tab w:val="clear" w:pos="360"/>
          <w:tab w:val="num" w:pos="567"/>
        </w:tabs>
        <w:spacing w:line="240" w:lineRule="auto"/>
        <w:ind w:left="567" w:hanging="567"/>
        <w:rPr>
          <w:noProof/>
          <w:szCs w:val="22"/>
        </w:rPr>
      </w:pPr>
      <w:r w:rsidRPr="000B134D">
        <w:t>végtagfájdalom</w:t>
      </w:r>
    </w:p>
    <w:p w14:paraId="0008C3DA" w14:textId="77777777" w:rsidR="00EA5036" w:rsidRPr="000B134D" w:rsidRDefault="00A05721" w:rsidP="00EF13E3">
      <w:pPr>
        <w:numPr>
          <w:ilvl w:val="0"/>
          <w:numId w:val="4"/>
        </w:numPr>
        <w:tabs>
          <w:tab w:val="clear" w:pos="360"/>
          <w:tab w:val="num" w:pos="567"/>
        </w:tabs>
        <w:spacing w:line="240" w:lineRule="auto"/>
        <w:ind w:left="567" w:hanging="567"/>
        <w:rPr>
          <w:noProof/>
          <w:szCs w:val="22"/>
        </w:rPr>
      </w:pPr>
      <w:r w:rsidRPr="000B134D">
        <w:t>a nitrogén magas vérszintje (a vizelet színének vizsgálatokkal kimutatott megváltozása)</w:t>
      </w:r>
    </w:p>
    <w:p w14:paraId="6B4E3A17" w14:textId="77777777" w:rsidR="00CE77AF" w:rsidRPr="000B134D" w:rsidRDefault="00A05721" w:rsidP="00EF13E3">
      <w:pPr>
        <w:numPr>
          <w:ilvl w:val="0"/>
          <w:numId w:val="4"/>
        </w:numPr>
        <w:tabs>
          <w:tab w:val="clear" w:pos="360"/>
          <w:tab w:val="num" w:pos="567"/>
        </w:tabs>
        <w:spacing w:line="240" w:lineRule="auto"/>
        <w:ind w:left="567" w:hanging="567"/>
        <w:rPr>
          <w:noProof/>
          <w:szCs w:val="22"/>
        </w:rPr>
      </w:pPr>
      <w:r w:rsidRPr="000B134D">
        <w:t>általános rossz közérzet</w:t>
      </w:r>
    </w:p>
    <w:p w14:paraId="33177187" w14:textId="77777777" w:rsidR="00327EDA" w:rsidRPr="000B134D" w:rsidRDefault="00327EDA" w:rsidP="008206E6">
      <w:pPr>
        <w:numPr>
          <w:ilvl w:val="12"/>
          <w:numId w:val="0"/>
        </w:numPr>
        <w:spacing w:line="240" w:lineRule="auto"/>
        <w:ind w:right="-2"/>
        <w:rPr>
          <w:noProof/>
          <w:szCs w:val="22"/>
        </w:rPr>
      </w:pPr>
    </w:p>
    <w:p w14:paraId="256B222F" w14:textId="77777777" w:rsidR="00CE77AF" w:rsidRPr="000B134D" w:rsidRDefault="00CE77AF" w:rsidP="00B4450F">
      <w:pPr>
        <w:keepNext/>
        <w:numPr>
          <w:ilvl w:val="12"/>
          <w:numId w:val="0"/>
        </w:numPr>
        <w:spacing w:line="240" w:lineRule="auto"/>
        <w:ind w:right="-2"/>
        <w:rPr>
          <w:b/>
          <w:noProof/>
          <w:szCs w:val="22"/>
        </w:rPr>
      </w:pPr>
      <w:r w:rsidRPr="000B134D">
        <w:rPr>
          <w:b/>
          <w:noProof/>
        </w:rPr>
        <w:lastRenderedPageBreak/>
        <w:t>Mellékhatások bejelentése</w:t>
      </w:r>
    </w:p>
    <w:p w14:paraId="1A0B2C42" w14:textId="77777777" w:rsidR="00CE77AF" w:rsidRPr="000B134D" w:rsidRDefault="00CE77AF" w:rsidP="00B4450F">
      <w:pPr>
        <w:keepNext/>
        <w:numPr>
          <w:ilvl w:val="12"/>
          <w:numId w:val="0"/>
        </w:numPr>
        <w:spacing w:line="240" w:lineRule="auto"/>
        <w:ind w:right="-2"/>
        <w:rPr>
          <w:noProof/>
          <w:szCs w:val="22"/>
        </w:rPr>
      </w:pPr>
    </w:p>
    <w:p w14:paraId="39ADA8E2" w14:textId="77777777" w:rsidR="00CE77AF" w:rsidRPr="000B134D" w:rsidRDefault="00CE77AF" w:rsidP="008206E6">
      <w:pPr>
        <w:numPr>
          <w:ilvl w:val="12"/>
          <w:numId w:val="0"/>
        </w:numPr>
        <w:spacing w:line="240" w:lineRule="auto"/>
        <w:ind w:right="-2"/>
        <w:rPr>
          <w:noProof/>
          <w:szCs w:val="22"/>
        </w:rPr>
      </w:pPr>
      <w:r w:rsidRPr="000B134D">
        <w:t xml:space="preserve">Ha Önnél bármilyen mellékhatás jelentkezik, tájékoztassa kezelőorvosát. Ez a betegtájékoztatóban fel nem sorolt bármilyen lehetséges mellékhatásra is vonatkozik. A mellékhatásokat közvetlenül a hatóság részére is bejelentheti az </w:t>
      </w:r>
      <w:r w:rsidR="00F67F00">
        <w:fldChar w:fldCharType="begin"/>
      </w:r>
      <w:r w:rsidR="00F67F00">
        <w:instrText>HYPERLINK "http://www.ema.europa.eu/docs/en_GB/document_library/Template_or_form/2013/03/WC500139752.doc" \h</w:instrText>
      </w:r>
      <w:r w:rsidR="00F67F00">
        <w:fldChar w:fldCharType="separate"/>
      </w:r>
      <w:r w:rsidR="00F67F00" w:rsidRPr="006F6227">
        <w:rPr>
          <w:rStyle w:val="Hyperlink"/>
          <w:shd w:val="clear" w:color="auto" w:fill="D9D9D9" w:themeFill="background1" w:themeFillShade="D9"/>
        </w:rPr>
        <w:t>V. függelékben</w:t>
      </w:r>
      <w:r w:rsidR="00F67F00">
        <w:fldChar w:fldCharType="end"/>
      </w:r>
      <w:r w:rsidR="00F67F00" w:rsidRPr="006F6227">
        <w:rPr>
          <w:noProof/>
          <w:shd w:val="clear" w:color="auto" w:fill="D9D9D9" w:themeFill="background1" w:themeFillShade="D9"/>
        </w:rPr>
        <w:t xml:space="preserve"> található elérhetőségeken keresztül</w:t>
      </w:r>
      <w:r w:rsidR="00F67F00" w:rsidRPr="000B134D">
        <w:t xml:space="preserve">. </w:t>
      </w:r>
      <w:r w:rsidRPr="000B134D">
        <w:t>A mellékhatások bejelentésével Ön is hozzájárulhat ahhoz, hogy minél több információ álljon rendelkezésre a gyógyszer biztonságos alkalmazásával kapcsolatban.</w:t>
      </w:r>
    </w:p>
    <w:p w14:paraId="5634B5D3" w14:textId="77777777" w:rsidR="00CE77AF" w:rsidRPr="000B134D" w:rsidRDefault="00CE77AF" w:rsidP="008206E6">
      <w:pPr>
        <w:numPr>
          <w:ilvl w:val="12"/>
          <w:numId w:val="0"/>
        </w:numPr>
        <w:spacing w:line="240" w:lineRule="auto"/>
        <w:ind w:right="-2"/>
        <w:rPr>
          <w:noProof/>
          <w:szCs w:val="22"/>
        </w:rPr>
      </w:pPr>
    </w:p>
    <w:p w14:paraId="3F3043AF" w14:textId="77777777" w:rsidR="00CE77AF" w:rsidRPr="000B134D" w:rsidRDefault="00CE77AF" w:rsidP="008206E6">
      <w:pPr>
        <w:numPr>
          <w:ilvl w:val="12"/>
          <w:numId w:val="0"/>
        </w:numPr>
        <w:spacing w:line="240" w:lineRule="auto"/>
        <w:ind w:right="-2"/>
        <w:rPr>
          <w:noProof/>
          <w:szCs w:val="22"/>
        </w:rPr>
      </w:pPr>
    </w:p>
    <w:p w14:paraId="39A156DC" w14:textId="587A30CE" w:rsidR="00CE77AF" w:rsidRPr="00556CCD" w:rsidRDefault="00556CCD" w:rsidP="00B4450F">
      <w:pPr>
        <w:keepNext/>
        <w:numPr>
          <w:ilvl w:val="12"/>
          <w:numId w:val="0"/>
        </w:numPr>
        <w:spacing w:line="240" w:lineRule="auto"/>
        <w:ind w:left="567" w:hanging="567"/>
        <w:outlineLvl w:val="0"/>
        <w:rPr>
          <w:b/>
          <w:noProof/>
        </w:rPr>
      </w:pPr>
      <w:r>
        <w:rPr>
          <w:b/>
          <w:noProof/>
        </w:rPr>
        <w:t>5.</w:t>
      </w:r>
      <w:r>
        <w:rPr>
          <w:b/>
          <w:noProof/>
        </w:rPr>
        <w:tab/>
      </w:r>
      <w:r w:rsidR="00CE77AF" w:rsidRPr="00556CCD">
        <w:rPr>
          <w:b/>
          <w:noProof/>
        </w:rPr>
        <w:t>Hogyan kell a Raxone-t tárolni?</w:t>
      </w:r>
    </w:p>
    <w:p w14:paraId="7D8DF7EE" w14:textId="77777777" w:rsidR="00CE77AF" w:rsidRPr="000B134D" w:rsidRDefault="00CE77AF" w:rsidP="00B4450F">
      <w:pPr>
        <w:keepNext/>
        <w:numPr>
          <w:ilvl w:val="12"/>
          <w:numId w:val="0"/>
        </w:numPr>
        <w:spacing w:line="240" w:lineRule="auto"/>
        <w:ind w:right="-2"/>
        <w:rPr>
          <w:noProof/>
          <w:szCs w:val="22"/>
        </w:rPr>
      </w:pPr>
    </w:p>
    <w:p w14:paraId="4A6D66A3" w14:textId="77777777" w:rsidR="00CE77AF" w:rsidRPr="000B134D" w:rsidRDefault="00CE77AF" w:rsidP="00B4450F">
      <w:pPr>
        <w:keepNext/>
        <w:numPr>
          <w:ilvl w:val="12"/>
          <w:numId w:val="0"/>
        </w:numPr>
        <w:spacing w:line="240" w:lineRule="auto"/>
        <w:ind w:right="-2"/>
        <w:rPr>
          <w:noProof/>
          <w:szCs w:val="22"/>
        </w:rPr>
      </w:pPr>
      <w:r w:rsidRPr="000B134D">
        <w:t>A gyógyszer gyermekektől elzárva tartandó!</w:t>
      </w:r>
    </w:p>
    <w:p w14:paraId="62075ABF" w14:textId="77777777" w:rsidR="00CE77AF" w:rsidRPr="000B134D" w:rsidRDefault="00CE77AF" w:rsidP="00B4450F">
      <w:pPr>
        <w:keepNext/>
        <w:numPr>
          <w:ilvl w:val="12"/>
          <w:numId w:val="0"/>
        </w:numPr>
        <w:spacing w:line="240" w:lineRule="auto"/>
        <w:ind w:right="-2"/>
        <w:rPr>
          <w:noProof/>
          <w:szCs w:val="22"/>
        </w:rPr>
      </w:pPr>
    </w:p>
    <w:p w14:paraId="4F3141EE" w14:textId="77777777" w:rsidR="00CE77AF" w:rsidRPr="000B134D" w:rsidRDefault="00CE77AF" w:rsidP="008206E6">
      <w:pPr>
        <w:numPr>
          <w:ilvl w:val="12"/>
          <w:numId w:val="0"/>
        </w:numPr>
        <w:spacing w:line="240" w:lineRule="auto"/>
        <w:ind w:right="-2"/>
        <w:rPr>
          <w:noProof/>
          <w:szCs w:val="22"/>
        </w:rPr>
      </w:pPr>
      <w:r w:rsidRPr="000B134D">
        <w:t xml:space="preserve">A dobozon és a tartályon feltüntetett lejárati idő </w:t>
      </w:r>
      <w:r w:rsidR="00643100" w:rsidRPr="000B134D">
        <w:t>(</w:t>
      </w:r>
      <w:r w:rsidRPr="000B134D">
        <w:t>EXP</w:t>
      </w:r>
      <w:r w:rsidR="00643100" w:rsidRPr="000B134D">
        <w:t xml:space="preserve">) </w:t>
      </w:r>
      <w:r w:rsidRPr="000B134D">
        <w:t>után ne szedje ezt a gyógyszert. A lejárati idő az adott hónap utolsó napjára vonatkozik.</w:t>
      </w:r>
    </w:p>
    <w:p w14:paraId="2FBB1A8F" w14:textId="77777777" w:rsidR="00CE77AF" w:rsidRPr="000B134D" w:rsidRDefault="00CE77AF" w:rsidP="008206E6">
      <w:pPr>
        <w:numPr>
          <w:ilvl w:val="12"/>
          <w:numId w:val="0"/>
        </w:numPr>
        <w:spacing w:line="240" w:lineRule="auto"/>
        <w:ind w:right="-2"/>
        <w:rPr>
          <w:noProof/>
          <w:szCs w:val="22"/>
        </w:rPr>
      </w:pPr>
    </w:p>
    <w:p w14:paraId="37F6A449" w14:textId="77777777" w:rsidR="00CE77AF" w:rsidRPr="000B134D" w:rsidRDefault="00CE77AF" w:rsidP="008206E6">
      <w:pPr>
        <w:numPr>
          <w:ilvl w:val="12"/>
          <w:numId w:val="0"/>
        </w:numPr>
        <w:spacing w:line="240" w:lineRule="auto"/>
        <w:ind w:right="-2"/>
        <w:rPr>
          <w:i/>
          <w:iCs/>
          <w:noProof/>
          <w:szCs w:val="22"/>
        </w:rPr>
      </w:pPr>
      <w:r w:rsidRPr="000B134D">
        <w:t>Semmilyen gyógyszert ne dobjon a szennyvízbe vagy a háztartási hulladékba. Kérdezze meg gyógyszerészét, hogy mit tegyen a már nem használt gyógyszereivel. Ezek az intézkedések elősegítik a környezet védelmét.</w:t>
      </w:r>
    </w:p>
    <w:p w14:paraId="0C09512D" w14:textId="77777777" w:rsidR="00CE77AF" w:rsidRPr="000B134D" w:rsidRDefault="00CE77AF" w:rsidP="008206E6">
      <w:pPr>
        <w:numPr>
          <w:ilvl w:val="12"/>
          <w:numId w:val="0"/>
        </w:numPr>
        <w:spacing w:line="240" w:lineRule="auto"/>
        <w:ind w:right="-2"/>
        <w:rPr>
          <w:noProof/>
          <w:szCs w:val="22"/>
        </w:rPr>
      </w:pPr>
    </w:p>
    <w:p w14:paraId="5C7BD7DB" w14:textId="77777777" w:rsidR="00CE77AF" w:rsidRPr="000B134D" w:rsidRDefault="00CE77AF" w:rsidP="008206E6">
      <w:pPr>
        <w:numPr>
          <w:ilvl w:val="12"/>
          <w:numId w:val="0"/>
        </w:numPr>
        <w:spacing w:line="240" w:lineRule="auto"/>
        <w:ind w:right="-2"/>
        <w:rPr>
          <w:noProof/>
          <w:szCs w:val="22"/>
        </w:rPr>
      </w:pPr>
    </w:p>
    <w:p w14:paraId="1614C25B" w14:textId="2A4AF352" w:rsidR="00CE77AF" w:rsidRPr="00556CCD" w:rsidRDefault="00556CCD" w:rsidP="00B4450F">
      <w:pPr>
        <w:keepNext/>
        <w:numPr>
          <w:ilvl w:val="12"/>
          <w:numId w:val="0"/>
        </w:numPr>
        <w:spacing w:line="240" w:lineRule="auto"/>
        <w:ind w:left="567" w:hanging="567"/>
        <w:outlineLvl w:val="0"/>
        <w:rPr>
          <w:b/>
          <w:noProof/>
        </w:rPr>
      </w:pPr>
      <w:r>
        <w:rPr>
          <w:b/>
          <w:noProof/>
        </w:rPr>
        <w:t>6.</w:t>
      </w:r>
      <w:r>
        <w:rPr>
          <w:b/>
          <w:noProof/>
        </w:rPr>
        <w:tab/>
      </w:r>
      <w:r w:rsidR="00CE77AF" w:rsidRPr="00556CCD">
        <w:rPr>
          <w:b/>
          <w:noProof/>
        </w:rPr>
        <w:t>A csomagolás tartalma és egyéb információk</w:t>
      </w:r>
    </w:p>
    <w:p w14:paraId="3570CFB6" w14:textId="77777777" w:rsidR="00CE77AF" w:rsidRPr="000B134D" w:rsidRDefault="00CE77AF" w:rsidP="00B4450F">
      <w:pPr>
        <w:keepNext/>
        <w:numPr>
          <w:ilvl w:val="12"/>
          <w:numId w:val="0"/>
        </w:numPr>
        <w:spacing w:line="240" w:lineRule="auto"/>
        <w:rPr>
          <w:noProof/>
          <w:szCs w:val="22"/>
        </w:rPr>
      </w:pPr>
    </w:p>
    <w:p w14:paraId="43DD4ADD" w14:textId="7F8D1D60" w:rsidR="00CE77AF" w:rsidRPr="000B134D" w:rsidRDefault="00CE77AF" w:rsidP="00B4450F">
      <w:pPr>
        <w:keepNext/>
        <w:numPr>
          <w:ilvl w:val="12"/>
          <w:numId w:val="0"/>
        </w:numPr>
        <w:spacing w:line="240" w:lineRule="auto"/>
        <w:ind w:right="-2"/>
        <w:rPr>
          <w:b/>
          <w:bCs/>
          <w:noProof/>
          <w:szCs w:val="22"/>
        </w:rPr>
      </w:pPr>
      <w:r w:rsidRPr="000B134D">
        <w:rPr>
          <w:b/>
          <w:noProof/>
        </w:rPr>
        <w:t>Mit tartalmaz a Raxone</w:t>
      </w:r>
      <w:r w:rsidR="00E66902" w:rsidRPr="000B134D">
        <w:rPr>
          <w:b/>
          <w:noProof/>
        </w:rPr>
        <w:t>?</w:t>
      </w:r>
    </w:p>
    <w:p w14:paraId="1B8DE0A5" w14:textId="77777777" w:rsidR="00CE77AF" w:rsidRPr="000B134D" w:rsidRDefault="00CE77AF" w:rsidP="00B4450F">
      <w:pPr>
        <w:keepNext/>
        <w:numPr>
          <w:ilvl w:val="12"/>
          <w:numId w:val="0"/>
        </w:numPr>
        <w:spacing w:line="240" w:lineRule="auto"/>
        <w:ind w:right="-2"/>
        <w:rPr>
          <w:b/>
          <w:bCs/>
          <w:noProof/>
          <w:szCs w:val="22"/>
        </w:rPr>
      </w:pPr>
    </w:p>
    <w:p w14:paraId="2CEFE40C" w14:textId="049B3F73" w:rsidR="00CE77AF" w:rsidRPr="000B134D" w:rsidRDefault="00CE77AF" w:rsidP="00B4450F">
      <w:pPr>
        <w:keepNext/>
        <w:numPr>
          <w:ilvl w:val="0"/>
          <w:numId w:val="2"/>
        </w:numPr>
        <w:tabs>
          <w:tab w:val="clear" w:pos="360"/>
          <w:tab w:val="num" w:pos="567"/>
        </w:tabs>
        <w:spacing w:line="240" w:lineRule="auto"/>
        <w:ind w:left="567" w:hanging="567"/>
        <w:rPr>
          <w:i/>
          <w:iCs/>
          <w:noProof/>
          <w:szCs w:val="22"/>
        </w:rPr>
      </w:pPr>
      <w:r w:rsidRPr="000B134D">
        <w:t>A készítmény hatóanyaga az idebenon. 150 mg idebenon</w:t>
      </w:r>
      <w:r w:rsidR="00E66902" w:rsidRPr="000B134D">
        <w:t>t tartalmaz</w:t>
      </w:r>
      <w:r w:rsidRPr="000B134D">
        <w:t xml:space="preserve"> filmtablettánként.</w:t>
      </w:r>
    </w:p>
    <w:p w14:paraId="0A0C6C7D" w14:textId="77777777" w:rsidR="00ED5FEA" w:rsidRPr="000B134D" w:rsidRDefault="00ED5FEA" w:rsidP="00B4450F">
      <w:pPr>
        <w:keepNext/>
        <w:numPr>
          <w:ilvl w:val="0"/>
          <w:numId w:val="2"/>
        </w:numPr>
        <w:tabs>
          <w:tab w:val="clear" w:pos="360"/>
          <w:tab w:val="num" w:pos="567"/>
        </w:tabs>
        <w:spacing w:line="240" w:lineRule="auto"/>
        <w:ind w:left="567" w:hanging="567"/>
        <w:rPr>
          <w:noProof/>
          <w:szCs w:val="22"/>
        </w:rPr>
      </w:pPr>
      <w:r w:rsidRPr="000B134D">
        <w:t>Egyéb összetevők:</w:t>
      </w:r>
    </w:p>
    <w:p w14:paraId="19AABFDE" w14:textId="284A57E7" w:rsidR="00CE77AF" w:rsidRPr="000B134D" w:rsidRDefault="00CE77AF" w:rsidP="008206E6">
      <w:pPr>
        <w:spacing w:line="240" w:lineRule="auto"/>
        <w:ind w:left="567"/>
        <w:rPr>
          <w:noProof/>
          <w:szCs w:val="22"/>
        </w:rPr>
      </w:pPr>
      <w:r w:rsidRPr="000B134D">
        <w:rPr>
          <w:noProof/>
          <w:u w:val="single"/>
        </w:rPr>
        <w:t>Tablettamag:</w:t>
      </w:r>
      <w:r w:rsidRPr="000B134D">
        <w:t xml:space="preserve"> laktóz-monohidrát, mikrokristályos cellulóz, kroszkarmellóz-nátrium, povidon K25, magnézium-sztearát és </w:t>
      </w:r>
      <w:r w:rsidR="000603EB" w:rsidRPr="000B134D">
        <w:t xml:space="preserve">vízmentes </w:t>
      </w:r>
      <w:r w:rsidRPr="000B134D">
        <w:t>kolloid szilícium</w:t>
      </w:r>
      <w:r w:rsidR="000603EB" w:rsidRPr="000B134D">
        <w:t>-dioxid</w:t>
      </w:r>
      <w:r w:rsidRPr="000B134D">
        <w:t>.</w:t>
      </w:r>
    </w:p>
    <w:p w14:paraId="468F73ED" w14:textId="63ACDCF1" w:rsidR="00CE77AF" w:rsidRPr="000B134D" w:rsidRDefault="00CE77AF" w:rsidP="008206E6">
      <w:pPr>
        <w:spacing w:line="240" w:lineRule="auto"/>
        <w:ind w:left="567"/>
        <w:rPr>
          <w:noProof/>
          <w:szCs w:val="22"/>
        </w:rPr>
      </w:pPr>
      <w:r w:rsidRPr="000B134D">
        <w:rPr>
          <w:noProof/>
          <w:u w:val="single"/>
        </w:rPr>
        <w:t>Tabletta</w:t>
      </w:r>
      <w:r w:rsidR="00E66902" w:rsidRPr="000B134D">
        <w:rPr>
          <w:noProof/>
          <w:u w:val="single"/>
        </w:rPr>
        <w:t xml:space="preserve"> </w:t>
      </w:r>
      <w:r w:rsidRPr="000B134D">
        <w:rPr>
          <w:noProof/>
          <w:u w:val="single"/>
        </w:rPr>
        <w:t>filmbevonat:</w:t>
      </w:r>
      <w:r w:rsidRPr="000B134D">
        <w:t xml:space="preserve"> makrogol, poli(vinil-alkohol), talkum, titán-dioxid, „sunset yellow” (E110).</w:t>
      </w:r>
    </w:p>
    <w:p w14:paraId="085F217E" w14:textId="77777777" w:rsidR="00CE77AF" w:rsidRPr="000B134D" w:rsidRDefault="00CE77AF" w:rsidP="00B4450F">
      <w:pPr>
        <w:spacing w:line="240" w:lineRule="auto"/>
        <w:ind w:right="-2"/>
        <w:rPr>
          <w:noProof/>
          <w:szCs w:val="22"/>
        </w:rPr>
      </w:pPr>
    </w:p>
    <w:p w14:paraId="4494A2CF" w14:textId="5957A0F4" w:rsidR="00CE77AF" w:rsidRPr="000B134D" w:rsidRDefault="00CE77AF" w:rsidP="00B4450F">
      <w:pPr>
        <w:keepNext/>
        <w:numPr>
          <w:ilvl w:val="12"/>
          <w:numId w:val="0"/>
        </w:numPr>
        <w:spacing w:line="240" w:lineRule="auto"/>
        <w:ind w:right="-2"/>
        <w:rPr>
          <w:b/>
          <w:bCs/>
          <w:noProof/>
          <w:szCs w:val="22"/>
        </w:rPr>
      </w:pPr>
      <w:r w:rsidRPr="000B134D">
        <w:rPr>
          <w:b/>
          <w:noProof/>
        </w:rPr>
        <w:t>Milyen a Raxone külleme és mit tartalmaz a csomagolás</w:t>
      </w:r>
      <w:r w:rsidR="00E66902" w:rsidRPr="000B134D">
        <w:rPr>
          <w:b/>
          <w:noProof/>
        </w:rPr>
        <w:t>?</w:t>
      </w:r>
    </w:p>
    <w:p w14:paraId="1536B658" w14:textId="77777777" w:rsidR="00CE77AF" w:rsidRPr="000B134D" w:rsidRDefault="00CE77AF" w:rsidP="00B4450F">
      <w:pPr>
        <w:keepNext/>
        <w:numPr>
          <w:ilvl w:val="12"/>
          <w:numId w:val="0"/>
        </w:numPr>
        <w:spacing w:line="240" w:lineRule="auto"/>
        <w:ind w:right="-2"/>
        <w:rPr>
          <w:b/>
          <w:bCs/>
          <w:noProof/>
          <w:szCs w:val="22"/>
        </w:rPr>
      </w:pPr>
    </w:p>
    <w:p w14:paraId="6EFE0AF5" w14:textId="5BEEB118" w:rsidR="00CE77AF" w:rsidRPr="000B134D" w:rsidRDefault="00CE77AF" w:rsidP="00B4450F">
      <w:pPr>
        <w:pStyle w:val="Default"/>
        <w:keepNext/>
        <w:numPr>
          <w:ilvl w:val="0"/>
          <w:numId w:val="3"/>
        </w:numPr>
        <w:tabs>
          <w:tab w:val="clear" w:pos="360"/>
          <w:tab w:val="num" w:pos="567"/>
        </w:tabs>
        <w:ind w:left="567" w:hanging="567"/>
        <w:rPr>
          <w:color w:val="auto"/>
          <w:sz w:val="22"/>
          <w:szCs w:val="22"/>
        </w:rPr>
      </w:pPr>
      <w:r w:rsidRPr="000B134D">
        <w:rPr>
          <w:noProof/>
          <w:color w:val="auto"/>
          <w:sz w:val="22"/>
        </w:rPr>
        <w:t xml:space="preserve">A Raxone filmtabletták narancssárga, kerek, 10 mm átmérőjű tabletták, egyik oldalukon „150” bevéséssel. </w:t>
      </w:r>
    </w:p>
    <w:p w14:paraId="22F753AA" w14:textId="754DB55C" w:rsidR="00CE77AF" w:rsidRPr="000B134D" w:rsidRDefault="00CE77AF" w:rsidP="008206E6">
      <w:pPr>
        <w:pStyle w:val="Default"/>
        <w:numPr>
          <w:ilvl w:val="0"/>
          <w:numId w:val="3"/>
        </w:numPr>
        <w:tabs>
          <w:tab w:val="clear" w:pos="360"/>
          <w:tab w:val="num" w:pos="567"/>
        </w:tabs>
        <w:ind w:left="567" w:hanging="567"/>
        <w:rPr>
          <w:b/>
          <w:bCs/>
          <w:color w:val="auto"/>
          <w:sz w:val="22"/>
          <w:szCs w:val="22"/>
        </w:rPr>
      </w:pPr>
      <w:r w:rsidRPr="000B134D">
        <w:rPr>
          <w:color w:val="auto"/>
          <w:sz w:val="22"/>
        </w:rPr>
        <w:t>A Raxone fehér műanyag tartályban kerül forgalomba. Tartályonként 180 </w:t>
      </w:r>
      <w:r w:rsidR="00E66902" w:rsidRPr="000B134D">
        <w:rPr>
          <w:color w:val="auto"/>
          <w:sz w:val="22"/>
        </w:rPr>
        <w:t>db film</w:t>
      </w:r>
      <w:r w:rsidRPr="000B134D">
        <w:rPr>
          <w:color w:val="auto"/>
          <w:sz w:val="22"/>
        </w:rPr>
        <w:t>tablettát tartalmaz.</w:t>
      </w:r>
    </w:p>
    <w:p w14:paraId="05516193" w14:textId="77777777" w:rsidR="00CE77AF" w:rsidRPr="000B134D" w:rsidRDefault="00CE77AF" w:rsidP="008206E6">
      <w:pPr>
        <w:pStyle w:val="Default"/>
        <w:rPr>
          <w:b/>
          <w:bCs/>
          <w:color w:val="auto"/>
          <w:sz w:val="22"/>
          <w:szCs w:val="22"/>
        </w:rPr>
      </w:pPr>
    </w:p>
    <w:p w14:paraId="597B8C74" w14:textId="77777777" w:rsidR="00AD6597" w:rsidRDefault="00CE77AF" w:rsidP="00B4450F">
      <w:pPr>
        <w:keepNext/>
        <w:spacing w:line="240" w:lineRule="auto"/>
        <w:rPr>
          <w:b/>
          <w:noProof/>
          <w:szCs w:val="22"/>
        </w:rPr>
      </w:pPr>
      <w:r w:rsidRPr="000B134D">
        <w:rPr>
          <w:b/>
          <w:noProof/>
        </w:rPr>
        <w:t>A forgalomba hozatali engedély jogosultja</w:t>
      </w:r>
    </w:p>
    <w:p w14:paraId="71E58DBD" w14:textId="4F0DA4E4" w:rsidR="00DC39F9" w:rsidRDefault="00DC39F9" w:rsidP="00B4450F">
      <w:pPr>
        <w:keepNext/>
        <w:spacing w:line="240" w:lineRule="auto"/>
      </w:pPr>
      <w:r>
        <w:t>Chiesi Farmaceutici S.p.A.</w:t>
      </w:r>
    </w:p>
    <w:p w14:paraId="0E7B82B9" w14:textId="77777777" w:rsidR="00DC39F9" w:rsidRDefault="00DC39F9" w:rsidP="00B4450F">
      <w:pPr>
        <w:keepNext/>
        <w:spacing w:line="240" w:lineRule="auto"/>
      </w:pPr>
      <w:r>
        <w:t>Via Palermo 26/A</w:t>
      </w:r>
    </w:p>
    <w:p w14:paraId="3352BED0" w14:textId="77777777" w:rsidR="00DC39F9" w:rsidRDefault="00DC39F9" w:rsidP="00B4450F">
      <w:pPr>
        <w:keepNext/>
        <w:spacing w:line="240" w:lineRule="auto"/>
      </w:pPr>
      <w:r>
        <w:t>43122 Parma</w:t>
      </w:r>
    </w:p>
    <w:p w14:paraId="4D87E3E9" w14:textId="77777777" w:rsidR="00DC39F9" w:rsidRDefault="00DC39F9" w:rsidP="00DC39F9">
      <w:pPr>
        <w:spacing w:line="240" w:lineRule="auto"/>
      </w:pPr>
      <w:r>
        <w:t>Olaszország</w:t>
      </w:r>
    </w:p>
    <w:p w14:paraId="254C4E05" w14:textId="77777777" w:rsidR="00DC39F9" w:rsidRDefault="00DC39F9" w:rsidP="00DC39F9">
      <w:pPr>
        <w:spacing w:line="240" w:lineRule="auto"/>
      </w:pPr>
    </w:p>
    <w:p w14:paraId="7343DE24" w14:textId="73C81EDF" w:rsidR="00DC39F9" w:rsidRDefault="00DC39F9" w:rsidP="00B4450F">
      <w:pPr>
        <w:keepNext/>
        <w:spacing w:line="240" w:lineRule="auto"/>
        <w:rPr>
          <w:b/>
          <w:noProof/>
        </w:rPr>
      </w:pPr>
      <w:r w:rsidRPr="00DC39F9">
        <w:rPr>
          <w:b/>
          <w:bCs/>
        </w:rPr>
        <w:t>G</w:t>
      </w:r>
      <w:r w:rsidRPr="000B134D">
        <w:rPr>
          <w:b/>
          <w:noProof/>
        </w:rPr>
        <w:t>yártó</w:t>
      </w:r>
    </w:p>
    <w:p w14:paraId="3A4CD98F" w14:textId="77777777" w:rsidR="00BA709F" w:rsidRPr="00E97058" w:rsidRDefault="00BA709F" w:rsidP="00B4450F">
      <w:pPr>
        <w:keepNext/>
        <w:numPr>
          <w:ilvl w:val="12"/>
          <w:numId w:val="0"/>
        </w:numPr>
        <w:spacing w:line="240" w:lineRule="auto"/>
        <w:ind w:right="-2"/>
        <w:rPr>
          <w:noProof/>
          <w:szCs w:val="22"/>
        </w:rPr>
      </w:pPr>
      <w:r w:rsidRPr="00E97058">
        <w:rPr>
          <w:noProof/>
          <w:szCs w:val="22"/>
        </w:rPr>
        <w:t>Excella GmbH &amp; Co. KG</w:t>
      </w:r>
    </w:p>
    <w:p w14:paraId="31432136" w14:textId="77777777" w:rsidR="00BA709F" w:rsidRPr="00E97058" w:rsidRDefault="00BA709F" w:rsidP="00B4450F">
      <w:pPr>
        <w:keepNext/>
        <w:numPr>
          <w:ilvl w:val="12"/>
          <w:numId w:val="0"/>
        </w:numPr>
        <w:spacing w:line="240" w:lineRule="auto"/>
        <w:ind w:right="-2"/>
        <w:rPr>
          <w:noProof/>
          <w:szCs w:val="22"/>
        </w:rPr>
      </w:pPr>
      <w:r w:rsidRPr="00E97058">
        <w:rPr>
          <w:noProof/>
          <w:szCs w:val="22"/>
        </w:rPr>
        <w:t>Nürnberger Strasse 12</w:t>
      </w:r>
    </w:p>
    <w:p w14:paraId="775DDB6C" w14:textId="77777777" w:rsidR="00BA709F" w:rsidRPr="00E97058" w:rsidRDefault="00BA709F" w:rsidP="00B4450F">
      <w:pPr>
        <w:keepNext/>
        <w:numPr>
          <w:ilvl w:val="12"/>
          <w:numId w:val="0"/>
        </w:numPr>
        <w:spacing w:line="240" w:lineRule="auto"/>
        <w:ind w:right="-2"/>
        <w:rPr>
          <w:noProof/>
          <w:szCs w:val="22"/>
        </w:rPr>
      </w:pPr>
      <w:r w:rsidRPr="00E97058">
        <w:rPr>
          <w:noProof/>
          <w:szCs w:val="22"/>
        </w:rPr>
        <w:t>90537 Feucht</w:t>
      </w:r>
    </w:p>
    <w:p w14:paraId="1F830FBC" w14:textId="59E6828C" w:rsidR="00BA709F" w:rsidRPr="000B134D" w:rsidRDefault="00BA709F" w:rsidP="00BA709F">
      <w:pPr>
        <w:spacing w:line="240" w:lineRule="auto"/>
        <w:rPr>
          <w:szCs w:val="22"/>
        </w:rPr>
      </w:pPr>
      <w:r>
        <w:rPr>
          <w:noProof/>
          <w:szCs w:val="22"/>
        </w:rPr>
        <w:t>Németország</w:t>
      </w:r>
    </w:p>
    <w:p w14:paraId="48705EB6" w14:textId="7A2310D3" w:rsidR="00CE77AF" w:rsidRDefault="00CE77AF" w:rsidP="008206E6">
      <w:pPr>
        <w:numPr>
          <w:ilvl w:val="12"/>
          <w:numId w:val="0"/>
        </w:numPr>
        <w:spacing w:line="240" w:lineRule="auto"/>
        <w:ind w:right="-2"/>
        <w:rPr>
          <w:noProof/>
          <w:szCs w:val="22"/>
        </w:rPr>
      </w:pPr>
    </w:p>
    <w:p w14:paraId="2E495F0C" w14:textId="0609E31D" w:rsidR="00AD6597" w:rsidRDefault="00AD6597" w:rsidP="00B4450F">
      <w:pPr>
        <w:keepNext/>
        <w:numPr>
          <w:ilvl w:val="12"/>
          <w:numId w:val="0"/>
        </w:numPr>
        <w:spacing w:line="240" w:lineRule="auto"/>
        <w:ind w:right="-2"/>
        <w:rPr>
          <w:noProof/>
          <w:szCs w:val="22"/>
        </w:rPr>
      </w:pPr>
      <w:r w:rsidRPr="00AD6597">
        <w:rPr>
          <w:noProof/>
          <w:szCs w:val="22"/>
        </w:rPr>
        <w:lastRenderedPageBreak/>
        <w:t>A készítményhez kapcsolódó további kérdéseivel forduljon a forgalomba hozatali engedély jogosultjának helyi képviseletéhez:</w:t>
      </w:r>
    </w:p>
    <w:p w14:paraId="445A92D2" w14:textId="77777777" w:rsidR="00AD6597" w:rsidRDefault="00AD6597" w:rsidP="00B4450F">
      <w:pPr>
        <w:keepNext/>
        <w:numPr>
          <w:ilvl w:val="12"/>
          <w:numId w:val="0"/>
        </w:numPr>
        <w:spacing w:line="240" w:lineRule="auto"/>
        <w:ind w:right="-2"/>
        <w:rPr>
          <w:noProof/>
          <w:szCs w:val="22"/>
        </w:rPr>
      </w:pPr>
    </w:p>
    <w:tbl>
      <w:tblPr>
        <w:tblW w:w="9356" w:type="dxa"/>
        <w:tblInd w:w="-34" w:type="dxa"/>
        <w:tblLayout w:type="fixed"/>
        <w:tblLook w:val="0000" w:firstRow="0" w:lastRow="0" w:firstColumn="0" w:lastColumn="0" w:noHBand="0" w:noVBand="0"/>
      </w:tblPr>
      <w:tblGrid>
        <w:gridCol w:w="34"/>
        <w:gridCol w:w="4644"/>
        <w:gridCol w:w="4678"/>
      </w:tblGrid>
      <w:tr w:rsidR="00AD6597" w14:paraId="5DD8288A" w14:textId="77777777" w:rsidTr="00B4450F">
        <w:trPr>
          <w:gridBefore w:val="1"/>
          <w:wBefore w:w="34" w:type="dxa"/>
          <w:cantSplit/>
        </w:trPr>
        <w:tc>
          <w:tcPr>
            <w:tcW w:w="4644" w:type="dxa"/>
          </w:tcPr>
          <w:p w14:paraId="679C52D6" w14:textId="77777777" w:rsidR="00AD6597" w:rsidRPr="00D462C2" w:rsidRDefault="00AD6597" w:rsidP="00B4450F">
            <w:pPr>
              <w:suppressAutoHyphens/>
              <w:spacing w:line="240" w:lineRule="auto"/>
              <w:rPr>
                <w:lang w:val="fr-FR"/>
              </w:rPr>
            </w:pPr>
            <w:proofErr w:type="spellStart"/>
            <w:r w:rsidRPr="00D462C2">
              <w:rPr>
                <w:b/>
                <w:lang w:val="fr-FR"/>
              </w:rPr>
              <w:t>België</w:t>
            </w:r>
            <w:proofErr w:type="spellEnd"/>
            <w:r w:rsidRPr="00D462C2">
              <w:rPr>
                <w:b/>
                <w:lang w:val="fr-FR"/>
              </w:rPr>
              <w:t>/Belgique/</w:t>
            </w:r>
            <w:proofErr w:type="spellStart"/>
            <w:r w:rsidRPr="00D462C2">
              <w:rPr>
                <w:b/>
                <w:lang w:val="fr-FR"/>
              </w:rPr>
              <w:t>Belgien</w:t>
            </w:r>
            <w:proofErr w:type="spellEnd"/>
          </w:p>
          <w:p w14:paraId="7322C816" w14:textId="77777777" w:rsidR="00AD6597" w:rsidRPr="00D462C2" w:rsidRDefault="00AD6597" w:rsidP="00B4450F">
            <w:pPr>
              <w:suppressAutoHyphens/>
              <w:spacing w:line="240" w:lineRule="auto"/>
              <w:rPr>
                <w:lang w:val="fr-FR"/>
              </w:rPr>
            </w:pPr>
            <w:r w:rsidRPr="00D462C2">
              <w:rPr>
                <w:lang w:val="fr-FR"/>
              </w:rPr>
              <w:t xml:space="preserve">Chiesi sa/nv </w:t>
            </w:r>
          </w:p>
          <w:p w14:paraId="1862E6DC" w14:textId="77777777" w:rsidR="00AD6597" w:rsidRPr="00AD04DE" w:rsidRDefault="00AD6597" w:rsidP="00B4450F">
            <w:pPr>
              <w:suppressAutoHyphens/>
              <w:spacing w:line="240" w:lineRule="auto"/>
              <w:ind w:right="34"/>
              <w:rPr>
                <w:lang w:val="en-GB"/>
              </w:rPr>
            </w:pPr>
            <w:proofErr w:type="spellStart"/>
            <w:r w:rsidRPr="00AD04DE">
              <w:rPr>
                <w:lang w:val="en-GB"/>
              </w:rPr>
              <w:t>Tél</w:t>
            </w:r>
            <w:proofErr w:type="spellEnd"/>
            <w:r w:rsidRPr="00AD04DE">
              <w:rPr>
                <w:lang w:val="en-GB"/>
              </w:rPr>
              <w:t>/Tel: + 32 (0)2 788 42 00</w:t>
            </w:r>
          </w:p>
          <w:p w14:paraId="253F4AEF" w14:textId="77777777" w:rsidR="00AD6597" w:rsidRPr="00AD04DE" w:rsidRDefault="00AD6597" w:rsidP="00B4450F">
            <w:pPr>
              <w:suppressAutoHyphens/>
              <w:spacing w:line="240" w:lineRule="auto"/>
              <w:ind w:right="34"/>
              <w:rPr>
                <w:lang w:val="en-GB"/>
              </w:rPr>
            </w:pPr>
          </w:p>
        </w:tc>
        <w:tc>
          <w:tcPr>
            <w:tcW w:w="4678" w:type="dxa"/>
          </w:tcPr>
          <w:p w14:paraId="082A7178" w14:textId="77777777" w:rsidR="00AD6597" w:rsidRPr="00AD04DE" w:rsidRDefault="00AD6597" w:rsidP="00B4450F">
            <w:pPr>
              <w:suppressAutoHyphens/>
              <w:autoSpaceDE w:val="0"/>
              <w:autoSpaceDN w:val="0"/>
              <w:adjustRightInd w:val="0"/>
              <w:spacing w:line="240" w:lineRule="auto"/>
              <w:rPr>
                <w:lang w:val="en-GB"/>
              </w:rPr>
            </w:pPr>
            <w:r w:rsidRPr="00AD04DE">
              <w:rPr>
                <w:b/>
                <w:lang w:val="en-GB"/>
              </w:rPr>
              <w:t>Lietuva</w:t>
            </w:r>
          </w:p>
          <w:p w14:paraId="5F4FB660" w14:textId="77777777" w:rsidR="00AD6597" w:rsidRPr="00AD04DE" w:rsidRDefault="00AD6597" w:rsidP="00B4450F">
            <w:pPr>
              <w:suppressAutoHyphens/>
              <w:spacing w:line="240" w:lineRule="auto"/>
              <w:rPr>
                <w:lang w:val="en-GB"/>
              </w:rPr>
            </w:pPr>
            <w:r w:rsidRPr="00AD04DE">
              <w:rPr>
                <w:lang w:val="en-GB"/>
              </w:rPr>
              <w:t xml:space="preserve">Chiesi Pharmaceuticals GmbH </w:t>
            </w:r>
          </w:p>
          <w:p w14:paraId="10145A0B" w14:textId="77777777" w:rsidR="00AD6597" w:rsidRPr="00AD04DE" w:rsidRDefault="00AD6597" w:rsidP="00B4450F">
            <w:pPr>
              <w:suppressAutoHyphens/>
              <w:autoSpaceDE w:val="0"/>
              <w:autoSpaceDN w:val="0"/>
              <w:adjustRightInd w:val="0"/>
              <w:spacing w:line="240" w:lineRule="auto"/>
              <w:rPr>
                <w:lang w:val="en-GB"/>
              </w:rPr>
            </w:pPr>
            <w:r w:rsidRPr="00AD04DE">
              <w:rPr>
                <w:lang w:val="en-GB"/>
              </w:rPr>
              <w:t>Tel: + 43 1 4073919</w:t>
            </w:r>
          </w:p>
          <w:p w14:paraId="77CF1150" w14:textId="77777777" w:rsidR="00AD6597" w:rsidRPr="00AD04DE" w:rsidRDefault="00AD6597" w:rsidP="00B4450F">
            <w:pPr>
              <w:suppressAutoHyphens/>
              <w:spacing w:line="240" w:lineRule="auto"/>
              <w:rPr>
                <w:lang w:val="en-GB"/>
              </w:rPr>
            </w:pPr>
          </w:p>
        </w:tc>
      </w:tr>
      <w:tr w:rsidR="00AD6597" w:rsidRPr="0001350C" w14:paraId="257CCCBA" w14:textId="77777777" w:rsidTr="00B4450F">
        <w:trPr>
          <w:gridBefore w:val="1"/>
          <w:wBefore w:w="34" w:type="dxa"/>
          <w:cantSplit/>
        </w:trPr>
        <w:tc>
          <w:tcPr>
            <w:tcW w:w="4644" w:type="dxa"/>
          </w:tcPr>
          <w:p w14:paraId="48982759" w14:textId="77777777" w:rsidR="00AD6597" w:rsidRPr="00D462C2" w:rsidRDefault="00AD6597" w:rsidP="00B4450F">
            <w:pPr>
              <w:suppressAutoHyphens/>
              <w:autoSpaceDE w:val="0"/>
              <w:autoSpaceDN w:val="0"/>
              <w:adjustRightInd w:val="0"/>
              <w:spacing w:line="240" w:lineRule="auto"/>
              <w:rPr>
                <w:b/>
                <w:bCs/>
              </w:rPr>
            </w:pPr>
            <w:proofErr w:type="spellStart"/>
            <w:r w:rsidRPr="00AD04DE">
              <w:rPr>
                <w:b/>
                <w:bCs/>
                <w:lang w:val="en-GB"/>
              </w:rPr>
              <w:t>България</w:t>
            </w:r>
            <w:proofErr w:type="spellEnd"/>
          </w:p>
          <w:p w14:paraId="398AB846" w14:textId="77777777" w:rsidR="001B23B4" w:rsidRDefault="001B23B4" w:rsidP="001B23B4">
            <w:pPr>
              <w:suppressAutoHyphens/>
              <w:autoSpaceDE w:val="0"/>
              <w:autoSpaceDN w:val="0"/>
              <w:adjustRightInd w:val="0"/>
              <w:spacing w:line="240" w:lineRule="auto"/>
              <w:rPr>
                <w:ins w:id="2" w:author="Author"/>
              </w:rPr>
            </w:pPr>
            <w:ins w:id="3" w:author="Author">
              <w:r>
                <w:t>ExCEEd Orphan Distribution d.o.o.</w:t>
              </w:r>
            </w:ins>
          </w:p>
          <w:p w14:paraId="19CC2C6D" w14:textId="77777777" w:rsidR="001B23B4" w:rsidRDefault="001B23B4" w:rsidP="001B23B4">
            <w:pPr>
              <w:suppressAutoHyphens/>
              <w:autoSpaceDE w:val="0"/>
              <w:autoSpaceDN w:val="0"/>
              <w:adjustRightInd w:val="0"/>
              <w:spacing w:line="240" w:lineRule="auto"/>
              <w:rPr>
                <w:ins w:id="4" w:author="Author"/>
              </w:rPr>
            </w:pPr>
            <w:ins w:id="5" w:author="Author">
              <w:r>
                <w:t>Dužice 1, Zagreb</w:t>
              </w:r>
            </w:ins>
          </w:p>
          <w:p w14:paraId="48D100A7" w14:textId="77777777" w:rsidR="001B23B4" w:rsidRDefault="001B23B4" w:rsidP="001B23B4">
            <w:pPr>
              <w:suppressAutoHyphens/>
              <w:autoSpaceDE w:val="0"/>
              <w:autoSpaceDN w:val="0"/>
              <w:adjustRightInd w:val="0"/>
              <w:spacing w:line="240" w:lineRule="auto"/>
              <w:rPr>
                <w:ins w:id="6" w:author="Author"/>
              </w:rPr>
            </w:pPr>
            <w:ins w:id="7" w:author="Author">
              <w:r>
                <w:t>10 000, Croatia</w:t>
              </w:r>
            </w:ins>
          </w:p>
          <w:p w14:paraId="1512E335" w14:textId="77777777" w:rsidR="001B23B4" w:rsidRDefault="001B23B4" w:rsidP="001B23B4">
            <w:pPr>
              <w:suppressAutoHyphens/>
              <w:autoSpaceDE w:val="0"/>
              <w:autoSpaceDN w:val="0"/>
              <w:adjustRightInd w:val="0"/>
              <w:spacing w:line="240" w:lineRule="auto"/>
              <w:rPr>
                <w:ins w:id="8" w:author="Author"/>
              </w:rPr>
            </w:pPr>
            <w:ins w:id="9" w:author="Author">
              <w:r>
                <w:t>pv.global@exceedorphan.com</w:t>
              </w:r>
            </w:ins>
          </w:p>
          <w:p w14:paraId="10A3283F" w14:textId="77777777" w:rsidR="001B23B4" w:rsidRDefault="001B23B4" w:rsidP="001B23B4">
            <w:pPr>
              <w:suppressAutoHyphens/>
              <w:autoSpaceDE w:val="0"/>
              <w:autoSpaceDN w:val="0"/>
              <w:adjustRightInd w:val="0"/>
              <w:spacing w:line="240" w:lineRule="auto"/>
              <w:rPr>
                <w:ins w:id="10" w:author="Author"/>
              </w:rPr>
            </w:pPr>
            <w:ins w:id="11" w:author="Author">
              <w:r w:rsidRPr="000E42C6">
                <w:t>Teл</w:t>
              </w:r>
              <w:r>
                <w:t xml:space="preserve">.: </w:t>
              </w:r>
              <w:r w:rsidRPr="00CD12C5">
                <w:t>+359 87 663 1858</w:t>
              </w:r>
              <w:r w:rsidRPr="00CD12C5" w:rsidDel="00CD12C5">
                <w:t xml:space="preserve"> </w:t>
              </w:r>
            </w:ins>
          </w:p>
          <w:p w14:paraId="102A6CC8" w14:textId="3F2E7D11" w:rsidR="00AD6597" w:rsidRPr="00D462C2" w:rsidDel="001B23B4" w:rsidRDefault="00AD6597" w:rsidP="00B4450F">
            <w:pPr>
              <w:suppressAutoHyphens/>
              <w:autoSpaceDE w:val="0"/>
              <w:autoSpaceDN w:val="0"/>
              <w:adjustRightInd w:val="0"/>
              <w:spacing w:line="240" w:lineRule="auto"/>
              <w:rPr>
                <w:del w:id="12" w:author="Author"/>
              </w:rPr>
            </w:pPr>
            <w:del w:id="13" w:author="Author">
              <w:r w:rsidRPr="00D462C2" w:rsidDel="001B23B4">
                <w:delText xml:space="preserve">Chiesi Bulgaria EOOD </w:delText>
              </w:r>
            </w:del>
          </w:p>
          <w:p w14:paraId="469BFA44" w14:textId="71829493" w:rsidR="00AD6597" w:rsidRPr="00D462C2" w:rsidDel="001B23B4" w:rsidRDefault="00AD6597" w:rsidP="00B4450F">
            <w:pPr>
              <w:tabs>
                <w:tab w:val="left" w:pos="-720"/>
              </w:tabs>
              <w:suppressAutoHyphens/>
              <w:spacing w:line="240" w:lineRule="auto"/>
              <w:rPr>
                <w:del w:id="14" w:author="Author"/>
              </w:rPr>
            </w:pPr>
            <w:del w:id="15" w:author="Author">
              <w:r w:rsidRPr="00D462C2" w:rsidDel="001B23B4">
                <w:delText>Te</w:delText>
              </w:r>
              <w:r w:rsidRPr="00AD04DE" w:rsidDel="001B23B4">
                <w:rPr>
                  <w:lang w:val="en-GB"/>
                </w:rPr>
                <w:delText>л</w:delText>
              </w:r>
              <w:r w:rsidRPr="00D462C2" w:rsidDel="001B23B4">
                <w:delText>.: + 359 29201205</w:delText>
              </w:r>
            </w:del>
          </w:p>
          <w:p w14:paraId="68DCD2B9" w14:textId="77777777" w:rsidR="00AD6597" w:rsidRPr="00D462C2" w:rsidRDefault="00AD6597" w:rsidP="00B4450F">
            <w:pPr>
              <w:tabs>
                <w:tab w:val="left" w:pos="-720"/>
              </w:tabs>
              <w:suppressAutoHyphens/>
              <w:spacing w:line="240" w:lineRule="auto"/>
            </w:pPr>
          </w:p>
        </w:tc>
        <w:tc>
          <w:tcPr>
            <w:tcW w:w="4678" w:type="dxa"/>
          </w:tcPr>
          <w:p w14:paraId="7A8D031B" w14:textId="77777777" w:rsidR="00AD6597" w:rsidRPr="00D462C2" w:rsidRDefault="00AD6597" w:rsidP="00B4450F">
            <w:pPr>
              <w:tabs>
                <w:tab w:val="left" w:pos="-720"/>
              </w:tabs>
              <w:suppressAutoHyphens/>
              <w:spacing w:line="240" w:lineRule="auto"/>
            </w:pPr>
            <w:r w:rsidRPr="00D462C2">
              <w:rPr>
                <w:b/>
              </w:rPr>
              <w:t>Luxembourg/Luxemburg</w:t>
            </w:r>
          </w:p>
          <w:p w14:paraId="0EBD2556" w14:textId="77777777" w:rsidR="00AD6597" w:rsidRPr="00D462C2" w:rsidRDefault="00AD6597" w:rsidP="00B4450F">
            <w:pPr>
              <w:tabs>
                <w:tab w:val="left" w:pos="-720"/>
              </w:tabs>
              <w:suppressAutoHyphens/>
              <w:spacing w:line="240" w:lineRule="auto"/>
            </w:pPr>
            <w:r w:rsidRPr="00D462C2">
              <w:t xml:space="preserve">Chiesi sa/nv </w:t>
            </w:r>
          </w:p>
          <w:p w14:paraId="094E17E8" w14:textId="77777777" w:rsidR="00AD6597" w:rsidRPr="00D462C2" w:rsidRDefault="00AD6597" w:rsidP="00B4450F">
            <w:pPr>
              <w:tabs>
                <w:tab w:val="left" w:pos="-720"/>
              </w:tabs>
              <w:suppressAutoHyphens/>
              <w:spacing w:line="240" w:lineRule="auto"/>
            </w:pPr>
            <w:r w:rsidRPr="00D462C2">
              <w:t>Tél/Tel: + 32 (0)2 788 42 00</w:t>
            </w:r>
          </w:p>
          <w:p w14:paraId="13F7D396" w14:textId="77777777" w:rsidR="00AD6597" w:rsidRPr="00D462C2" w:rsidRDefault="00AD6597" w:rsidP="00B4450F">
            <w:pPr>
              <w:tabs>
                <w:tab w:val="left" w:pos="-720"/>
              </w:tabs>
              <w:suppressAutoHyphens/>
              <w:spacing w:line="240" w:lineRule="auto"/>
            </w:pPr>
          </w:p>
        </w:tc>
      </w:tr>
      <w:tr w:rsidR="00AD6597" w:rsidRPr="000C4B69" w14:paraId="4ABBB579" w14:textId="77777777" w:rsidTr="00B4450F">
        <w:trPr>
          <w:gridBefore w:val="1"/>
          <w:wBefore w:w="34" w:type="dxa"/>
          <w:cantSplit/>
          <w:trHeight w:val="997"/>
        </w:trPr>
        <w:tc>
          <w:tcPr>
            <w:tcW w:w="4644" w:type="dxa"/>
          </w:tcPr>
          <w:p w14:paraId="3FC6CDFE" w14:textId="77777777" w:rsidR="00AD6597" w:rsidRPr="00D462C2" w:rsidRDefault="00AD6597" w:rsidP="00B4450F">
            <w:pPr>
              <w:tabs>
                <w:tab w:val="left" w:pos="-720"/>
              </w:tabs>
              <w:suppressAutoHyphens/>
              <w:spacing w:line="240" w:lineRule="auto"/>
            </w:pPr>
            <w:r w:rsidRPr="00D462C2">
              <w:rPr>
                <w:b/>
              </w:rPr>
              <w:t>Česká republika</w:t>
            </w:r>
          </w:p>
          <w:p w14:paraId="48D95B9F" w14:textId="77777777" w:rsidR="00AD6597" w:rsidRPr="00D462C2" w:rsidRDefault="00AD6597" w:rsidP="00B4450F">
            <w:pPr>
              <w:tabs>
                <w:tab w:val="left" w:pos="-720"/>
              </w:tabs>
              <w:suppressAutoHyphens/>
              <w:spacing w:line="240" w:lineRule="auto"/>
            </w:pPr>
            <w:r w:rsidRPr="00D462C2">
              <w:t xml:space="preserve">Chiesi CZ s.r.o. </w:t>
            </w:r>
          </w:p>
          <w:p w14:paraId="559CAE23" w14:textId="77777777" w:rsidR="00AD6597" w:rsidRPr="00AD04DE" w:rsidRDefault="00AD6597" w:rsidP="00B4450F">
            <w:pPr>
              <w:tabs>
                <w:tab w:val="left" w:pos="-720"/>
              </w:tabs>
              <w:suppressAutoHyphens/>
              <w:spacing w:line="240" w:lineRule="auto"/>
              <w:rPr>
                <w:lang w:val="en-GB"/>
              </w:rPr>
            </w:pPr>
            <w:r w:rsidRPr="00AD04DE">
              <w:rPr>
                <w:lang w:val="en-GB"/>
              </w:rPr>
              <w:t>Tel: + 420 261221745</w:t>
            </w:r>
          </w:p>
          <w:p w14:paraId="76D16A93" w14:textId="77777777" w:rsidR="00AD6597" w:rsidRPr="00AD04DE" w:rsidRDefault="00AD6597" w:rsidP="00B4450F">
            <w:pPr>
              <w:tabs>
                <w:tab w:val="left" w:pos="-720"/>
              </w:tabs>
              <w:suppressAutoHyphens/>
              <w:spacing w:line="240" w:lineRule="auto"/>
              <w:rPr>
                <w:lang w:val="en-GB"/>
              </w:rPr>
            </w:pPr>
          </w:p>
        </w:tc>
        <w:tc>
          <w:tcPr>
            <w:tcW w:w="4678" w:type="dxa"/>
          </w:tcPr>
          <w:p w14:paraId="5AF27EE3" w14:textId="77777777" w:rsidR="00AD6597" w:rsidRPr="00AD04DE" w:rsidRDefault="00AD6597" w:rsidP="00B4450F">
            <w:pPr>
              <w:suppressAutoHyphens/>
              <w:spacing w:line="240" w:lineRule="auto"/>
              <w:rPr>
                <w:b/>
                <w:lang w:val="en-GB"/>
              </w:rPr>
            </w:pPr>
            <w:proofErr w:type="spellStart"/>
            <w:r w:rsidRPr="00AD04DE">
              <w:rPr>
                <w:b/>
                <w:lang w:val="en-GB"/>
              </w:rPr>
              <w:t>Magyarország</w:t>
            </w:r>
            <w:proofErr w:type="spellEnd"/>
          </w:p>
          <w:p w14:paraId="719A42D4" w14:textId="77777777" w:rsidR="00E15FE8" w:rsidRPr="00A20E5F" w:rsidRDefault="00E15FE8" w:rsidP="00E15FE8">
            <w:pPr>
              <w:suppressAutoHyphens/>
              <w:autoSpaceDE w:val="0"/>
              <w:autoSpaceDN w:val="0"/>
              <w:adjustRightInd w:val="0"/>
              <w:rPr>
                <w:ins w:id="16" w:author="Author"/>
              </w:rPr>
            </w:pPr>
            <w:ins w:id="17" w:author="Author">
              <w:r w:rsidRPr="00A20E5F">
                <w:t>ExCEEd Orphan</w:t>
              </w:r>
              <w:r>
                <w:t xml:space="preserve"> Distribution</w:t>
              </w:r>
              <w:r w:rsidRPr="00A20E5F">
                <w:t xml:space="preserve"> </w:t>
              </w:r>
              <w:r>
                <w:t>d.o</w:t>
              </w:r>
              <w:r w:rsidRPr="00A20E5F">
                <w:t>.o.</w:t>
              </w:r>
            </w:ins>
          </w:p>
          <w:p w14:paraId="4602A990" w14:textId="77777777" w:rsidR="00E15FE8" w:rsidRPr="00550B48" w:rsidRDefault="00E15FE8" w:rsidP="00E15FE8">
            <w:pPr>
              <w:tabs>
                <w:tab w:val="left" w:pos="-720"/>
              </w:tabs>
              <w:suppressAutoHyphens/>
              <w:rPr>
                <w:ins w:id="18" w:author="Author"/>
                <w:lang w:val="en-IE"/>
              </w:rPr>
            </w:pPr>
            <w:ins w:id="19" w:author="Author">
              <w:r w:rsidRPr="00550B48">
                <w:rPr>
                  <w:lang w:val="it-IT"/>
                </w:rPr>
                <w:t>Dužice 1, Zagreb</w:t>
              </w:r>
            </w:ins>
          </w:p>
          <w:p w14:paraId="400D04F7" w14:textId="77777777" w:rsidR="00E82D2C" w:rsidRDefault="00E15FE8" w:rsidP="00E15FE8">
            <w:pPr>
              <w:rPr>
                <w:ins w:id="20" w:author="Author"/>
                <w:lang w:val="it-IT"/>
              </w:rPr>
            </w:pPr>
            <w:ins w:id="21" w:author="Author">
              <w:r w:rsidRPr="00550B48">
                <w:rPr>
                  <w:lang w:val="it-IT"/>
                </w:rPr>
                <w:t>10 000, Croatia</w:t>
              </w:r>
            </w:ins>
          </w:p>
          <w:p w14:paraId="6F2FDE8A" w14:textId="353E83E7" w:rsidR="00E15FE8" w:rsidRDefault="00E82D2C" w:rsidP="00E15FE8">
            <w:pPr>
              <w:rPr>
                <w:ins w:id="22" w:author="Author"/>
              </w:rPr>
            </w:pPr>
            <w:r>
              <w:fldChar w:fldCharType="begin"/>
            </w:r>
            <w:r>
              <w:instrText>HYPERLINK "mailto:</w:instrText>
            </w:r>
            <w:r w:rsidRPr="00E82D2C">
              <w:instrText>pv.global@exceedorphan.com</w:instrText>
            </w:r>
            <w:r>
              <w:instrText>"</w:instrText>
            </w:r>
            <w:r>
              <w:fldChar w:fldCharType="separate"/>
            </w:r>
            <w:ins w:id="23" w:author="Author">
              <w:r w:rsidRPr="00E82D2C">
                <w:rPr>
                  <w:rStyle w:val="Hyperlink"/>
                </w:rPr>
                <w:t>pv.global@exceedorphan.com</w:t>
              </w:r>
              <w:r>
                <w:fldChar w:fldCharType="end"/>
              </w:r>
            </w:ins>
          </w:p>
          <w:p w14:paraId="0DF400B0" w14:textId="77777777" w:rsidR="00E82D2C" w:rsidRDefault="00E15FE8" w:rsidP="00E15FE8">
            <w:pPr>
              <w:suppressAutoHyphens/>
              <w:spacing w:line="240" w:lineRule="auto"/>
              <w:rPr>
                <w:ins w:id="24" w:author="Author"/>
                <w:rStyle w:val="Hyperlink"/>
              </w:rPr>
            </w:pPr>
            <w:ins w:id="25" w:author="Author">
              <w:r w:rsidRPr="00A20E5F">
                <w:t>Tel</w:t>
              </w:r>
              <w:r w:rsidRPr="00E12E86">
                <w:rPr>
                  <w:rStyle w:val="Hyperlink"/>
                </w:rPr>
                <w:t>.: +36 70 612 7768</w:t>
              </w:r>
            </w:ins>
          </w:p>
          <w:p w14:paraId="23FAC37A" w14:textId="41C3C1F1" w:rsidR="00AD6597" w:rsidRPr="00AD04DE" w:rsidDel="00E15FE8" w:rsidRDefault="00AD6597" w:rsidP="00E15FE8">
            <w:pPr>
              <w:suppressAutoHyphens/>
              <w:spacing w:line="240" w:lineRule="auto"/>
              <w:rPr>
                <w:del w:id="26" w:author="Author"/>
                <w:lang w:val="en-GB"/>
              </w:rPr>
            </w:pPr>
            <w:del w:id="27" w:author="Author">
              <w:r w:rsidRPr="00AD04DE" w:rsidDel="00E15FE8">
                <w:rPr>
                  <w:lang w:val="en-GB"/>
                </w:rPr>
                <w:delText xml:space="preserve">Chiesi Hungary Kft. </w:delText>
              </w:r>
            </w:del>
          </w:p>
          <w:p w14:paraId="6629E035" w14:textId="50B9590E" w:rsidR="00AD6597" w:rsidRPr="00AD04DE" w:rsidDel="00E15FE8" w:rsidRDefault="00AD6597" w:rsidP="00B4450F">
            <w:pPr>
              <w:suppressAutoHyphens/>
              <w:spacing w:line="240" w:lineRule="auto"/>
              <w:rPr>
                <w:del w:id="28" w:author="Author"/>
                <w:lang w:val="en-GB"/>
              </w:rPr>
            </w:pPr>
            <w:del w:id="29" w:author="Author">
              <w:r w:rsidRPr="00AD04DE" w:rsidDel="00E15FE8">
                <w:rPr>
                  <w:lang w:val="en-GB"/>
                </w:rPr>
                <w:delText>Tel.: + 36-1-429 1060</w:delText>
              </w:r>
            </w:del>
          </w:p>
          <w:p w14:paraId="6F8B36A1" w14:textId="77777777" w:rsidR="00AD6597" w:rsidRPr="00AD04DE" w:rsidRDefault="00AD6597" w:rsidP="00B4450F">
            <w:pPr>
              <w:suppressAutoHyphens/>
              <w:spacing w:line="240" w:lineRule="auto"/>
              <w:rPr>
                <w:lang w:val="en-GB"/>
              </w:rPr>
            </w:pPr>
          </w:p>
        </w:tc>
      </w:tr>
      <w:tr w:rsidR="00AD6597" w14:paraId="09C62A80" w14:textId="77777777" w:rsidTr="00B4450F">
        <w:trPr>
          <w:gridBefore w:val="1"/>
          <w:wBefore w:w="34" w:type="dxa"/>
          <w:cantSplit/>
        </w:trPr>
        <w:tc>
          <w:tcPr>
            <w:tcW w:w="4644" w:type="dxa"/>
          </w:tcPr>
          <w:p w14:paraId="1E2DCDE2" w14:textId="77777777" w:rsidR="00AD6597" w:rsidRPr="0071121F" w:rsidRDefault="00AD6597" w:rsidP="00B4450F">
            <w:pPr>
              <w:suppressAutoHyphens/>
              <w:spacing w:line="240" w:lineRule="auto"/>
            </w:pPr>
            <w:r w:rsidRPr="0071121F">
              <w:rPr>
                <w:b/>
              </w:rPr>
              <w:t>Danmark</w:t>
            </w:r>
          </w:p>
          <w:p w14:paraId="5E40124B" w14:textId="77777777" w:rsidR="00AD6597" w:rsidRPr="0071121F" w:rsidRDefault="00AD6597" w:rsidP="00B4450F">
            <w:pPr>
              <w:suppressAutoHyphens/>
              <w:spacing w:line="240" w:lineRule="auto"/>
            </w:pPr>
            <w:r w:rsidRPr="0071121F">
              <w:t xml:space="preserve">Chiesi Pharma AB </w:t>
            </w:r>
          </w:p>
          <w:p w14:paraId="5B0AB41E" w14:textId="02AB0156" w:rsidR="00AD6597" w:rsidRPr="0071121F" w:rsidRDefault="00AD6597" w:rsidP="00B4450F">
            <w:pPr>
              <w:tabs>
                <w:tab w:val="left" w:pos="-720"/>
              </w:tabs>
              <w:suppressAutoHyphens/>
              <w:spacing w:line="240" w:lineRule="auto"/>
            </w:pPr>
            <w:r w:rsidRPr="0071121F">
              <w:t>Tlf</w:t>
            </w:r>
            <w:ins w:id="30" w:author="Author">
              <w:r w:rsidR="009906E4">
                <w:t>.</w:t>
              </w:r>
            </w:ins>
            <w:r w:rsidRPr="0071121F">
              <w:t>: + 46 8 753 35 20</w:t>
            </w:r>
          </w:p>
          <w:p w14:paraId="44ACB9D1" w14:textId="77777777" w:rsidR="00AD6597" w:rsidRPr="0071121F" w:rsidRDefault="00AD6597" w:rsidP="00B4450F">
            <w:pPr>
              <w:tabs>
                <w:tab w:val="left" w:pos="-720"/>
              </w:tabs>
              <w:suppressAutoHyphens/>
              <w:spacing w:line="240" w:lineRule="auto"/>
            </w:pPr>
          </w:p>
        </w:tc>
        <w:tc>
          <w:tcPr>
            <w:tcW w:w="4678" w:type="dxa"/>
          </w:tcPr>
          <w:p w14:paraId="31615560" w14:textId="77777777" w:rsidR="00AD6597" w:rsidRPr="00D462C2" w:rsidRDefault="00AD6597" w:rsidP="00B4450F">
            <w:pPr>
              <w:suppressAutoHyphens/>
              <w:spacing w:line="240" w:lineRule="auto"/>
              <w:rPr>
                <w:b/>
              </w:rPr>
            </w:pPr>
            <w:r w:rsidRPr="00D462C2">
              <w:rPr>
                <w:b/>
              </w:rPr>
              <w:t>Malta</w:t>
            </w:r>
          </w:p>
          <w:p w14:paraId="7E152487" w14:textId="77777777" w:rsidR="00AD6597" w:rsidRPr="00D462C2" w:rsidRDefault="00AD6597" w:rsidP="00B4450F">
            <w:pPr>
              <w:suppressAutoHyphens/>
              <w:spacing w:line="240" w:lineRule="auto"/>
            </w:pPr>
            <w:r w:rsidRPr="00D462C2">
              <w:t xml:space="preserve">Chiesi Farmaceutici S.p.A. </w:t>
            </w:r>
          </w:p>
          <w:p w14:paraId="0C275B63" w14:textId="77777777" w:rsidR="00AD6597" w:rsidRPr="00AD04DE" w:rsidRDefault="00AD6597" w:rsidP="00B4450F">
            <w:pPr>
              <w:suppressAutoHyphens/>
              <w:spacing w:line="240" w:lineRule="auto"/>
              <w:rPr>
                <w:lang w:val="en-GB"/>
              </w:rPr>
            </w:pPr>
            <w:r w:rsidRPr="00AD04DE">
              <w:rPr>
                <w:lang w:val="en-GB"/>
              </w:rPr>
              <w:t>Tel: + 39 0521 2791</w:t>
            </w:r>
          </w:p>
          <w:p w14:paraId="5CE9A0AE" w14:textId="77777777" w:rsidR="00AD6597" w:rsidRPr="00AD04DE" w:rsidRDefault="00AD6597" w:rsidP="00B4450F">
            <w:pPr>
              <w:suppressAutoHyphens/>
              <w:spacing w:line="240" w:lineRule="auto"/>
              <w:rPr>
                <w:lang w:val="en-GB"/>
              </w:rPr>
            </w:pPr>
          </w:p>
        </w:tc>
      </w:tr>
      <w:tr w:rsidR="00AD6597" w14:paraId="49309924" w14:textId="77777777" w:rsidTr="00B4450F">
        <w:trPr>
          <w:gridBefore w:val="1"/>
          <w:wBefore w:w="34" w:type="dxa"/>
          <w:cantSplit/>
        </w:trPr>
        <w:tc>
          <w:tcPr>
            <w:tcW w:w="4644" w:type="dxa"/>
          </w:tcPr>
          <w:p w14:paraId="12592A93" w14:textId="77777777" w:rsidR="00AD6597" w:rsidRPr="00AD04DE" w:rsidRDefault="00AD6597" w:rsidP="00B4450F">
            <w:pPr>
              <w:suppressAutoHyphens/>
              <w:spacing w:line="240" w:lineRule="auto"/>
              <w:rPr>
                <w:lang w:val="en-GB"/>
              </w:rPr>
            </w:pPr>
            <w:r w:rsidRPr="00AD04DE">
              <w:rPr>
                <w:b/>
                <w:lang w:val="en-GB"/>
              </w:rPr>
              <w:t>Deutschland</w:t>
            </w:r>
          </w:p>
          <w:p w14:paraId="01C2F41E" w14:textId="77777777" w:rsidR="00AD6597" w:rsidRPr="00AD04DE" w:rsidRDefault="00AD6597" w:rsidP="00B4450F">
            <w:pPr>
              <w:suppressAutoHyphens/>
              <w:spacing w:line="240" w:lineRule="auto"/>
              <w:rPr>
                <w:lang w:val="en-GB"/>
              </w:rPr>
            </w:pPr>
            <w:r w:rsidRPr="00AD04DE">
              <w:rPr>
                <w:lang w:val="en-GB"/>
              </w:rPr>
              <w:t xml:space="preserve">Chiesi GmbH </w:t>
            </w:r>
          </w:p>
          <w:p w14:paraId="2F1BC48B" w14:textId="77777777" w:rsidR="00AD6597" w:rsidRPr="00AD04DE" w:rsidRDefault="00AD6597" w:rsidP="00B4450F">
            <w:pPr>
              <w:tabs>
                <w:tab w:val="left" w:pos="-720"/>
              </w:tabs>
              <w:suppressAutoHyphens/>
              <w:spacing w:line="240" w:lineRule="auto"/>
              <w:rPr>
                <w:lang w:val="en-GB"/>
              </w:rPr>
            </w:pPr>
            <w:r w:rsidRPr="00AD04DE">
              <w:rPr>
                <w:lang w:val="en-GB"/>
              </w:rPr>
              <w:t>Tel: + 49 40 89724-0</w:t>
            </w:r>
          </w:p>
          <w:p w14:paraId="574FD154" w14:textId="77777777" w:rsidR="00AD6597" w:rsidRPr="00AD04DE" w:rsidRDefault="00AD6597" w:rsidP="00B4450F">
            <w:pPr>
              <w:tabs>
                <w:tab w:val="left" w:pos="-720"/>
              </w:tabs>
              <w:suppressAutoHyphens/>
              <w:spacing w:line="240" w:lineRule="auto"/>
              <w:rPr>
                <w:lang w:val="en-GB"/>
              </w:rPr>
            </w:pPr>
          </w:p>
        </w:tc>
        <w:tc>
          <w:tcPr>
            <w:tcW w:w="4678" w:type="dxa"/>
          </w:tcPr>
          <w:p w14:paraId="2C1E6347" w14:textId="77777777" w:rsidR="00AD6597" w:rsidRPr="00AD04DE" w:rsidRDefault="00AD6597" w:rsidP="00B4450F">
            <w:pPr>
              <w:tabs>
                <w:tab w:val="left" w:pos="-720"/>
              </w:tabs>
              <w:suppressAutoHyphens/>
              <w:spacing w:line="240" w:lineRule="auto"/>
              <w:rPr>
                <w:lang w:val="en-GB"/>
              </w:rPr>
            </w:pPr>
            <w:r w:rsidRPr="00AD04DE">
              <w:rPr>
                <w:b/>
                <w:lang w:val="en-GB"/>
              </w:rPr>
              <w:t>Nederland</w:t>
            </w:r>
          </w:p>
          <w:p w14:paraId="24D35384" w14:textId="77777777" w:rsidR="00AD6597" w:rsidRPr="00AD04DE" w:rsidRDefault="00AD6597" w:rsidP="00B4450F">
            <w:pPr>
              <w:tabs>
                <w:tab w:val="left" w:pos="-720"/>
              </w:tabs>
              <w:suppressAutoHyphens/>
              <w:spacing w:line="240" w:lineRule="auto"/>
              <w:rPr>
                <w:iCs/>
                <w:lang w:val="en-GB"/>
              </w:rPr>
            </w:pPr>
            <w:r w:rsidRPr="00AD04DE">
              <w:rPr>
                <w:iCs/>
                <w:lang w:val="en-GB"/>
              </w:rPr>
              <w:t xml:space="preserve">Chiesi Pharmaceuticals B.V. </w:t>
            </w:r>
          </w:p>
          <w:p w14:paraId="5A37B5AF" w14:textId="77777777" w:rsidR="00AD6597" w:rsidRPr="00AD04DE" w:rsidRDefault="00AD6597" w:rsidP="00B4450F">
            <w:pPr>
              <w:tabs>
                <w:tab w:val="left" w:pos="-720"/>
              </w:tabs>
              <w:suppressAutoHyphens/>
              <w:spacing w:line="240" w:lineRule="auto"/>
              <w:rPr>
                <w:iCs/>
                <w:lang w:val="en-GB"/>
              </w:rPr>
            </w:pPr>
            <w:r w:rsidRPr="00AD04DE">
              <w:rPr>
                <w:iCs/>
                <w:lang w:val="en-GB"/>
              </w:rPr>
              <w:t>Tel: + 31 88 501 64 00</w:t>
            </w:r>
          </w:p>
          <w:p w14:paraId="2641E666" w14:textId="77777777" w:rsidR="00AD6597" w:rsidRPr="00AD04DE" w:rsidRDefault="00AD6597" w:rsidP="00B4450F">
            <w:pPr>
              <w:tabs>
                <w:tab w:val="left" w:pos="-720"/>
              </w:tabs>
              <w:suppressAutoHyphens/>
              <w:spacing w:line="240" w:lineRule="auto"/>
              <w:rPr>
                <w:lang w:val="en-GB"/>
              </w:rPr>
            </w:pPr>
          </w:p>
        </w:tc>
      </w:tr>
      <w:tr w:rsidR="00AD6597" w:rsidRPr="0001350C" w14:paraId="2F5779CA" w14:textId="77777777" w:rsidTr="00B4450F">
        <w:trPr>
          <w:gridBefore w:val="1"/>
          <w:wBefore w:w="34" w:type="dxa"/>
          <w:cantSplit/>
        </w:trPr>
        <w:tc>
          <w:tcPr>
            <w:tcW w:w="4644" w:type="dxa"/>
          </w:tcPr>
          <w:p w14:paraId="686FDBDB" w14:textId="77777777" w:rsidR="00AD6597" w:rsidRPr="0071121F" w:rsidRDefault="00AD6597" w:rsidP="00B4450F">
            <w:pPr>
              <w:tabs>
                <w:tab w:val="left" w:pos="-720"/>
              </w:tabs>
              <w:suppressAutoHyphens/>
              <w:spacing w:line="240" w:lineRule="auto"/>
              <w:rPr>
                <w:b/>
                <w:bCs/>
              </w:rPr>
            </w:pPr>
            <w:r w:rsidRPr="0071121F">
              <w:rPr>
                <w:b/>
                <w:bCs/>
              </w:rPr>
              <w:t>Eesti</w:t>
            </w:r>
          </w:p>
          <w:p w14:paraId="26526256" w14:textId="77777777" w:rsidR="00AD6597" w:rsidRPr="0071121F" w:rsidRDefault="00AD6597" w:rsidP="00B4450F">
            <w:pPr>
              <w:tabs>
                <w:tab w:val="left" w:pos="-720"/>
              </w:tabs>
              <w:suppressAutoHyphens/>
              <w:spacing w:line="240" w:lineRule="auto"/>
            </w:pPr>
            <w:r w:rsidRPr="0071121F">
              <w:t xml:space="preserve">Chiesi Pharmaceuticals GmbH </w:t>
            </w:r>
          </w:p>
          <w:p w14:paraId="419347CC" w14:textId="77777777" w:rsidR="00AD6597" w:rsidRPr="0071121F" w:rsidRDefault="00AD6597" w:rsidP="00B4450F">
            <w:pPr>
              <w:tabs>
                <w:tab w:val="left" w:pos="-720"/>
              </w:tabs>
              <w:suppressAutoHyphens/>
              <w:spacing w:line="240" w:lineRule="auto"/>
            </w:pPr>
            <w:r w:rsidRPr="0071121F">
              <w:t>Tel: + 43 1 4073919</w:t>
            </w:r>
          </w:p>
          <w:p w14:paraId="4A362CAF" w14:textId="77777777" w:rsidR="00AD6597" w:rsidRPr="0071121F" w:rsidRDefault="00AD6597" w:rsidP="00B4450F">
            <w:pPr>
              <w:tabs>
                <w:tab w:val="left" w:pos="-720"/>
              </w:tabs>
              <w:suppressAutoHyphens/>
              <w:spacing w:line="240" w:lineRule="auto"/>
            </w:pPr>
          </w:p>
        </w:tc>
        <w:tc>
          <w:tcPr>
            <w:tcW w:w="4678" w:type="dxa"/>
          </w:tcPr>
          <w:p w14:paraId="1B5D0BAB" w14:textId="77777777" w:rsidR="00AD6597" w:rsidRPr="00D462C2" w:rsidRDefault="00AD6597" w:rsidP="00B4450F">
            <w:pPr>
              <w:suppressAutoHyphens/>
              <w:spacing w:line="240" w:lineRule="auto"/>
            </w:pPr>
            <w:r w:rsidRPr="00D462C2">
              <w:rPr>
                <w:b/>
              </w:rPr>
              <w:t>Norge</w:t>
            </w:r>
          </w:p>
          <w:p w14:paraId="5B956DA5" w14:textId="77777777" w:rsidR="00AD6597" w:rsidRPr="00D462C2" w:rsidRDefault="00AD6597" w:rsidP="00B4450F">
            <w:pPr>
              <w:suppressAutoHyphens/>
              <w:spacing w:line="240" w:lineRule="auto"/>
            </w:pPr>
            <w:r w:rsidRPr="00D462C2">
              <w:t xml:space="preserve">Chiesi Pharma AB </w:t>
            </w:r>
          </w:p>
          <w:p w14:paraId="0E9C3A92" w14:textId="77777777" w:rsidR="00AD6597" w:rsidRPr="00D462C2" w:rsidRDefault="00AD6597" w:rsidP="00B4450F">
            <w:pPr>
              <w:suppressAutoHyphens/>
              <w:spacing w:line="240" w:lineRule="auto"/>
            </w:pPr>
            <w:r w:rsidRPr="00D462C2">
              <w:t>Tlf: + 46 8 753 35 20</w:t>
            </w:r>
          </w:p>
          <w:p w14:paraId="1A7FAE89" w14:textId="77777777" w:rsidR="00AD6597" w:rsidRPr="00D462C2" w:rsidRDefault="00AD6597" w:rsidP="00B4450F">
            <w:pPr>
              <w:suppressAutoHyphens/>
              <w:spacing w:line="240" w:lineRule="auto"/>
            </w:pPr>
          </w:p>
        </w:tc>
      </w:tr>
      <w:tr w:rsidR="00AD6597" w:rsidRPr="000C4B69" w14:paraId="02E416A3" w14:textId="77777777" w:rsidTr="00B4450F">
        <w:trPr>
          <w:gridBefore w:val="1"/>
          <w:wBefore w:w="34" w:type="dxa"/>
          <w:cantSplit/>
        </w:trPr>
        <w:tc>
          <w:tcPr>
            <w:tcW w:w="4644" w:type="dxa"/>
          </w:tcPr>
          <w:p w14:paraId="49E800D1" w14:textId="77777777" w:rsidR="00AD6597" w:rsidRPr="00D462C2" w:rsidRDefault="00AD6597" w:rsidP="00B4450F">
            <w:pPr>
              <w:suppressAutoHyphens/>
              <w:spacing w:line="240" w:lineRule="auto"/>
            </w:pPr>
            <w:proofErr w:type="spellStart"/>
            <w:r w:rsidRPr="00AD04DE">
              <w:rPr>
                <w:b/>
                <w:lang w:val="en-GB"/>
              </w:rPr>
              <w:t>Ελλάδ</w:t>
            </w:r>
            <w:proofErr w:type="spellEnd"/>
            <w:r w:rsidRPr="00AD04DE">
              <w:rPr>
                <w:b/>
                <w:lang w:val="en-GB"/>
              </w:rPr>
              <w:t>α</w:t>
            </w:r>
          </w:p>
          <w:p w14:paraId="647421DF" w14:textId="77777777" w:rsidR="00AD6597" w:rsidRPr="00D462C2" w:rsidRDefault="00AD6597" w:rsidP="00B4450F">
            <w:pPr>
              <w:suppressAutoHyphens/>
              <w:spacing w:line="240" w:lineRule="auto"/>
            </w:pPr>
            <w:r w:rsidRPr="00D462C2">
              <w:t xml:space="preserve">Chiesi Hellas AEBE </w:t>
            </w:r>
          </w:p>
          <w:p w14:paraId="564460F2" w14:textId="77777777" w:rsidR="00AD6597" w:rsidRPr="00D462C2" w:rsidRDefault="00AD6597" w:rsidP="00B4450F">
            <w:pPr>
              <w:tabs>
                <w:tab w:val="left" w:pos="-720"/>
              </w:tabs>
              <w:suppressAutoHyphens/>
              <w:spacing w:line="240" w:lineRule="auto"/>
            </w:pPr>
            <w:proofErr w:type="spellStart"/>
            <w:r w:rsidRPr="00AD04DE">
              <w:rPr>
                <w:lang w:val="en-GB"/>
              </w:rPr>
              <w:t>Τηλ</w:t>
            </w:r>
            <w:proofErr w:type="spellEnd"/>
            <w:r w:rsidRPr="00D462C2">
              <w:t>: + 30 210 6179763</w:t>
            </w:r>
          </w:p>
          <w:p w14:paraId="18480433" w14:textId="77777777" w:rsidR="00AD6597" w:rsidRPr="00D462C2" w:rsidRDefault="00AD6597" w:rsidP="00B4450F">
            <w:pPr>
              <w:tabs>
                <w:tab w:val="left" w:pos="-720"/>
              </w:tabs>
              <w:suppressAutoHyphens/>
              <w:spacing w:line="240" w:lineRule="auto"/>
            </w:pPr>
          </w:p>
        </w:tc>
        <w:tc>
          <w:tcPr>
            <w:tcW w:w="4678" w:type="dxa"/>
          </w:tcPr>
          <w:p w14:paraId="1DD5DBAA" w14:textId="77777777" w:rsidR="00AD6597" w:rsidRPr="00556CCD" w:rsidRDefault="00AD6597" w:rsidP="00B4450F">
            <w:pPr>
              <w:tabs>
                <w:tab w:val="left" w:pos="-720"/>
              </w:tabs>
              <w:suppressAutoHyphens/>
              <w:spacing w:line="240" w:lineRule="auto"/>
            </w:pPr>
            <w:r w:rsidRPr="00556CCD">
              <w:rPr>
                <w:b/>
              </w:rPr>
              <w:t>Österreich</w:t>
            </w:r>
          </w:p>
          <w:p w14:paraId="3058D902" w14:textId="77777777" w:rsidR="00AD6597" w:rsidRPr="00556CCD" w:rsidRDefault="00AD6597" w:rsidP="00B4450F">
            <w:pPr>
              <w:tabs>
                <w:tab w:val="left" w:pos="-720"/>
              </w:tabs>
              <w:suppressAutoHyphens/>
              <w:spacing w:line="240" w:lineRule="auto"/>
            </w:pPr>
            <w:r w:rsidRPr="00556CCD">
              <w:t xml:space="preserve">Chiesi Pharmaceuticals GmbH </w:t>
            </w:r>
          </w:p>
          <w:p w14:paraId="5B89E9CE" w14:textId="77777777" w:rsidR="00AD6597" w:rsidRPr="00556CCD" w:rsidRDefault="00AD6597" w:rsidP="00B4450F">
            <w:pPr>
              <w:tabs>
                <w:tab w:val="left" w:pos="-720"/>
              </w:tabs>
              <w:suppressAutoHyphens/>
              <w:spacing w:line="240" w:lineRule="auto"/>
            </w:pPr>
            <w:r w:rsidRPr="00556CCD">
              <w:t>Tel: + 43 1 4073919</w:t>
            </w:r>
          </w:p>
          <w:p w14:paraId="54DB79FF" w14:textId="77777777" w:rsidR="00AD6597" w:rsidRPr="00556CCD" w:rsidRDefault="00AD6597" w:rsidP="00B4450F">
            <w:pPr>
              <w:tabs>
                <w:tab w:val="left" w:pos="-720"/>
              </w:tabs>
              <w:suppressAutoHyphens/>
              <w:spacing w:line="240" w:lineRule="auto"/>
            </w:pPr>
          </w:p>
        </w:tc>
      </w:tr>
      <w:tr w:rsidR="00AD6597" w14:paraId="15238BD0" w14:textId="77777777" w:rsidTr="00B4450F">
        <w:trPr>
          <w:cantSplit/>
        </w:trPr>
        <w:tc>
          <w:tcPr>
            <w:tcW w:w="4678" w:type="dxa"/>
            <w:gridSpan w:val="2"/>
          </w:tcPr>
          <w:p w14:paraId="03452D61" w14:textId="77777777" w:rsidR="00AD6597" w:rsidRPr="00D462C2" w:rsidRDefault="00AD6597" w:rsidP="00B4450F">
            <w:pPr>
              <w:tabs>
                <w:tab w:val="left" w:pos="-720"/>
                <w:tab w:val="left" w:pos="4536"/>
              </w:tabs>
              <w:suppressAutoHyphens/>
              <w:spacing w:line="240" w:lineRule="auto"/>
              <w:rPr>
                <w:b/>
                <w:lang w:val="es-ES"/>
              </w:rPr>
            </w:pPr>
            <w:r w:rsidRPr="00D462C2">
              <w:rPr>
                <w:b/>
                <w:lang w:val="es-ES"/>
              </w:rPr>
              <w:t>España</w:t>
            </w:r>
          </w:p>
          <w:p w14:paraId="0FEAA4A1" w14:textId="77777777" w:rsidR="00AD6597" w:rsidRPr="00D462C2" w:rsidRDefault="00AD6597" w:rsidP="00B4450F">
            <w:pPr>
              <w:suppressAutoHyphens/>
              <w:spacing w:line="240" w:lineRule="auto"/>
              <w:rPr>
                <w:lang w:val="es-ES"/>
              </w:rPr>
            </w:pPr>
            <w:r w:rsidRPr="00D462C2">
              <w:rPr>
                <w:lang w:val="es-ES"/>
              </w:rPr>
              <w:t xml:space="preserve">Chiesi España, S.A.U. </w:t>
            </w:r>
          </w:p>
          <w:p w14:paraId="37BA7C6A" w14:textId="77777777" w:rsidR="00AD6597" w:rsidRPr="00AD04DE" w:rsidRDefault="00AD6597" w:rsidP="00B4450F">
            <w:pPr>
              <w:tabs>
                <w:tab w:val="left" w:pos="-720"/>
              </w:tabs>
              <w:suppressAutoHyphens/>
              <w:spacing w:line="240" w:lineRule="auto"/>
              <w:rPr>
                <w:lang w:val="en-GB"/>
              </w:rPr>
            </w:pPr>
            <w:r w:rsidRPr="00AD04DE">
              <w:rPr>
                <w:lang w:val="en-GB"/>
              </w:rPr>
              <w:t>Tel: + 34 93 494 8000</w:t>
            </w:r>
          </w:p>
          <w:p w14:paraId="0843CF1D" w14:textId="77777777" w:rsidR="00AD6597" w:rsidRPr="00AD04DE" w:rsidRDefault="00AD6597" w:rsidP="00B4450F">
            <w:pPr>
              <w:tabs>
                <w:tab w:val="left" w:pos="-720"/>
              </w:tabs>
              <w:suppressAutoHyphens/>
              <w:spacing w:line="240" w:lineRule="auto"/>
              <w:rPr>
                <w:lang w:val="en-GB"/>
              </w:rPr>
            </w:pPr>
          </w:p>
        </w:tc>
        <w:tc>
          <w:tcPr>
            <w:tcW w:w="4678" w:type="dxa"/>
          </w:tcPr>
          <w:p w14:paraId="2C6D3C51" w14:textId="77777777" w:rsidR="00AD6597" w:rsidRPr="0071121F" w:rsidRDefault="00AD6597" w:rsidP="00B4450F">
            <w:pPr>
              <w:tabs>
                <w:tab w:val="left" w:pos="-720"/>
              </w:tabs>
              <w:suppressAutoHyphens/>
              <w:spacing w:line="240" w:lineRule="auto"/>
              <w:rPr>
                <w:b/>
                <w:bCs/>
                <w:i/>
                <w:iCs/>
              </w:rPr>
            </w:pPr>
            <w:r w:rsidRPr="0071121F">
              <w:rPr>
                <w:b/>
              </w:rPr>
              <w:t>Polska</w:t>
            </w:r>
          </w:p>
          <w:p w14:paraId="227A7BDD" w14:textId="77777777" w:rsidR="0027138B" w:rsidRPr="00A20E5F" w:rsidRDefault="0027138B" w:rsidP="0027138B">
            <w:pPr>
              <w:suppressAutoHyphens/>
              <w:autoSpaceDE w:val="0"/>
              <w:autoSpaceDN w:val="0"/>
              <w:adjustRightInd w:val="0"/>
              <w:rPr>
                <w:ins w:id="31" w:author="Author"/>
              </w:rPr>
            </w:pPr>
            <w:ins w:id="32" w:author="Author">
              <w:r w:rsidRPr="00A20E5F">
                <w:t>ExCEEd Orphan</w:t>
              </w:r>
              <w:r>
                <w:t xml:space="preserve"> Distribution</w:t>
              </w:r>
              <w:r w:rsidRPr="00A20E5F">
                <w:t xml:space="preserve"> </w:t>
              </w:r>
              <w:r>
                <w:t>d.o</w:t>
              </w:r>
              <w:r w:rsidRPr="00A20E5F">
                <w:t>.o.</w:t>
              </w:r>
            </w:ins>
          </w:p>
          <w:p w14:paraId="4FEE943E" w14:textId="77777777" w:rsidR="0027138B" w:rsidRPr="00550B48" w:rsidRDefault="0027138B" w:rsidP="0027138B">
            <w:pPr>
              <w:tabs>
                <w:tab w:val="left" w:pos="-720"/>
              </w:tabs>
              <w:suppressAutoHyphens/>
              <w:rPr>
                <w:ins w:id="33" w:author="Author"/>
                <w:lang w:val="en-IE"/>
              </w:rPr>
            </w:pPr>
            <w:ins w:id="34" w:author="Author">
              <w:r w:rsidRPr="00550B48">
                <w:rPr>
                  <w:lang w:val="it-IT"/>
                </w:rPr>
                <w:t>Dužice 1, Zagreb</w:t>
              </w:r>
            </w:ins>
          </w:p>
          <w:p w14:paraId="0EB9E8E4" w14:textId="77777777" w:rsidR="0027138B" w:rsidRPr="00E12E86" w:rsidRDefault="0027138B" w:rsidP="0027138B">
            <w:pPr>
              <w:tabs>
                <w:tab w:val="left" w:pos="-720"/>
              </w:tabs>
              <w:suppressAutoHyphens/>
              <w:rPr>
                <w:ins w:id="35" w:author="Author"/>
                <w:lang w:val="en-IE"/>
              </w:rPr>
            </w:pPr>
            <w:ins w:id="36" w:author="Author">
              <w:r w:rsidRPr="00550B48">
                <w:rPr>
                  <w:lang w:val="it-IT"/>
                </w:rPr>
                <w:t>10 000, Croatia</w:t>
              </w:r>
            </w:ins>
          </w:p>
          <w:p w14:paraId="0D28288E" w14:textId="77777777" w:rsidR="0027138B" w:rsidRDefault="0027138B" w:rsidP="0027138B">
            <w:pPr>
              <w:tabs>
                <w:tab w:val="left" w:pos="-720"/>
              </w:tabs>
              <w:suppressAutoHyphens/>
              <w:rPr>
                <w:ins w:id="37" w:author="Author"/>
              </w:rPr>
            </w:pPr>
            <w:ins w:id="38" w:author="Author">
              <w:r>
                <w:fldChar w:fldCharType="begin"/>
              </w:r>
              <w:r>
                <w:instrText>HYPERLINK "mailto:</w:instrText>
              </w:r>
              <w:r w:rsidRPr="00A20E5F">
                <w:instrText>pv.global@exceedorphan.com</w:instrText>
              </w:r>
              <w:r>
                <w:instrText>"</w:instrText>
              </w:r>
              <w:r>
                <w:fldChar w:fldCharType="separate"/>
              </w:r>
              <w:r w:rsidRPr="00201B02">
                <w:rPr>
                  <w:rStyle w:val="Hyperlink"/>
                </w:rPr>
                <w:t>pv.global@exceedorphan.com</w:t>
              </w:r>
              <w:r>
                <w:fldChar w:fldCharType="end"/>
              </w:r>
            </w:ins>
          </w:p>
          <w:p w14:paraId="58A88C20" w14:textId="77777777" w:rsidR="0027138B" w:rsidRPr="00E12E86" w:rsidRDefault="0027138B" w:rsidP="0027138B">
            <w:pPr>
              <w:tabs>
                <w:tab w:val="left" w:pos="-720"/>
              </w:tabs>
              <w:suppressAutoHyphens/>
              <w:rPr>
                <w:ins w:id="39" w:author="Author"/>
                <w:rStyle w:val="Hyperlink"/>
              </w:rPr>
            </w:pPr>
            <w:ins w:id="40" w:author="Author">
              <w:r w:rsidRPr="00527DD6">
                <w:rPr>
                  <w:lang w:val="it-IT"/>
                </w:rPr>
                <w:t>Tel:</w:t>
              </w:r>
              <w:r>
                <w:rPr>
                  <w:lang w:val="it-IT"/>
                </w:rPr>
                <w:t xml:space="preserve"> </w:t>
              </w:r>
              <w:r w:rsidRPr="00E12E86">
                <w:rPr>
                  <w:rStyle w:val="Hyperlink"/>
                </w:rPr>
                <w:t>+48 799 090 131</w:t>
              </w:r>
            </w:ins>
          </w:p>
          <w:p w14:paraId="75AFAC6A" w14:textId="288A890E" w:rsidR="00AD6597" w:rsidRPr="0071121F" w:rsidDel="0027138B" w:rsidRDefault="00AD6597" w:rsidP="00B4450F">
            <w:pPr>
              <w:tabs>
                <w:tab w:val="left" w:pos="-720"/>
              </w:tabs>
              <w:suppressAutoHyphens/>
              <w:spacing w:line="240" w:lineRule="auto"/>
              <w:rPr>
                <w:del w:id="41" w:author="Author"/>
              </w:rPr>
            </w:pPr>
            <w:del w:id="42" w:author="Author">
              <w:r w:rsidRPr="0071121F" w:rsidDel="0027138B">
                <w:delText xml:space="preserve">Chiesi Poland Sp. z.o.o. </w:delText>
              </w:r>
            </w:del>
          </w:p>
          <w:p w14:paraId="6F76592A" w14:textId="75A3A83F" w:rsidR="00AD6597" w:rsidRPr="00AD04DE" w:rsidDel="0027138B" w:rsidRDefault="00AD6597" w:rsidP="00B4450F">
            <w:pPr>
              <w:tabs>
                <w:tab w:val="left" w:pos="-720"/>
              </w:tabs>
              <w:suppressAutoHyphens/>
              <w:spacing w:line="240" w:lineRule="auto"/>
              <w:rPr>
                <w:del w:id="43" w:author="Author"/>
                <w:lang w:val="en-GB"/>
              </w:rPr>
            </w:pPr>
            <w:del w:id="44" w:author="Author">
              <w:r w:rsidRPr="00AD04DE" w:rsidDel="0027138B">
                <w:rPr>
                  <w:lang w:val="en-GB"/>
                </w:rPr>
                <w:delText>Tel.: + 48 22 620 1421</w:delText>
              </w:r>
            </w:del>
          </w:p>
          <w:p w14:paraId="2A478770" w14:textId="77777777" w:rsidR="00AD6597" w:rsidRPr="00AD04DE" w:rsidRDefault="00AD6597" w:rsidP="00B4450F">
            <w:pPr>
              <w:tabs>
                <w:tab w:val="left" w:pos="-720"/>
              </w:tabs>
              <w:suppressAutoHyphens/>
              <w:spacing w:line="240" w:lineRule="auto"/>
              <w:rPr>
                <w:lang w:val="en-GB"/>
              </w:rPr>
            </w:pPr>
          </w:p>
        </w:tc>
      </w:tr>
      <w:tr w:rsidR="00AD6597" w14:paraId="5041C9A9" w14:textId="77777777" w:rsidTr="00B4450F">
        <w:trPr>
          <w:cantSplit/>
        </w:trPr>
        <w:tc>
          <w:tcPr>
            <w:tcW w:w="4678" w:type="dxa"/>
            <w:gridSpan w:val="2"/>
          </w:tcPr>
          <w:p w14:paraId="0FB75FEA" w14:textId="77777777" w:rsidR="00AD6597" w:rsidRPr="00D462C2" w:rsidRDefault="00AD6597" w:rsidP="00B4450F">
            <w:pPr>
              <w:tabs>
                <w:tab w:val="left" w:pos="-720"/>
                <w:tab w:val="left" w:pos="4536"/>
              </w:tabs>
              <w:suppressAutoHyphens/>
              <w:spacing w:line="240" w:lineRule="auto"/>
              <w:rPr>
                <w:b/>
              </w:rPr>
            </w:pPr>
            <w:r w:rsidRPr="00D462C2">
              <w:rPr>
                <w:b/>
              </w:rPr>
              <w:t>France</w:t>
            </w:r>
          </w:p>
          <w:p w14:paraId="08E75413" w14:textId="77777777" w:rsidR="00AD6597" w:rsidRPr="00D462C2" w:rsidRDefault="00AD6597" w:rsidP="00B4450F">
            <w:pPr>
              <w:suppressAutoHyphens/>
              <w:spacing w:line="240" w:lineRule="auto"/>
            </w:pPr>
            <w:r w:rsidRPr="00D462C2">
              <w:t xml:space="preserve">Chiesi S.A.S. </w:t>
            </w:r>
          </w:p>
          <w:p w14:paraId="2D911BFE" w14:textId="77777777" w:rsidR="00AD6597" w:rsidRPr="00AD04DE" w:rsidRDefault="00AD6597" w:rsidP="00B4450F">
            <w:pPr>
              <w:suppressAutoHyphens/>
              <w:spacing w:line="240" w:lineRule="auto"/>
              <w:rPr>
                <w:lang w:val="en-GB"/>
              </w:rPr>
            </w:pPr>
            <w:proofErr w:type="spellStart"/>
            <w:r w:rsidRPr="00AD04DE">
              <w:rPr>
                <w:lang w:val="en-GB"/>
              </w:rPr>
              <w:t>Tél</w:t>
            </w:r>
            <w:proofErr w:type="spellEnd"/>
            <w:r w:rsidRPr="00AD04DE">
              <w:rPr>
                <w:lang w:val="en-GB"/>
              </w:rPr>
              <w:t>: + 33 1 47688899</w:t>
            </w:r>
          </w:p>
          <w:p w14:paraId="32EBB6DE" w14:textId="77777777" w:rsidR="00AD6597" w:rsidRPr="00AD04DE" w:rsidRDefault="00AD6597" w:rsidP="00B4450F">
            <w:pPr>
              <w:suppressAutoHyphens/>
              <w:spacing w:line="240" w:lineRule="auto"/>
              <w:rPr>
                <w:b/>
                <w:lang w:val="en-GB"/>
              </w:rPr>
            </w:pPr>
          </w:p>
        </w:tc>
        <w:tc>
          <w:tcPr>
            <w:tcW w:w="4678" w:type="dxa"/>
          </w:tcPr>
          <w:p w14:paraId="17D32317" w14:textId="77777777" w:rsidR="00AD6597" w:rsidRPr="00D462C2" w:rsidRDefault="00AD6597" w:rsidP="00B4450F">
            <w:pPr>
              <w:tabs>
                <w:tab w:val="left" w:pos="-720"/>
              </w:tabs>
              <w:suppressAutoHyphens/>
              <w:spacing w:line="240" w:lineRule="auto"/>
            </w:pPr>
            <w:r w:rsidRPr="00D462C2">
              <w:rPr>
                <w:b/>
              </w:rPr>
              <w:t>Portugal</w:t>
            </w:r>
          </w:p>
          <w:p w14:paraId="19F5E4ED" w14:textId="77777777" w:rsidR="00AD6597" w:rsidRPr="00D462C2" w:rsidRDefault="00AD6597" w:rsidP="00B4450F">
            <w:pPr>
              <w:tabs>
                <w:tab w:val="left" w:pos="-720"/>
              </w:tabs>
              <w:suppressAutoHyphens/>
              <w:spacing w:line="240" w:lineRule="auto"/>
            </w:pPr>
            <w:r w:rsidRPr="00D462C2">
              <w:t xml:space="preserve">Chiesi Farmaceutici S.p.A. </w:t>
            </w:r>
          </w:p>
          <w:p w14:paraId="095C1B16" w14:textId="77777777" w:rsidR="00AD6597" w:rsidRPr="00AD04DE" w:rsidRDefault="00AD6597" w:rsidP="00B4450F">
            <w:pPr>
              <w:tabs>
                <w:tab w:val="left" w:pos="-720"/>
              </w:tabs>
              <w:suppressAutoHyphens/>
              <w:spacing w:line="240" w:lineRule="auto"/>
              <w:rPr>
                <w:lang w:val="en-GB"/>
              </w:rPr>
            </w:pPr>
            <w:r w:rsidRPr="00AD04DE">
              <w:rPr>
                <w:lang w:val="en-GB"/>
              </w:rPr>
              <w:t>Tel: + 39 0521 2791</w:t>
            </w:r>
          </w:p>
          <w:p w14:paraId="2D87DD4E" w14:textId="77777777" w:rsidR="00AD6597" w:rsidRPr="00AD04DE" w:rsidRDefault="00AD6597" w:rsidP="00B4450F">
            <w:pPr>
              <w:tabs>
                <w:tab w:val="left" w:pos="-720"/>
              </w:tabs>
              <w:suppressAutoHyphens/>
              <w:spacing w:line="240" w:lineRule="auto"/>
              <w:rPr>
                <w:lang w:val="en-GB"/>
              </w:rPr>
            </w:pPr>
          </w:p>
        </w:tc>
      </w:tr>
      <w:tr w:rsidR="00AD6597" w14:paraId="2349C4BD" w14:textId="77777777" w:rsidTr="00B4450F">
        <w:trPr>
          <w:cantSplit/>
        </w:trPr>
        <w:tc>
          <w:tcPr>
            <w:tcW w:w="4678" w:type="dxa"/>
            <w:gridSpan w:val="2"/>
          </w:tcPr>
          <w:p w14:paraId="06E22773" w14:textId="77777777" w:rsidR="00AD6597" w:rsidRPr="00D462C2" w:rsidRDefault="00AD6597" w:rsidP="00B4450F">
            <w:pPr>
              <w:suppressAutoHyphens/>
              <w:spacing w:line="240" w:lineRule="auto"/>
              <w:rPr>
                <w:lang w:val="de-DE"/>
              </w:rPr>
            </w:pPr>
            <w:r w:rsidRPr="00D462C2">
              <w:rPr>
                <w:lang w:val="de-DE"/>
              </w:rPr>
              <w:lastRenderedPageBreak/>
              <w:br w:type="page"/>
            </w:r>
            <w:r w:rsidRPr="00D462C2">
              <w:rPr>
                <w:b/>
                <w:lang w:val="de-DE"/>
              </w:rPr>
              <w:t>Hrvatska</w:t>
            </w:r>
          </w:p>
          <w:p w14:paraId="2D100C18" w14:textId="77777777" w:rsidR="00AD6597" w:rsidRPr="00D462C2" w:rsidRDefault="00AD6597" w:rsidP="00B4450F">
            <w:pPr>
              <w:suppressAutoHyphens/>
              <w:spacing w:line="240" w:lineRule="auto"/>
              <w:rPr>
                <w:lang w:val="de-DE"/>
              </w:rPr>
            </w:pPr>
            <w:r w:rsidRPr="00D462C2">
              <w:rPr>
                <w:lang w:val="de-DE"/>
              </w:rPr>
              <w:t xml:space="preserve">Chiesi Pharmaceuticals GmbH </w:t>
            </w:r>
          </w:p>
          <w:p w14:paraId="5BACB9BA" w14:textId="77777777" w:rsidR="00AD6597" w:rsidRPr="00D462C2" w:rsidRDefault="00AD6597" w:rsidP="00B4450F">
            <w:pPr>
              <w:tabs>
                <w:tab w:val="left" w:pos="-720"/>
              </w:tabs>
              <w:suppressAutoHyphens/>
              <w:spacing w:line="240" w:lineRule="auto"/>
              <w:rPr>
                <w:lang w:val="de-DE"/>
              </w:rPr>
            </w:pPr>
            <w:r w:rsidRPr="00D462C2">
              <w:rPr>
                <w:lang w:val="de-DE"/>
              </w:rPr>
              <w:t>Tel: + 43 1 4073919</w:t>
            </w:r>
          </w:p>
          <w:p w14:paraId="0C5DF994" w14:textId="77777777" w:rsidR="00AD6597" w:rsidRPr="00D462C2" w:rsidRDefault="00AD6597" w:rsidP="00B4450F">
            <w:pPr>
              <w:tabs>
                <w:tab w:val="left" w:pos="-720"/>
              </w:tabs>
              <w:suppressAutoHyphens/>
              <w:spacing w:line="240" w:lineRule="auto"/>
              <w:rPr>
                <w:lang w:val="de-DE"/>
              </w:rPr>
            </w:pPr>
          </w:p>
        </w:tc>
        <w:tc>
          <w:tcPr>
            <w:tcW w:w="4678" w:type="dxa"/>
          </w:tcPr>
          <w:p w14:paraId="0C3C508D" w14:textId="77777777" w:rsidR="00AD6597" w:rsidRPr="00D462C2" w:rsidRDefault="00AD6597" w:rsidP="00B4450F">
            <w:pPr>
              <w:tabs>
                <w:tab w:val="left" w:pos="-720"/>
              </w:tabs>
              <w:suppressAutoHyphens/>
              <w:spacing w:line="240" w:lineRule="auto"/>
              <w:rPr>
                <w:b/>
              </w:rPr>
            </w:pPr>
            <w:r w:rsidRPr="00D462C2">
              <w:rPr>
                <w:b/>
              </w:rPr>
              <w:t>România</w:t>
            </w:r>
          </w:p>
          <w:p w14:paraId="00EAE407" w14:textId="77777777" w:rsidR="00AD6597" w:rsidRPr="00D462C2" w:rsidRDefault="00AD6597" w:rsidP="00B4450F">
            <w:pPr>
              <w:tabs>
                <w:tab w:val="left" w:pos="-720"/>
              </w:tabs>
              <w:suppressAutoHyphens/>
              <w:spacing w:line="240" w:lineRule="auto"/>
            </w:pPr>
            <w:r w:rsidRPr="00D462C2">
              <w:t xml:space="preserve">Chiesi Romania S.R.L. </w:t>
            </w:r>
          </w:p>
          <w:p w14:paraId="4E3A99DD" w14:textId="77777777" w:rsidR="00AD6597" w:rsidRPr="00AD04DE" w:rsidRDefault="00AD6597" w:rsidP="00B4450F">
            <w:pPr>
              <w:suppressAutoHyphens/>
              <w:spacing w:line="240" w:lineRule="auto"/>
              <w:rPr>
                <w:lang w:val="en-GB"/>
              </w:rPr>
            </w:pPr>
            <w:r w:rsidRPr="00AD04DE">
              <w:rPr>
                <w:lang w:val="en-GB"/>
              </w:rPr>
              <w:t>Tel: + 40 212023642</w:t>
            </w:r>
          </w:p>
          <w:p w14:paraId="392D8B67" w14:textId="77777777" w:rsidR="00AD6597" w:rsidRPr="00AD04DE" w:rsidRDefault="00AD6597" w:rsidP="00B4450F">
            <w:pPr>
              <w:suppressAutoHyphens/>
              <w:spacing w:line="240" w:lineRule="auto"/>
              <w:rPr>
                <w:b/>
                <w:lang w:val="en-GB"/>
              </w:rPr>
            </w:pPr>
          </w:p>
        </w:tc>
      </w:tr>
      <w:tr w:rsidR="00AD6597" w14:paraId="696E058A" w14:textId="77777777" w:rsidTr="00B4450F">
        <w:trPr>
          <w:cantSplit/>
        </w:trPr>
        <w:tc>
          <w:tcPr>
            <w:tcW w:w="4678" w:type="dxa"/>
            <w:gridSpan w:val="2"/>
          </w:tcPr>
          <w:p w14:paraId="600D43BA" w14:textId="77777777" w:rsidR="00AD6597" w:rsidRPr="00D462C2" w:rsidRDefault="00AD6597" w:rsidP="00B4450F">
            <w:pPr>
              <w:suppressAutoHyphens/>
              <w:spacing w:line="240" w:lineRule="auto"/>
            </w:pPr>
            <w:r w:rsidRPr="00D462C2">
              <w:br w:type="page"/>
            </w:r>
            <w:r w:rsidRPr="00D462C2">
              <w:rPr>
                <w:b/>
              </w:rPr>
              <w:t>Ireland</w:t>
            </w:r>
          </w:p>
          <w:p w14:paraId="77EC11D4" w14:textId="77777777" w:rsidR="00AD6597" w:rsidRPr="006E0EC7" w:rsidRDefault="00AD6597" w:rsidP="00B4450F">
            <w:pPr>
              <w:suppressAutoHyphens/>
              <w:spacing w:line="240" w:lineRule="auto"/>
            </w:pPr>
            <w:r w:rsidRPr="006E0EC7">
              <w:t xml:space="preserve">Chiesi Farmaceutici S.p.A.  </w:t>
            </w:r>
          </w:p>
          <w:p w14:paraId="3674FB5C" w14:textId="77777777" w:rsidR="00AD6597" w:rsidRPr="00AD04DE" w:rsidRDefault="00AD6597" w:rsidP="00B4450F">
            <w:pPr>
              <w:tabs>
                <w:tab w:val="left" w:pos="-720"/>
              </w:tabs>
              <w:suppressAutoHyphens/>
              <w:spacing w:line="240" w:lineRule="auto"/>
              <w:rPr>
                <w:lang w:val="en-GB"/>
              </w:rPr>
            </w:pPr>
            <w:r w:rsidRPr="00AD04DE">
              <w:rPr>
                <w:lang w:val="en-GB"/>
              </w:rPr>
              <w:t>Tel: + 39 0521 2791</w:t>
            </w:r>
          </w:p>
          <w:p w14:paraId="40DBD050" w14:textId="77777777" w:rsidR="00AD6597" w:rsidRPr="00AD04DE" w:rsidRDefault="00AD6597" w:rsidP="00B4450F">
            <w:pPr>
              <w:tabs>
                <w:tab w:val="left" w:pos="-720"/>
              </w:tabs>
              <w:suppressAutoHyphens/>
              <w:spacing w:line="240" w:lineRule="auto"/>
              <w:rPr>
                <w:lang w:val="en-GB"/>
              </w:rPr>
            </w:pPr>
          </w:p>
        </w:tc>
        <w:tc>
          <w:tcPr>
            <w:tcW w:w="4678" w:type="dxa"/>
          </w:tcPr>
          <w:p w14:paraId="4BD36960" w14:textId="77777777" w:rsidR="00AD6597" w:rsidRPr="00D462C2" w:rsidRDefault="00AD6597" w:rsidP="00B4450F">
            <w:pPr>
              <w:suppressAutoHyphens/>
              <w:spacing w:line="240" w:lineRule="auto"/>
            </w:pPr>
            <w:r w:rsidRPr="00D462C2">
              <w:rPr>
                <w:b/>
              </w:rPr>
              <w:t>Slovenija</w:t>
            </w:r>
          </w:p>
          <w:p w14:paraId="087E5953" w14:textId="38A1AF54" w:rsidR="00AD6597" w:rsidRPr="00D462C2" w:rsidRDefault="00E24B6C" w:rsidP="00B4450F">
            <w:pPr>
              <w:pStyle w:val="Default"/>
              <w:rPr>
                <w:sz w:val="22"/>
                <w:szCs w:val="22"/>
                <w:lang w:val="it-IT"/>
              </w:rPr>
            </w:pPr>
            <w:r w:rsidRPr="00D462C2">
              <w:rPr>
                <w:sz w:val="22"/>
                <w:szCs w:val="22"/>
                <w:lang w:val="it-IT"/>
              </w:rPr>
              <w:t xml:space="preserve">CHIESI SLOVENIJA </w:t>
            </w:r>
            <w:r w:rsidR="00AD6597" w:rsidRPr="00D462C2">
              <w:rPr>
                <w:sz w:val="22"/>
                <w:szCs w:val="22"/>
                <w:lang w:val="it-IT"/>
              </w:rPr>
              <w:t xml:space="preserve">d.o.o. </w:t>
            </w:r>
          </w:p>
          <w:p w14:paraId="723589A2" w14:textId="77777777" w:rsidR="00AD6597" w:rsidRPr="00AD04DE" w:rsidRDefault="00AD6597" w:rsidP="00B4450F">
            <w:pPr>
              <w:tabs>
                <w:tab w:val="left" w:pos="-720"/>
              </w:tabs>
              <w:suppressAutoHyphens/>
              <w:spacing w:line="240" w:lineRule="auto"/>
              <w:rPr>
                <w:lang w:val="en-GB"/>
              </w:rPr>
            </w:pPr>
            <w:r w:rsidRPr="00AD04DE">
              <w:rPr>
                <w:lang w:val="en-GB"/>
              </w:rPr>
              <w:t>Tel: + 386-1-43 00 901</w:t>
            </w:r>
          </w:p>
          <w:p w14:paraId="0AEE0CCF" w14:textId="77777777" w:rsidR="00AD6597" w:rsidRPr="00AD04DE" w:rsidRDefault="00AD6597" w:rsidP="00B4450F">
            <w:pPr>
              <w:tabs>
                <w:tab w:val="left" w:pos="-720"/>
              </w:tabs>
              <w:suppressAutoHyphens/>
              <w:spacing w:line="240" w:lineRule="auto"/>
              <w:rPr>
                <w:lang w:val="en-GB"/>
              </w:rPr>
            </w:pPr>
          </w:p>
        </w:tc>
      </w:tr>
      <w:tr w:rsidR="00AD6597" w14:paraId="2A85A47C" w14:textId="77777777" w:rsidTr="00B4450F">
        <w:trPr>
          <w:cantSplit/>
        </w:trPr>
        <w:tc>
          <w:tcPr>
            <w:tcW w:w="4678" w:type="dxa"/>
            <w:gridSpan w:val="2"/>
          </w:tcPr>
          <w:p w14:paraId="3CD75CA5" w14:textId="77777777" w:rsidR="00AD6597" w:rsidRPr="00AD04DE" w:rsidRDefault="00AD6597" w:rsidP="00B4450F">
            <w:pPr>
              <w:suppressAutoHyphens/>
              <w:spacing w:line="240" w:lineRule="auto"/>
              <w:rPr>
                <w:b/>
                <w:lang w:val="en-GB"/>
              </w:rPr>
            </w:pPr>
            <w:proofErr w:type="spellStart"/>
            <w:r w:rsidRPr="00AD04DE">
              <w:rPr>
                <w:b/>
                <w:lang w:val="en-GB"/>
              </w:rPr>
              <w:t>Ísland</w:t>
            </w:r>
            <w:proofErr w:type="spellEnd"/>
          </w:p>
          <w:p w14:paraId="2D09F3CB" w14:textId="77777777" w:rsidR="00AD6597" w:rsidRPr="00AD04DE" w:rsidRDefault="00AD6597" w:rsidP="00B4450F">
            <w:pPr>
              <w:suppressAutoHyphens/>
              <w:spacing w:line="240" w:lineRule="auto"/>
              <w:rPr>
                <w:lang w:val="en-GB"/>
              </w:rPr>
            </w:pPr>
            <w:r w:rsidRPr="00AD04DE">
              <w:rPr>
                <w:lang w:val="en-GB"/>
              </w:rPr>
              <w:t xml:space="preserve">Chiesi Pharma AB </w:t>
            </w:r>
          </w:p>
          <w:p w14:paraId="71DA8204" w14:textId="77777777" w:rsidR="00AD6597" w:rsidRPr="00AD04DE" w:rsidRDefault="00AD6597" w:rsidP="00B4450F">
            <w:pPr>
              <w:tabs>
                <w:tab w:val="left" w:pos="-720"/>
              </w:tabs>
              <w:suppressAutoHyphens/>
              <w:spacing w:line="240" w:lineRule="auto"/>
              <w:rPr>
                <w:lang w:val="en-GB"/>
              </w:rPr>
            </w:pPr>
            <w:proofErr w:type="spellStart"/>
            <w:r w:rsidRPr="00AD04DE">
              <w:rPr>
                <w:lang w:val="en-GB"/>
              </w:rPr>
              <w:t>Sími</w:t>
            </w:r>
            <w:proofErr w:type="spellEnd"/>
            <w:r w:rsidRPr="00AD04DE">
              <w:rPr>
                <w:lang w:val="en-GB"/>
              </w:rPr>
              <w:t>: +46 8 753 35 20</w:t>
            </w:r>
          </w:p>
          <w:p w14:paraId="66BADA66" w14:textId="77777777" w:rsidR="00AD6597" w:rsidRPr="00AD04DE" w:rsidRDefault="00AD6597" w:rsidP="00B4450F">
            <w:pPr>
              <w:tabs>
                <w:tab w:val="left" w:pos="-720"/>
              </w:tabs>
              <w:suppressAutoHyphens/>
              <w:spacing w:line="240" w:lineRule="auto"/>
              <w:rPr>
                <w:lang w:val="en-GB"/>
              </w:rPr>
            </w:pPr>
          </w:p>
        </w:tc>
        <w:tc>
          <w:tcPr>
            <w:tcW w:w="4678" w:type="dxa"/>
          </w:tcPr>
          <w:p w14:paraId="29595A24" w14:textId="77777777" w:rsidR="00AD6597" w:rsidRPr="0071121F" w:rsidRDefault="00AD6597" w:rsidP="00B4450F">
            <w:pPr>
              <w:tabs>
                <w:tab w:val="left" w:pos="-720"/>
              </w:tabs>
              <w:suppressAutoHyphens/>
              <w:spacing w:line="240" w:lineRule="auto"/>
              <w:rPr>
                <w:b/>
              </w:rPr>
            </w:pPr>
            <w:r w:rsidRPr="0071121F">
              <w:rPr>
                <w:b/>
              </w:rPr>
              <w:t>Slovenská republika</w:t>
            </w:r>
          </w:p>
          <w:p w14:paraId="63E3DDCF" w14:textId="77777777" w:rsidR="00AD6597" w:rsidRPr="0071121F" w:rsidRDefault="00AD6597" w:rsidP="00B4450F">
            <w:pPr>
              <w:suppressAutoHyphens/>
              <w:spacing w:line="240" w:lineRule="auto"/>
            </w:pPr>
            <w:r w:rsidRPr="0071121F">
              <w:t xml:space="preserve">Chiesi Slovakia s.r.o. </w:t>
            </w:r>
          </w:p>
          <w:p w14:paraId="37C13A06" w14:textId="77777777" w:rsidR="00AD6597" w:rsidRPr="00AD04DE" w:rsidRDefault="00AD6597" w:rsidP="00B4450F">
            <w:pPr>
              <w:tabs>
                <w:tab w:val="left" w:pos="-720"/>
              </w:tabs>
              <w:suppressAutoHyphens/>
              <w:spacing w:line="240" w:lineRule="auto"/>
              <w:rPr>
                <w:lang w:val="en-GB"/>
              </w:rPr>
            </w:pPr>
            <w:r w:rsidRPr="00AD04DE">
              <w:rPr>
                <w:lang w:val="en-GB"/>
              </w:rPr>
              <w:t>Tel: + 421 259300060</w:t>
            </w:r>
          </w:p>
          <w:p w14:paraId="0ADBBA45" w14:textId="77777777" w:rsidR="00AD6597" w:rsidRPr="00AD04DE" w:rsidRDefault="00AD6597" w:rsidP="00B4450F">
            <w:pPr>
              <w:tabs>
                <w:tab w:val="left" w:pos="-720"/>
              </w:tabs>
              <w:suppressAutoHyphens/>
              <w:spacing w:line="240" w:lineRule="auto"/>
              <w:rPr>
                <w:b/>
                <w:color w:val="008000"/>
                <w:lang w:val="en-GB"/>
              </w:rPr>
            </w:pPr>
          </w:p>
        </w:tc>
      </w:tr>
      <w:tr w:rsidR="00AD6597" w:rsidRPr="0001350C" w14:paraId="3B2DAE2E" w14:textId="77777777" w:rsidTr="00B4450F">
        <w:trPr>
          <w:cantSplit/>
        </w:trPr>
        <w:tc>
          <w:tcPr>
            <w:tcW w:w="4678" w:type="dxa"/>
            <w:gridSpan w:val="2"/>
          </w:tcPr>
          <w:p w14:paraId="64040475" w14:textId="77777777" w:rsidR="00AD6597" w:rsidRPr="00D462C2" w:rsidRDefault="00AD6597" w:rsidP="00B4450F">
            <w:pPr>
              <w:suppressAutoHyphens/>
              <w:spacing w:line="240" w:lineRule="auto"/>
            </w:pPr>
            <w:r w:rsidRPr="00D462C2">
              <w:rPr>
                <w:b/>
              </w:rPr>
              <w:t>Italia</w:t>
            </w:r>
          </w:p>
          <w:p w14:paraId="092BED6D" w14:textId="77777777" w:rsidR="00AD6597" w:rsidRPr="00D70C3F" w:rsidRDefault="00AD6597" w:rsidP="00B4450F">
            <w:pPr>
              <w:suppressAutoHyphens/>
              <w:spacing w:line="240" w:lineRule="auto"/>
            </w:pPr>
            <w:r w:rsidRPr="00D70C3F">
              <w:t>Chiesi Italia</w:t>
            </w:r>
            <w:r>
              <w:t xml:space="preserve"> </w:t>
            </w:r>
            <w:r w:rsidRPr="00D70C3F">
              <w:t xml:space="preserve">S.p.A. </w:t>
            </w:r>
          </w:p>
          <w:p w14:paraId="754017CE" w14:textId="77777777" w:rsidR="00AD6597" w:rsidRPr="00AD04DE" w:rsidRDefault="00AD6597" w:rsidP="00B4450F">
            <w:pPr>
              <w:suppressAutoHyphens/>
              <w:spacing w:line="240" w:lineRule="auto"/>
              <w:rPr>
                <w:lang w:val="en-GB"/>
              </w:rPr>
            </w:pPr>
            <w:r w:rsidRPr="00AD04DE">
              <w:rPr>
                <w:lang w:val="en-GB"/>
              </w:rPr>
              <w:t>Tel: + 39 0521 2791</w:t>
            </w:r>
          </w:p>
          <w:p w14:paraId="36DE364B" w14:textId="77777777" w:rsidR="00AD6597" w:rsidRPr="00AD04DE" w:rsidRDefault="00AD6597" w:rsidP="00B4450F">
            <w:pPr>
              <w:suppressAutoHyphens/>
              <w:spacing w:line="240" w:lineRule="auto"/>
              <w:rPr>
                <w:b/>
                <w:lang w:val="en-GB"/>
              </w:rPr>
            </w:pPr>
          </w:p>
        </w:tc>
        <w:tc>
          <w:tcPr>
            <w:tcW w:w="4678" w:type="dxa"/>
          </w:tcPr>
          <w:p w14:paraId="05D5A9DA" w14:textId="77777777" w:rsidR="00AD6597" w:rsidRPr="00D462C2" w:rsidRDefault="00AD6597" w:rsidP="00B4450F">
            <w:pPr>
              <w:tabs>
                <w:tab w:val="left" w:pos="-720"/>
                <w:tab w:val="left" w:pos="4536"/>
              </w:tabs>
              <w:suppressAutoHyphens/>
              <w:spacing w:line="240" w:lineRule="auto"/>
            </w:pPr>
            <w:r w:rsidRPr="00D462C2">
              <w:rPr>
                <w:b/>
              </w:rPr>
              <w:t>Suomi/Finland</w:t>
            </w:r>
          </w:p>
          <w:p w14:paraId="70E1B20F" w14:textId="77777777" w:rsidR="00AD6597" w:rsidRPr="00D462C2" w:rsidRDefault="00AD6597" w:rsidP="00B4450F">
            <w:pPr>
              <w:suppressAutoHyphens/>
              <w:spacing w:line="240" w:lineRule="auto"/>
            </w:pPr>
            <w:r w:rsidRPr="00D462C2">
              <w:t xml:space="preserve">Chiesi Pharma AB </w:t>
            </w:r>
          </w:p>
          <w:p w14:paraId="1D78ED8D" w14:textId="77777777" w:rsidR="00AD6597" w:rsidRPr="00D462C2" w:rsidRDefault="00AD6597" w:rsidP="00B4450F">
            <w:pPr>
              <w:tabs>
                <w:tab w:val="left" w:pos="-720"/>
              </w:tabs>
              <w:suppressAutoHyphens/>
              <w:spacing w:line="240" w:lineRule="auto"/>
            </w:pPr>
            <w:r w:rsidRPr="00D462C2">
              <w:t>Puh/Tel: +46 8 753 35 20</w:t>
            </w:r>
          </w:p>
          <w:p w14:paraId="433DF6B1" w14:textId="77777777" w:rsidR="00AD6597" w:rsidRPr="00D462C2" w:rsidRDefault="00AD6597" w:rsidP="00B4450F">
            <w:pPr>
              <w:tabs>
                <w:tab w:val="left" w:pos="-720"/>
              </w:tabs>
              <w:suppressAutoHyphens/>
              <w:spacing w:line="240" w:lineRule="auto"/>
            </w:pPr>
          </w:p>
        </w:tc>
      </w:tr>
      <w:tr w:rsidR="00AD6597" w:rsidRPr="0001350C" w14:paraId="31046AFE" w14:textId="77777777" w:rsidTr="00B4450F">
        <w:trPr>
          <w:cantSplit/>
        </w:trPr>
        <w:tc>
          <w:tcPr>
            <w:tcW w:w="4678" w:type="dxa"/>
            <w:gridSpan w:val="2"/>
          </w:tcPr>
          <w:p w14:paraId="627FF84B" w14:textId="77777777" w:rsidR="00AD6597" w:rsidRPr="00D462C2" w:rsidRDefault="00AD6597" w:rsidP="00B4450F">
            <w:pPr>
              <w:suppressAutoHyphens/>
              <w:spacing w:line="240" w:lineRule="auto"/>
              <w:rPr>
                <w:b/>
              </w:rPr>
            </w:pPr>
            <w:proofErr w:type="spellStart"/>
            <w:r w:rsidRPr="00AD04DE">
              <w:rPr>
                <w:b/>
                <w:lang w:val="en-GB"/>
              </w:rPr>
              <w:t>Κύ</w:t>
            </w:r>
            <w:proofErr w:type="spellEnd"/>
            <w:r w:rsidRPr="00AD04DE">
              <w:rPr>
                <w:b/>
                <w:lang w:val="en-GB"/>
              </w:rPr>
              <w:t>προς</w:t>
            </w:r>
          </w:p>
          <w:p w14:paraId="6265506D" w14:textId="77777777" w:rsidR="00AD6597" w:rsidRPr="00D462C2" w:rsidRDefault="00AD6597" w:rsidP="00B4450F">
            <w:pPr>
              <w:suppressAutoHyphens/>
              <w:spacing w:line="240" w:lineRule="auto"/>
            </w:pPr>
            <w:r w:rsidRPr="00D462C2">
              <w:t xml:space="preserve">Chiesi Farmaceutici S.p.A. </w:t>
            </w:r>
          </w:p>
          <w:p w14:paraId="63CB571D" w14:textId="77777777" w:rsidR="00AD6597" w:rsidRPr="00AD04DE" w:rsidRDefault="00AD6597" w:rsidP="00B4450F">
            <w:pPr>
              <w:suppressAutoHyphens/>
              <w:spacing w:line="240" w:lineRule="auto"/>
              <w:rPr>
                <w:lang w:val="en-GB"/>
              </w:rPr>
            </w:pPr>
            <w:proofErr w:type="spellStart"/>
            <w:r w:rsidRPr="00AD04DE">
              <w:rPr>
                <w:lang w:val="en-GB"/>
              </w:rPr>
              <w:t>Τηλ</w:t>
            </w:r>
            <w:proofErr w:type="spellEnd"/>
            <w:r w:rsidRPr="00AD04DE">
              <w:rPr>
                <w:lang w:val="en-GB"/>
              </w:rPr>
              <w:t>: + 39 0521 2791</w:t>
            </w:r>
          </w:p>
          <w:p w14:paraId="0AD9D47F" w14:textId="77777777" w:rsidR="00AD6597" w:rsidRPr="00AD04DE" w:rsidRDefault="00AD6597" w:rsidP="00B4450F">
            <w:pPr>
              <w:suppressAutoHyphens/>
              <w:spacing w:line="240" w:lineRule="auto"/>
              <w:rPr>
                <w:b/>
                <w:lang w:val="en-GB"/>
              </w:rPr>
            </w:pPr>
          </w:p>
        </w:tc>
        <w:tc>
          <w:tcPr>
            <w:tcW w:w="4678" w:type="dxa"/>
          </w:tcPr>
          <w:p w14:paraId="61B9C142" w14:textId="77777777" w:rsidR="00AD6597" w:rsidRPr="0071121F" w:rsidRDefault="00AD6597" w:rsidP="00B4450F">
            <w:pPr>
              <w:tabs>
                <w:tab w:val="left" w:pos="-720"/>
                <w:tab w:val="left" w:pos="4536"/>
              </w:tabs>
              <w:suppressAutoHyphens/>
              <w:spacing w:line="240" w:lineRule="auto"/>
              <w:rPr>
                <w:b/>
              </w:rPr>
            </w:pPr>
            <w:r w:rsidRPr="0071121F">
              <w:rPr>
                <w:b/>
              </w:rPr>
              <w:t>Sverige</w:t>
            </w:r>
          </w:p>
          <w:p w14:paraId="2E37F8DD" w14:textId="77777777" w:rsidR="00AD6597" w:rsidRPr="0071121F" w:rsidRDefault="00AD6597" w:rsidP="00B4450F">
            <w:pPr>
              <w:suppressAutoHyphens/>
              <w:spacing w:line="240" w:lineRule="auto"/>
            </w:pPr>
            <w:r w:rsidRPr="0071121F">
              <w:t xml:space="preserve">Chiesi Pharma AB </w:t>
            </w:r>
          </w:p>
          <w:p w14:paraId="345301BD" w14:textId="77777777" w:rsidR="00AD6597" w:rsidRPr="0071121F" w:rsidRDefault="00AD6597" w:rsidP="00B4450F">
            <w:pPr>
              <w:tabs>
                <w:tab w:val="left" w:pos="-720"/>
                <w:tab w:val="left" w:pos="4536"/>
              </w:tabs>
              <w:suppressAutoHyphens/>
              <w:spacing w:line="240" w:lineRule="auto"/>
            </w:pPr>
            <w:r w:rsidRPr="0071121F">
              <w:t>Tel: +46 8 753 35 20</w:t>
            </w:r>
          </w:p>
          <w:p w14:paraId="6F768620" w14:textId="77777777" w:rsidR="00AD6597" w:rsidRPr="0071121F" w:rsidRDefault="00AD6597" w:rsidP="00B4450F">
            <w:pPr>
              <w:tabs>
                <w:tab w:val="left" w:pos="-720"/>
                <w:tab w:val="left" w:pos="4536"/>
              </w:tabs>
              <w:suppressAutoHyphens/>
              <w:spacing w:line="240" w:lineRule="auto"/>
              <w:rPr>
                <w:b/>
              </w:rPr>
            </w:pPr>
          </w:p>
        </w:tc>
      </w:tr>
      <w:tr w:rsidR="00AD6597" w14:paraId="029033B6" w14:textId="77777777" w:rsidTr="00B4450F">
        <w:trPr>
          <w:cantSplit/>
        </w:trPr>
        <w:tc>
          <w:tcPr>
            <w:tcW w:w="4678" w:type="dxa"/>
            <w:gridSpan w:val="2"/>
          </w:tcPr>
          <w:p w14:paraId="1189655F" w14:textId="77777777" w:rsidR="00AD6597" w:rsidRPr="00DB5564" w:rsidRDefault="00AD6597" w:rsidP="00B4450F">
            <w:pPr>
              <w:suppressAutoHyphens/>
              <w:spacing w:line="240" w:lineRule="auto"/>
              <w:rPr>
                <w:b/>
              </w:rPr>
            </w:pPr>
            <w:r w:rsidRPr="00DB5564">
              <w:rPr>
                <w:b/>
              </w:rPr>
              <w:t>Latvija</w:t>
            </w:r>
          </w:p>
          <w:p w14:paraId="5F02B1D8" w14:textId="77777777" w:rsidR="00AD6597" w:rsidRPr="00DB5564" w:rsidRDefault="00AD6597" w:rsidP="00B4450F">
            <w:pPr>
              <w:suppressAutoHyphens/>
              <w:spacing w:line="240" w:lineRule="auto"/>
            </w:pPr>
            <w:r w:rsidRPr="00DB5564">
              <w:t xml:space="preserve">Chiesi Pharmaceuticals GmbH </w:t>
            </w:r>
          </w:p>
          <w:p w14:paraId="056D9E7D" w14:textId="77777777" w:rsidR="00AD6597" w:rsidRPr="00DB5564" w:rsidRDefault="00AD6597" w:rsidP="00B4450F">
            <w:pPr>
              <w:tabs>
                <w:tab w:val="left" w:pos="-720"/>
              </w:tabs>
              <w:suppressAutoHyphens/>
              <w:spacing w:line="240" w:lineRule="auto"/>
            </w:pPr>
            <w:r w:rsidRPr="00DB5564">
              <w:t>Tel: + 43 1 4073919</w:t>
            </w:r>
          </w:p>
          <w:p w14:paraId="5965CDEB" w14:textId="77777777" w:rsidR="00AD6597" w:rsidRPr="00DB5564" w:rsidRDefault="00AD6597" w:rsidP="00B4450F">
            <w:pPr>
              <w:tabs>
                <w:tab w:val="left" w:pos="-720"/>
              </w:tabs>
              <w:suppressAutoHyphens/>
              <w:spacing w:line="240" w:lineRule="auto"/>
            </w:pPr>
          </w:p>
        </w:tc>
        <w:tc>
          <w:tcPr>
            <w:tcW w:w="4678" w:type="dxa"/>
          </w:tcPr>
          <w:p w14:paraId="3199862A" w14:textId="21875557" w:rsidR="00AD6597" w:rsidRPr="00AD04DE" w:rsidDel="00572217" w:rsidRDefault="00AD6597" w:rsidP="00B4450F">
            <w:pPr>
              <w:tabs>
                <w:tab w:val="left" w:pos="-720"/>
                <w:tab w:val="left" w:pos="4536"/>
              </w:tabs>
              <w:suppressAutoHyphens/>
              <w:spacing w:line="240" w:lineRule="auto"/>
              <w:rPr>
                <w:del w:id="45" w:author="Author"/>
                <w:b/>
                <w:lang w:val="en-GB"/>
              </w:rPr>
            </w:pPr>
            <w:del w:id="46" w:author="Author">
              <w:r w:rsidRPr="00AD04DE" w:rsidDel="00572217">
                <w:rPr>
                  <w:b/>
                  <w:lang w:val="en-GB"/>
                </w:rPr>
                <w:delText>United Kingdom</w:delText>
              </w:r>
              <w:r w:rsidDel="00572217">
                <w:rPr>
                  <w:b/>
                  <w:lang w:val="en-GB"/>
                </w:rPr>
                <w:delText xml:space="preserve"> </w:delText>
              </w:r>
              <w:r w:rsidRPr="00462D29" w:rsidDel="00572217">
                <w:rPr>
                  <w:b/>
                  <w:lang w:val="en-GB"/>
                </w:rPr>
                <w:delText xml:space="preserve">(Northern Ireland) </w:delText>
              </w:r>
            </w:del>
          </w:p>
          <w:p w14:paraId="69BCD245" w14:textId="7009BFD0" w:rsidR="00AD6597" w:rsidRPr="000C4B69" w:rsidDel="00572217" w:rsidRDefault="00AD6597" w:rsidP="00B4450F">
            <w:pPr>
              <w:suppressAutoHyphens/>
              <w:spacing w:line="240" w:lineRule="auto"/>
              <w:rPr>
                <w:del w:id="47" w:author="Author"/>
                <w:lang w:val="en-US"/>
              </w:rPr>
            </w:pPr>
            <w:del w:id="48" w:author="Author">
              <w:r w:rsidRPr="000C4B69" w:rsidDel="00572217">
                <w:rPr>
                  <w:lang w:val="en-US"/>
                </w:rPr>
                <w:delText xml:space="preserve">Chiesi Farmaceutici S.p.A. </w:delText>
              </w:r>
            </w:del>
          </w:p>
          <w:p w14:paraId="0BDB992E" w14:textId="41107B6F" w:rsidR="00AD6597" w:rsidRPr="00AD04DE" w:rsidRDefault="00AD6597" w:rsidP="00B4450F">
            <w:pPr>
              <w:tabs>
                <w:tab w:val="left" w:pos="-720"/>
              </w:tabs>
              <w:suppressAutoHyphens/>
              <w:spacing w:line="240" w:lineRule="auto"/>
              <w:rPr>
                <w:lang w:val="en-GB"/>
              </w:rPr>
            </w:pPr>
            <w:del w:id="49" w:author="Author">
              <w:r w:rsidRPr="00E95342" w:rsidDel="00572217">
                <w:rPr>
                  <w:lang w:val="en-GB"/>
                </w:rPr>
                <w:delText>Tel: + 39 0521 2791</w:delText>
              </w:r>
            </w:del>
          </w:p>
        </w:tc>
      </w:tr>
    </w:tbl>
    <w:p w14:paraId="7CAFFEE4" w14:textId="06D26319" w:rsidR="00AD6597" w:rsidRDefault="00AD6597" w:rsidP="008206E6">
      <w:pPr>
        <w:numPr>
          <w:ilvl w:val="12"/>
          <w:numId w:val="0"/>
        </w:numPr>
        <w:spacing w:line="240" w:lineRule="auto"/>
        <w:ind w:right="-2"/>
        <w:rPr>
          <w:noProof/>
          <w:szCs w:val="22"/>
        </w:rPr>
      </w:pPr>
    </w:p>
    <w:p w14:paraId="503069B5" w14:textId="77777777" w:rsidR="00AD6597" w:rsidRPr="000B134D" w:rsidRDefault="00AD6597" w:rsidP="008206E6">
      <w:pPr>
        <w:numPr>
          <w:ilvl w:val="12"/>
          <w:numId w:val="0"/>
        </w:numPr>
        <w:spacing w:line="240" w:lineRule="auto"/>
        <w:ind w:right="-2"/>
        <w:rPr>
          <w:noProof/>
          <w:szCs w:val="22"/>
        </w:rPr>
      </w:pPr>
    </w:p>
    <w:p w14:paraId="19EE4AFB" w14:textId="178F514E" w:rsidR="00CE77AF" w:rsidRPr="000B134D" w:rsidRDefault="00CE77AF" w:rsidP="005A327B">
      <w:pPr>
        <w:keepNext/>
        <w:numPr>
          <w:ilvl w:val="12"/>
          <w:numId w:val="0"/>
        </w:numPr>
        <w:spacing w:line="240" w:lineRule="auto"/>
        <w:ind w:right="-2"/>
        <w:outlineLvl w:val="0"/>
        <w:rPr>
          <w:noProof/>
          <w:szCs w:val="22"/>
        </w:rPr>
      </w:pPr>
      <w:r w:rsidRPr="000B134D">
        <w:rPr>
          <w:b/>
          <w:noProof/>
        </w:rPr>
        <w:t xml:space="preserve">A betegtájékoztató legutóbbi felülvizsgálatának dátuma: </w:t>
      </w:r>
    </w:p>
    <w:p w14:paraId="65BF3102" w14:textId="77777777" w:rsidR="00CE77AF" w:rsidRPr="000B134D" w:rsidRDefault="00CE77AF" w:rsidP="005A327B">
      <w:pPr>
        <w:keepNext/>
        <w:numPr>
          <w:ilvl w:val="12"/>
          <w:numId w:val="0"/>
        </w:numPr>
        <w:spacing w:line="240" w:lineRule="auto"/>
        <w:ind w:right="-2"/>
        <w:rPr>
          <w:iCs/>
          <w:noProof/>
          <w:szCs w:val="22"/>
        </w:rPr>
      </w:pPr>
    </w:p>
    <w:p w14:paraId="0063FEFA" w14:textId="76A73559" w:rsidR="000D6E9F" w:rsidRPr="000B134D" w:rsidRDefault="000D6E9F" w:rsidP="005A327B">
      <w:pPr>
        <w:keepNext/>
        <w:spacing w:line="240" w:lineRule="auto"/>
        <w:rPr>
          <w:color w:val="000000"/>
          <w:szCs w:val="22"/>
        </w:rPr>
      </w:pPr>
      <w:r w:rsidRPr="000B134D">
        <w:rPr>
          <w:color w:val="000000"/>
        </w:rPr>
        <w:t>Ezt a gyógyszert „kivételes körülmények” között engedélyezték</w:t>
      </w:r>
      <w:r w:rsidR="00EF13E3" w:rsidRPr="000B134D">
        <w:rPr>
          <w:color w:val="000000"/>
        </w:rPr>
        <w:t>, ami azt jelenti</w:t>
      </w:r>
      <w:r w:rsidRPr="000B134D">
        <w:rPr>
          <w:color w:val="000000"/>
        </w:rPr>
        <w:t>, hogy a gyógyszer alkalmazására vonatkozóan – a betegség ritka előfordulása miatt – nem lehetett teljes körű információt gyűjteni.</w:t>
      </w:r>
    </w:p>
    <w:p w14:paraId="17395C85" w14:textId="77777777" w:rsidR="000D6E9F" w:rsidRPr="000B134D" w:rsidRDefault="000D6E9F" w:rsidP="000D6E9F">
      <w:pPr>
        <w:spacing w:line="240" w:lineRule="auto"/>
        <w:rPr>
          <w:color w:val="000000"/>
          <w:szCs w:val="22"/>
        </w:rPr>
      </w:pPr>
      <w:r w:rsidRPr="000B134D">
        <w:rPr>
          <w:color w:val="000000"/>
        </w:rPr>
        <w:t>Az Európai Gyógyszerügynökség évente felülvizsgál minden, erre a gyógyszerre vonatkozó új információt, és szükség esetén ezt a betegtájékoztatót is módosítja.</w:t>
      </w:r>
    </w:p>
    <w:p w14:paraId="0E9F076E" w14:textId="77777777" w:rsidR="00D76DB9" w:rsidRPr="000B134D" w:rsidRDefault="00D76DB9" w:rsidP="008206E6">
      <w:pPr>
        <w:pStyle w:val="TextAr11CarCar"/>
        <w:spacing w:after="0" w:line="240" w:lineRule="auto"/>
        <w:rPr>
          <w:noProof/>
          <w:sz w:val="22"/>
          <w:szCs w:val="22"/>
        </w:rPr>
      </w:pPr>
    </w:p>
    <w:p w14:paraId="05ECAFC8" w14:textId="77777777" w:rsidR="00CE77AF" w:rsidRPr="000B134D" w:rsidRDefault="00CE77AF" w:rsidP="00F67F00">
      <w:pPr>
        <w:pStyle w:val="TextAr11CarCar"/>
        <w:spacing w:after="0" w:line="240" w:lineRule="auto"/>
        <w:jc w:val="left"/>
        <w:rPr>
          <w:noProof/>
          <w:sz w:val="22"/>
          <w:szCs w:val="22"/>
        </w:rPr>
      </w:pPr>
      <w:r w:rsidRPr="000B134D">
        <w:rPr>
          <w:noProof/>
          <w:sz w:val="22"/>
          <w:szCs w:val="22"/>
        </w:rPr>
        <w:t>A gyógyszerről részletes információ</w:t>
      </w:r>
      <w:r w:rsidR="00F90C34" w:rsidRPr="000B134D">
        <w:rPr>
          <w:noProof/>
          <w:sz w:val="22"/>
          <w:szCs w:val="22"/>
        </w:rPr>
        <w:t>,</w:t>
      </w:r>
      <w:r w:rsidRPr="000B134D">
        <w:rPr>
          <w:noProof/>
          <w:sz w:val="22"/>
          <w:szCs w:val="22"/>
        </w:rPr>
        <w:t xml:space="preserve"> </w:t>
      </w:r>
      <w:r w:rsidR="00F90C34" w:rsidRPr="000B134D">
        <w:rPr>
          <w:noProof/>
          <w:sz w:val="22"/>
          <w:szCs w:val="22"/>
        </w:rPr>
        <w:t xml:space="preserve">illetve ritka betegségekről és azok kezeléséről szóló honlapok címei </w:t>
      </w:r>
      <w:r w:rsidRPr="000B134D">
        <w:rPr>
          <w:noProof/>
          <w:sz w:val="22"/>
          <w:szCs w:val="22"/>
        </w:rPr>
        <w:t xml:space="preserve">az Európai Gyógyszerügynökség internetes honlapján </w:t>
      </w:r>
      <w:r w:rsidR="00F90C34" w:rsidRPr="000B134D">
        <w:rPr>
          <w:noProof/>
          <w:sz w:val="22"/>
          <w:szCs w:val="22"/>
        </w:rPr>
        <w:t>(</w:t>
      </w:r>
      <w:hyperlink r:id="rId9">
        <w:r w:rsidRPr="000B134D">
          <w:rPr>
            <w:rStyle w:val="Hyperlink"/>
            <w:noProof/>
            <w:sz w:val="22"/>
            <w:szCs w:val="22"/>
          </w:rPr>
          <w:t>http://www.ema.europa.eu</w:t>
        </w:r>
      </w:hyperlink>
      <w:r w:rsidR="00F90C34" w:rsidRPr="000B134D">
        <w:rPr>
          <w:rStyle w:val="Hyperlink"/>
          <w:noProof/>
          <w:sz w:val="22"/>
          <w:szCs w:val="22"/>
        </w:rPr>
        <w:t>)</w:t>
      </w:r>
      <w:r w:rsidRPr="000B134D">
        <w:rPr>
          <w:sz w:val="22"/>
          <w:szCs w:val="22"/>
        </w:rPr>
        <w:t xml:space="preserve"> található</w:t>
      </w:r>
      <w:r w:rsidR="00F90C34" w:rsidRPr="000B134D">
        <w:rPr>
          <w:sz w:val="22"/>
          <w:szCs w:val="22"/>
        </w:rPr>
        <w:t>k</w:t>
      </w:r>
      <w:r w:rsidRPr="000B134D">
        <w:rPr>
          <w:sz w:val="22"/>
          <w:szCs w:val="22"/>
        </w:rPr>
        <w:t>.</w:t>
      </w:r>
    </w:p>
    <w:sectPr w:rsidR="00CE77AF" w:rsidRPr="000B134D" w:rsidSect="00403F0D">
      <w:headerReference w:type="even" r:id="rId10"/>
      <w:footerReference w:type="even" r:id="rId11"/>
      <w:footerReference w:type="default" r:id="rId12"/>
      <w:footerReference w:type="first" r:id="rId13"/>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58726" w14:textId="77777777" w:rsidR="00F0702A" w:rsidRDefault="00F0702A">
      <w:r>
        <w:separator/>
      </w:r>
    </w:p>
  </w:endnote>
  <w:endnote w:type="continuationSeparator" w:id="0">
    <w:p w14:paraId="4A07EA93" w14:textId="77777777" w:rsidR="00F0702A" w:rsidRDefault="00F0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F1592" w14:textId="71F17EC4" w:rsidR="00B4450F" w:rsidRDefault="00B4450F" w:rsidP="00A17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617B5834" w14:textId="77777777" w:rsidR="00B4450F" w:rsidRDefault="00B4450F" w:rsidP="00EE2A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988E4" w14:textId="1C9C6E62" w:rsidR="00B4450F" w:rsidRDefault="00B4450F" w:rsidP="000E2AAD">
    <w:pPr>
      <w:pStyle w:val="Footer"/>
      <w:jc w:val="center"/>
    </w:pPr>
    <w:r>
      <w:rPr>
        <w:noProof w:val="0"/>
      </w:rPr>
      <w:fldChar w:fldCharType="begin"/>
    </w:r>
    <w:r>
      <w:instrText xml:space="preserve"> PAGE   \* MERGEFORMAT </w:instrText>
    </w:r>
    <w:r>
      <w:rPr>
        <w:noProof w:val="0"/>
      </w:rPr>
      <w:fldChar w:fldCharType="separate"/>
    </w:r>
    <w:r w:rsidR="006707FE">
      <w:t>25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209A6" w14:textId="77777777" w:rsidR="00B4450F" w:rsidRDefault="00B4450F">
    <w:pPr>
      <w:pStyle w:val="Header"/>
      <w:spacing w:line="200" w:lineRule="exact"/>
    </w:pPr>
  </w:p>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3119"/>
      <w:gridCol w:w="4562"/>
      <w:gridCol w:w="960"/>
    </w:tblGrid>
    <w:tr w:rsidR="00B4450F" w14:paraId="4A6BED53" w14:textId="77777777">
      <w:trPr>
        <w:trHeight w:hRule="exact" w:val="567"/>
      </w:trPr>
      <w:tc>
        <w:tcPr>
          <w:tcW w:w="3119" w:type="dxa"/>
        </w:tcPr>
        <w:p w14:paraId="05E90CA2" w14:textId="77777777" w:rsidR="00B4450F" w:rsidRDefault="00B4450F">
          <w:pPr>
            <w:pStyle w:val="Footer"/>
            <w:spacing w:line="240" w:lineRule="auto"/>
            <w:rPr>
              <w:b/>
              <w:sz w:val="18"/>
            </w:rPr>
          </w:pPr>
          <w:r>
            <w:rPr>
              <w:b/>
              <w:sz w:val="18"/>
            </w:rPr>
            <w:t>Santhera Pharmaceuticals Ltd</w:t>
          </w:r>
        </w:p>
        <w:p w14:paraId="589668D5" w14:textId="77777777" w:rsidR="00B4450F" w:rsidRDefault="00B4450F">
          <w:pPr>
            <w:pStyle w:val="Footer"/>
            <w:spacing w:line="240" w:lineRule="auto"/>
          </w:pPr>
          <w:r>
            <w:rPr>
              <w:b/>
              <w:sz w:val="18"/>
            </w:rPr>
            <w:t>Liestal, Switzerland</w:t>
          </w:r>
        </w:p>
      </w:tc>
      <w:tc>
        <w:tcPr>
          <w:tcW w:w="4562" w:type="dxa"/>
        </w:tcPr>
        <w:p w14:paraId="1D40A63F" w14:textId="426FF342" w:rsidR="00B4450F" w:rsidRPr="008F21E4" w:rsidRDefault="00B4450F">
          <w:pPr>
            <w:pStyle w:val="Footer"/>
            <w:spacing w:line="240" w:lineRule="auto"/>
          </w:pPr>
          <w:r>
            <w:rPr>
              <w:sz w:val="18"/>
            </w:rPr>
            <w:fldChar w:fldCharType="begin"/>
          </w:r>
          <w:r w:rsidRPr="008F21E4">
            <w:rPr>
              <w:sz w:val="18"/>
            </w:rPr>
            <w:instrText xml:space="preserve"> FILENAME  \* MERGEFORMAT </w:instrText>
          </w:r>
          <w:r>
            <w:rPr>
              <w:sz w:val="18"/>
            </w:rPr>
            <w:fldChar w:fldCharType="separate"/>
          </w:r>
          <w:r>
            <w:rPr>
              <w:sz w:val="18"/>
            </w:rPr>
            <w:t>corr_ema-combined-h-003834-hu-annotated_final clean_220804.docx</w:t>
          </w:r>
          <w:r>
            <w:rPr>
              <w:sz w:val="18"/>
            </w:rPr>
            <w:fldChar w:fldCharType="end"/>
          </w:r>
        </w:p>
      </w:tc>
      <w:tc>
        <w:tcPr>
          <w:tcW w:w="960" w:type="dxa"/>
        </w:tcPr>
        <w:p w14:paraId="543683D2" w14:textId="77777777" w:rsidR="00B4450F" w:rsidRDefault="00B4450F">
          <w:pPr>
            <w:pStyle w:val="Footer"/>
            <w:spacing w:line="240" w:lineRule="auto"/>
            <w:jc w:val="right"/>
            <w:rPr>
              <w:b/>
            </w:rPr>
          </w:pPr>
          <w:r>
            <w:rPr>
              <w:sz w:val="18"/>
            </w:rPr>
            <w:fldChar w:fldCharType="begin"/>
          </w:r>
          <w:r>
            <w:rPr>
              <w:sz w:val="18"/>
            </w:rPr>
            <w:instrText xml:space="preserve"> PAGE </w:instrText>
          </w:r>
          <w:r>
            <w:rPr>
              <w:sz w:val="18"/>
            </w:rPr>
            <w:fldChar w:fldCharType="separate"/>
          </w:r>
          <w:r>
            <w:rPr>
              <w:sz w:val="18"/>
            </w:rPr>
            <w:t>1</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Pr>
              <w:sz w:val="18"/>
            </w:rPr>
            <w:t>22</w:t>
          </w:r>
          <w:r>
            <w:rPr>
              <w:sz w:val="18"/>
            </w:rPr>
            <w:fldChar w:fldCharType="end"/>
          </w:r>
        </w:p>
      </w:tc>
    </w:tr>
  </w:tbl>
  <w:p w14:paraId="297C616B" w14:textId="77777777" w:rsidR="00B4450F" w:rsidRDefault="00B44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871E8" w14:textId="77777777" w:rsidR="00F0702A" w:rsidRDefault="00F0702A">
      <w:r>
        <w:separator/>
      </w:r>
    </w:p>
  </w:footnote>
  <w:footnote w:type="continuationSeparator" w:id="0">
    <w:p w14:paraId="59661885" w14:textId="77777777" w:rsidR="00F0702A" w:rsidRDefault="00F07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84E8B" w14:textId="77777777" w:rsidR="00B4450F" w:rsidRDefault="004838BA">
    <w:pPr>
      <w:pStyle w:val="Header"/>
    </w:pPr>
    <w:r>
      <w:rPr>
        <w:noProof/>
      </w:rPr>
      <w:pict w14:anchorId="0D0906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1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TERVEZ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64D5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CC03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CEB4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486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D69A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BA8C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2E97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D8CB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55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803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953ACB"/>
    <w:multiLevelType w:val="hybridMultilevel"/>
    <w:tmpl w:val="7CFEB872"/>
    <w:lvl w:ilvl="0" w:tplc="B268AC6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F6F3513"/>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EFB405E"/>
    <w:multiLevelType w:val="hybridMultilevel"/>
    <w:tmpl w:val="C926505C"/>
    <w:lvl w:ilvl="0" w:tplc="3C66A490">
      <w:start w:val="1"/>
      <w:numFmt w:val="decimal"/>
      <w:lvlText w:val="5.%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B66048"/>
    <w:multiLevelType w:val="hybridMultilevel"/>
    <w:tmpl w:val="1C1227DE"/>
    <w:lvl w:ilvl="0" w:tplc="34ECA888">
      <w:start w:val="1"/>
      <w:numFmt w:val="decimal"/>
      <w:lvlText w:val="6.%1"/>
      <w:lvlJc w:val="left"/>
      <w:pPr>
        <w:ind w:left="0" w:firstLine="0"/>
      </w:pPr>
      <w:rPr>
        <w:rFonts w:hint="default"/>
      </w:rPr>
    </w:lvl>
    <w:lvl w:ilvl="1" w:tplc="A57E6A6A">
      <w:start w:val="1"/>
      <w:numFmt w:val="upperLetter"/>
      <w:lvlText w:val="%2."/>
      <w:lvlJc w:val="left"/>
      <w:pPr>
        <w:ind w:left="142" w:firstLine="0"/>
      </w:pPr>
      <w:rPr>
        <w:rFonts w:hint="default"/>
      </w:rPr>
    </w:lvl>
    <w:lvl w:ilvl="2" w:tplc="5DEE08F6">
      <w:start w:val="1"/>
      <w:numFmt w:val="decimal"/>
      <w:lvlText w:val="%3."/>
      <w:lvlJc w:val="left"/>
      <w:pPr>
        <w:ind w:left="0" w:firstLine="0"/>
      </w:pPr>
      <w:rPr>
        <w:rFonts w:hint="default"/>
        <w:b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70814AC"/>
    <w:multiLevelType w:val="multilevel"/>
    <w:tmpl w:val="0862FE12"/>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9265D23"/>
    <w:multiLevelType w:val="hybridMultilevel"/>
    <w:tmpl w:val="A29E1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6A7280"/>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7726132"/>
    <w:multiLevelType w:val="hybridMultilevel"/>
    <w:tmpl w:val="CFF214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817B62"/>
    <w:multiLevelType w:val="hybridMultilevel"/>
    <w:tmpl w:val="458444E8"/>
    <w:lvl w:ilvl="0" w:tplc="548C106C">
      <w:start w:val="1"/>
      <w:numFmt w:val="decimal"/>
      <w:lvlText w:val="%1."/>
      <w:lvlJc w:val="left"/>
      <w:pPr>
        <w:ind w:left="0" w:firstLine="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7E65ED"/>
    <w:multiLevelType w:val="hybridMultilevel"/>
    <w:tmpl w:val="139C9B6A"/>
    <w:lvl w:ilvl="0" w:tplc="9F0630FC">
      <w:start w:val="1"/>
      <w:numFmt w:val="upperLetter"/>
      <w:pStyle w:val="Style1"/>
      <w:lvlText w:val="%1."/>
      <w:lvlJc w:val="left"/>
      <w:pPr>
        <w:ind w:left="142"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DD6C0C"/>
    <w:multiLevelType w:val="hybridMultilevel"/>
    <w:tmpl w:val="C7905788"/>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641142"/>
    <w:multiLevelType w:val="hybridMultilevel"/>
    <w:tmpl w:val="AA40DBD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51EC108B"/>
    <w:multiLevelType w:val="hybridMultilevel"/>
    <w:tmpl w:val="1D18893A"/>
    <w:lvl w:ilvl="0" w:tplc="A32AEDFC">
      <w:start w:val="1"/>
      <w:numFmt w:val="decimal"/>
      <w:lvlText w:val="4.%1"/>
      <w:lvlJc w:val="left"/>
      <w:pPr>
        <w:ind w:left="0" w:firstLine="0"/>
      </w:pPr>
      <w:rPr>
        <w:rFonts w:hint="default"/>
      </w:rPr>
    </w:lvl>
    <w:lvl w:ilvl="1" w:tplc="8364F524">
      <w:start w:val="1"/>
      <w:numFmt w:val="decimal"/>
      <w:lvlText w:val="4.%2"/>
      <w:lvlJc w:val="left"/>
      <w:pPr>
        <w:ind w:left="0" w:firstLine="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9900A7"/>
    <w:multiLevelType w:val="hybridMultilevel"/>
    <w:tmpl w:val="BACE27D0"/>
    <w:lvl w:ilvl="0" w:tplc="3CC26C5A">
      <w:start w:val="1"/>
      <w:numFmt w:val="decimal"/>
      <w:lvlText w:val="5.%1"/>
      <w:lvlJc w:val="left"/>
      <w:pPr>
        <w:ind w:left="0" w:firstLine="0"/>
      </w:pPr>
      <w:rPr>
        <w:rFonts w:hint="default"/>
      </w:rPr>
    </w:lvl>
    <w:lvl w:ilvl="1" w:tplc="B1907BB8">
      <w:start w:val="1"/>
      <w:numFmt w:val="upperLetter"/>
      <w:suff w:val="space"/>
      <w:lvlText w:val="%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2B372C"/>
    <w:multiLevelType w:val="hybridMultilevel"/>
    <w:tmpl w:val="85B88D1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66120119"/>
    <w:multiLevelType w:val="hybridMultilevel"/>
    <w:tmpl w:val="7988F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116BE3"/>
    <w:multiLevelType w:val="hybridMultilevel"/>
    <w:tmpl w:val="3162CF96"/>
    <w:lvl w:ilvl="0" w:tplc="34D65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548C106C">
      <w:start w:val="1"/>
      <w:numFmt w:val="decimal"/>
      <w:lvlText w:val="%3."/>
      <w:lvlJc w:val="left"/>
      <w:pPr>
        <w:ind w:left="0" w:firstLine="0"/>
      </w:pPr>
      <w:rPr>
        <w:rFonts w:hint="default"/>
        <w:b/>
        <w:i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9E95A54"/>
    <w:multiLevelType w:val="multilevel"/>
    <w:tmpl w:val="00000079"/>
    <w:lvl w:ilvl="0">
      <w:start w:val="1"/>
      <w:numFmt w:val="bullet"/>
      <w:lvlText w:val=""/>
      <w:lvlJc w:val="left"/>
      <w:pPr>
        <w:tabs>
          <w:tab w:val="num" w:pos="505"/>
        </w:tabs>
        <w:ind w:left="505" w:hanging="397"/>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29" w15:restartNumberingAfterBreak="0">
    <w:nsid w:val="6D540C20"/>
    <w:multiLevelType w:val="hybridMultilevel"/>
    <w:tmpl w:val="9FFAD09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9337D0"/>
    <w:multiLevelType w:val="multilevel"/>
    <w:tmpl w:val="0000003D"/>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1" w15:restartNumberingAfterBreak="0">
    <w:nsid w:val="735719D4"/>
    <w:multiLevelType w:val="hybridMultilevel"/>
    <w:tmpl w:val="FF84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100D28"/>
    <w:multiLevelType w:val="hybridMultilevel"/>
    <w:tmpl w:val="979479BE"/>
    <w:lvl w:ilvl="0" w:tplc="0E3A38B2">
      <w:start w:val="1"/>
      <w:numFmt w:val="upperLetter"/>
      <w:lvlText w:val="%1."/>
      <w:lvlJc w:val="left"/>
      <w:pPr>
        <w:ind w:left="5670" w:hanging="5670"/>
      </w:pPr>
      <w:rPr>
        <w:rFonts w:hint="default"/>
        <w:b/>
      </w:rPr>
    </w:lvl>
    <w:lvl w:ilvl="1" w:tplc="6BDC786E">
      <w:start w:val="17"/>
      <w:numFmt w:val="decimal"/>
      <w:lvlText w:val="%2."/>
      <w:lvlJc w:val="left"/>
      <w:pPr>
        <w:ind w:left="1650" w:hanging="570"/>
      </w:pPr>
      <w:rPr>
        <w:rFonts w:hint="default"/>
        <w:b/>
        <w:i w:val="0"/>
      </w:rPr>
    </w:lvl>
    <w:lvl w:ilvl="2" w:tplc="906AB8E6" w:tentative="1">
      <w:start w:val="1"/>
      <w:numFmt w:val="lowerRoman"/>
      <w:lvlText w:val="%3."/>
      <w:lvlJc w:val="right"/>
      <w:pPr>
        <w:ind w:left="2160" w:hanging="180"/>
      </w:pPr>
    </w:lvl>
    <w:lvl w:ilvl="3" w:tplc="C66461D8" w:tentative="1">
      <w:start w:val="1"/>
      <w:numFmt w:val="decimal"/>
      <w:lvlText w:val="%4."/>
      <w:lvlJc w:val="left"/>
      <w:pPr>
        <w:ind w:left="2880" w:hanging="360"/>
      </w:pPr>
    </w:lvl>
    <w:lvl w:ilvl="4" w:tplc="18142848" w:tentative="1">
      <w:start w:val="1"/>
      <w:numFmt w:val="lowerLetter"/>
      <w:lvlText w:val="%5."/>
      <w:lvlJc w:val="left"/>
      <w:pPr>
        <w:ind w:left="3600" w:hanging="360"/>
      </w:pPr>
    </w:lvl>
    <w:lvl w:ilvl="5" w:tplc="9FA2BB2C" w:tentative="1">
      <w:start w:val="1"/>
      <w:numFmt w:val="lowerRoman"/>
      <w:lvlText w:val="%6."/>
      <w:lvlJc w:val="right"/>
      <w:pPr>
        <w:ind w:left="4320" w:hanging="180"/>
      </w:pPr>
    </w:lvl>
    <w:lvl w:ilvl="6" w:tplc="33129AA4" w:tentative="1">
      <w:start w:val="1"/>
      <w:numFmt w:val="decimal"/>
      <w:lvlText w:val="%7."/>
      <w:lvlJc w:val="left"/>
      <w:pPr>
        <w:ind w:left="5040" w:hanging="360"/>
      </w:pPr>
    </w:lvl>
    <w:lvl w:ilvl="7" w:tplc="1E96AA82" w:tentative="1">
      <w:start w:val="1"/>
      <w:numFmt w:val="lowerLetter"/>
      <w:lvlText w:val="%8."/>
      <w:lvlJc w:val="left"/>
      <w:pPr>
        <w:ind w:left="5760" w:hanging="360"/>
      </w:pPr>
    </w:lvl>
    <w:lvl w:ilvl="8" w:tplc="E1BA248C" w:tentative="1">
      <w:start w:val="1"/>
      <w:numFmt w:val="lowerRoman"/>
      <w:lvlText w:val="%9."/>
      <w:lvlJc w:val="right"/>
      <w:pPr>
        <w:ind w:left="6480" w:hanging="180"/>
      </w:pPr>
    </w:lvl>
  </w:abstractNum>
  <w:abstractNum w:abstractNumId="33" w15:restartNumberingAfterBreak="0">
    <w:nsid w:val="7A5F645F"/>
    <w:multiLevelType w:val="hybridMultilevel"/>
    <w:tmpl w:val="B5447EF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0A7A63"/>
    <w:multiLevelType w:val="hybridMultilevel"/>
    <w:tmpl w:val="F3F47AEA"/>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68678466">
    <w:abstractNumId w:val="15"/>
  </w:num>
  <w:num w:numId="2" w16cid:durableId="376859083">
    <w:abstractNumId w:val="34"/>
  </w:num>
  <w:num w:numId="3" w16cid:durableId="2053261394">
    <w:abstractNumId w:val="29"/>
  </w:num>
  <w:num w:numId="4" w16cid:durableId="1656031440">
    <w:abstractNumId w:val="22"/>
  </w:num>
  <w:num w:numId="5" w16cid:durableId="498161073">
    <w:abstractNumId w:val="25"/>
  </w:num>
  <w:num w:numId="6" w16cid:durableId="969626055">
    <w:abstractNumId w:val="21"/>
  </w:num>
  <w:num w:numId="7" w16cid:durableId="1244297405">
    <w:abstractNumId w:val="33"/>
  </w:num>
  <w:num w:numId="8" w16cid:durableId="1336148867">
    <w:abstractNumId w:val="10"/>
    <w:lvlOverride w:ilvl="0">
      <w:lvl w:ilvl="0">
        <w:start w:val="1"/>
        <w:numFmt w:val="bullet"/>
        <w:lvlText w:val="-"/>
        <w:legacy w:legacy="1" w:legacySpace="0" w:legacyIndent="360"/>
        <w:lvlJc w:val="left"/>
        <w:pPr>
          <w:ind w:left="360" w:hanging="360"/>
        </w:pPr>
      </w:lvl>
    </w:lvlOverride>
  </w:num>
  <w:num w:numId="9" w16cid:durableId="1987202749">
    <w:abstractNumId w:val="18"/>
  </w:num>
  <w:num w:numId="10" w16cid:durableId="827208162">
    <w:abstractNumId w:val="31"/>
  </w:num>
  <w:num w:numId="11" w16cid:durableId="884175668">
    <w:abstractNumId w:val="16"/>
  </w:num>
  <w:num w:numId="12" w16cid:durableId="2976825">
    <w:abstractNumId w:val="9"/>
  </w:num>
  <w:num w:numId="13" w16cid:durableId="1162044617">
    <w:abstractNumId w:val="7"/>
  </w:num>
  <w:num w:numId="14" w16cid:durableId="1850099193">
    <w:abstractNumId w:val="6"/>
  </w:num>
  <w:num w:numId="15" w16cid:durableId="509562925">
    <w:abstractNumId w:val="5"/>
  </w:num>
  <w:num w:numId="16" w16cid:durableId="356125711">
    <w:abstractNumId w:val="4"/>
  </w:num>
  <w:num w:numId="17" w16cid:durableId="1322930905">
    <w:abstractNumId w:val="8"/>
  </w:num>
  <w:num w:numId="18" w16cid:durableId="1062673171">
    <w:abstractNumId w:val="3"/>
  </w:num>
  <w:num w:numId="19" w16cid:durableId="1217618419">
    <w:abstractNumId w:val="2"/>
  </w:num>
  <w:num w:numId="20" w16cid:durableId="1876188501">
    <w:abstractNumId w:val="1"/>
  </w:num>
  <w:num w:numId="21" w16cid:durableId="750665059">
    <w:abstractNumId w:val="0"/>
  </w:num>
  <w:num w:numId="22" w16cid:durableId="330447643">
    <w:abstractNumId w:val="26"/>
  </w:num>
  <w:num w:numId="23" w16cid:durableId="670328002">
    <w:abstractNumId w:val="30"/>
  </w:num>
  <w:num w:numId="24" w16cid:durableId="1484662890">
    <w:abstractNumId w:val="28"/>
  </w:num>
  <w:num w:numId="25" w16cid:durableId="1693725581">
    <w:abstractNumId w:val="12"/>
  </w:num>
  <w:num w:numId="26" w16cid:durableId="1370372074">
    <w:abstractNumId w:val="11"/>
  </w:num>
  <w:num w:numId="27" w16cid:durableId="1426420835">
    <w:abstractNumId w:val="23"/>
  </w:num>
  <w:num w:numId="28" w16cid:durableId="128330978">
    <w:abstractNumId w:val="13"/>
  </w:num>
  <w:num w:numId="29" w16cid:durableId="257059978">
    <w:abstractNumId w:val="24"/>
  </w:num>
  <w:num w:numId="30" w16cid:durableId="44137470">
    <w:abstractNumId w:val="14"/>
  </w:num>
  <w:num w:numId="31" w16cid:durableId="827668085">
    <w:abstractNumId w:val="20"/>
  </w:num>
  <w:num w:numId="32" w16cid:durableId="1063257633">
    <w:abstractNumId w:val="27"/>
  </w:num>
  <w:num w:numId="33" w16cid:durableId="872232882">
    <w:abstractNumId w:val="19"/>
  </w:num>
  <w:num w:numId="34" w16cid:durableId="391389303">
    <w:abstractNumId w:val="17"/>
  </w:num>
  <w:num w:numId="35" w16cid:durableId="1783961653">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FR" w:vendorID="64" w:dllVersion="6" w:nlCheck="1" w:checkStyle="1"/>
  <w:activeWritingStyle w:appName="MSWord" w:lang="de-CH" w:vendorID="64" w:dllVersion="6" w:nlCheck="1" w:checkStyle="1"/>
  <w:activeWritingStyle w:appName="MSWord" w:lang="es-E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it-IT" w:vendorID="64" w:dllVersion="0" w:nlCheck="1" w:checkStyle="0"/>
  <w:activeWritingStyle w:appName="MSWord" w:lang="hu-H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E1707"/>
    <w:rsid w:val="0000035C"/>
    <w:rsid w:val="0000075E"/>
    <w:rsid w:val="000012B2"/>
    <w:rsid w:val="000014F4"/>
    <w:rsid w:val="000015F6"/>
    <w:rsid w:val="00001B6F"/>
    <w:rsid w:val="00001BBE"/>
    <w:rsid w:val="00002E06"/>
    <w:rsid w:val="00002E62"/>
    <w:rsid w:val="000035FB"/>
    <w:rsid w:val="00005949"/>
    <w:rsid w:val="000059AE"/>
    <w:rsid w:val="00006711"/>
    <w:rsid w:val="000076B2"/>
    <w:rsid w:val="00007BD8"/>
    <w:rsid w:val="00007F99"/>
    <w:rsid w:val="00010C9B"/>
    <w:rsid w:val="00011A7D"/>
    <w:rsid w:val="00013018"/>
    <w:rsid w:val="00013B29"/>
    <w:rsid w:val="00013E29"/>
    <w:rsid w:val="00014A8E"/>
    <w:rsid w:val="0001770F"/>
    <w:rsid w:val="00020085"/>
    <w:rsid w:val="00020D3F"/>
    <w:rsid w:val="00021DDE"/>
    <w:rsid w:val="00022055"/>
    <w:rsid w:val="00023D85"/>
    <w:rsid w:val="0002596F"/>
    <w:rsid w:val="0002629E"/>
    <w:rsid w:val="00026323"/>
    <w:rsid w:val="00026DF1"/>
    <w:rsid w:val="00027007"/>
    <w:rsid w:val="00027459"/>
    <w:rsid w:val="0002769F"/>
    <w:rsid w:val="00027EB7"/>
    <w:rsid w:val="0003025A"/>
    <w:rsid w:val="00030977"/>
    <w:rsid w:val="00031AC4"/>
    <w:rsid w:val="00034ACE"/>
    <w:rsid w:val="0003552E"/>
    <w:rsid w:val="00036B2E"/>
    <w:rsid w:val="00037BCA"/>
    <w:rsid w:val="000403D5"/>
    <w:rsid w:val="00041954"/>
    <w:rsid w:val="0004220A"/>
    <w:rsid w:val="00042648"/>
    <w:rsid w:val="00043010"/>
    <w:rsid w:val="00043379"/>
    <w:rsid w:val="0004342F"/>
    <w:rsid w:val="00043A3C"/>
    <w:rsid w:val="00045A97"/>
    <w:rsid w:val="00045AD3"/>
    <w:rsid w:val="000467CB"/>
    <w:rsid w:val="00046901"/>
    <w:rsid w:val="00046FD7"/>
    <w:rsid w:val="000517EF"/>
    <w:rsid w:val="00051E69"/>
    <w:rsid w:val="00053EBB"/>
    <w:rsid w:val="00054256"/>
    <w:rsid w:val="000542BA"/>
    <w:rsid w:val="00054C5A"/>
    <w:rsid w:val="00055B72"/>
    <w:rsid w:val="000603EB"/>
    <w:rsid w:val="000606C7"/>
    <w:rsid w:val="00060B5A"/>
    <w:rsid w:val="00060F76"/>
    <w:rsid w:val="00061621"/>
    <w:rsid w:val="000649D0"/>
    <w:rsid w:val="00064C82"/>
    <w:rsid w:val="00064CEE"/>
    <w:rsid w:val="00065F91"/>
    <w:rsid w:val="000663FF"/>
    <w:rsid w:val="000664E9"/>
    <w:rsid w:val="0006664A"/>
    <w:rsid w:val="00071940"/>
    <w:rsid w:val="00072A4B"/>
    <w:rsid w:val="00074259"/>
    <w:rsid w:val="00075014"/>
    <w:rsid w:val="00076D65"/>
    <w:rsid w:val="0007777E"/>
    <w:rsid w:val="0008084A"/>
    <w:rsid w:val="00081390"/>
    <w:rsid w:val="000818D6"/>
    <w:rsid w:val="00083543"/>
    <w:rsid w:val="00083E01"/>
    <w:rsid w:val="00084A42"/>
    <w:rsid w:val="00085D6D"/>
    <w:rsid w:val="00086B87"/>
    <w:rsid w:val="00087F14"/>
    <w:rsid w:val="000900FE"/>
    <w:rsid w:val="000901C6"/>
    <w:rsid w:val="000907F3"/>
    <w:rsid w:val="000915E9"/>
    <w:rsid w:val="00091A5B"/>
    <w:rsid w:val="00091FE5"/>
    <w:rsid w:val="00093AD9"/>
    <w:rsid w:val="000956F4"/>
    <w:rsid w:val="00096E2B"/>
    <w:rsid w:val="000A0E01"/>
    <w:rsid w:val="000A3B39"/>
    <w:rsid w:val="000A3CD1"/>
    <w:rsid w:val="000A3E59"/>
    <w:rsid w:val="000A5046"/>
    <w:rsid w:val="000A5343"/>
    <w:rsid w:val="000B117A"/>
    <w:rsid w:val="000B134D"/>
    <w:rsid w:val="000B1ED1"/>
    <w:rsid w:val="000B1F78"/>
    <w:rsid w:val="000B4640"/>
    <w:rsid w:val="000B490D"/>
    <w:rsid w:val="000B50DD"/>
    <w:rsid w:val="000B6A29"/>
    <w:rsid w:val="000B7F50"/>
    <w:rsid w:val="000C0118"/>
    <w:rsid w:val="000C3DB5"/>
    <w:rsid w:val="000C63C0"/>
    <w:rsid w:val="000C6C8A"/>
    <w:rsid w:val="000D0BFF"/>
    <w:rsid w:val="000D20EC"/>
    <w:rsid w:val="000D3F5C"/>
    <w:rsid w:val="000D48AB"/>
    <w:rsid w:val="000D6C64"/>
    <w:rsid w:val="000D6D38"/>
    <w:rsid w:val="000D6E9F"/>
    <w:rsid w:val="000D7D71"/>
    <w:rsid w:val="000E030F"/>
    <w:rsid w:val="000E0446"/>
    <w:rsid w:val="000E0ED7"/>
    <w:rsid w:val="000E20C7"/>
    <w:rsid w:val="000E2AAD"/>
    <w:rsid w:val="000E4417"/>
    <w:rsid w:val="000E74F3"/>
    <w:rsid w:val="000F084E"/>
    <w:rsid w:val="000F0A55"/>
    <w:rsid w:val="000F0B01"/>
    <w:rsid w:val="000F0CC8"/>
    <w:rsid w:val="000F118A"/>
    <w:rsid w:val="000F1417"/>
    <w:rsid w:val="000F14F8"/>
    <w:rsid w:val="000F182E"/>
    <w:rsid w:val="000F1C96"/>
    <w:rsid w:val="000F294F"/>
    <w:rsid w:val="000F335C"/>
    <w:rsid w:val="000F3389"/>
    <w:rsid w:val="000F3944"/>
    <w:rsid w:val="000F42C2"/>
    <w:rsid w:val="000F454E"/>
    <w:rsid w:val="000F5BE8"/>
    <w:rsid w:val="000F684B"/>
    <w:rsid w:val="000F746A"/>
    <w:rsid w:val="001011C3"/>
    <w:rsid w:val="00102A56"/>
    <w:rsid w:val="00104782"/>
    <w:rsid w:val="001047BE"/>
    <w:rsid w:val="00105035"/>
    <w:rsid w:val="00105F92"/>
    <w:rsid w:val="00106607"/>
    <w:rsid w:val="00106B67"/>
    <w:rsid w:val="001075EF"/>
    <w:rsid w:val="00107E23"/>
    <w:rsid w:val="001116EA"/>
    <w:rsid w:val="00111981"/>
    <w:rsid w:val="00112261"/>
    <w:rsid w:val="001157F3"/>
    <w:rsid w:val="00116264"/>
    <w:rsid w:val="00120A6C"/>
    <w:rsid w:val="00120BF2"/>
    <w:rsid w:val="00120FF4"/>
    <w:rsid w:val="001232A9"/>
    <w:rsid w:val="001242EF"/>
    <w:rsid w:val="00124346"/>
    <w:rsid w:val="00124936"/>
    <w:rsid w:val="00127B31"/>
    <w:rsid w:val="00130330"/>
    <w:rsid w:val="00130360"/>
    <w:rsid w:val="00130D85"/>
    <w:rsid w:val="001311D1"/>
    <w:rsid w:val="0013337E"/>
    <w:rsid w:val="001333D8"/>
    <w:rsid w:val="00134C30"/>
    <w:rsid w:val="00135209"/>
    <w:rsid w:val="00136319"/>
    <w:rsid w:val="001365A3"/>
    <w:rsid w:val="00136BD5"/>
    <w:rsid w:val="00136C53"/>
    <w:rsid w:val="001375EE"/>
    <w:rsid w:val="00140CB3"/>
    <w:rsid w:val="00141843"/>
    <w:rsid w:val="00141A0D"/>
    <w:rsid w:val="001421EF"/>
    <w:rsid w:val="001429FD"/>
    <w:rsid w:val="00145BDE"/>
    <w:rsid w:val="00150A79"/>
    <w:rsid w:val="00153407"/>
    <w:rsid w:val="00153DE1"/>
    <w:rsid w:val="00155096"/>
    <w:rsid w:val="00155552"/>
    <w:rsid w:val="0015625E"/>
    <w:rsid w:val="00157102"/>
    <w:rsid w:val="0016090B"/>
    <w:rsid w:val="0016210D"/>
    <w:rsid w:val="00163557"/>
    <w:rsid w:val="001637E5"/>
    <w:rsid w:val="0016479A"/>
    <w:rsid w:val="00166DD4"/>
    <w:rsid w:val="00170A51"/>
    <w:rsid w:val="001713F5"/>
    <w:rsid w:val="0017348E"/>
    <w:rsid w:val="001758B5"/>
    <w:rsid w:val="00177900"/>
    <w:rsid w:val="001801A4"/>
    <w:rsid w:val="00180F47"/>
    <w:rsid w:val="00181C90"/>
    <w:rsid w:val="00182DA1"/>
    <w:rsid w:val="00183BC8"/>
    <w:rsid w:val="0018452F"/>
    <w:rsid w:val="00185AFD"/>
    <w:rsid w:val="00186EC2"/>
    <w:rsid w:val="001872E3"/>
    <w:rsid w:val="00187921"/>
    <w:rsid w:val="00190AB4"/>
    <w:rsid w:val="00194103"/>
    <w:rsid w:val="00194FA9"/>
    <w:rsid w:val="00194FB3"/>
    <w:rsid w:val="00195680"/>
    <w:rsid w:val="00195D8C"/>
    <w:rsid w:val="0019657E"/>
    <w:rsid w:val="001976AD"/>
    <w:rsid w:val="001A5805"/>
    <w:rsid w:val="001A63F9"/>
    <w:rsid w:val="001A75F1"/>
    <w:rsid w:val="001B1972"/>
    <w:rsid w:val="001B23B4"/>
    <w:rsid w:val="001B47A5"/>
    <w:rsid w:val="001B481E"/>
    <w:rsid w:val="001C1397"/>
    <w:rsid w:val="001C1516"/>
    <w:rsid w:val="001C1B9B"/>
    <w:rsid w:val="001C1CE7"/>
    <w:rsid w:val="001C221D"/>
    <w:rsid w:val="001C2678"/>
    <w:rsid w:val="001C39A2"/>
    <w:rsid w:val="001C5083"/>
    <w:rsid w:val="001C54A1"/>
    <w:rsid w:val="001C5F95"/>
    <w:rsid w:val="001C6135"/>
    <w:rsid w:val="001D092E"/>
    <w:rsid w:val="001D09E1"/>
    <w:rsid w:val="001D0A83"/>
    <w:rsid w:val="001D0E3E"/>
    <w:rsid w:val="001D28A8"/>
    <w:rsid w:val="001D37DB"/>
    <w:rsid w:val="001D3B4B"/>
    <w:rsid w:val="001D570B"/>
    <w:rsid w:val="001D578C"/>
    <w:rsid w:val="001D63A5"/>
    <w:rsid w:val="001E0961"/>
    <w:rsid w:val="001E1CAE"/>
    <w:rsid w:val="001E2F73"/>
    <w:rsid w:val="001E32D2"/>
    <w:rsid w:val="001E3E39"/>
    <w:rsid w:val="001E4125"/>
    <w:rsid w:val="001E5B08"/>
    <w:rsid w:val="001E7EAE"/>
    <w:rsid w:val="001E7FAE"/>
    <w:rsid w:val="001F2A59"/>
    <w:rsid w:val="001F2C44"/>
    <w:rsid w:val="001F2EC5"/>
    <w:rsid w:val="001F61DC"/>
    <w:rsid w:val="001F71D2"/>
    <w:rsid w:val="001F744C"/>
    <w:rsid w:val="00202493"/>
    <w:rsid w:val="002033DF"/>
    <w:rsid w:val="002042D9"/>
    <w:rsid w:val="002105B1"/>
    <w:rsid w:val="002105DB"/>
    <w:rsid w:val="00210A72"/>
    <w:rsid w:val="00212198"/>
    <w:rsid w:val="00214281"/>
    <w:rsid w:val="00214B3C"/>
    <w:rsid w:val="0022121A"/>
    <w:rsid w:val="00222260"/>
    <w:rsid w:val="00222332"/>
    <w:rsid w:val="0022277E"/>
    <w:rsid w:val="00225495"/>
    <w:rsid w:val="00226AF0"/>
    <w:rsid w:val="002278EA"/>
    <w:rsid w:val="002324AF"/>
    <w:rsid w:val="002332B0"/>
    <w:rsid w:val="002332D2"/>
    <w:rsid w:val="00236CC0"/>
    <w:rsid w:val="00240948"/>
    <w:rsid w:val="00240AA0"/>
    <w:rsid w:val="002420E0"/>
    <w:rsid w:val="002426C1"/>
    <w:rsid w:val="0024278C"/>
    <w:rsid w:val="002432CE"/>
    <w:rsid w:val="00243489"/>
    <w:rsid w:val="00243793"/>
    <w:rsid w:val="00243BE8"/>
    <w:rsid w:val="0024500A"/>
    <w:rsid w:val="00246C2B"/>
    <w:rsid w:val="0025038D"/>
    <w:rsid w:val="00250542"/>
    <w:rsid w:val="0025417C"/>
    <w:rsid w:val="00254ABB"/>
    <w:rsid w:val="00256395"/>
    <w:rsid w:val="00256795"/>
    <w:rsid w:val="0025752F"/>
    <w:rsid w:val="002577EC"/>
    <w:rsid w:val="00257E7D"/>
    <w:rsid w:val="002649F2"/>
    <w:rsid w:val="00264D7E"/>
    <w:rsid w:val="002663BA"/>
    <w:rsid w:val="00267CDE"/>
    <w:rsid w:val="002702C2"/>
    <w:rsid w:val="00270960"/>
    <w:rsid w:val="00271309"/>
    <w:rsid w:val="0027138B"/>
    <w:rsid w:val="0027152A"/>
    <w:rsid w:val="002732A6"/>
    <w:rsid w:val="00274C76"/>
    <w:rsid w:val="00274DB6"/>
    <w:rsid w:val="00280243"/>
    <w:rsid w:val="002805E7"/>
    <w:rsid w:val="0028076B"/>
    <w:rsid w:val="00282A81"/>
    <w:rsid w:val="00284264"/>
    <w:rsid w:val="0028460C"/>
    <w:rsid w:val="002853A0"/>
    <w:rsid w:val="00285860"/>
    <w:rsid w:val="00285A24"/>
    <w:rsid w:val="00285D8C"/>
    <w:rsid w:val="002861F6"/>
    <w:rsid w:val="00286845"/>
    <w:rsid w:val="002868A9"/>
    <w:rsid w:val="00286D13"/>
    <w:rsid w:val="00291E74"/>
    <w:rsid w:val="0029217B"/>
    <w:rsid w:val="002934EF"/>
    <w:rsid w:val="0029407C"/>
    <w:rsid w:val="002941B3"/>
    <w:rsid w:val="00296D0B"/>
    <w:rsid w:val="002A08EE"/>
    <w:rsid w:val="002A2F0F"/>
    <w:rsid w:val="002A3A1B"/>
    <w:rsid w:val="002A67C6"/>
    <w:rsid w:val="002A6D78"/>
    <w:rsid w:val="002A7640"/>
    <w:rsid w:val="002A798A"/>
    <w:rsid w:val="002A7BB3"/>
    <w:rsid w:val="002B1074"/>
    <w:rsid w:val="002B16EE"/>
    <w:rsid w:val="002B1D1A"/>
    <w:rsid w:val="002B2910"/>
    <w:rsid w:val="002B3983"/>
    <w:rsid w:val="002B47A6"/>
    <w:rsid w:val="002B55F5"/>
    <w:rsid w:val="002B6F70"/>
    <w:rsid w:val="002C118C"/>
    <w:rsid w:val="002C12EC"/>
    <w:rsid w:val="002C1304"/>
    <w:rsid w:val="002C1620"/>
    <w:rsid w:val="002C2B17"/>
    <w:rsid w:val="002C39F7"/>
    <w:rsid w:val="002C57F3"/>
    <w:rsid w:val="002C7661"/>
    <w:rsid w:val="002C7BF0"/>
    <w:rsid w:val="002D1573"/>
    <w:rsid w:val="002D1766"/>
    <w:rsid w:val="002D1E3A"/>
    <w:rsid w:val="002D62CE"/>
    <w:rsid w:val="002D6DD2"/>
    <w:rsid w:val="002E383C"/>
    <w:rsid w:val="002E392A"/>
    <w:rsid w:val="002E44D7"/>
    <w:rsid w:val="002E4578"/>
    <w:rsid w:val="002E45FD"/>
    <w:rsid w:val="002F0B3C"/>
    <w:rsid w:val="002F0BEF"/>
    <w:rsid w:val="002F28B6"/>
    <w:rsid w:val="002F2CB7"/>
    <w:rsid w:val="002F3EF4"/>
    <w:rsid w:val="002F5788"/>
    <w:rsid w:val="002F6757"/>
    <w:rsid w:val="00301279"/>
    <w:rsid w:val="00301282"/>
    <w:rsid w:val="0030337F"/>
    <w:rsid w:val="00304526"/>
    <w:rsid w:val="00304C27"/>
    <w:rsid w:val="00304E3C"/>
    <w:rsid w:val="0030514A"/>
    <w:rsid w:val="00305B69"/>
    <w:rsid w:val="00305D23"/>
    <w:rsid w:val="003061AC"/>
    <w:rsid w:val="00311228"/>
    <w:rsid w:val="003127B1"/>
    <w:rsid w:val="00313175"/>
    <w:rsid w:val="003136B7"/>
    <w:rsid w:val="00313F59"/>
    <w:rsid w:val="0031450F"/>
    <w:rsid w:val="00314C81"/>
    <w:rsid w:val="00315F4B"/>
    <w:rsid w:val="003172EC"/>
    <w:rsid w:val="0032022B"/>
    <w:rsid w:val="00322075"/>
    <w:rsid w:val="0032238F"/>
    <w:rsid w:val="0032271F"/>
    <w:rsid w:val="003239D1"/>
    <w:rsid w:val="003240B1"/>
    <w:rsid w:val="0032518B"/>
    <w:rsid w:val="00325ED6"/>
    <w:rsid w:val="00327EDA"/>
    <w:rsid w:val="00331F9D"/>
    <w:rsid w:val="003345AC"/>
    <w:rsid w:val="00334A47"/>
    <w:rsid w:val="00335DD1"/>
    <w:rsid w:val="0034124A"/>
    <w:rsid w:val="00341C76"/>
    <w:rsid w:val="00343323"/>
    <w:rsid w:val="0034489C"/>
    <w:rsid w:val="00344ED8"/>
    <w:rsid w:val="00345492"/>
    <w:rsid w:val="00345F66"/>
    <w:rsid w:val="00346E0A"/>
    <w:rsid w:val="003476D8"/>
    <w:rsid w:val="00350E08"/>
    <w:rsid w:val="003512B5"/>
    <w:rsid w:val="0035192E"/>
    <w:rsid w:val="003532F3"/>
    <w:rsid w:val="0035353B"/>
    <w:rsid w:val="00353B03"/>
    <w:rsid w:val="00353BFD"/>
    <w:rsid w:val="003558E6"/>
    <w:rsid w:val="00355D8F"/>
    <w:rsid w:val="00355FA1"/>
    <w:rsid w:val="003566C8"/>
    <w:rsid w:val="0036044A"/>
    <w:rsid w:val="0036398A"/>
    <w:rsid w:val="003646EE"/>
    <w:rsid w:val="003653CF"/>
    <w:rsid w:val="00365AB8"/>
    <w:rsid w:val="0036673F"/>
    <w:rsid w:val="003678DB"/>
    <w:rsid w:val="00370F7F"/>
    <w:rsid w:val="00371B0F"/>
    <w:rsid w:val="00371DAC"/>
    <w:rsid w:val="00371DC0"/>
    <w:rsid w:val="003766C1"/>
    <w:rsid w:val="003801C4"/>
    <w:rsid w:val="00381975"/>
    <w:rsid w:val="00384071"/>
    <w:rsid w:val="003842E6"/>
    <w:rsid w:val="003855D3"/>
    <w:rsid w:val="003860A2"/>
    <w:rsid w:val="003866F2"/>
    <w:rsid w:val="00387B12"/>
    <w:rsid w:val="00390551"/>
    <w:rsid w:val="00391C7C"/>
    <w:rsid w:val="0039241A"/>
    <w:rsid w:val="003931C6"/>
    <w:rsid w:val="00394788"/>
    <w:rsid w:val="003953A5"/>
    <w:rsid w:val="003A1804"/>
    <w:rsid w:val="003A2B24"/>
    <w:rsid w:val="003A43EA"/>
    <w:rsid w:val="003A4CAF"/>
    <w:rsid w:val="003A74F0"/>
    <w:rsid w:val="003A7D5F"/>
    <w:rsid w:val="003B0ADA"/>
    <w:rsid w:val="003B2213"/>
    <w:rsid w:val="003B3073"/>
    <w:rsid w:val="003B363D"/>
    <w:rsid w:val="003B636F"/>
    <w:rsid w:val="003B65E0"/>
    <w:rsid w:val="003B693C"/>
    <w:rsid w:val="003C134A"/>
    <w:rsid w:val="003C23E4"/>
    <w:rsid w:val="003C2867"/>
    <w:rsid w:val="003C4176"/>
    <w:rsid w:val="003C5B8A"/>
    <w:rsid w:val="003C67D2"/>
    <w:rsid w:val="003D060D"/>
    <w:rsid w:val="003D0669"/>
    <w:rsid w:val="003D1198"/>
    <w:rsid w:val="003D367B"/>
    <w:rsid w:val="003D3BB6"/>
    <w:rsid w:val="003D482C"/>
    <w:rsid w:val="003D482F"/>
    <w:rsid w:val="003D4FEB"/>
    <w:rsid w:val="003E0386"/>
    <w:rsid w:val="003E1DCE"/>
    <w:rsid w:val="003E2CFD"/>
    <w:rsid w:val="003E3583"/>
    <w:rsid w:val="003E3733"/>
    <w:rsid w:val="003E3831"/>
    <w:rsid w:val="003E4229"/>
    <w:rsid w:val="003E4C5D"/>
    <w:rsid w:val="003E58D4"/>
    <w:rsid w:val="003E5A54"/>
    <w:rsid w:val="003E634C"/>
    <w:rsid w:val="003E6649"/>
    <w:rsid w:val="003E6E1E"/>
    <w:rsid w:val="003E7220"/>
    <w:rsid w:val="003E7B71"/>
    <w:rsid w:val="003F0142"/>
    <w:rsid w:val="003F3A07"/>
    <w:rsid w:val="003F4253"/>
    <w:rsid w:val="003F45C0"/>
    <w:rsid w:val="003F5605"/>
    <w:rsid w:val="003F581C"/>
    <w:rsid w:val="003F5B60"/>
    <w:rsid w:val="003F5DBC"/>
    <w:rsid w:val="00400338"/>
    <w:rsid w:val="004006EA"/>
    <w:rsid w:val="00400F6A"/>
    <w:rsid w:val="00403548"/>
    <w:rsid w:val="00403F0D"/>
    <w:rsid w:val="004046C2"/>
    <w:rsid w:val="00407628"/>
    <w:rsid w:val="004100B2"/>
    <w:rsid w:val="004106E2"/>
    <w:rsid w:val="00410F37"/>
    <w:rsid w:val="00411AA5"/>
    <w:rsid w:val="00412418"/>
    <w:rsid w:val="00413B1D"/>
    <w:rsid w:val="004148BB"/>
    <w:rsid w:val="00415DAA"/>
    <w:rsid w:val="00416380"/>
    <w:rsid w:val="00416784"/>
    <w:rsid w:val="00417370"/>
    <w:rsid w:val="00417745"/>
    <w:rsid w:val="00420428"/>
    <w:rsid w:val="0042132E"/>
    <w:rsid w:val="004217D9"/>
    <w:rsid w:val="00421BF8"/>
    <w:rsid w:val="00421F41"/>
    <w:rsid w:val="00422036"/>
    <w:rsid w:val="0042313C"/>
    <w:rsid w:val="004237F8"/>
    <w:rsid w:val="0042564F"/>
    <w:rsid w:val="00426545"/>
    <w:rsid w:val="0043332F"/>
    <w:rsid w:val="004338A4"/>
    <w:rsid w:val="004345A8"/>
    <w:rsid w:val="0043786E"/>
    <w:rsid w:val="00437923"/>
    <w:rsid w:val="00441152"/>
    <w:rsid w:val="00441B17"/>
    <w:rsid w:val="00443400"/>
    <w:rsid w:val="004435D3"/>
    <w:rsid w:val="00444647"/>
    <w:rsid w:val="00444874"/>
    <w:rsid w:val="00446486"/>
    <w:rsid w:val="004465FD"/>
    <w:rsid w:val="00446917"/>
    <w:rsid w:val="00446C56"/>
    <w:rsid w:val="00446F0D"/>
    <w:rsid w:val="004476E4"/>
    <w:rsid w:val="00450459"/>
    <w:rsid w:val="00450592"/>
    <w:rsid w:val="00450747"/>
    <w:rsid w:val="00452404"/>
    <w:rsid w:val="00455BE2"/>
    <w:rsid w:val="004572DA"/>
    <w:rsid w:val="00460904"/>
    <w:rsid w:val="004630C2"/>
    <w:rsid w:val="004638AA"/>
    <w:rsid w:val="00463998"/>
    <w:rsid w:val="00463BAA"/>
    <w:rsid w:val="00464B10"/>
    <w:rsid w:val="004662DB"/>
    <w:rsid w:val="00466FF3"/>
    <w:rsid w:val="0047018A"/>
    <w:rsid w:val="00472230"/>
    <w:rsid w:val="004726E4"/>
    <w:rsid w:val="00472C5E"/>
    <w:rsid w:val="004738F5"/>
    <w:rsid w:val="00473C45"/>
    <w:rsid w:val="004768C8"/>
    <w:rsid w:val="0047765A"/>
    <w:rsid w:val="004802E9"/>
    <w:rsid w:val="0048210A"/>
    <w:rsid w:val="004838BA"/>
    <w:rsid w:val="00485B27"/>
    <w:rsid w:val="00486C3E"/>
    <w:rsid w:val="00487824"/>
    <w:rsid w:val="00490EFD"/>
    <w:rsid w:val="00492D86"/>
    <w:rsid w:val="004934BC"/>
    <w:rsid w:val="00495829"/>
    <w:rsid w:val="00496997"/>
    <w:rsid w:val="004977F0"/>
    <w:rsid w:val="004A1252"/>
    <w:rsid w:val="004A1705"/>
    <w:rsid w:val="004A3C02"/>
    <w:rsid w:val="004A63EB"/>
    <w:rsid w:val="004A7737"/>
    <w:rsid w:val="004B010E"/>
    <w:rsid w:val="004B0348"/>
    <w:rsid w:val="004B32A8"/>
    <w:rsid w:val="004B3927"/>
    <w:rsid w:val="004B55A3"/>
    <w:rsid w:val="004B5C92"/>
    <w:rsid w:val="004B6274"/>
    <w:rsid w:val="004B6472"/>
    <w:rsid w:val="004C2751"/>
    <w:rsid w:val="004C4846"/>
    <w:rsid w:val="004C48DB"/>
    <w:rsid w:val="004C4C82"/>
    <w:rsid w:val="004C6F80"/>
    <w:rsid w:val="004D0381"/>
    <w:rsid w:val="004D075A"/>
    <w:rsid w:val="004D0B4F"/>
    <w:rsid w:val="004D0C8E"/>
    <w:rsid w:val="004D0EE9"/>
    <w:rsid w:val="004D1E43"/>
    <w:rsid w:val="004D77CD"/>
    <w:rsid w:val="004E0B91"/>
    <w:rsid w:val="004E11FF"/>
    <w:rsid w:val="004E16D6"/>
    <w:rsid w:val="004E228E"/>
    <w:rsid w:val="004E2DFA"/>
    <w:rsid w:val="004E4441"/>
    <w:rsid w:val="004E4618"/>
    <w:rsid w:val="004E4E95"/>
    <w:rsid w:val="004E5019"/>
    <w:rsid w:val="004E529E"/>
    <w:rsid w:val="004E5309"/>
    <w:rsid w:val="004E5B90"/>
    <w:rsid w:val="004F61B2"/>
    <w:rsid w:val="004F6F4E"/>
    <w:rsid w:val="004F7FB1"/>
    <w:rsid w:val="005007A1"/>
    <w:rsid w:val="00501064"/>
    <w:rsid w:val="0050248D"/>
    <w:rsid w:val="005039E4"/>
    <w:rsid w:val="0050413B"/>
    <w:rsid w:val="00504944"/>
    <w:rsid w:val="0050665F"/>
    <w:rsid w:val="00506BFE"/>
    <w:rsid w:val="005073BD"/>
    <w:rsid w:val="00507571"/>
    <w:rsid w:val="005077C8"/>
    <w:rsid w:val="00514DBF"/>
    <w:rsid w:val="00515A9D"/>
    <w:rsid w:val="005171BB"/>
    <w:rsid w:val="005203E2"/>
    <w:rsid w:val="00520DFF"/>
    <w:rsid w:val="00521088"/>
    <w:rsid w:val="00522163"/>
    <w:rsid w:val="00525E78"/>
    <w:rsid w:val="00525E7F"/>
    <w:rsid w:val="00527E17"/>
    <w:rsid w:val="00530B7C"/>
    <w:rsid w:val="00531359"/>
    <w:rsid w:val="0053276C"/>
    <w:rsid w:val="00532FD0"/>
    <w:rsid w:val="00533993"/>
    <w:rsid w:val="005339D5"/>
    <w:rsid w:val="005342A7"/>
    <w:rsid w:val="00535655"/>
    <w:rsid w:val="005356A9"/>
    <w:rsid w:val="00535906"/>
    <w:rsid w:val="00535E13"/>
    <w:rsid w:val="00535F29"/>
    <w:rsid w:val="00540508"/>
    <w:rsid w:val="00541380"/>
    <w:rsid w:val="0054151B"/>
    <w:rsid w:val="00541DD8"/>
    <w:rsid w:val="00542061"/>
    <w:rsid w:val="00542A17"/>
    <w:rsid w:val="00542AFD"/>
    <w:rsid w:val="00542DFF"/>
    <w:rsid w:val="00544BAC"/>
    <w:rsid w:val="00544F44"/>
    <w:rsid w:val="00550A54"/>
    <w:rsid w:val="00553535"/>
    <w:rsid w:val="00553DB3"/>
    <w:rsid w:val="00555A3B"/>
    <w:rsid w:val="00555D19"/>
    <w:rsid w:val="00556728"/>
    <w:rsid w:val="00556CCD"/>
    <w:rsid w:val="0056066C"/>
    <w:rsid w:val="0056114F"/>
    <w:rsid w:val="00561A0D"/>
    <w:rsid w:val="00562106"/>
    <w:rsid w:val="0056317F"/>
    <w:rsid w:val="00563F7C"/>
    <w:rsid w:val="00565EE4"/>
    <w:rsid w:val="0057047B"/>
    <w:rsid w:val="00572217"/>
    <w:rsid w:val="005743F8"/>
    <w:rsid w:val="0057498B"/>
    <w:rsid w:val="00574DF4"/>
    <w:rsid w:val="00575143"/>
    <w:rsid w:val="00575F12"/>
    <w:rsid w:val="0057658C"/>
    <w:rsid w:val="0058061D"/>
    <w:rsid w:val="0058082B"/>
    <w:rsid w:val="00581483"/>
    <w:rsid w:val="005815C6"/>
    <w:rsid w:val="0058303B"/>
    <w:rsid w:val="00583589"/>
    <w:rsid w:val="00585F81"/>
    <w:rsid w:val="005868BF"/>
    <w:rsid w:val="0058696B"/>
    <w:rsid w:val="00586DC8"/>
    <w:rsid w:val="00590251"/>
    <w:rsid w:val="00590648"/>
    <w:rsid w:val="00591EB7"/>
    <w:rsid w:val="0059264A"/>
    <w:rsid w:val="00594065"/>
    <w:rsid w:val="00594DC4"/>
    <w:rsid w:val="00595509"/>
    <w:rsid w:val="005A209F"/>
    <w:rsid w:val="005A327B"/>
    <w:rsid w:val="005B1363"/>
    <w:rsid w:val="005B1ADB"/>
    <w:rsid w:val="005B215D"/>
    <w:rsid w:val="005B48C6"/>
    <w:rsid w:val="005B4AE5"/>
    <w:rsid w:val="005B4EFC"/>
    <w:rsid w:val="005B662F"/>
    <w:rsid w:val="005B6727"/>
    <w:rsid w:val="005B6A38"/>
    <w:rsid w:val="005C0328"/>
    <w:rsid w:val="005C0B5A"/>
    <w:rsid w:val="005C23F1"/>
    <w:rsid w:val="005C2520"/>
    <w:rsid w:val="005C27B7"/>
    <w:rsid w:val="005C2B78"/>
    <w:rsid w:val="005C41E3"/>
    <w:rsid w:val="005C5168"/>
    <w:rsid w:val="005C5713"/>
    <w:rsid w:val="005C6C22"/>
    <w:rsid w:val="005D02A7"/>
    <w:rsid w:val="005D2B99"/>
    <w:rsid w:val="005D3301"/>
    <w:rsid w:val="005D3BE9"/>
    <w:rsid w:val="005D6404"/>
    <w:rsid w:val="005D6876"/>
    <w:rsid w:val="005D70B8"/>
    <w:rsid w:val="005D7D71"/>
    <w:rsid w:val="005E13AD"/>
    <w:rsid w:val="005E14D6"/>
    <w:rsid w:val="005E188F"/>
    <w:rsid w:val="005E2D5C"/>
    <w:rsid w:val="005E2EA0"/>
    <w:rsid w:val="005E51C4"/>
    <w:rsid w:val="005E53C6"/>
    <w:rsid w:val="005E5677"/>
    <w:rsid w:val="005E658C"/>
    <w:rsid w:val="005E7850"/>
    <w:rsid w:val="005F10C7"/>
    <w:rsid w:val="005F3A5A"/>
    <w:rsid w:val="005F7E63"/>
    <w:rsid w:val="00600BA9"/>
    <w:rsid w:val="00600FC1"/>
    <w:rsid w:val="00602AB8"/>
    <w:rsid w:val="006037EB"/>
    <w:rsid w:val="0061013E"/>
    <w:rsid w:val="0061059A"/>
    <w:rsid w:val="00610822"/>
    <w:rsid w:val="0061212E"/>
    <w:rsid w:val="00614ECC"/>
    <w:rsid w:val="00620749"/>
    <w:rsid w:val="00620AEB"/>
    <w:rsid w:val="00620E17"/>
    <w:rsid w:val="00620F70"/>
    <w:rsid w:val="006230F4"/>
    <w:rsid w:val="00624051"/>
    <w:rsid w:val="006248DF"/>
    <w:rsid w:val="00626008"/>
    <w:rsid w:val="006272F9"/>
    <w:rsid w:val="00631C78"/>
    <w:rsid w:val="006326D9"/>
    <w:rsid w:val="00633538"/>
    <w:rsid w:val="00635280"/>
    <w:rsid w:val="00636D7F"/>
    <w:rsid w:val="00640EE9"/>
    <w:rsid w:val="00643100"/>
    <w:rsid w:val="006437CF"/>
    <w:rsid w:val="006438B5"/>
    <w:rsid w:val="0064557D"/>
    <w:rsid w:val="00646260"/>
    <w:rsid w:val="00646F4D"/>
    <w:rsid w:val="00646F68"/>
    <w:rsid w:val="00647F2D"/>
    <w:rsid w:val="00651C2B"/>
    <w:rsid w:val="00651F97"/>
    <w:rsid w:val="00654096"/>
    <w:rsid w:val="00654438"/>
    <w:rsid w:val="00654823"/>
    <w:rsid w:val="00655A89"/>
    <w:rsid w:val="00656F21"/>
    <w:rsid w:val="00656FF4"/>
    <w:rsid w:val="006575E5"/>
    <w:rsid w:val="00660903"/>
    <w:rsid w:val="0066192A"/>
    <w:rsid w:val="00662765"/>
    <w:rsid w:val="00663358"/>
    <w:rsid w:val="00663B9D"/>
    <w:rsid w:val="00663FEA"/>
    <w:rsid w:val="00667753"/>
    <w:rsid w:val="00670341"/>
    <w:rsid w:val="006707FE"/>
    <w:rsid w:val="00671084"/>
    <w:rsid w:val="0067223C"/>
    <w:rsid w:val="006733CF"/>
    <w:rsid w:val="00674715"/>
    <w:rsid w:val="00674DE4"/>
    <w:rsid w:val="00674F65"/>
    <w:rsid w:val="0067551D"/>
    <w:rsid w:val="0067571A"/>
    <w:rsid w:val="0067717D"/>
    <w:rsid w:val="00677ABD"/>
    <w:rsid w:val="00682172"/>
    <w:rsid w:val="00685FD9"/>
    <w:rsid w:val="00686E93"/>
    <w:rsid w:val="00686FC9"/>
    <w:rsid w:val="006872AA"/>
    <w:rsid w:val="0068790D"/>
    <w:rsid w:val="0069035B"/>
    <w:rsid w:val="006903A2"/>
    <w:rsid w:val="00691D88"/>
    <w:rsid w:val="00691D91"/>
    <w:rsid w:val="006926C1"/>
    <w:rsid w:val="006927F6"/>
    <w:rsid w:val="0069476B"/>
    <w:rsid w:val="0069497E"/>
    <w:rsid w:val="00694A71"/>
    <w:rsid w:val="00694FAF"/>
    <w:rsid w:val="006951B8"/>
    <w:rsid w:val="0069733F"/>
    <w:rsid w:val="00697431"/>
    <w:rsid w:val="006A1422"/>
    <w:rsid w:val="006A2893"/>
    <w:rsid w:val="006A423F"/>
    <w:rsid w:val="006B25AD"/>
    <w:rsid w:val="006B2D65"/>
    <w:rsid w:val="006B3A7A"/>
    <w:rsid w:val="006B6922"/>
    <w:rsid w:val="006B7E7C"/>
    <w:rsid w:val="006B7EEA"/>
    <w:rsid w:val="006C0789"/>
    <w:rsid w:val="006C3E4B"/>
    <w:rsid w:val="006C4027"/>
    <w:rsid w:val="006C69D8"/>
    <w:rsid w:val="006C7401"/>
    <w:rsid w:val="006C79BA"/>
    <w:rsid w:val="006C7A17"/>
    <w:rsid w:val="006C7B22"/>
    <w:rsid w:val="006C7F51"/>
    <w:rsid w:val="006D1D95"/>
    <w:rsid w:val="006D3C37"/>
    <w:rsid w:val="006D5178"/>
    <w:rsid w:val="006D5879"/>
    <w:rsid w:val="006D693E"/>
    <w:rsid w:val="006E1255"/>
    <w:rsid w:val="006E1672"/>
    <w:rsid w:val="006E1F26"/>
    <w:rsid w:val="006E2356"/>
    <w:rsid w:val="006E5B38"/>
    <w:rsid w:val="006E6866"/>
    <w:rsid w:val="006E6BB1"/>
    <w:rsid w:val="006F02FD"/>
    <w:rsid w:val="006F05BD"/>
    <w:rsid w:val="006F08B1"/>
    <w:rsid w:val="006F298F"/>
    <w:rsid w:val="006F3241"/>
    <w:rsid w:val="006F43E9"/>
    <w:rsid w:val="006F54CE"/>
    <w:rsid w:val="006F55C9"/>
    <w:rsid w:val="006F586F"/>
    <w:rsid w:val="006F6227"/>
    <w:rsid w:val="006F6337"/>
    <w:rsid w:val="006F6913"/>
    <w:rsid w:val="006F6CCC"/>
    <w:rsid w:val="0070189C"/>
    <w:rsid w:val="00702F39"/>
    <w:rsid w:val="00704177"/>
    <w:rsid w:val="00704686"/>
    <w:rsid w:val="00704D0C"/>
    <w:rsid w:val="00705318"/>
    <w:rsid w:val="007060C9"/>
    <w:rsid w:val="00706454"/>
    <w:rsid w:val="007074EF"/>
    <w:rsid w:val="007106B3"/>
    <w:rsid w:val="00710780"/>
    <w:rsid w:val="00711F2E"/>
    <w:rsid w:val="00712479"/>
    <w:rsid w:val="00712871"/>
    <w:rsid w:val="00713348"/>
    <w:rsid w:val="00715339"/>
    <w:rsid w:val="0071562F"/>
    <w:rsid w:val="00715A90"/>
    <w:rsid w:val="00720873"/>
    <w:rsid w:val="00720DDF"/>
    <w:rsid w:val="00721840"/>
    <w:rsid w:val="007227AF"/>
    <w:rsid w:val="00722BFC"/>
    <w:rsid w:val="0072391F"/>
    <w:rsid w:val="00724222"/>
    <w:rsid w:val="007248BC"/>
    <w:rsid w:val="00724C62"/>
    <w:rsid w:val="00731284"/>
    <w:rsid w:val="007319B1"/>
    <w:rsid w:val="0073305F"/>
    <w:rsid w:val="007345A2"/>
    <w:rsid w:val="00734748"/>
    <w:rsid w:val="00735F62"/>
    <w:rsid w:val="00737D7B"/>
    <w:rsid w:val="007401BC"/>
    <w:rsid w:val="00740C11"/>
    <w:rsid w:val="00741DE1"/>
    <w:rsid w:val="007426F6"/>
    <w:rsid w:val="00742D45"/>
    <w:rsid w:val="00743DB9"/>
    <w:rsid w:val="007443DF"/>
    <w:rsid w:val="0074501E"/>
    <w:rsid w:val="00746F99"/>
    <w:rsid w:val="00747C80"/>
    <w:rsid w:val="00750843"/>
    <w:rsid w:val="00752C95"/>
    <w:rsid w:val="00755174"/>
    <w:rsid w:val="0075788D"/>
    <w:rsid w:val="00760B61"/>
    <w:rsid w:val="00761C76"/>
    <w:rsid w:val="007623CB"/>
    <w:rsid w:val="007636D5"/>
    <w:rsid w:val="007638DB"/>
    <w:rsid w:val="0076418F"/>
    <w:rsid w:val="0076783D"/>
    <w:rsid w:val="00767A98"/>
    <w:rsid w:val="00767F01"/>
    <w:rsid w:val="0077032C"/>
    <w:rsid w:val="007715D0"/>
    <w:rsid w:val="00772CD3"/>
    <w:rsid w:val="00773D11"/>
    <w:rsid w:val="0078155A"/>
    <w:rsid w:val="007816B3"/>
    <w:rsid w:val="00782B1C"/>
    <w:rsid w:val="00784A4A"/>
    <w:rsid w:val="0078521B"/>
    <w:rsid w:val="007858BB"/>
    <w:rsid w:val="00791370"/>
    <w:rsid w:val="00792284"/>
    <w:rsid w:val="00792DC7"/>
    <w:rsid w:val="00793649"/>
    <w:rsid w:val="00793C3B"/>
    <w:rsid w:val="007945C6"/>
    <w:rsid w:val="00794615"/>
    <w:rsid w:val="00796198"/>
    <w:rsid w:val="007967A5"/>
    <w:rsid w:val="00796BF6"/>
    <w:rsid w:val="00797C1C"/>
    <w:rsid w:val="007A08B1"/>
    <w:rsid w:val="007A2AFB"/>
    <w:rsid w:val="007A4E82"/>
    <w:rsid w:val="007A531E"/>
    <w:rsid w:val="007A5FE6"/>
    <w:rsid w:val="007A63E9"/>
    <w:rsid w:val="007A6B20"/>
    <w:rsid w:val="007B00B9"/>
    <w:rsid w:val="007B1C8F"/>
    <w:rsid w:val="007B1EE5"/>
    <w:rsid w:val="007B216E"/>
    <w:rsid w:val="007B4143"/>
    <w:rsid w:val="007B43C9"/>
    <w:rsid w:val="007B5B68"/>
    <w:rsid w:val="007B70D3"/>
    <w:rsid w:val="007B7ABD"/>
    <w:rsid w:val="007C0983"/>
    <w:rsid w:val="007C1D5B"/>
    <w:rsid w:val="007C1F43"/>
    <w:rsid w:val="007C3776"/>
    <w:rsid w:val="007C4689"/>
    <w:rsid w:val="007C57B6"/>
    <w:rsid w:val="007C730D"/>
    <w:rsid w:val="007D2599"/>
    <w:rsid w:val="007D3FC2"/>
    <w:rsid w:val="007D5C83"/>
    <w:rsid w:val="007D6025"/>
    <w:rsid w:val="007D716F"/>
    <w:rsid w:val="007D7818"/>
    <w:rsid w:val="007E03C4"/>
    <w:rsid w:val="007E100C"/>
    <w:rsid w:val="007E1265"/>
    <w:rsid w:val="007E2542"/>
    <w:rsid w:val="007E2888"/>
    <w:rsid w:val="007E3788"/>
    <w:rsid w:val="007E3DE2"/>
    <w:rsid w:val="007E5AE6"/>
    <w:rsid w:val="007E5B55"/>
    <w:rsid w:val="007E65D8"/>
    <w:rsid w:val="007E73B1"/>
    <w:rsid w:val="007F0337"/>
    <w:rsid w:val="007F1738"/>
    <w:rsid w:val="007F45F2"/>
    <w:rsid w:val="007F4826"/>
    <w:rsid w:val="007F5123"/>
    <w:rsid w:val="007F7018"/>
    <w:rsid w:val="007F7B92"/>
    <w:rsid w:val="007F7C7E"/>
    <w:rsid w:val="00800A9F"/>
    <w:rsid w:val="00800C5E"/>
    <w:rsid w:val="008033EF"/>
    <w:rsid w:val="00803D01"/>
    <w:rsid w:val="008042F4"/>
    <w:rsid w:val="00804966"/>
    <w:rsid w:val="008049CB"/>
    <w:rsid w:val="00804CE9"/>
    <w:rsid w:val="0080582A"/>
    <w:rsid w:val="0080712E"/>
    <w:rsid w:val="00807350"/>
    <w:rsid w:val="0081060A"/>
    <w:rsid w:val="008109D5"/>
    <w:rsid w:val="00810F89"/>
    <w:rsid w:val="00811C4F"/>
    <w:rsid w:val="008129A6"/>
    <w:rsid w:val="00813D33"/>
    <w:rsid w:val="00815ADB"/>
    <w:rsid w:val="00815CA6"/>
    <w:rsid w:val="008167AE"/>
    <w:rsid w:val="008206E6"/>
    <w:rsid w:val="00820FE8"/>
    <w:rsid w:val="008228A2"/>
    <w:rsid w:val="00822C43"/>
    <w:rsid w:val="00824B8A"/>
    <w:rsid w:val="0082691B"/>
    <w:rsid w:val="0083132A"/>
    <w:rsid w:val="00831C34"/>
    <w:rsid w:val="00833768"/>
    <w:rsid w:val="0083470E"/>
    <w:rsid w:val="00834A78"/>
    <w:rsid w:val="00836D02"/>
    <w:rsid w:val="00840E4F"/>
    <w:rsid w:val="00844D4E"/>
    <w:rsid w:val="00846223"/>
    <w:rsid w:val="0084637C"/>
    <w:rsid w:val="00846BC2"/>
    <w:rsid w:val="0085091D"/>
    <w:rsid w:val="00851807"/>
    <w:rsid w:val="00853D6F"/>
    <w:rsid w:val="00854132"/>
    <w:rsid w:val="008573B6"/>
    <w:rsid w:val="008578F0"/>
    <w:rsid w:val="00861175"/>
    <w:rsid w:val="008611E2"/>
    <w:rsid w:val="008622C9"/>
    <w:rsid w:val="00862B6A"/>
    <w:rsid w:val="0086344D"/>
    <w:rsid w:val="00864B0E"/>
    <w:rsid w:val="00865167"/>
    <w:rsid w:val="008655E6"/>
    <w:rsid w:val="008670FA"/>
    <w:rsid w:val="008728D4"/>
    <w:rsid w:val="0087339E"/>
    <w:rsid w:val="00874040"/>
    <w:rsid w:val="008749D2"/>
    <w:rsid w:val="0087592A"/>
    <w:rsid w:val="00875A17"/>
    <w:rsid w:val="0087624F"/>
    <w:rsid w:val="00877CC3"/>
    <w:rsid w:val="0088228D"/>
    <w:rsid w:val="008829EE"/>
    <w:rsid w:val="00883B3E"/>
    <w:rsid w:val="008840C2"/>
    <w:rsid w:val="008856B7"/>
    <w:rsid w:val="00887D4A"/>
    <w:rsid w:val="00891A85"/>
    <w:rsid w:val="0089270D"/>
    <w:rsid w:val="008935C4"/>
    <w:rsid w:val="008949E7"/>
    <w:rsid w:val="008959DA"/>
    <w:rsid w:val="0089700B"/>
    <w:rsid w:val="00897134"/>
    <w:rsid w:val="008972D2"/>
    <w:rsid w:val="00897BF3"/>
    <w:rsid w:val="00897C38"/>
    <w:rsid w:val="00897E5A"/>
    <w:rsid w:val="008A0715"/>
    <w:rsid w:val="008A11EF"/>
    <w:rsid w:val="008A2090"/>
    <w:rsid w:val="008A3659"/>
    <w:rsid w:val="008A3987"/>
    <w:rsid w:val="008A3A69"/>
    <w:rsid w:val="008A3F77"/>
    <w:rsid w:val="008A5B9A"/>
    <w:rsid w:val="008A6093"/>
    <w:rsid w:val="008A6578"/>
    <w:rsid w:val="008A6EB1"/>
    <w:rsid w:val="008B4BC8"/>
    <w:rsid w:val="008B5393"/>
    <w:rsid w:val="008B5EBE"/>
    <w:rsid w:val="008B7796"/>
    <w:rsid w:val="008C1DB1"/>
    <w:rsid w:val="008C1E1A"/>
    <w:rsid w:val="008C1E34"/>
    <w:rsid w:val="008C245A"/>
    <w:rsid w:val="008C46F8"/>
    <w:rsid w:val="008C4EB3"/>
    <w:rsid w:val="008C54B7"/>
    <w:rsid w:val="008C5695"/>
    <w:rsid w:val="008C7948"/>
    <w:rsid w:val="008D1588"/>
    <w:rsid w:val="008D1D75"/>
    <w:rsid w:val="008D1DF3"/>
    <w:rsid w:val="008D31CD"/>
    <w:rsid w:val="008D48B7"/>
    <w:rsid w:val="008D52AB"/>
    <w:rsid w:val="008D6912"/>
    <w:rsid w:val="008D747F"/>
    <w:rsid w:val="008D7E23"/>
    <w:rsid w:val="008E06A3"/>
    <w:rsid w:val="008E07A5"/>
    <w:rsid w:val="008E0E1F"/>
    <w:rsid w:val="008E197B"/>
    <w:rsid w:val="008E23C4"/>
    <w:rsid w:val="008E29F8"/>
    <w:rsid w:val="008E41F2"/>
    <w:rsid w:val="008E5726"/>
    <w:rsid w:val="008E57B2"/>
    <w:rsid w:val="008E5D34"/>
    <w:rsid w:val="008E5F70"/>
    <w:rsid w:val="008F080B"/>
    <w:rsid w:val="008F0D43"/>
    <w:rsid w:val="008F21E4"/>
    <w:rsid w:val="008F280C"/>
    <w:rsid w:val="008F351C"/>
    <w:rsid w:val="008F37AB"/>
    <w:rsid w:val="008F44FD"/>
    <w:rsid w:val="008F470C"/>
    <w:rsid w:val="008F791A"/>
    <w:rsid w:val="008F798B"/>
    <w:rsid w:val="009018DD"/>
    <w:rsid w:val="00902181"/>
    <w:rsid w:val="009033CE"/>
    <w:rsid w:val="00903617"/>
    <w:rsid w:val="00903AF0"/>
    <w:rsid w:val="00904969"/>
    <w:rsid w:val="009062D6"/>
    <w:rsid w:val="00906DF1"/>
    <w:rsid w:val="009128A9"/>
    <w:rsid w:val="00913581"/>
    <w:rsid w:val="009145C5"/>
    <w:rsid w:val="00914CC7"/>
    <w:rsid w:val="009166CB"/>
    <w:rsid w:val="00917596"/>
    <w:rsid w:val="0091786C"/>
    <w:rsid w:val="00921EE9"/>
    <w:rsid w:val="00923C76"/>
    <w:rsid w:val="00925A27"/>
    <w:rsid w:val="00925AF1"/>
    <w:rsid w:val="00927340"/>
    <w:rsid w:val="009277CA"/>
    <w:rsid w:val="00930F7D"/>
    <w:rsid w:val="009316D0"/>
    <w:rsid w:val="009347B4"/>
    <w:rsid w:val="00934CE8"/>
    <w:rsid w:val="00935A5E"/>
    <w:rsid w:val="009366A9"/>
    <w:rsid w:val="00937366"/>
    <w:rsid w:val="00937ACD"/>
    <w:rsid w:val="00941859"/>
    <w:rsid w:val="00942593"/>
    <w:rsid w:val="00942970"/>
    <w:rsid w:val="009444A5"/>
    <w:rsid w:val="00944CCC"/>
    <w:rsid w:val="00946016"/>
    <w:rsid w:val="009468FC"/>
    <w:rsid w:val="0095048B"/>
    <w:rsid w:val="00952818"/>
    <w:rsid w:val="009532EC"/>
    <w:rsid w:val="00953988"/>
    <w:rsid w:val="009549E4"/>
    <w:rsid w:val="009555E2"/>
    <w:rsid w:val="00955A14"/>
    <w:rsid w:val="009570C4"/>
    <w:rsid w:val="00960B9E"/>
    <w:rsid w:val="0096646F"/>
    <w:rsid w:val="00966BB9"/>
    <w:rsid w:val="00967EBE"/>
    <w:rsid w:val="00967FC8"/>
    <w:rsid w:val="0097011E"/>
    <w:rsid w:val="00972461"/>
    <w:rsid w:val="00972D7C"/>
    <w:rsid w:val="0097505A"/>
    <w:rsid w:val="009763B8"/>
    <w:rsid w:val="00980082"/>
    <w:rsid w:val="00982EFF"/>
    <w:rsid w:val="0098475F"/>
    <w:rsid w:val="0098523A"/>
    <w:rsid w:val="00990098"/>
    <w:rsid w:val="009906E4"/>
    <w:rsid w:val="00990EA2"/>
    <w:rsid w:val="009923BF"/>
    <w:rsid w:val="009976F4"/>
    <w:rsid w:val="009A1C8B"/>
    <w:rsid w:val="009A23F3"/>
    <w:rsid w:val="009A2899"/>
    <w:rsid w:val="009A2A3E"/>
    <w:rsid w:val="009A2C7B"/>
    <w:rsid w:val="009A4D61"/>
    <w:rsid w:val="009A59E2"/>
    <w:rsid w:val="009A5E7C"/>
    <w:rsid w:val="009A60D4"/>
    <w:rsid w:val="009A62EF"/>
    <w:rsid w:val="009A6AF7"/>
    <w:rsid w:val="009A78A9"/>
    <w:rsid w:val="009B110F"/>
    <w:rsid w:val="009B1BA2"/>
    <w:rsid w:val="009B1BF5"/>
    <w:rsid w:val="009B234D"/>
    <w:rsid w:val="009B30BD"/>
    <w:rsid w:val="009B3428"/>
    <w:rsid w:val="009B3D7D"/>
    <w:rsid w:val="009B4361"/>
    <w:rsid w:val="009B51FB"/>
    <w:rsid w:val="009B54A6"/>
    <w:rsid w:val="009B5852"/>
    <w:rsid w:val="009B717E"/>
    <w:rsid w:val="009B7D6B"/>
    <w:rsid w:val="009C071F"/>
    <w:rsid w:val="009C1F7B"/>
    <w:rsid w:val="009C2126"/>
    <w:rsid w:val="009C3FE1"/>
    <w:rsid w:val="009C4403"/>
    <w:rsid w:val="009C4CCD"/>
    <w:rsid w:val="009C517C"/>
    <w:rsid w:val="009C5D6A"/>
    <w:rsid w:val="009C6DB3"/>
    <w:rsid w:val="009C7666"/>
    <w:rsid w:val="009C77D5"/>
    <w:rsid w:val="009C7FDD"/>
    <w:rsid w:val="009D01E8"/>
    <w:rsid w:val="009D050B"/>
    <w:rsid w:val="009D07D6"/>
    <w:rsid w:val="009D17E3"/>
    <w:rsid w:val="009D2B18"/>
    <w:rsid w:val="009D424B"/>
    <w:rsid w:val="009D53D9"/>
    <w:rsid w:val="009D5B70"/>
    <w:rsid w:val="009D638C"/>
    <w:rsid w:val="009D6720"/>
    <w:rsid w:val="009D68D8"/>
    <w:rsid w:val="009D6FA6"/>
    <w:rsid w:val="009D735B"/>
    <w:rsid w:val="009E19A2"/>
    <w:rsid w:val="009E22D6"/>
    <w:rsid w:val="009E2F3B"/>
    <w:rsid w:val="009E462E"/>
    <w:rsid w:val="009E4B6C"/>
    <w:rsid w:val="009E50D8"/>
    <w:rsid w:val="009E777C"/>
    <w:rsid w:val="009F0153"/>
    <w:rsid w:val="009F0E1C"/>
    <w:rsid w:val="009F3F89"/>
    <w:rsid w:val="009F6B40"/>
    <w:rsid w:val="009F6BE7"/>
    <w:rsid w:val="009F7DE6"/>
    <w:rsid w:val="00A00149"/>
    <w:rsid w:val="00A00A4E"/>
    <w:rsid w:val="00A00F4E"/>
    <w:rsid w:val="00A0222B"/>
    <w:rsid w:val="00A028C5"/>
    <w:rsid w:val="00A02AB7"/>
    <w:rsid w:val="00A03B04"/>
    <w:rsid w:val="00A0481E"/>
    <w:rsid w:val="00A05721"/>
    <w:rsid w:val="00A06860"/>
    <w:rsid w:val="00A0758E"/>
    <w:rsid w:val="00A07EDF"/>
    <w:rsid w:val="00A11AF7"/>
    <w:rsid w:val="00A13629"/>
    <w:rsid w:val="00A1458C"/>
    <w:rsid w:val="00A14A05"/>
    <w:rsid w:val="00A15A73"/>
    <w:rsid w:val="00A168A6"/>
    <w:rsid w:val="00A16C92"/>
    <w:rsid w:val="00A16CA3"/>
    <w:rsid w:val="00A16D4E"/>
    <w:rsid w:val="00A17E79"/>
    <w:rsid w:val="00A20AAA"/>
    <w:rsid w:val="00A22DFA"/>
    <w:rsid w:val="00A23DEC"/>
    <w:rsid w:val="00A24AFF"/>
    <w:rsid w:val="00A25A38"/>
    <w:rsid w:val="00A27510"/>
    <w:rsid w:val="00A3274A"/>
    <w:rsid w:val="00A32C19"/>
    <w:rsid w:val="00A33835"/>
    <w:rsid w:val="00A37CEE"/>
    <w:rsid w:val="00A4080E"/>
    <w:rsid w:val="00A413B3"/>
    <w:rsid w:val="00A4193C"/>
    <w:rsid w:val="00A41B0A"/>
    <w:rsid w:val="00A43DA0"/>
    <w:rsid w:val="00A43ECA"/>
    <w:rsid w:val="00A44210"/>
    <w:rsid w:val="00A5010A"/>
    <w:rsid w:val="00A50F9D"/>
    <w:rsid w:val="00A5154B"/>
    <w:rsid w:val="00A520ED"/>
    <w:rsid w:val="00A5281D"/>
    <w:rsid w:val="00A53FF9"/>
    <w:rsid w:val="00A548E0"/>
    <w:rsid w:val="00A5502E"/>
    <w:rsid w:val="00A55F50"/>
    <w:rsid w:val="00A5691B"/>
    <w:rsid w:val="00A56920"/>
    <w:rsid w:val="00A57607"/>
    <w:rsid w:val="00A57820"/>
    <w:rsid w:val="00A610E8"/>
    <w:rsid w:val="00A6339A"/>
    <w:rsid w:val="00A64288"/>
    <w:rsid w:val="00A647C3"/>
    <w:rsid w:val="00A65178"/>
    <w:rsid w:val="00A66E0F"/>
    <w:rsid w:val="00A66F3D"/>
    <w:rsid w:val="00A67A59"/>
    <w:rsid w:val="00A70B16"/>
    <w:rsid w:val="00A71C98"/>
    <w:rsid w:val="00A73D1D"/>
    <w:rsid w:val="00A7438B"/>
    <w:rsid w:val="00A753F6"/>
    <w:rsid w:val="00A75A50"/>
    <w:rsid w:val="00A76653"/>
    <w:rsid w:val="00A7780B"/>
    <w:rsid w:val="00A779BB"/>
    <w:rsid w:val="00A81577"/>
    <w:rsid w:val="00A8394C"/>
    <w:rsid w:val="00A83F8C"/>
    <w:rsid w:val="00A86255"/>
    <w:rsid w:val="00A8760A"/>
    <w:rsid w:val="00A90F78"/>
    <w:rsid w:val="00A91569"/>
    <w:rsid w:val="00A91EA8"/>
    <w:rsid w:val="00A929FD"/>
    <w:rsid w:val="00A934DD"/>
    <w:rsid w:val="00A94332"/>
    <w:rsid w:val="00A9492A"/>
    <w:rsid w:val="00A9746A"/>
    <w:rsid w:val="00AA100A"/>
    <w:rsid w:val="00AA4A35"/>
    <w:rsid w:val="00AA572A"/>
    <w:rsid w:val="00AA6279"/>
    <w:rsid w:val="00AA64B3"/>
    <w:rsid w:val="00AB1E2D"/>
    <w:rsid w:val="00AB2279"/>
    <w:rsid w:val="00AB23D0"/>
    <w:rsid w:val="00AB31FD"/>
    <w:rsid w:val="00AB348F"/>
    <w:rsid w:val="00AB3904"/>
    <w:rsid w:val="00AB5718"/>
    <w:rsid w:val="00AB5810"/>
    <w:rsid w:val="00AB5C36"/>
    <w:rsid w:val="00AB5C8B"/>
    <w:rsid w:val="00AB7264"/>
    <w:rsid w:val="00AB7BD2"/>
    <w:rsid w:val="00AC01CC"/>
    <w:rsid w:val="00AC3A9C"/>
    <w:rsid w:val="00AC3B91"/>
    <w:rsid w:val="00AC7851"/>
    <w:rsid w:val="00AD1344"/>
    <w:rsid w:val="00AD1EA8"/>
    <w:rsid w:val="00AD2EB7"/>
    <w:rsid w:val="00AD4319"/>
    <w:rsid w:val="00AD6597"/>
    <w:rsid w:val="00AD66C3"/>
    <w:rsid w:val="00AD7929"/>
    <w:rsid w:val="00AD7B7C"/>
    <w:rsid w:val="00AD7FCA"/>
    <w:rsid w:val="00AE0922"/>
    <w:rsid w:val="00AE1471"/>
    <w:rsid w:val="00AE29BB"/>
    <w:rsid w:val="00AE2F2A"/>
    <w:rsid w:val="00AE4011"/>
    <w:rsid w:val="00AE4F63"/>
    <w:rsid w:val="00AE5CC7"/>
    <w:rsid w:val="00AE65A1"/>
    <w:rsid w:val="00AE6640"/>
    <w:rsid w:val="00AE6F86"/>
    <w:rsid w:val="00AE7A14"/>
    <w:rsid w:val="00AF0EC0"/>
    <w:rsid w:val="00AF1545"/>
    <w:rsid w:val="00AF214F"/>
    <w:rsid w:val="00AF2F70"/>
    <w:rsid w:val="00AF5437"/>
    <w:rsid w:val="00AF5949"/>
    <w:rsid w:val="00AF706D"/>
    <w:rsid w:val="00B00679"/>
    <w:rsid w:val="00B01009"/>
    <w:rsid w:val="00B01091"/>
    <w:rsid w:val="00B013F5"/>
    <w:rsid w:val="00B01DA1"/>
    <w:rsid w:val="00B02A1F"/>
    <w:rsid w:val="00B063B3"/>
    <w:rsid w:val="00B07D29"/>
    <w:rsid w:val="00B10B37"/>
    <w:rsid w:val="00B10E93"/>
    <w:rsid w:val="00B125D1"/>
    <w:rsid w:val="00B1310E"/>
    <w:rsid w:val="00B133E3"/>
    <w:rsid w:val="00B13B06"/>
    <w:rsid w:val="00B143D3"/>
    <w:rsid w:val="00B14A59"/>
    <w:rsid w:val="00B151AC"/>
    <w:rsid w:val="00B17339"/>
    <w:rsid w:val="00B2026E"/>
    <w:rsid w:val="00B23409"/>
    <w:rsid w:val="00B24126"/>
    <w:rsid w:val="00B24541"/>
    <w:rsid w:val="00B2457D"/>
    <w:rsid w:val="00B24714"/>
    <w:rsid w:val="00B272CA"/>
    <w:rsid w:val="00B320A0"/>
    <w:rsid w:val="00B32BEF"/>
    <w:rsid w:val="00B35741"/>
    <w:rsid w:val="00B369E7"/>
    <w:rsid w:val="00B37E0F"/>
    <w:rsid w:val="00B4023F"/>
    <w:rsid w:val="00B40780"/>
    <w:rsid w:val="00B41B96"/>
    <w:rsid w:val="00B43265"/>
    <w:rsid w:val="00B4450F"/>
    <w:rsid w:val="00B47A7C"/>
    <w:rsid w:val="00B501DF"/>
    <w:rsid w:val="00B50D42"/>
    <w:rsid w:val="00B52679"/>
    <w:rsid w:val="00B52D05"/>
    <w:rsid w:val="00B55F3D"/>
    <w:rsid w:val="00B56147"/>
    <w:rsid w:val="00B56EF5"/>
    <w:rsid w:val="00B571F0"/>
    <w:rsid w:val="00B57D73"/>
    <w:rsid w:val="00B6128B"/>
    <w:rsid w:val="00B63BA5"/>
    <w:rsid w:val="00B63EE3"/>
    <w:rsid w:val="00B73B23"/>
    <w:rsid w:val="00B74B04"/>
    <w:rsid w:val="00B74EFD"/>
    <w:rsid w:val="00B75670"/>
    <w:rsid w:val="00B756D7"/>
    <w:rsid w:val="00B75E75"/>
    <w:rsid w:val="00B76AD7"/>
    <w:rsid w:val="00B77C26"/>
    <w:rsid w:val="00B80921"/>
    <w:rsid w:val="00B81B4F"/>
    <w:rsid w:val="00B8242B"/>
    <w:rsid w:val="00B849D9"/>
    <w:rsid w:val="00B85158"/>
    <w:rsid w:val="00B85422"/>
    <w:rsid w:val="00B919BA"/>
    <w:rsid w:val="00B9590D"/>
    <w:rsid w:val="00B959C5"/>
    <w:rsid w:val="00B9665B"/>
    <w:rsid w:val="00B96B78"/>
    <w:rsid w:val="00B972FF"/>
    <w:rsid w:val="00B97B58"/>
    <w:rsid w:val="00BA0D99"/>
    <w:rsid w:val="00BA46C9"/>
    <w:rsid w:val="00BA6C86"/>
    <w:rsid w:val="00BA709F"/>
    <w:rsid w:val="00BB0145"/>
    <w:rsid w:val="00BB2F0D"/>
    <w:rsid w:val="00BB5903"/>
    <w:rsid w:val="00BB5A1A"/>
    <w:rsid w:val="00BB6522"/>
    <w:rsid w:val="00BB7081"/>
    <w:rsid w:val="00BB74AF"/>
    <w:rsid w:val="00BC1171"/>
    <w:rsid w:val="00BC2695"/>
    <w:rsid w:val="00BC3C2F"/>
    <w:rsid w:val="00BD0202"/>
    <w:rsid w:val="00BD0F2E"/>
    <w:rsid w:val="00BD2100"/>
    <w:rsid w:val="00BD2327"/>
    <w:rsid w:val="00BD363A"/>
    <w:rsid w:val="00BD36A8"/>
    <w:rsid w:val="00BD4CD5"/>
    <w:rsid w:val="00BD567D"/>
    <w:rsid w:val="00BE0269"/>
    <w:rsid w:val="00BE0B52"/>
    <w:rsid w:val="00BE15B8"/>
    <w:rsid w:val="00BE1761"/>
    <w:rsid w:val="00BE2085"/>
    <w:rsid w:val="00BE2789"/>
    <w:rsid w:val="00BE2DE7"/>
    <w:rsid w:val="00BE363C"/>
    <w:rsid w:val="00BE56B2"/>
    <w:rsid w:val="00BE64E1"/>
    <w:rsid w:val="00BE6D14"/>
    <w:rsid w:val="00BE7991"/>
    <w:rsid w:val="00BF2C10"/>
    <w:rsid w:val="00BF3497"/>
    <w:rsid w:val="00BF4809"/>
    <w:rsid w:val="00BF4C85"/>
    <w:rsid w:val="00BF50F2"/>
    <w:rsid w:val="00BF5434"/>
    <w:rsid w:val="00BF6EC7"/>
    <w:rsid w:val="00BF74A2"/>
    <w:rsid w:val="00C011DC"/>
    <w:rsid w:val="00C016C8"/>
    <w:rsid w:val="00C02BBE"/>
    <w:rsid w:val="00C0304B"/>
    <w:rsid w:val="00C05FCB"/>
    <w:rsid w:val="00C07330"/>
    <w:rsid w:val="00C07CEB"/>
    <w:rsid w:val="00C07FE5"/>
    <w:rsid w:val="00C1158C"/>
    <w:rsid w:val="00C11F73"/>
    <w:rsid w:val="00C123DF"/>
    <w:rsid w:val="00C13147"/>
    <w:rsid w:val="00C1544C"/>
    <w:rsid w:val="00C15FDA"/>
    <w:rsid w:val="00C16CDE"/>
    <w:rsid w:val="00C17957"/>
    <w:rsid w:val="00C17BE2"/>
    <w:rsid w:val="00C17CD2"/>
    <w:rsid w:val="00C21289"/>
    <w:rsid w:val="00C229A1"/>
    <w:rsid w:val="00C22EBC"/>
    <w:rsid w:val="00C268D1"/>
    <w:rsid w:val="00C3020A"/>
    <w:rsid w:val="00C3119B"/>
    <w:rsid w:val="00C32B7C"/>
    <w:rsid w:val="00C344F9"/>
    <w:rsid w:val="00C355B5"/>
    <w:rsid w:val="00C35BFD"/>
    <w:rsid w:val="00C372E6"/>
    <w:rsid w:val="00C403FD"/>
    <w:rsid w:val="00C40450"/>
    <w:rsid w:val="00C41B78"/>
    <w:rsid w:val="00C423B6"/>
    <w:rsid w:val="00C425A4"/>
    <w:rsid w:val="00C42729"/>
    <w:rsid w:val="00C42AE0"/>
    <w:rsid w:val="00C44006"/>
    <w:rsid w:val="00C44AF2"/>
    <w:rsid w:val="00C503CE"/>
    <w:rsid w:val="00C50A5C"/>
    <w:rsid w:val="00C5398D"/>
    <w:rsid w:val="00C54B30"/>
    <w:rsid w:val="00C6051F"/>
    <w:rsid w:val="00C6094F"/>
    <w:rsid w:val="00C61273"/>
    <w:rsid w:val="00C6289A"/>
    <w:rsid w:val="00C64053"/>
    <w:rsid w:val="00C65D9C"/>
    <w:rsid w:val="00C65DED"/>
    <w:rsid w:val="00C71747"/>
    <w:rsid w:val="00C724C6"/>
    <w:rsid w:val="00C73548"/>
    <w:rsid w:val="00C73FDD"/>
    <w:rsid w:val="00C76117"/>
    <w:rsid w:val="00C76A6A"/>
    <w:rsid w:val="00C7791D"/>
    <w:rsid w:val="00C80ED4"/>
    <w:rsid w:val="00C81440"/>
    <w:rsid w:val="00C816D3"/>
    <w:rsid w:val="00C818C5"/>
    <w:rsid w:val="00C81EE8"/>
    <w:rsid w:val="00C8226F"/>
    <w:rsid w:val="00C8251F"/>
    <w:rsid w:val="00C84B84"/>
    <w:rsid w:val="00C84FD5"/>
    <w:rsid w:val="00C85B74"/>
    <w:rsid w:val="00C85EFA"/>
    <w:rsid w:val="00C90350"/>
    <w:rsid w:val="00C9156E"/>
    <w:rsid w:val="00C929F5"/>
    <w:rsid w:val="00C95A6A"/>
    <w:rsid w:val="00C95D61"/>
    <w:rsid w:val="00C97FE0"/>
    <w:rsid w:val="00CA078A"/>
    <w:rsid w:val="00CA2321"/>
    <w:rsid w:val="00CA238C"/>
    <w:rsid w:val="00CA3125"/>
    <w:rsid w:val="00CA3189"/>
    <w:rsid w:val="00CA337A"/>
    <w:rsid w:val="00CA50E4"/>
    <w:rsid w:val="00CA5404"/>
    <w:rsid w:val="00CB0A3F"/>
    <w:rsid w:val="00CB1EAE"/>
    <w:rsid w:val="00CB3A10"/>
    <w:rsid w:val="00CB47B4"/>
    <w:rsid w:val="00CB4D8C"/>
    <w:rsid w:val="00CB5853"/>
    <w:rsid w:val="00CB7F51"/>
    <w:rsid w:val="00CC0B99"/>
    <w:rsid w:val="00CC1EBC"/>
    <w:rsid w:val="00CC4C3D"/>
    <w:rsid w:val="00CC4CEE"/>
    <w:rsid w:val="00CC4E1E"/>
    <w:rsid w:val="00CC5A0F"/>
    <w:rsid w:val="00CC5D0D"/>
    <w:rsid w:val="00CC7B2E"/>
    <w:rsid w:val="00CC7B51"/>
    <w:rsid w:val="00CD1029"/>
    <w:rsid w:val="00CD23D5"/>
    <w:rsid w:val="00CD2DDC"/>
    <w:rsid w:val="00CD43F5"/>
    <w:rsid w:val="00CD45E1"/>
    <w:rsid w:val="00CD5F8F"/>
    <w:rsid w:val="00CD7205"/>
    <w:rsid w:val="00CE03E9"/>
    <w:rsid w:val="00CE3786"/>
    <w:rsid w:val="00CE53E2"/>
    <w:rsid w:val="00CE57E0"/>
    <w:rsid w:val="00CE5DF7"/>
    <w:rsid w:val="00CE6EE7"/>
    <w:rsid w:val="00CE714E"/>
    <w:rsid w:val="00CE77AF"/>
    <w:rsid w:val="00CF0970"/>
    <w:rsid w:val="00CF0CA4"/>
    <w:rsid w:val="00CF150A"/>
    <w:rsid w:val="00CF75F4"/>
    <w:rsid w:val="00D005C2"/>
    <w:rsid w:val="00D009E8"/>
    <w:rsid w:val="00D00DFE"/>
    <w:rsid w:val="00D03481"/>
    <w:rsid w:val="00D0356B"/>
    <w:rsid w:val="00D0358F"/>
    <w:rsid w:val="00D04ECC"/>
    <w:rsid w:val="00D0669A"/>
    <w:rsid w:val="00D104C1"/>
    <w:rsid w:val="00D10841"/>
    <w:rsid w:val="00D12957"/>
    <w:rsid w:val="00D12CA9"/>
    <w:rsid w:val="00D13A38"/>
    <w:rsid w:val="00D13E49"/>
    <w:rsid w:val="00D1446D"/>
    <w:rsid w:val="00D1551C"/>
    <w:rsid w:val="00D1570B"/>
    <w:rsid w:val="00D158E6"/>
    <w:rsid w:val="00D1630E"/>
    <w:rsid w:val="00D17DB7"/>
    <w:rsid w:val="00D20693"/>
    <w:rsid w:val="00D207A4"/>
    <w:rsid w:val="00D209F0"/>
    <w:rsid w:val="00D2202C"/>
    <w:rsid w:val="00D23720"/>
    <w:rsid w:val="00D23CA3"/>
    <w:rsid w:val="00D23EDB"/>
    <w:rsid w:val="00D24142"/>
    <w:rsid w:val="00D2632E"/>
    <w:rsid w:val="00D26AAC"/>
    <w:rsid w:val="00D3038F"/>
    <w:rsid w:val="00D3039C"/>
    <w:rsid w:val="00D32261"/>
    <w:rsid w:val="00D3282F"/>
    <w:rsid w:val="00D356AB"/>
    <w:rsid w:val="00D36714"/>
    <w:rsid w:val="00D42304"/>
    <w:rsid w:val="00D42CE0"/>
    <w:rsid w:val="00D42E50"/>
    <w:rsid w:val="00D46890"/>
    <w:rsid w:val="00D46B85"/>
    <w:rsid w:val="00D502C1"/>
    <w:rsid w:val="00D50B22"/>
    <w:rsid w:val="00D50DCE"/>
    <w:rsid w:val="00D5362C"/>
    <w:rsid w:val="00D53A57"/>
    <w:rsid w:val="00D54672"/>
    <w:rsid w:val="00D57B45"/>
    <w:rsid w:val="00D60728"/>
    <w:rsid w:val="00D611C3"/>
    <w:rsid w:val="00D614C5"/>
    <w:rsid w:val="00D61B62"/>
    <w:rsid w:val="00D6412E"/>
    <w:rsid w:val="00D652AF"/>
    <w:rsid w:val="00D667EC"/>
    <w:rsid w:val="00D671EC"/>
    <w:rsid w:val="00D67F54"/>
    <w:rsid w:val="00D71522"/>
    <w:rsid w:val="00D716E2"/>
    <w:rsid w:val="00D71DCC"/>
    <w:rsid w:val="00D7271E"/>
    <w:rsid w:val="00D74982"/>
    <w:rsid w:val="00D75159"/>
    <w:rsid w:val="00D754C9"/>
    <w:rsid w:val="00D76DB9"/>
    <w:rsid w:val="00D81F03"/>
    <w:rsid w:val="00D82A7B"/>
    <w:rsid w:val="00D82AAE"/>
    <w:rsid w:val="00D83360"/>
    <w:rsid w:val="00D83D0F"/>
    <w:rsid w:val="00D868D1"/>
    <w:rsid w:val="00D9116E"/>
    <w:rsid w:val="00D9340D"/>
    <w:rsid w:val="00D93448"/>
    <w:rsid w:val="00D93A1C"/>
    <w:rsid w:val="00D959D1"/>
    <w:rsid w:val="00D9613D"/>
    <w:rsid w:val="00D96370"/>
    <w:rsid w:val="00D97D99"/>
    <w:rsid w:val="00DA09B6"/>
    <w:rsid w:val="00DA13AA"/>
    <w:rsid w:val="00DA1AB6"/>
    <w:rsid w:val="00DA38A5"/>
    <w:rsid w:val="00DA5740"/>
    <w:rsid w:val="00DA5960"/>
    <w:rsid w:val="00DB16EB"/>
    <w:rsid w:val="00DB24E2"/>
    <w:rsid w:val="00DB4C72"/>
    <w:rsid w:val="00DB5564"/>
    <w:rsid w:val="00DB6ACB"/>
    <w:rsid w:val="00DB765A"/>
    <w:rsid w:val="00DC0148"/>
    <w:rsid w:val="00DC1605"/>
    <w:rsid w:val="00DC24A2"/>
    <w:rsid w:val="00DC39F9"/>
    <w:rsid w:val="00DC51F5"/>
    <w:rsid w:val="00DC5F71"/>
    <w:rsid w:val="00DC71CA"/>
    <w:rsid w:val="00DC7E18"/>
    <w:rsid w:val="00DD02C7"/>
    <w:rsid w:val="00DD1A79"/>
    <w:rsid w:val="00DD2DA1"/>
    <w:rsid w:val="00DD2F9C"/>
    <w:rsid w:val="00DD3776"/>
    <w:rsid w:val="00DD41FA"/>
    <w:rsid w:val="00DD62C3"/>
    <w:rsid w:val="00DD70EC"/>
    <w:rsid w:val="00DE02CA"/>
    <w:rsid w:val="00DE0FE8"/>
    <w:rsid w:val="00DE10F5"/>
    <w:rsid w:val="00DE132B"/>
    <w:rsid w:val="00DE1485"/>
    <w:rsid w:val="00DE1AB6"/>
    <w:rsid w:val="00DE23EE"/>
    <w:rsid w:val="00DE246F"/>
    <w:rsid w:val="00DE378A"/>
    <w:rsid w:val="00DE3979"/>
    <w:rsid w:val="00DE46F0"/>
    <w:rsid w:val="00DE49BE"/>
    <w:rsid w:val="00DF0044"/>
    <w:rsid w:val="00DF0061"/>
    <w:rsid w:val="00DF0DA0"/>
    <w:rsid w:val="00DF0E38"/>
    <w:rsid w:val="00DF1EFD"/>
    <w:rsid w:val="00DF2622"/>
    <w:rsid w:val="00DF38A9"/>
    <w:rsid w:val="00DF5848"/>
    <w:rsid w:val="00DF6AC7"/>
    <w:rsid w:val="00DF74F3"/>
    <w:rsid w:val="00E00881"/>
    <w:rsid w:val="00E01DD5"/>
    <w:rsid w:val="00E03A4A"/>
    <w:rsid w:val="00E049E6"/>
    <w:rsid w:val="00E05009"/>
    <w:rsid w:val="00E07BB1"/>
    <w:rsid w:val="00E07FB4"/>
    <w:rsid w:val="00E07FFA"/>
    <w:rsid w:val="00E10A76"/>
    <w:rsid w:val="00E13135"/>
    <w:rsid w:val="00E132C0"/>
    <w:rsid w:val="00E136AA"/>
    <w:rsid w:val="00E13793"/>
    <w:rsid w:val="00E148D8"/>
    <w:rsid w:val="00E15FE8"/>
    <w:rsid w:val="00E160C6"/>
    <w:rsid w:val="00E1716B"/>
    <w:rsid w:val="00E1750E"/>
    <w:rsid w:val="00E17DAB"/>
    <w:rsid w:val="00E20830"/>
    <w:rsid w:val="00E20E6F"/>
    <w:rsid w:val="00E22999"/>
    <w:rsid w:val="00E23617"/>
    <w:rsid w:val="00E24B6C"/>
    <w:rsid w:val="00E24E2C"/>
    <w:rsid w:val="00E251AD"/>
    <w:rsid w:val="00E25BDE"/>
    <w:rsid w:val="00E26202"/>
    <w:rsid w:val="00E264D2"/>
    <w:rsid w:val="00E2678B"/>
    <w:rsid w:val="00E275AF"/>
    <w:rsid w:val="00E31BFE"/>
    <w:rsid w:val="00E32221"/>
    <w:rsid w:val="00E366FA"/>
    <w:rsid w:val="00E36995"/>
    <w:rsid w:val="00E40F69"/>
    <w:rsid w:val="00E414B0"/>
    <w:rsid w:val="00E421C7"/>
    <w:rsid w:val="00E43618"/>
    <w:rsid w:val="00E456B5"/>
    <w:rsid w:val="00E462BA"/>
    <w:rsid w:val="00E47FB3"/>
    <w:rsid w:val="00E50379"/>
    <w:rsid w:val="00E505AA"/>
    <w:rsid w:val="00E509FC"/>
    <w:rsid w:val="00E51DB1"/>
    <w:rsid w:val="00E527F5"/>
    <w:rsid w:val="00E52EE6"/>
    <w:rsid w:val="00E600EC"/>
    <w:rsid w:val="00E66902"/>
    <w:rsid w:val="00E66DF8"/>
    <w:rsid w:val="00E676EE"/>
    <w:rsid w:val="00E678E6"/>
    <w:rsid w:val="00E67BAF"/>
    <w:rsid w:val="00E70175"/>
    <w:rsid w:val="00E706AF"/>
    <w:rsid w:val="00E70BFE"/>
    <w:rsid w:val="00E71AA6"/>
    <w:rsid w:val="00E72318"/>
    <w:rsid w:val="00E7708A"/>
    <w:rsid w:val="00E770B2"/>
    <w:rsid w:val="00E776A3"/>
    <w:rsid w:val="00E8041D"/>
    <w:rsid w:val="00E81803"/>
    <w:rsid w:val="00E826F8"/>
    <w:rsid w:val="00E82712"/>
    <w:rsid w:val="00E82D2C"/>
    <w:rsid w:val="00E82E64"/>
    <w:rsid w:val="00E84521"/>
    <w:rsid w:val="00E84F74"/>
    <w:rsid w:val="00E850A9"/>
    <w:rsid w:val="00E8523B"/>
    <w:rsid w:val="00E86944"/>
    <w:rsid w:val="00E873C5"/>
    <w:rsid w:val="00E91505"/>
    <w:rsid w:val="00E940DB"/>
    <w:rsid w:val="00E946F6"/>
    <w:rsid w:val="00E94930"/>
    <w:rsid w:val="00E94C94"/>
    <w:rsid w:val="00EA01FF"/>
    <w:rsid w:val="00EA1250"/>
    <w:rsid w:val="00EA1E71"/>
    <w:rsid w:val="00EA2D4A"/>
    <w:rsid w:val="00EA33A6"/>
    <w:rsid w:val="00EA441C"/>
    <w:rsid w:val="00EA5036"/>
    <w:rsid w:val="00EA5B77"/>
    <w:rsid w:val="00EB0B36"/>
    <w:rsid w:val="00EB14FD"/>
    <w:rsid w:val="00EB1E92"/>
    <w:rsid w:val="00EB3432"/>
    <w:rsid w:val="00EB3789"/>
    <w:rsid w:val="00EB3A87"/>
    <w:rsid w:val="00EB3BB1"/>
    <w:rsid w:val="00EB54A6"/>
    <w:rsid w:val="00EB5F47"/>
    <w:rsid w:val="00EB6402"/>
    <w:rsid w:val="00EB7550"/>
    <w:rsid w:val="00EC1F7B"/>
    <w:rsid w:val="00EC3EF0"/>
    <w:rsid w:val="00EC3FBC"/>
    <w:rsid w:val="00EC41A9"/>
    <w:rsid w:val="00EC54A7"/>
    <w:rsid w:val="00EC7A56"/>
    <w:rsid w:val="00ED01F3"/>
    <w:rsid w:val="00ED165B"/>
    <w:rsid w:val="00ED18AA"/>
    <w:rsid w:val="00ED1E0A"/>
    <w:rsid w:val="00ED2304"/>
    <w:rsid w:val="00ED2309"/>
    <w:rsid w:val="00ED2670"/>
    <w:rsid w:val="00ED3CAE"/>
    <w:rsid w:val="00ED3DDE"/>
    <w:rsid w:val="00ED417B"/>
    <w:rsid w:val="00ED48C0"/>
    <w:rsid w:val="00ED5D8C"/>
    <w:rsid w:val="00ED5FEA"/>
    <w:rsid w:val="00ED68A3"/>
    <w:rsid w:val="00ED68B7"/>
    <w:rsid w:val="00ED77CB"/>
    <w:rsid w:val="00ED7F18"/>
    <w:rsid w:val="00EE2A0A"/>
    <w:rsid w:val="00EE2D14"/>
    <w:rsid w:val="00EE3A89"/>
    <w:rsid w:val="00EE3BC5"/>
    <w:rsid w:val="00EE4482"/>
    <w:rsid w:val="00EF0286"/>
    <w:rsid w:val="00EF096A"/>
    <w:rsid w:val="00EF0A04"/>
    <w:rsid w:val="00EF13E3"/>
    <w:rsid w:val="00EF2012"/>
    <w:rsid w:val="00EF3C35"/>
    <w:rsid w:val="00EF3F00"/>
    <w:rsid w:val="00EF43CA"/>
    <w:rsid w:val="00EF79ED"/>
    <w:rsid w:val="00F00093"/>
    <w:rsid w:val="00F049E7"/>
    <w:rsid w:val="00F04D98"/>
    <w:rsid w:val="00F05945"/>
    <w:rsid w:val="00F0596A"/>
    <w:rsid w:val="00F05DA0"/>
    <w:rsid w:val="00F06F57"/>
    <w:rsid w:val="00F0702A"/>
    <w:rsid w:val="00F078CA"/>
    <w:rsid w:val="00F07B2D"/>
    <w:rsid w:val="00F11BAD"/>
    <w:rsid w:val="00F12679"/>
    <w:rsid w:val="00F12C3A"/>
    <w:rsid w:val="00F13A60"/>
    <w:rsid w:val="00F15CB2"/>
    <w:rsid w:val="00F169BA"/>
    <w:rsid w:val="00F16B62"/>
    <w:rsid w:val="00F174B5"/>
    <w:rsid w:val="00F17946"/>
    <w:rsid w:val="00F17C01"/>
    <w:rsid w:val="00F213F0"/>
    <w:rsid w:val="00F218E9"/>
    <w:rsid w:val="00F21DC8"/>
    <w:rsid w:val="00F23D8B"/>
    <w:rsid w:val="00F24232"/>
    <w:rsid w:val="00F24F18"/>
    <w:rsid w:val="00F257B9"/>
    <w:rsid w:val="00F261DC"/>
    <w:rsid w:val="00F2688C"/>
    <w:rsid w:val="00F274DE"/>
    <w:rsid w:val="00F27AA1"/>
    <w:rsid w:val="00F27E95"/>
    <w:rsid w:val="00F312E5"/>
    <w:rsid w:val="00F31C62"/>
    <w:rsid w:val="00F33742"/>
    <w:rsid w:val="00F33BD0"/>
    <w:rsid w:val="00F33CD4"/>
    <w:rsid w:val="00F35AEC"/>
    <w:rsid w:val="00F36B72"/>
    <w:rsid w:val="00F377DF"/>
    <w:rsid w:val="00F4063D"/>
    <w:rsid w:val="00F428D2"/>
    <w:rsid w:val="00F4340E"/>
    <w:rsid w:val="00F44464"/>
    <w:rsid w:val="00F44FA2"/>
    <w:rsid w:val="00F4721E"/>
    <w:rsid w:val="00F47A20"/>
    <w:rsid w:val="00F536F7"/>
    <w:rsid w:val="00F548F5"/>
    <w:rsid w:val="00F6045B"/>
    <w:rsid w:val="00F61055"/>
    <w:rsid w:val="00F61154"/>
    <w:rsid w:val="00F629F0"/>
    <w:rsid w:val="00F62FAE"/>
    <w:rsid w:val="00F64072"/>
    <w:rsid w:val="00F64B2E"/>
    <w:rsid w:val="00F652AF"/>
    <w:rsid w:val="00F6559E"/>
    <w:rsid w:val="00F662B2"/>
    <w:rsid w:val="00F666FF"/>
    <w:rsid w:val="00F66A50"/>
    <w:rsid w:val="00F66B1E"/>
    <w:rsid w:val="00F675CD"/>
    <w:rsid w:val="00F67AD8"/>
    <w:rsid w:val="00F67B3D"/>
    <w:rsid w:val="00F67E27"/>
    <w:rsid w:val="00F67F00"/>
    <w:rsid w:val="00F7093E"/>
    <w:rsid w:val="00F70F84"/>
    <w:rsid w:val="00F714AF"/>
    <w:rsid w:val="00F721BB"/>
    <w:rsid w:val="00F761DB"/>
    <w:rsid w:val="00F77B7C"/>
    <w:rsid w:val="00F80F0E"/>
    <w:rsid w:val="00F845AB"/>
    <w:rsid w:val="00F8524B"/>
    <w:rsid w:val="00F866BC"/>
    <w:rsid w:val="00F86AE8"/>
    <w:rsid w:val="00F9064D"/>
    <w:rsid w:val="00F90C34"/>
    <w:rsid w:val="00F92D11"/>
    <w:rsid w:val="00F92EF0"/>
    <w:rsid w:val="00F932A6"/>
    <w:rsid w:val="00F93F8E"/>
    <w:rsid w:val="00F9463C"/>
    <w:rsid w:val="00F9509B"/>
    <w:rsid w:val="00F95F1A"/>
    <w:rsid w:val="00F97524"/>
    <w:rsid w:val="00FA3CAF"/>
    <w:rsid w:val="00FA51EF"/>
    <w:rsid w:val="00FA6405"/>
    <w:rsid w:val="00FA64FF"/>
    <w:rsid w:val="00FA6899"/>
    <w:rsid w:val="00FB07E0"/>
    <w:rsid w:val="00FB2FE9"/>
    <w:rsid w:val="00FB55C8"/>
    <w:rsid w:val="00FB6645"/>
    <w:rsid w:val="00FB6A73"/>
    <w:rsid w:val="00FB7280"/>
    <w:rsid w:val="00FC4BC1"/>
    <w:rsid w:val="00FC4D6A"/>
    <w:rsid w:val="00FC5D1D"/>
    <w:rsid w:val="00FC6D38"/>
    <w:rsid w:val="00FD3C39"/>
    <w:rsid w:val="00FD4253"/>
    <w:rsid w:val="00FD4405"/>
    <w:rsid w:val="00FD7224"/>
    <w:rsid w:val="00FE10F7"/>
    <w:rsid w:val="00FE1707"/>
    <w:rsid w:val="00FE17AB"/>
    <w:rsid w:val="00FE2A8F"/>
    <w:rsid w:val="00FE358C"/>
    <w:rsid w:val="00FE3632"/>
    <w:rsid w:val="00FE413D"/>
    <w:rsid w:val="00FE4A1F"/>
    <w:rsid w:val="00FE5CAF"/>
    <w:rsid w:val="00FE6430"/>
    <w:rsid w:val="00FE7866"/>
    <w:rsid w:val="00FF069E"/>
    <w:rsid w:val="00FF0B73"/>
    <w:rsid w:val="00FF1F63"/>
    <w:rsid w:val="00FF55C9"/>
    <w:rsid w:val="00FF5D38"/>
    <w:rsid w:val="00FF7824"/>
    <w:rsid w:val="00FF78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76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3D0"/>
    <w:pPr>
      <w:spacing w:line="260" w:lineRule="atLeast"/>
    </w:pPr>
    <w:rPr>
      <w:rFonts w:eastAsia="Times New Roman"/>
      <w:sz w:val="22"/>
      <w:lang w:val="hu-HU" w:eastAsia="hu-HU" w:bidi="hu-HU"/>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13B0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B06"/>
    <w:pPr>
      <w:keepNext/>
      <w:spacing w:before="240" w:after="60"/>
      <w:outlineLvl w:val="3"/>
    </w:pPr>
    <w:rPr>
      <w:rFonts w:ascii="Calibri" w:hAnsi="Calibri"/>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rsid w:val="00B13B06"/>
    <w:pPr>
      <w:spacing w:before="240" w:after="60"/>
      <w:outlineLvl w:val="5"/>
    </w:pPr>
    <w:rPr>
      <w:rFonts w:ascii="Calibri" w:hAnsi="Calibri"/>
      <w:b/>
      <w:bCs/>
      <w:szCs w:val="22"/>
    </w:rPr>
  </w:style>
  <w:style w:type="paragraph" w:styleId="Heading7">
    <w:name w:val="heading 7"/>
    <w:basedOn w:val="Normal"/>
    <w:next w:val="Normal"/>
    <w:link w:val="Heading7Char"/>
    <w:qFormat/>
    <w:rsid w:val="00B13B06"/>
    <w:pPr>
      <w:spacing w:before="240" w:after="60"/>
      <w:outlineLvl w:val="6"/>
    </w:pPr>
    <w:rPr>
      <w:rFonts w:ascii="Calibri" w:hAnsi="Calibri"/>
      <w:sz w:val="24"/>
      <w:szCs w:val="24"/>
    </w:rPr>
  </w:style>
  <w:style w:type="paragraph" w:styleId="Heading8">
    <w:name w:val="heading 8"/>
    <w:basedOn w:val="Normal"/>
    <w:next w:val="Normal"/>
    <w:link w:val="Heading8Char"/>
    <w:qFormat/>
    <w:rsid w:val="00B13B06"/>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B13B06"/>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aliases w:val="HeaderSchering Plough"/>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TextAr11">
    <w:name w:val="Text:Ar11"/>
    <w:basedOn w:val="Normal"/>
    <w:pPr>
      <w:spacing w:after="170"/>
      <w:jc w:val="both"/>
    </w:pPr>
  </w:style>
  <w:style w:type="paragraph" w:customStyle="1" w:styleId="DocHeading">
    <w:name w:val="Doc:Heading"/>
    <w:basedOn w:val="Normal"/>
    <w:next w:val="TextAr11"/>
    <w:pPr>
      <w:keepNext/>
      <w:spacing w:before="113" w:after="297" w:line="240" w:lineRule="auto"/>
    </w:pPr>
    <w:rPr>
      <w:b/>
      <w:caps/>
      <w:kern w:val="28"/>
      <w:sz w:val="26"/>
    </w:rPr>
  </w:style>
  <w:style w:type="paragraph" w:customStyle="1" w:styleId="TextAr11CarCar">
    <w:name w:val="Text:Ar11 Car Car"/>
    <w:basedOn w:val="Normal"/>
    <w:pPr>
      <w:spacing w:after="170"/>
      <w:jc w:val="both"/>
    </w:pPr>
    <w:rPr>
      <w:sz w:val="24"/>
    </w:rPr>
  </w:style>
  <w:style w:type="character" w:styleId="CommentReference">
    <w:name w:val="annotation reference"/>
    <w:semiHidden/>
    <w:unhideWhenUsed/>
    <w:rPr>
      <w:sz w:val="16"/>
      <w:szCs w:val="16"/>
    </w:rPr>
  </w:style>
  <w:style w:type="paragraph" w:styleId="CommentText">
    <w:name w:val="annotation text"/>
    <w:aliases w:val="Annotationtext,Comment Text Char Char Char,Comment Text Char1,Comment Text Char1 Char"/>
    <w:basedOn w:val="Normal"/>
    <w:link w:val="CommentTextChar"/>
    <w:semiHidden/>
    <w:unhideWhenUsed/>
    <w:pPr>
      <w:spacing w:line="240" w:lineRule="auto"/>
    </w:pPr>
    <w:rPr>
      <w:sz w:val="20"/>
    </w:rPr>
  </w:style>
  <w:style w:type="paragraph" w:customStyle="1" w:styleId="EMEAEnBodyText">
    <w:name w:val="EMEA En Body Text"/>
    <w:basedOn w:val="Normal"/>
    <w:pPr>
      <w:spacing w:before="120" w:after="120" w:line="240" w:lineRule="auto"/>
      <w:jc w:val="both"/>
    </w:pPr>
  </w:style>
  <w:style w:type="paragraph" w:customStyle="1" w:styleId="Default">
    <w:name w:val="Default"/>
    <w:pPr>
      <w:widowControl w:val="0"/>
      <w:autoSpaceDE w:val="0"/>
      <w:autoSpaceDN w:val="0"/>
      <w:adjustRightInd w:val="0"/>
    </w:pPr>
    <w:rPr>
      <w:rFonts w:eastAsia="Times New Roman"/>
      <w:color w:val="000000"/>
      <w:sz w:val="24"/>
      <w:szCs w:val="24"/>
      <w:lang w:val="hu-HU" w:eastAsia="hu-HU" w:bidi="hu-HU"/>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sid w:val="008A3A69"/>
    <w:rPr>
      <w:color w:val="606420"/>
      <w:u w:val="single"/>
    </w:rPr>
  </w:style>
  <w:style w:type="paragraph" w:customStyle="1" w:styleId="Authors">
    <w:name w:val="Authors"/>
    <w:basedOn w:val="Normal"/>
    <w:pPr>
      <w:keepNext/>
      <w:spacing w:before="240" w:line="240" w:lineRule="auto"/>
    </w:pPr>
    <w:rPr>
      <w:rFonts w:ascii="Arial" w:hAnsi="Arial"/>
      <w:sz w:val="24"/>
    </w:rPr>
  </w:style>
  <w:style w:type="paragraph" w:customStyle="1" w:styleId="Docstatus">
    <w:name w:val="Docstatus"/>
    <w:basedOn w:val="Normal"/>
    <w:pPr>
      <w:keepNext/>
      <w:spacing w:before="240" w:line="240" w:lineRule="auto"/>
    </w:pPr>
    <w:rPr>
      <w:rFonts w:ascii="Arial" w:hAnsi="Arial"/>
      <w:sz w:val="24"/>
    </w:rPr>
  </w:style>
  <w:style w:type="paragraph" w:customStyle="1" w:styleId="Doctype">
    <w:name w:val="Doctype"/>
    <w:basedOn w:val="Normal"/>
    <w:pPr>
      <w:keepNext/>
      <w:spacing w:before="240" w:line="240" w:lineRule="auto"/>
    </w:pPr>
    <w:rPr>
      <w:rFonts w:ascii="Arial" w:hAnsi="Arial"/>
      <w:sz w:val="24"/>
    </w:rPr>
  </w:style>
  <w:style w:type="paragraph" w:customStyle="1" w:styleId="Firstpageinfo">
    <w:name w:val="Firstpageinfo"/>
    <w:basedOn w:val="Heading5"/>
    <w:pPr>
      <w:keepNext/>
      <w:keepLines/>
      <w:spacing w:after="0" w:line="240" w:lineRule="auto"/>
      <w:outlineLvl w:val="9"/>
    </w:pPr>
    <w:rPr>
      <w:rFonts w:ascii="Arial" w:hAnsi="Arial"/>
      <w:b w:val="0"/>
      <w:bCs w:val="0"/>
      <w:i w:val="0"/>
      <w:iCs w:val="0"/>
      <w:sz w:val="24"/>
      <w:szCs w:val="20"/>
    </w:rPr>
  </w:style>
  <w:style w:type="paragraph" w:customStyle="1" w:styleId="Numberofpages">
    <w:name w:val="Numberofpages"/>
    <w:basedOn w:val="Normal"/>
    <w:pPr>
      <w:keepNext/>
      <w:spacing w:before="240" w:line="240" w:lineRule="auto"/>
    </w:pPr>
    <w:rPr>
      <w:rFonts w:ascii="Arial" w:hAnsi="Arial"/>
      <w:sz w:val="24"/>
    </w:rPr>
  </w:style>
  <w:style w:type="paragraph" w:customStyle="1" w:styleId="Propertystatement">
    <w:name w:val="Propertystatement"/>
    <w:basedOn w:val="Numberofpages"/>
    <w:pPr>
      <w:keepNext w:val="0"/>
      <w:spacing w:before="1200"/>
      <w:jc w:val="center"/>
    </w:pPr>
    <w:rPr>
      <w:sz w:val="20"/>
    </w:rPr>
  </w:style>
  <w:style w:type="paragraph" w:customStyle="1" w:styleId="Releasedate">
    <w:name w:val="Releasedate"/>
    <w:basedOn w:val="Docstatus"/>
  </w:style>
  <w:style w:type="paragraph" w:styleId="Title">
    <w:name w:val="Title"/>
    <w:basedOn w:val="Normal"/>
    <w:qFormat/>
    <w:pPr>
      <w:keepNext/>
      <w:spacing w:before="720" w:after="1320" w:line="240" w:lineRule="auto"/>
      <w:jc w:val="center"/>
    </w:pPr>
    <w:rPr>
      <w:rFonts w:ascii="Arial" w:hAnsi="Arial"/>
      <w:b/>
      <w:sz w:val="32"/>
    </w:rPr>
  </w:style>
  <w:style w:type="paragraph" w:customStyle="1" w:styleId="Nottoc-headings">
    <w:name w:val="Not toc-headings"/>
    <w:basedOn w:val="Normal"/>
    <w:next w:val="Normal"/>
    <w:pPr>
      <w:keepNext/>
      <w:keepLines/>
      <w:spacing w:before="240" w:after="60" w:line="240" w:lineRule="auto"/>
      <w:ind w:left="1701" w:hanging="1701"/>
    </w:pPr>
    <w:rPr>
      <w:rFonts w:ascii="Arial" w:hAnsi="Arial"/>
      <w:b/>
      <w:sz w:val="24"/>
    </w:rPr>
  </w:style>
  <w:style w:type="paragraph" w:styleId="TOC1">
    <w:name w:val="toc 1"/>
    <w:basedOn w:val="Normal"/>
    <w:autoRedefine/>
    <w:semiHidden/>
    <w:pPr>
      <w:tabs>
        <w:tab w:val="right" w:leader="dot" w:pos="9061"/>
      </w:tabs>
      <w:spacing w:after="72" w:line="240" w:lineRule="auto"/>
      <w:ind w:left="425" w:right="454" w:hanging="425"/>
    </w:pPr>
    <w:rPr>
      <w:sz w:val="24"/>
    </w:rPr>
  </w:style>
  <w:style w:type="paragraph" w:styleId="TOC2">
    <w:name w:val="toc 2"/>
    <w:basedOn w:val="TOC1"/>
    <w:autoRedefine/>
    <w:semiHidden/>
    <w:pPr>
      <w:ind w:left="1134" w:hanging="709"/>
    </w:pPr>
  </w:style>
  <w:style w:type="paragraph" w:styleId="TOC3">
    <w:name w:val="toc 3"/>
    <w:basedOn w:val="TOC2"/>
    <w:autoRedefine/>
    <w:semiHidden/>
    <w:pPr>
      <w:ind w:left="2126" w:hanging="992"/>
    </w:pPr>
  </w:style>
  <w:style w:type="paragraph" w:customStyle="1" w:styleId="Text">
    <w:name w:val="Text"/>
    <w:basedOn w:val="Normal"/>
    <w:pPr>
      <w:spacing w:before="120" w:line="240" w:lineRule="auto"/>
      <w:jc w:val="both"/>
    </w:pPr>
    <w:rPr>
      <w:sz w:val="24"/>
    </w:rPr>
  </w:style>
  <w:style w:type="character" w:customStyle="1" w:styleId="TextChar">
    <w:name w:val="Text Char"/>
    <w:rPr>
      <w:sz w:val="24"/>
      <w:lang w:val="hu-HU" w:eastAsia="hu-HU" w:bidi="hu-HU"/>
    </w:rPr>
  </w:style>
  <w:style w:type="paragraph" w:styleId="BodyText">
    <w:name w:val="Body Text"/>
    <w:aliases w:val="Body Text Char"/>
    <w:basedOn w:val="Normal"/>
    <w:link w:val="BodyTextChar1"/>
    <w:pPr>
      <w:spacing w:after="240" w:line="240" w:lineRule="auto"/>
      <w:jc w:val="both"/>
    </w:pPr>
    <w:rPr>
      <w:rFonts w:eastAsia="MS Mincho"/>
      <w:sz w:val="24"/>
      <w:szCs w:val="24"/>
    </w:rPr>
  </w:style>
  <w:style w:type="character" w:styleId="PageNumber">
    <w:name w:val="page number"/>
    <w:basedOn w:val="DefaultParagraphFont"/>
    <w:rsid w:val="00EE2A0A"/>
  </w:style>
  <w:style w:type="paragraph" w:customStyle="1" w:styleId="TableBody">
    <w:name w:val="Table Body"/>
    <w:basedOn w:val="Normal"/>
    <w:rsid w:val="00575F12"/>
    <w:pPr>
      <w:keepNext/>
      <w:keepLines/>
      <w:widowControl w:val="0"/>
      <w:suppressAutoHyphens/>
      <w:spacing w:before="60" w:after="60" w:line="240" w:lineRule="exact"/>
    </w:pPr>
    <w:rPr>
      <w:snapToGrid w:val="0"/>
      <w:sz w:val="20"/>
    </w:rPr>
  </w:style>
  <w:style w:type="paragraph" w:styleId="Caption">
    <w:name w:val="caption"/>
    <w:basedOn w:val="Normal"/>
    <w:next w:val="Normal"/>
    <w:link w:val="CaptionChar"/>
    <w:qFormat/>
    <w:rsid w:val="00575F12"/>
    <w:pPr>
      <w:keepNext/>
      <w:keepLines/>
      <w:tabs>
        <w:tab w:val="left" w:pos="1440"/>
      </w:tabs>
      <w:spacing w:before="240" w:after="120" w:line="240" w:lineRule="auto"/>
      <w:ind w:left="1440" w:hanging="1440"/>
    </w:pPr>
    <w:rPr>
      <w:rFonts w:eastAsia="SimSun"/>
      <w:b/>
      <w:snapToGrid w:val="0"/>
      <w:sz w:val="24"/>
    </w:rPr>
  </w:style>
  <w:style w:type="character" w:customStyle="1" w:styleId="CaptionChar">
    <w:name w:val="Caption Char"/>
    <w:link w:val="Caption"/>
    <w:rsid w:val="00575F12"/>
    <w:rPr>
      <w:b/>
      <w:snapToGrid w:val="0"/>
      <w:sz w:val="24"/>
      <w:lang w:val="hu-HU" w:eastAsia="hu-HU" w:bidi="hu-HU"/>
    </w:rPr>
  </w:style>
  <w:style w:type="paragraph" w:customStyle="1" w:styleId="TextTi12">
    <w:name w:val="Text:Ti12"/>
    <w:basedOn w:val="Normal"/>
    <w:rsid w:val="00E72318"/>
    <w:pPr>
      <w:spacing w:after="170" w:line="280" w:lineRule="atLeast"/>
      <w:jc w:val="both"/>
    </w:pPr>
    <w:rPr>
      <w:sz w:val="24"/>
    </w:rPr>
  </w:style>
  <w:style w:type="table" w:styleId="TableGrid">
    <w:name w:val="Table Grid"/>
    <w:basedOn w:val="TableNormal"/>
    <w:rsid w:val="00F6407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020D3F"/>
    <w:rPr>
      <w:rFonts w:ascii="Arial" w:hAnsi="Arial"/>
      <w:b/>
      <w:bCs/>
      <w:lang w:val="hu-HU" w:eastAsia="hu-HU" w:bidi="hu-HU"/>
    </w:rPr>
  </w:style>
  <w:style w:type="character" w:customStyle="1" w:styleId="CommentTextChar">
    <w:name w:val="Comment Text Char"/>
    <w:aliases w:val="Annotationtext Char,Comment Text Char Char Char Char,Comment Text Char1 Char1,Comment Text Char1 Char Char"/>
    <w:link w:val="CommentText"/>
    <w:rsid w:val="00020D3F"/>
    <w:rPr>
      <w:lang w:val="hu-HU" w:eastAsia="hu-HU" w:bidi="hu-HU"/>
    </w:rPr>
  </w:style>
  <w:style w:type="paragraph" w:customStyle="1" w:styleId="Table">
    <w:name w:val="Table"/>
    <w:basedOn w:val="Caption"/>
    <w:link w:val="TableZchn"/>
    <w:qFormat/>
    <w:rsid w:val="00FA3CAF"/>
    <w:pPr>
      <w:tabs>
        <w:tab w:val="clear" w:pos="1440"/>
      </w:tabs>
      <w:spacing w:before="120"/>
      <w:ind w:left="0" w:firstLine="0"/>
    </w:pPr>
    <w:rPr>
      <w:bCs/>
    </w:rPr>
  </w:style>
  <w:style w:type="character" w:customStyle="1" w:styleId="TableZchn">
    <w:name w:val="Table Zchn"/>
    <w:link w:val="Table"/>
    <w:rsid w:val="00FA3CAF"/>
    <w:rPr>
      <w:b/>
      <w:bCs/>
      <w:snapToGrid w:val="0"/>
      <w:sz w:val="24"/>
      <w:lang w:val="hu-HU" w:eastAsia="hu-HU" w:bidi="hu-HU"/>
    </w:rPr>
  </w:style>
  <w:style w:type="paragraph" w:styleId="Revision">
    <w:name w:val="Revision"/>
    <w:hidden/>
    <w:uiPriority w:val="99"/>
    <w:semiHidden/>
    <w:rsid w:val="00130D85"/>
    <w:rPr>
      <w:rFonts w:eastAsia="Times New Roman"/>
      <w:sz w:val="22"/>
      <w:lang w:val="hu-HU" w:eastAsia="hu-HU" w:bidi="hu-HU"/>
    </w:rPr>
  </w:style>
  <w:style w:type="character" w:customStyle="1" w:styleId="FooterChar">
    <w:name w:val="Footer Char"/>
    <w:link w:val="Footer"/>
    <w:uiPriority w:val="99"/>
    <w:rsid w:val="006F54CE"/>
    <w:rPr>
      <w:rFonts w:ascii="Arial" w:eastAsia="Times New Roman" w:hAnsi="Arial"/>
      <w:noProof/>
      <w:sz w:val="16"/>
      <w:lang w:val="hu-HU" w:eastAsia="hu-HU"/>
    </w:rPr>
  </w:style>
  <w:style w:type="paragraph" w:customStyle="1" w:styleId="TitleA">
    <w:name w:val="Title A"/>
    <w:basedOn w:val="Normal"/>
    <w:link w:val="TitleAZchn"/>
    <w:qFormat/>
    <w:rsid w:val="00D23720"/>
    <w:pPr>
      <w:tabs>
        <w:tab w:val="left" w:pos="-1440"/>
        <w:tab w:val="left" w:pos="-720"/>
      </w:tabs>
      <w:spacing w:line="240" w:lineRule="auto"/>
      <w:jc w:val="center"/>
    </w:pPr>
    <w:rPr>
      <w:b/>
      <w:caps/>
      <w:szCs w:val="22"/>
    </w:rPr>
  </w:style>
  <w:style w:type="paragraph" w:customStyle="1" w:styleId="TitleB">
    <w:name w:val="Title B"/>
    <w:basedOn w:val="Normal"/>
    <w:link w:val="TitleBZchn"/>
    <w:rsid w:val="00A50F9D"/>
    <w:pPr>
      <w:spacing w:line="240" w:lineRule="auto"/>
    </w:pPr>
    <w:rPr>
      <w:b/>
      <w:szCs w:val="22"/>
    </w:rPr>
  </w:style>
  <w:style w:type="character" w:customStyle="1" w:styleId="TitleAZchn">
    <w:name w:val="Title A Zchn"/>
    <w:link w:val="TitleA"/>
    <w:rsid w:val="00D23720"/>
    <w:rPr>
      <w:rFonts w:eastAsia="Times New Roman"/>
      <w:b/>
      <w:caps/>
      <w:sz w:val="22"/>
      <w:szCs w:val="22"/>
      <w:lang w:val="hu-HU"/>
    </w:rPr>
  </w:style>
  <w:style w:type="paragraph" w:styleId="TableofFigures">
    <w:name w:val="table of figures"/>
    <w:basedOn w:val="Normal"/>
    <w:next w:val="Normal"/>
    <w:rsid w:val="00B13B06"/>
  </w:style>
  <w:style w:type="character" w:customStyle="1" w:styleId="TitleBZchn">
    <w:name w:val="Title B Zchn"/>
    <w:link w:val="TitleB"/>
    <w:rsid w:val="00A50F9D"/>
    <w:rPr>
      <w:rFonts w:eastAsia="Times New Roman"/>
      <w:b/>
      <w:sz w:val="22"/>
      <w:szCs w:val="22"/>
      <w:lang w:val="hu-HU"/>
    </w:rPr>
  </w:style>
  <w:style w:type="paragraph" w:styleId="Salutation">
    <w:name w:val="Salutation"/>
    <w:basedOn w:val="Normal"/>
    <w:next w:val="Normal"/>
    <w:link w:val="SalutationChar"/>
    <w:rsid w:val="00B13B06"/>
  </w:style>
  <w:style w:type="character" w:customStyle="1" w:styleId="SalutationChar">
    <w:name w:val="Salutation Char"/>
    <w:link w:val="Salutation"/>
    <w:rsid w:val="00B13B06"/>
    <w:rPr>
      <w:rFonts w:eastAsia="Times New Roman"/>
      <w:sz w:val="22"/>
    </w:rPr>
  </w:style>
  <w:style w:type="paragraph" w:styleId="ListBullet">
    <w:name w:val="List Bullet"/>
    <w:basedOn w:val="Normal"/>
    <w:rsid w:val="00B13B06"/>
    <w:pPr>
      <w:numPr>
        <w:numId w:val="12"/>
      </w:numPr>
      <w:contextualSpacing/>
    </w:pPr>
  </w:style>
  <w:style w:type="paragraph" w:styleId="ListBullet2">
    <w:name w:val="List Bullet 2"/>
    <w:basedOn w:val="Normal"/>
    <w:rsid w:val="00B13B06"/>
    <w:pPr>
      <w:numPr>
        <w:numId w:val="13"/>
      </w:numPr>
      <w:contextualSpacing/>
    </w:pPr>
  </w:style>
  <w:style w:type="paragraph" w:styleId="ListBullet3">
    <w:name w:val="List Bullet 3"/>
    <w:basedOn w:val="Normal"/>
    <w:rsid w:val="00B13B06"/>
    <w:pPr>
      <w:numPr>
        <w:numId w:val="14"/>
      </w:numPr>
      <w:contextualSpacing/>
    </w:pPr>
  </w:style>
  <w:style w:type="paragraph" w:styleId="ListBullet4">
    <w:name w:val="List Bullet 4"/>
    <w:basedOn w:val="Normal"/>
    <w:rsid w:val="00B13B06"/>
    <w:pPr>
      <w:numPr>
        <w:numId w:val="15"/>
      </w:numPr>
      <w:contextualSpacing/>
    </w:pPr>
  </w:style>
  <w:style w:type="paragraph" w:styleId="ListBullet5">
    <w:name w:val="List Bullet 5"/>
    <w:basedOn w:val="Normal"/>
    <w:rsid w:val="00B13B06"/>
    <w:pPr>
      <w:numPr>
        <w:numId w:val="16"/>
      </w:numPr>
      <w:contextualSpacing/>
    </w:pPr>
  </w:style>
  <w:style w:type="paragraph" w:styleId="BlockText">
    <w:name w:val="Block Text"/>
    <w:basedOn w:val="Normal"/>
    <w:rsid w:val="00B13B06"/>
    <w:pPr>
      <w:spacing w:after="120"/>
      <w:ind w:left="1440" w:right="1440"/>
    </w:pPr>
  </w:style>
  <w:style w:type="paragraph" w:styleId="Date">
    <w:name w:val="Date"/>
    <w:basedOn w:val="Normal"/>
    <w:next w:val="Normal"/>
    <w:link w:val="DateChar"/>
    <w:rsid w:val="00B13B06"/>
  </w:style>
  <w:style w:type="character" w:customStyle="1" w:styleId="DateChar">
    <w:name w:val="Date Char"/>
    <w:link w:val="Date"/>
    <w:rsid w:val="00B13B06"/>
    <w:rPr>
      <w:rFonts w:eastAsia="Times New Roman"/>
      <w:sz w:val="22"/>
    </w:rPr>
  </w:style>
  <w:style w:type="paragraph" w:styleId="DocumentMap">
    <w:name w:val="Document Map"/>
    <w:basedOn w:val="Normal"/>
    <w:link w:val="DocumentMapChar"/>
    <w:rsid w:val="00B13B06"/>
    <w:rPr>
      <w:rFonts w:ascii="Tahoma" w:hAnsi="Tahoma" w:cs="Tahoma"/>
      <w:sz w:val="16"/>
      <w:szCs w:val="16"/>
    </w:rPr>
  </w:style>
  <w:style w:type="character" w:customStyle="1" w:styleId="DocumentMapChar">
    <w:name w:val="Document Map Char"/>
    <w:link w:val="DocumentMap"/>
    <w:rsid w:val="00B13B06"/>
    <w:rPr>
      <w:rFonts w:ascii="Tahoma" w:eastAsia="Times New Roman" w:hAnsi="Tahoma" w:cs="Tahoma"/>
      <w:sz w:val="16"/>
      <w:szCs w:val="16"/>
    </w:rPr>
  </w:style>
  <w:style w:type="paragraph" w:styleId="E-mailSignature">
    <w:name w:val="E-mail Signature"/>
    <w:basedOn w:val="Normal"/>
    <w:link w:val="E-mailSignatureChar"/>
    <w:rsid w:val="00B13B06"/>
  </w:style>
  <w:style w:type="character" w:customStyle="1" w:styleId="E-mailSignatureChar">
    <w:name w:val="E-mail Signature Char"/>
    <w:link w:val="E-mailSignature"/>
    <w:rsid w:val="00B13B06"/>
    <w:rPr>
      <w:rFonts w:eastAsia="Times New Roman"/>
      <w:sz w:val="22"/>
    </w:rPr>
  </w:style>
  <w:style w:type="paragraph" w:styleId="EndnoteText">
    <w:name w:val="endnote text"/>
    <w:basedOn w:val="Normal"/>
    <w:link w:val="EndnoteTextChar"/>
    <w:rsid w:val="00B13B06"/>
    <w:rPr>
      <w:sz w:val="20"/>
    </w:rPr>
  </w:style>
  <w:style w:type="character" w:customStyle="1" w:styleId="EndnoteTextChar">
    <w:name w:val="Endnote Text Char"/>
    <w:link w:val="EndnoteText"/>
    <w:rsid w:val="00B13B06"/>
    <w:rPr>
      <w:rFonts w:eastAsia="Times New Roman"/>
    </w:rPr>
  </w:style>
  <w:style w:type="paragraph" w:styleId="NoteHeading">
    <w:name w:val="Note Heading"/>
    <w:basedOn w:val="Normal"/>
    <w:next w:val="Normal"/>
    <w:link w:val="NoteHeadingChar"/>
    <w:rsid w:val="00B13B06"/>
  </w:style>
  <w:style w:type="character" w:customStyle="1" w:styleId="NoteHeadingChar">
    <w:name w:val="Note Heading Char"/>
    <w:link w:val="NoteHeading"/>
    <w:rsid w:val="00B13B06"/>
    <w:rPr>
      <w:rFonts w:eastAsia="Times New Roman"/>
      <w:sz w:val="22"/>
    </w:rPr>
  </w:style>
  <w:style w:type="paragraph" w:styleId="FootnoteText">
    <w:name w:val="footnote text"/>
    <w:basedOn w:val="Normal"/>
    <w:link w:val="FootnoteTextChar"/>
    <w:rsid w:val="00B13B06"/>
    <w:rPr>
      <w:sz w:val="20"/>
    </w:rPr>
  </w:style>
  <w:style w:type="character" w:customStyle="1" w:styleId="FootnoteTextChar">
    <w:name w:val="Footnote Text Char"/>
    <w:link w:val="FootnoteText"/>
    <w:rsid w:val="00B13B06"/>
    <w:rPr>
      <w:rFonts w:eastAsia="Times New Roman"/>
    </w:rPr>
  </w:style>
  <w:style w:type="paragraph" w:styleId="Closing">
    <w:name w:val="Closing"/>
    <w:basedOn w:val="Normal"/>
    <w:link w:val="ClosingChar"/>
    <w:rsid w:val="00B13B06"/>
    <w:pPr>
      <w:ind w:left="4252"/>
    </w:pPr>
  </w:style>
  <w:style w:type="character" w:customStyle="1" w:styleId="ClosingChar">
    <w:name w:val="Closing Char"/>
    <w:link w:val="Closing"/>
    <w:rsid w:val="00B13B06"/>
    <w:rPr>
      <w:rFonts w:eastAsia="Times New Roman"/>
      <w:sz w:val="22"/>
    </w:rPr>
  </w:style>
  <w:style w:type="paragraph" w:styleId="HTMLAddress">
    <w:name w:val="HTML Address"/>
    <w:basedOn w:val="Normal"/>
    <w:link w:val="HTMLAddressChar"/>
    <w:rsid w:val="00B13B06"/>
    <w:rPr>
      <w:i/>
      <w:iCs/>
    </w:rPr>
  </w:style>
  <w:style w:type="character" w:customStyle="1" w:styleId="HTMLAddressChar">
    <w:name w:val="HTML Address Char"/>
    <w:link w:val="HTMLAddress"/>
    <w:rsid w:val="00B13B06"/>
    <w:rPr>
      <w:rFonts w:eastAsia="Times New Roman"/>
      <w:i/>
      <w:iCs/>
      <w:sz w:val="22"/>
    </w:rPr>
  </w:style>
  <w:style w:type="paragraph" w:styleId="HTMLPreformatted">
    <w:name w:val="HTML Preformatted"/>
    <w:basedOn w:val="Normal"/>
    <w:link w:val="HTMLPreformattedChar"/>
    <w:rsid w:val="00B13B06"/>
    <w:rPr>
      <w:rFonts w:ascii="Courier New" w:hAnsi="Courier New" w:cs="Courier New"/>
      <w:sz w:val="20"/>
    </w:rPr>
  </w:style>
  <w:style w:type="character" w:customStyle="1" w:styleId="HTMLPreformattedChar">
    <w:name w:val="HTML Preformatted Char"/>
    <w:link w:val="HTMLPreformatted"/>
    <w:rsid w:val="00B13B06"/>
    <w:rPr>
      <w:rFonts w:ascii="Courier New" w:eastAsia="Times New Roman" w:hAnsi="Courier New" w:cs="Courier New"/>
    </w:rPr>
  </w:style>
  <w:style w:type="paragraph" w:styleId="Index1">
    <w:name w:val="index 1"/>
    <w:basedOn w:val="Normal"/>
    <w:next w:val="Normal"/>
    <w:autoRedefine/>
    <w:rsid w:val="00B13B06"/>
    <w:pPr>
      <w:ind w:left="220" w:hanging="220"/>
    </w:pPr>
  </w:style>
  <w:style w:type="paragraph" w:styleId="Index2">
    <w:name w:val="index 2"/>
    <w:basedOn w:val="Normal"/>
    <w:next w:val="Normal"/>
    <w:autoRedefine/>
    <w:rsid w:val="00B13B06"/>
    <w:pPr>
      <w:ind w:left="440" w:hanging="220"/>
    </w:pPr>
  </w:style>
  <w:style w:type="paragraph" w:styleId="Index3">
    <w:name w:val="index 3"/>
    <w:basedOn w:val="Normal"/>
    <w:next w:val="Normal"/>
    <w:autoRedefine/>
    <w:rsid w:val="00B13B06"/>
    <w:pPr>
      <w:ind w:left="660" w:hanging="220"/>
    </w:pPr>
  </w:style>
  <w:style w:type="paragraph" w:styleId="Index4">
    <w:name w:val="index 4"/>
    <w:basedOn w:val="Normal"/>
    <w:next w:val="Normal"/>
    <w:autoRedefine/>
    <w:rsid w:val="00B13B06"/>
    <w:pPr>
      <w:ind w:left="880" w:hanging="220"/>
    </w:pPr>
  </w:style>
  <w:style w:type="paragraph" w:styleId="Index5">
    <w:name w:val="index 5"/>
    <w:basedOn w:val="Normal"/>
    <w:next w:val="Normal"/>
    <w:autoRedefine/>
    <w:rsid w:val="00B13B06"/>
    <w:pPr>
      <w:ind w:left="1100" w:hanging="220"/>
    </w:pPr>
  </w:style>
  <w:style w:type="paragraph" w:styleId="Index6">
    <w:name w:val="index 6"/>
    <w:basedOn w:val="Normal"/>
    <w:next w:val="Normal"/>
    <w:autoRedefine/>
    <w:rsid w:val="00B13B06"/>
    <w:pPr>
      <w:ind w:left="1320" w:hanging="220"/>
    </w:pPr>
  </w:style>
  <w:style w:type="paragraph" w:styleId="Index7">
    <w:name w:val="index 7"/>
    <w:basedOn w:val="Normal"/>
    <w:next w:val="Normal"/>
    <w:autoRedefine/>
    <w:rsid w:val="00B13B06"/>
    <w:pPr>
      <w:ind w:left="1540" w:hanging="220"/>
    </w:pPr>
  </w:style>
  <w:style w:type="paragraph" w:styleId="Index8">
    <w:name w:val="index 8"/>
    <w:basedOn w:val="Normal"/>
    <w:next w:val="Normal"/>
    <w:autoRedefine/>
    <w:rsid w:val="00B13B06"/>
    <w:pPr>
      <w:ind w:left="1760" w:hanging="220"/>
    </w:pPr>
  </w:style>
  <w:style w:type="paragraph" w:styleId="Index9">
    <w:name w:val="index 9"/>
    <w:basedOn w:val="Normal"/>
    <w:next w:val="Normal"/>
    <w:autoRedefine/>
    <w:rsid w:val="00B13B06"/>
    <w:pPr>
      <w:ind w:left="1980" w:hanging="220"/>
    </w:pPr>
  </w:style>
  <w:style w:type="paragraph" w:styleId="IndexHeading">
    <w:name w:val="index heading"/>
    <w:basedOn w:val="Normal"/>
    <w:next w:val="Index1"/>
    <w:rsid w:val="00B13B06"/>
    <w:rPr>
      <w:rFonts w:ascii="Cambria" w:hAnsi="Cambria"/>
      <w:b/>
      <w:bCs/>
    </w:rPr>
  </w:style>
  <w:style w:type="paragraph" w:styleId="TOCHeading">
    <w:name w:val="TOC Heading"/>
    <w:basedOn w:val="Heading1"/>
    <w:next w:val="Normal"/>
    <w:uiPriority w:val="39"/>
    <w:qFormat/>
    <w:rsid w:val="00B13B06"/>
    <w:pPr>
      <w:outlineLvl w:val="9"/>
    </w:pPr>
    <w:rPr>
      <w:rFonts w:ascii="Cambria" w:hAnsi="Cambria" w:cs="Times New Roman"/>
    </w:rPr>
  </w:style>
  <w:style w:type="paragraph" w:styleId="IntenseQuote">
    <w:name w:val="Intense Quote"/>
    <w:basedOn w:val="Normal"/>
    <w:next w:val="Normal"/>
    <w:link w:val="IntenseQuoteChar"/>
    <w:uiPriority w:val="30"/>
    <w:qFormat/>
    <w:rsid w:val="00B13B0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13B06"/>
    <w:rPr>
      <w:rFonts w:eastAsia="Times New Roman"/>
      <w:b/>
      <w:bCs/>
      <w:i/>
      <w:iCs/>
      <w:color w:val="4F81BD"/>
      <w:sz w:val="22"/>
    </w:rPr>
  </w:style>
  <w:style w:type="paragraph" w:styleId="NoSpacing">
    <w:name w:val="No Spacing"/>
    <w:uiPriority w:val="1"/>
    <w:qFormat/>
    <w:rsid w:val="00B13B06"/>
    <w:rPr>
      <w:rFonts w:eastAsia="Times New Roman"/>
      <w:sz w:val="22"/>
      <w:lang w:val="hu-HU" w:eastAsia="hu-HU" w:bidi="hu-HU"/>
    </w:rPr>
  </w:style>
  <w:style w:type="paragraph" w:styleId="List">
    <w:name w:val="List"/>
    <w:basedOn w:val="Normal"/>
    <w:rsid w:val="00B13B06"/>
    <w:pPr>
      <w:ind w:left="283" w:hanging="283"/>
      <w:contextualSpacing/>
    </w:pPr>
  </w:style>
  <w:style w:type="paragraph" w:styleId="List2">
    <w:name w:val="List 2"/>
    <w:basedOn w:val="Normal"/>
    <w:rsid w:val="00B13B06"/>
    <w:pPr>
      <w:ind w:left="566" w:hanging="283"/>
      <w:contextualSpacing/>
    </w:pPr>
  </w:style>
  <w:style w:type="paragraph" w:styleId="List3">
    <w:name w:val="List 3"/>
    <w:basedOn w:val="Normal"/>
    <w:rsid w:val="00B13B06"/>
    <w:pPr>
      <w:ind w:left="849" w:hanging="283"/>
      <w:contextualSpacing/>
    </w:pPr>
  </w:style>
  <w:style w:type="paragraph" w:styleId="List4">
    <w:name w:val="List 4"/>
    <w:basedOn w:val="Normal"/>
    <w:rsid w:val="00B13B06"/>
    <w:pPr>
      <w:ind w:left="1132" w:hanging="283"/>
      <w:contextualSpacing/>
    </w:pPr>
  </w:style>
  <w:style w:type="paragraph" w:styleId="List5">
    <w:name w:val="List 5"/>
    <w:basedOn w:val="Normal"/>
    <w:rsid w:val="00B13B06"/>
    <w:pPr>
      <w:ind w:left="1415" w:hanging="283"/>
      <w:contextualSpacing/>
    </w:pPr>
  </w:style>
  <w:style w:type="paragraph" w:styleId="ListParagraph">
    <w:name w:val="List Paragraph"/>
    <w:basedOn w:val="Normal"/>
    <w:uiPriority w:val="34"/>
    <w:qFormat/>
    <w:rsid w:val="00B13B06"/>
    <w:pPr>
      <w:ind w:left="720"/>
    </w:pPr>
  </w:style>
  <w:style w:type="paragraph" w:styleId="ListContinue">
    <w:name w:val="List Continue"/>
    <w:basedOn w:val="Normal"/>
    <w:rsid w:val="00B13B06"/>
    <w:pPr>
      <w:spacing w:after="120"/>
      <w:ind w:left="283"/>
      <w:contextualSpacing/>
    </w:pPr>
  </w:style>
  <w:style w:type="paragraph" w:styleId="ListContinue2">
    <w:name w:val="List Continue 2"/>
    <w:basedOn w:val="Normal"/>
    <w:rsid w:val="00B13B06"/>
    <w:pPr>
      <w:spacing w:after="120"/>
      <w:ind w:left="566"/>
      <w:contextualSpacing/>
    </w:pPr>
  </w:style>
  <w:style w:type="paragraph" w:styleId="ListContinue3">
    <w:name w:val="List Continue 3"/>
    <w:basedOn w:val="Normal"/>
    <w:rsid w:val="00B13B06"/>
    <w:pPr>
      <w:spacing w:after="120"/>
      <w:ind w:left="849"/>
      <w:contextualSpacing/>
    </w:pPr>
  </w:style>
  <w:style w:type="paragraph" w:styleId="ListContinue4">
    <w:name w:val="List Continue 4"/>
    <w:basedOn w:val="Normal"/>
    <w:rsid w:val="00B13B06"/>
    <w:pPr>
      <w:spacing w:after="120"/>
      <w:ind w:left="1132"/>
      <w:contextualSpacing/>
    </w:pPr>
  </w:style>
  <w:style w:type="paragraph" w:styleId="ListContinue5">
    <w:name w:val="List Continue 5"/>
    <w:basedOn w:val="Normal"/>
    <w:rsid w:val="00B13B06"/>
    <w:pPr>
      <w:spacing w:after="120"/>
      <w:ind w:left="1415"/>
      <w:contextualSpacing/>
    </w:pPr>
  </w:style>
  <w:style w:type="paragraph" w:styleId="ListNumber">
    <w:name w:val="List Number"/>
    <w:basedOn w:val="Normal"/>
    <w:rsid w:val="00B13B06"/>
    <w:pPr>
      <w:numPr>
        <w:numId w:val="17"/>
      </w:numPr>
      <w:contextualSpacing/>
    </w:pPr>
  </w:style>
  <w:style w:type="paragraph" w:styleId="ListNumber2">
    <w:name w:val="List Number 2"/>
    <w:basedOn w:val="Normal"/>
    <w:rsid w:val="00B13B06"/>
    <w:pPr>
      <w:numPr>
        <w:numId w:val="18"/>
      </w:numPr>
      <w:contextualSpacing/>
    </w:pPr>
  </w:style>
  <w:style w:type="paragraph" w:styleId="ListNumber3">
    <w:name w:val="List Number 3"/>
    <w:basedOn w:val="Normal"/>
    <w:rsid w:val="00B13B06"/>
    <w:pPr>
      <w:numPr>
        <w:numId w:val="19"/>
      </w:numPr>
      <w:contextualSpacing/>
    </w:pPr>
  </w:style>
  <w:style w:type="paragraph" w:styleId="ListNumber4">
    <w:name w:val="List Number 4"/>
    <w:basedOn w:val="Normal"/>
    <w:rsid w:val="00B13B06"/>
    <w:pPr>
      <w:numPr>
        <w:numId w:val="20"/>
      </w:numPr>
      <w:contextualSpacing/>
    </w:pPr>
  </w:style>
  <w:style w:type="paragraph" w:styleId="ListNumber5">
    <w:name w:val="List Number 5"/>
    <w:basedOn w:val="Normal"/>
    <w:rsid w:val="00B13B06"/>
    <w:pPr>
      <w:numPr>
        <w:numId w:val="21"/>
      </w:numPr>
      <w:contextualSpacing/>
    </w:pPr>
  </w:style>
  <w:style w:type="paragraph" w:styleId="Bibliography">
    <w:name w:val="Bibliography"/>
    <w:basedOn w:val="Normal"/>
    <w:next w:val="Normal"/>
    <w:uiPriority w:val="37"/>
    <w:semiHidden/>
    <w:unhideWhenUsed/>
    <w:rsid w:val="00B13B06"/>
  </w:style>
  <w:style w:type="paragraph" w:styleId="MacroText">
    <w:name w:val="macro"/>
    <w:link w:val="MacroTextChar"/>
    <w:rsid w:val="00B13B0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val="hu-HU" w:eastAsia="hu-HU" w:bidi="hu-HU"/>
    </w:rPr>
  </w:style>
  <w:style w:type="character" w:customStyle="1" w:styleId="MacroTextChar">
    <w:name w:val="Macro Text Char"/>
    <w:link w:val="MacroText"/>
    <w:rsid w:val="00B13B06"/>
    <w:rPr>
      <w:rFonts w:ascii="Courier New" w:eastAsia="Times New Roman" w:hAnsi="Courier New" w:cs="Courier New"/>
    </w:rPr>
  </w:style>
  <w:style w:type="paragraph" w:styleId="MessageHeader">
    <w:name w:val="Message Header"/>
    <w:basedOn w:val="Normal"/>
    <w:link w:val="MessageHeaderChar"/>
    <w:rsid w:val="00B13B0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B13B06"/>
    <w:rPr>
      <w:rFonts w:ascii="Cambria" w:eastAsia="Times New Roman" w:hAnsi="Cambria" w:cs="Times New Roman"/>
      <w:sz w:val="24"/>
      <w:szCs w:val="24"/>
      <w:shd w:val="pct20" w:color="auto" w:fill="auto"/>
    </w:rPr>
  </w:style>
  <w:style w:type="paragraph" w:styleId="PlainText">
    <w:name w:val="Plain Text"/>
    <w:basedOn w:val="Normal"/>
    <w:link w:val="PlainTextChar"/>
    <w:rsid w:val="00B13B06"/>
    <w:rPr>
      <w:rFonts w:ascii="Courier New" w:hAnsi="Courier New" w:cs="Courier New"/>
      <w:sz w:val="20"/>
    </w:rPr>
  </w:style>
  <w:style w:type="character" w:customStyle="1" w:styleId="PlainTextChar">
    <w:name w:val="Plain Text Char"/>
    <w:link w:val="PlainText"/>
    <w:rsid w:val="00B13B06"/>
    <w:rPr>
      <w:rFonts w:ascii="Courier New" w:eastAsia="Times New Roman" w:hAnsi="Courier New" w:cs="Courier New"/>
    </w:rPr>
  </w:style>
  <w:style w:type="paragraph" w:styleId="TableofAuthorities">
    <w:name w:val="table of authorities"/>
    <w:basedOn w:val="Normal"/>
    <w:next w:val="Normal"/>
    <w:rsid w:val="00B13B06"/>
    <w:pPr>
      <w:ind w:left="220" w:hanging="220"/>
    </w:pPr>
  </w:style>
  <w:style w:type="paragraph" w:styleId="TOAHeading">
    <w:name w:val="toa heading"/>
    <w:basedOn w:val="Normal"/>
    <w:next w:val="Normal"/>
    <w:rsid w:val="00B13B06"/>
    <w:pPr>
      <w:spacing w:before="120"/>
    </w:pPr>
    <w:rPr>
      <w:rFonts w:ascii="Cambria" w:hAnsi="Cambria"/>
      <w:b/>
      <w:bCs/>
      <w:sz w:val="24"/>
      <w:szCs w:val="24"/>
    </w:rPr>
  </w:style>
  <w:style w:type="paragraph" w:styleId="NormalWeb">
    <w:name w:val="Normal (Web)"/>
    <w:basedOn w:val="Normal"/>
    <w:rsid w:val="00B13B06"/>
    <w:rPr>
      <w:sz w:val="24"/>
      <w:szCs w:val="24"/>
    </w:rPr>
  </w:style>
  <w:style w:type="paragraph" w:styleId="NormalIndent">
    <w:name w:val="Normal Indent"/>
    <w:basedOn w:val="Normal"/>
    <w:rsid w:val="00B13B06"/>
    <w:pPr>
      <w:ind w:left="720"/>
    </w:pPr>
  </w:style>
  <w:style w:type="paragraph" w:styleId="BodyText2">
    <w:name w:val="Body Text 2"/>
    <w:basedOn w:val="Normal"/>
    <w:link w:val="BodyText2Char"/>
    <w:rsid w:val="00B13B06"/>
    <w:pPr>
      <w:spacing w:after="120" w:line="480" w:lineRule="auto"/>
    </w:pPr>
  </w:style>
  <w:style w:type="character" w:customStyle="1" w:styleId="BodyText2Char">
    <w:name w:val="Body Text 2 Char"/>
    <w:link w:val="BodyText2"/>
    <w:rsid w:val="00B13B06"/>
    <w:rPr>
      <w:rFonts w:eastAsia="Times New Roman"/>
      <w:sz w:val="22"/>
    </w:rPr>
  </w:style>
  <w:style w:type="paragraph" w:styleId="BodyText3">
    <w:name w:val="Body Text 3"/>
    <w:basedOn w:val="Normal"/>
    <w:link w:val="BodyText3Char"/>
    <w:rsid w:val="00B13B06"/>
    <w:pPr>
      <w:spacing w:after="120"/>
    </w:pPr>
    <w:rPr>
      <w:sz w:val="16"/>
      <w:szCs w:val="16"/>
    </w:rPr>
  </w:style>
  <w:style w:type="character" w:customStyle="1" w:styleId="BodyText3Char">
    <w:name w:val="Body Text 3 Char"/>
    <w:link w:val="BodyText3"/>
    <w:rsid w:val="00B13B06"/>
    <w:rPr>
      <w:rFonts w:eastAsia="Times New Roman"/>
      <w:sz w:val="16"/>
      <w:szCs w:val="16"/>
    </w:rPr>
  </w:style>
  <w:style w:type="paragraph" w:styleId="BodyTextIndent2">
    <w:name w:val="Body Text Indent 2"/>
    <w:basedOn w:val="Normal"/>
    <w:link w:val="BodyTextIndent2Char"/>
    <w:rsid w:val="00B13B06"/>
    <w:pPr>
      <w:spacing w:after="120" w:line="480" w:lineRule="auto"/>
      <w:ind w:left="283"/>
    </w:pPr>
  </w:style>
  <w:style w:type="character" w:customStyle="1" w:styleId="BodyTextIndent2Char">
    <w:name w:val="Body Text Indent 2 Char"/>
    <w:link w:val="BodyTextIndent2"/>
    <w:rsid w:val="00B13B06"/>
    <w:rPr>
      <w:rFonts w:eastAsia="Times New Roman"/>
      <w:sz w:val="22"/>
    </w:rPr>
  </w:style>
  <w:style w:type="paragraph" w:styleId="BodyTextIndent3">
    <w:name w:val="Body Text Indent 3"/>
    <w:basedOn w:val="Normal"/>
    <w:link w:val="BodyTextIndent3Char"/>
    <w:rsid w:val="00B13B06"/>
    <w:pPr>
      <w:spacing w:after="120"/>
      <w:ind w:left="283"/>
    </w:pPr>
    <w:rPr>
      <w:sz w:val="16"/>
      <w:szCs w:val="16"/>
    </w:rPr>
  </w:style>
  <w:style w:type="character" w:customStyle="1" w:styleId="BodyTextIndent3Char">
    <w:name w:val="Body Text Indent 3 Char"/>
    <w:link w:val="BodyTextIndent3"/>
    <w:rsid w:val="00B13B06"/>
    <w:rPr>
      <w:rFonts w:eastAsia="Times New Roman"/>
      <w:sz w:val="16"/>
      <w:szCs w:val="16"/>
    </w:rPr>
  </w:style>
  <w:style w:type="paragraph" w:styleId="BodyTextFirstIndent">
    <w:name w:val="Body Text First Indent"/>
    <w:basedOn w:val="BodyText"/>
    <w:link w:val="BodyTextFirstIndentChar"/>
    <w:rsid w:val="00B13B06"/>
    <w:pPr>
      <w:spacing w:after="120" w:line="260" w:lineRule="atLeast"/>
      <w:ind w:firstLine="210"/>
      <w:jc w:val="left"/>
    </w:pPr>
    <w:rPr>
      <w:rFonts w:eastAsia="Times New Roman"/>
      <w:sz w:val="22"/>
      <w:szCs w:val="20"/>
    </w:rPr>
  </w:style>
  <w:style w:type="character" w:customStyle="1" w:styleId="BodyTextChar1">
    <w:name w:val="Body Text Char1"/>
    <w:aliases w:val="Body Text Char Char"/>
    <w:link w:val="BodyText"/>
    <w:rsid w:val="00B13B06"/>
    <w:rPr>
      <w:rFonts w:eastAsia="MS Mincho"/>
      <w:sz w:val="24"/>
      <w:szCs w:val="24"/>
      <w:lang w:val="hu-HU"/>
    </w:rPr>
  </w:style>
  <w:style w:type="character" w:customStyle="1" w:styleId="BodyTextFirstIndentChar">
    <w:name w:val="Body Text First Indent Char"/>
    <w:link w:val="BodyTextFirstIndent"/>
    <w:rsid w:val="00B13B06"/>
    <w:rPr>
      <w:rFonts w:eastAsia="Times New Roman"/>
      <w:sz w:val="22"/>
      <w:szCs w:val="24"/>
      <w:lang w:val="hu-HU"/>
    </w:rPr>
  </w:style>
  <w:style w:type="paragraph" w:styleId="BodyTextIndent">
    <w:name w:val="Body Text Indent"/>
    <w:basedOn w:val="Normal"/>
    <w:link w:val="BodyTextIndentChar"/>
    <w:rsid w:val="00B13B06"/>
    <w:pPr>
      <w:spacing w:after="120"/>
      <w:ind w:left="283"/>
    </w:pPr>
  </w:style>
  <w:style w:type="character" w:customStyle="1" w:styleId="BodyTextIndentChar">
    <w:name w:val="Body Text Indent Char"/>
    <w:link w:val="BodyTextIndent"/>
    <w:rsid w:val="00B13B06"/>
    <w:rPr>
      <w:rFonts w:eastAsia="Times New Roman"/>
      <w:sz w:val="22"/>
    </w:rPr>
  </w:style>
  <w:style w:type="paragraph" w:styleId="BodyTextFirstIndent2">
    <w:name w:val="Body Text First Indent 2"/>
    <w:basedOn w:val="BodyTextIndent"/>
    <w:link w:val="BodyTextFirstIndent2Char"/>
    <w:rsid w:val="00B13B06"/>
    <w:pPr>
      <w:ind w:firstLine="210"/>
    </w:pPr>
  </w:style>
  <w:style w:type="character" w:customStyle="1" w:styleId="BodyTextFirstIndent2Char">
    <w:name w:val="Body Text First Indent 2 Char"/>
    <w:link w:val="BodyTextFirstIndent2"/>
    <w:rsid w:val="00B13B06"/>
    <w:rPr>
      <w:rFonts w:eastAsia="Times New Roman"/>
      <w:sz w:val="22"/>
    </w:rPr>
  </w:style>
  <w:style w:type="character" w:customStyle="1" w:styleId="Heading3Char">
    <w:name w:val="Heading 3 Char"/>
    <w:link w:val="Heading3"/>
    <w:semiHidden/>
    <w:rsid w:val="00B13B06"/>
    <w:rPr>
      <w:rFonts w:ascii="Cambria" w:eastAsia="Times New Roman" w:hAnsi="Cambria" w:cs="Times New Roman"/>
      <w:b/>
      <w:bCs/>
      <w:sz w:val="26"/>
      <w:szCs w:val="26"/>
    </w:rPr>
  </w:style>
  <w:style w:type="character" w:customStyle="1" w:styleId="Heading4Char">
    <w:name w:val="Heading 4 Char"/>
    <w:link w:val="Heading4"/>
    <w:semiHidden/>
    <w:rsid w:val="00B13B06"/>
    <w:rPr>
      <w:rFonts w:ascii="Calibri" w:eastAsia="Times New Roman" w:hAnsi="Calibri" w:cs="Times New Roman"/>
      <w:b/>
      <w:bCs/>
      <w:sz w:val="28"/>
      <w:szCs w:val="28"/>
    </w:rPr>
  </w:style>
  <w:style w:type="character" w:customStyle="1" w:styleId="Heading6Char">
    <w:name w:val="Heading 6 Char"/>
    <w:link w:val="Heading6"/>
    <w:semiHidden/>
    <w:rsid w:val="00B13B06"/>
    <w:rPr>
      <w:rFonts w:ascii="Calibri" w:eastAsia="Times New Roman" w:hAnsi="Calibri" w:cs="Times New Roman"/>
      <w:b/>
      <w:bCs/>
      <w:sz w:val="22"/>
      <w:szCs w:val="22"/>
    </w:rPr>
  </w:style>
  <w:style w:type="character" w:customStyle="1" w:styleId="Heading7Char">
    <w:name w:val="Heading 7 Char"/>
    <w:link w:val="Heading7"/>
    <w:semiHidden/>
    <w:rsid w:val="00B13B06"/>
    <w:rPr>
      <w:rFonts w:ascii="Calibri" w:eastAsia="Times New Roman" w:hAnsi="Calibri" w:cs="Times New Roman"/>
      <w:sz w:val="24"/>
      <w:szCs w:val="24"/>
    </w:rPr>
  </w:style>
  <w:style w:type="character" w:customStyle="1" w:styleId="Heading8Char">
    <w:name w:val="Heading 8 Char"/>
    <w:link w:val="Heading8"/>
    <w:semiHidden/>
    <w:rsid w:val="00B13B06"/>
    <w:rPr>
      <w:rFonts w:ascii="Calibri" w:eastAsia="Times New Roman" w:hAnsi="Calibri" w:cs="Times New Roman"/>
      <w:i/>
      <w:iCs/>
      <w:sz w:val="24"/>
      <w:szCs w:val="24"/>
    </w:rPr>
  </w:style>
  <w:style w:type="character" w:customStyle="1" w:styleId="Heading9Char">
    <w:name w:val="Heading 9 Char"/>
    <w:link w:val="Heading9"/>
    <w:semiHidden/>
    <w:rsid w:val="00B13B06"/>
    <w:rPr>
      <w:rFonts w:ascii="Cambria" w:eastAsia="Times New Roman" w:hAnsi="Cambria" w:cs="Times New Roman"/>
      <w:sz w:val="22"/>
      <w:szCs w:val="22"/>
    </w:rPr>
  </w:style>
  <w:style w:type="paragraph" w:styleId="EnvelopeReturn">
    <w:name w:val="envelope return"/>
    <w:basedOn w:val="Normal"/>
    <w:rsid w:val="00B13B06"/>
    <w:rPr>
      <w:rFonts w:ascii="Cambria" w:hAnsi="Cambria"/>
      <w:sz w:val="20"/>
    </w:rPr>
  </w:style>
  <w:style w:type="paragraph" w:styleId="EnvelopeAddress">
    <w:name w:val="envelope address"/>
    <w:basedOn w:val="Normal"/>
    <w:rsid w:val="00B13B06"/>
    <w:pPr>
      <w:framePr w:w="7920" w:h="1980" w:hRule="exact" w:hSpace="180" w:wrap="auto" w:hAnchor="page" w:xAlign="center" w:yAlign="bottom"/>
      <w:ind w:left="2880"/>
    </w:pPr>
    <w:rPr>
      <w:rFonts w:ascii="Cambria" w:hAnsi="Cambria"/>
      <w:sz w:val="24"/>
      <w:szCs w:val="24"/>
    </w:rPr>
  </w:style>
  <w:style w:type="paragraph" w:styleId="Signature">
    <w:name w:val="Signature"/>
    <w:basedOn w:val="Normal"/>
    <w:link w:val="SignatureChar"/>
    <w:rsid w:val="00B13B06"/>
    <w:pPr>
      <w:ind w:left="4252"/>
    </w:pPr>
  </w:style>
  <w:style w:type="character" w:customStyle="1" w:styleId="SignatureChar">
    <w:name w:val="Signature Char"/>
    <w:link w:val="Signature"/>
    <w:rsid w:val="00B13B06"/>
    <w:rPr>
      <w:rFonts w:eastAsia="Times New Roman"/>
      <w:sz w:val="22"/>
    </w:rPr>
  </w:style>
  <w:style w:type="paragraph" w:styleId="Subtitle">
    <w:name w:val="Subtitle"/>
    <w:basedOn w:val="Normal"/>
    <w:next w:val="Normal"/>
    <w:link w:val="SubtitleChar"/>
    <w:qFormat/>
    <w:rsid w:val="00B13B06"/>
    <w:pPr>
      <w:spacing w:after="60"/>
      <w:jc w:val="center"/>
      <w:outlineLvl w:val="1"/>
    </w:pPr>
    <w:rPr>
      <w:rFonts w:ascii="Cambria" w:hAnsi="Cambria"/>
      <w:sz w:val="24"/>
      <w:szCs w:val="24"/>
    </w:rPr>
  </w:style>
  <w:style w:type="character" w:customStyle="1" w:styleId="SubtitleChar">
    <w:name w:val="Subtitle Char"/>
    <w:link w:val="Subtitle"/>
    <w:rsid w:val="00B13B06"/>
    <w:rPr>
      <w:rFonts w:ascii="Cambria" w:eastAsia="Times New Roman" w:hAnsi="Cambria" w:cs="Times New Roman"/>
      <w:sz w:val="24"/>
      <w:szCs w:val="24"/>
    </w:rPr>
  </w:style>
  <w:style w:type="paragraph" w:styleId="TOC4">
    <w:name w:val="toc 4"/>
    <w:basedOn w:val="Normal"/>
    <w:next w:val="Normal"/>
    <w:autoRedefine/>
    <w:rsid w:val="00B13B06"/>
    <w:pPr>
      <w:ind w:left="660"/>
    </w:pPr>
  </w:style>
  <w:style w:type="paragraph" w:styleId="TOC5">
    <w:name w:val="toc 5"/>
    <w:basedOn w:val="Normal"/>
    <w:next w:val="Normal"/>
    <w:autoRedefine/>
    <w:rsid w:val="00B13B06"/>
    <w:pPr>
      <w:ind w:left="880"/>
    </w:pPr>
  </w:style>
  <w:style w:type="paragraph" w:styleId="TOC6">
    <w:name w:val="toc 6"/>
    <w:basedOn w:val="Normal"/>
    <w:next w:val="Normal"/>
    <w:autoRedefine/>
    <w:rsid w:val="00B13B06"/>
    <w:pPr>
      <w:ind w:left="1100"/>
    </w:pPr>
  </w:style>
  <w:style w:type="paragraph" w:styleId="TOC7">
    <w:name w:val="toc 7"/>
    <w:basedOn w:val="Normal"/>
    <w:next w:val="Normal"/>
    <w:autoRedefine/>
    <w:rsid w:val="00B13B06"/>
    <w:pPr>
      <w:ind w:left="1320"/>
    </w:pPr>
  </w:style>
  <w:style w:type="paragraph" w:styleId="TOC8">
    <w:name w:val="toc 8"/>
    <w:basedOn w:val="Normal"/>
    <w:next w:val="Normal"/>
    <w:autoRedefine/>
    <w:rsid w:val="00B13B06"/>
    <w:pPr>
      <w:ind w:left="1540"/>
    </w:pPr>
  </w:style>
  <w:style w:type="paragraph" w:styleId="TOC9">
    <w:name w:val="toc 9"/>
    <w:basedOn w:val="Normal"/>
    <w:next w:val="Normal"/>
    <w:autoRedefine/>
    <w:rsid w:val="00B13B06"/>
    <w:pPr>
      <w:ind w:left="1760"/>
    </w:pPr>
  </w:style>
  <w:style w:type="paragraph" w:styleId="Quote">
    <w:name w:val="Quote"/>
    <w:basedOn w:val="Normal"/>
    <w:next w:val="Normal"/>
    <w:link w:val="QuoteChar"/>
    <w:uiPriority w:val="29"/>
    <w:qFormat/>
    <w:rsid w:val="00B13B06"/>
    <w:rPr>
      <w:i/>
      <w:iCs/>
      <w:color w:val="000000"/>
    </w:rPr>
  </w:style>
  <w:style w:type="character" w:customStyle="1" w:styleId="QuoteChar">
    <w:name w:val="Quote Char"/>
    <w:link w:val="Quote"/>
    <w:uiPriority w:val="29"/>
    <w:rsid w:val="00B13B06"/>
    <w:rPr>
      <w:rFonts w:eastAsia="Times New Roman"/>
      <w:i/>
      <w:iCs/>
      <w:color w:val="000000"/>
      <w:sz w:val="22"/>
    </w:rPr>
  </w:style>
  <w:style w:type="paragraph" w:customStyle="1" w:styleId="DocsubtitleAgency">
    <w:name w:val="Doc subtitle (Agency)"/>
    <w:basedOn w:val="Normal"/>
    <w:next w:val="Normal"/>
    <w:qFormat/>
    <w:rsid w:val="00E940DB"/>
    <w:pPr>
      <w:spacing w:after="640" w:line="360" w:lineRule="atLeast"/>
    </w:pPr>
    <w:rPr>
      <w:rFonts w:ascii="Verdana" w:eastAsia="Verdana" w:hAnsi="Verdana" w:cs="Verdana"/>
      <w:sz w:val="24"/>
      <w:szCs w:val="24"/>
    </w:rPr>
  </w:style>
  <w:style w:type="character" w:styleId="Emphasis">
    <w:name w:val="Emphasis"/>
    <w:uiPriority w:val="20"/>
    <w:qFormat/>
    <w:rsid w:val="003C2867"/>
    <w:rPr>
      <w:b/>
      <w:bCs/>
      <w:i w:val="0"/>
      <w:iCs w:val="0"/>
    </w:rPr>
  </w:style>
  <w:style w:type="character" w:customStyle="1" w:styleId="st">
    <w:name w:val="st"/>
    <w:rsid w:val="003C2867"/>
  </w:style>
  <w:style w:type="paragraph" w:customStyle="1" w:styleId="Style1">
    <w:name w:val="Style1"/>
    <w:basedOn w:val="Normal"/>
    <w:qFormat/>
    <w:rsid w:val="006326D9"/>
    <w:pPr>
      <w:keepNext/>
      <w:widowControl w:val="0"/>
      <w:numPr>
        <w:numId w:val="31"/>
      </w:numPr>
      <w:autoSpaceDE w:val="0"/>
      <w:autoSpaceDN w:val="0"/>
      <w:adjustRightInd w:val="0"/>
      <w:spacing w:line="240" w:lineRule="auto"/>
      <w:ind w:left="567" w:right="120" w:hanging="425"/>
    </w:pPr>
    <w:rPr>
      <w:b/>
      <w:color w:val="000000"/>
      <w:szCs w:val="22"/>
    </w:rPr>
  </w:style>
  <w:style w:type="paragraph" w:customStyle="1" w:styleId="TableParagraph">
    <w:name w:val="Table Paragraph"/>
    <w:basedOn w:val="Normal"/>
    <w:uiPriority w:val="1"/>
    <w:qFormat/>
    <w:rsid w:val="00BB74AF"/>
    <w:pPr>
      <w:autoSpaceDE w:val="0"/>
      <w:autoSpaceDN w:val="0"/>
      <w:adjustRightInd w:val="0"/>
      <w:spacing w:line="240" w:lineRule="auto"/>
      <w:ind w:right="100"/>
      <w:jc w:val="center"/>
    </w:pPr>
    <w:rPr>
      <w:rFonts w:eastAsiaTheme="minorEastAsia"/>
      <w:sz w:val="24"/>
      <w:szCs w:val="24"/>
      <w:lang w:val="de-DE" w:eastAsia="de-DE" w:bidi="ar-SA"/>
    </w:rPr>
  </w:style>
  <w:style w:type="character" w:styleId="UnresolvedMention">
    <w:name w:val="Unresolved Mention"/>
    <w:basedOn w:val="DefaultParagraphFont"/>
    <w:uiPriority w:val="99"/>
    <w:semiHidden/>
    <w:unhideWhenUsed/>
    <w:rsid w:val="00E82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57119">
      <w:bodyDiv w:val="1"/>
      <w:marLeft w:val="0"/>
      <w:marRight w:val="0"/>
      <w:marTop w:val="0"/>
      <w:marBottom w:val="0"/>
      <w:divBdr>
        <w:top w:val="none" w:sz="0" w:space="0" w:color="auto"/>
        <w:left w:val="none" w:sz="0" w:space="0" w:color="auto"/>
        <w:bottom w:val="none" w:sz="0" w:space="0" w:color="auto"/>
        <w:right w:val="none" w:sz="0" w:space="0" w:color="auto"/>
      </w:divBdr>
    </w:div>
    <w:div w:id="302539410">
      <w:bodyDiv w:val="1"/>
      <w:marLeft w:val="0"/>
      <w:marRight w:val="0"/>
      <w:marTop w:val="0"/>
      <w:marBottom w:val="0"/>
      <w:divBdr>
        <w:top w:val="none" w:sz="0" w:space="0" w:color="auto"/>
        <w:left w:val="none" w:sz="0" w:space="0" w:color="auto"/>
        <w:bottom w:val="none" w:sz="0" w:space="0" w:color="auto"/>
        <w:right w:val="none" w:sz="0" w:space="0" w:color="auto"/>
      </w:divBdr>
    </w:div>
    <w:div w:id="348800538">
      <w:bodyDiv w:val="1"/>
      <w:marLeft w:val="0"/>
      <w:marRight w:val="0"/>
      <w:marTop w:val="0"/>
      <w:marBottom w:val="0"/>
      <w:divBdr>
        <w:top w:val="none" w:sz="0" w:space="0" w:color="auto"/>
        <w:left w:val="none" w:sz="0" w:space="0" w:color="auto"/>
        <w:bottom w:val="none" w:sz="0" w:space="0" w:color="auto"/>
        <w:right w:val="none" w:sz="0" w:space="0" w:color="auto"/>
      </w:divBdr>
    </w:div>
    <w:div w:id="654837244">
      <w:bodyDiv w:val="1"/>
      <w:marLeft w:val="0"/>
      <w:marRight w:val="0"/>
      <w:marTop w:val="0"/>
      <w:marBottom w:val="0"/>
      <w:divBdr>
        <w:top w:val="none" w:sz="0" w:space="0" w:color="auto"/>
        <w:left w:val="none" w:sz="0" w:space="0" w:color="auto"/>
        <w:bottom w:val="none" w:sz="0" w:space="0" w:color="auto"/>
        <w:right w:val="none" w:sz="0" w:space="0" w:color="auto"/>
      </w:divBdr>
    </w:div>
    <w:div w:id="773548769">
      <w:bodyDiv w:val="1"/>
      <w:marLeft w:val="0"/>
      <w:marRight w:val="0"/>
      <w:marTop w:val="0"/>
      <w:marBottom w:val="0"/>
      <w:divBdr>
        <w:top w:val="none" w:sz="0" w:space="0" w:color="auto"/>
        <w:left w:val="none" w:sz="0" w:space="0" w:color="auto"/>
        <w:bottom w:val="none" w:sz="0" w:space="0" w:color="auto"/>
        <w:right w:val="none" w:sz="0" w:space="0" w:color="auto"/>
      </w:divBdr>
    </w:div>
    <w:div w:id="978845777">
      <w:bodyDiv w:val="1"/>
      <w:marLeft w:val="0"/>
      <w:marRight w:val="0"/>
      <w:marTop w:val="0"/>
      <w:marBottom w:val="0"/>
      <w:divBdr>
        <w:top w:val="none" w:sz="0" w:space="0" w:color="auto"/>
        <w:left w:val="none" w:sz="0" w:space="0" w:color="auto"/>
        <w:bottom w:val="none" w:sz="0" w:space="0" w:color="auto"/>
        <w:right w:val="none" w:sz="0" w:space="0" w:color="auto"/>
      </w:divBdr>
    </w:div>
    <w:div w:id="1108626379">
      <w:bodyDiv w:val="1"/>
      <w:marLeft w:val="0"/>
      <w:marRight w:val="0"/>
      <w:marTop w:val="0"/>
      <w:marBottom w:val="0"/>
      <w:divBdr>
        <w:top w:val="none" w:sz="0" w:space="0" w:color="auto"/>
        <w:left w:val="none" w:sz="0" w:space="0" w:color="auto"/>
        <w:bottom w:val="none" w:sz="0" w:space="0" w:color="auto"/>
        <w:right w:val="none" w:sz="0" w:space="0" w:color="auto"/>
      </w:divBdr>
      <w:divsChild>
        <w:div w:id="321783890">
          <w:marLeft w:val="0"/>
          <w:marRight w:val="0"/>
          <w:marTop w:val="0"/>
          <w:marBottom w:val="0"/>
          <w:divBdr>
            <w:top w:val="none" w:sz="0" w:space="0" w:color="auto"/>
            <w:left w:val="none" w:sz="0" w:space="0" w:color="auto"/>
            <w:bottom w:val="none" w:sz="0" w:space="0" w:color="auto"/>
            <w:right w:val="none" w:sz="0" w:space="0" w:color="auto"/>
          </w:divBdr>
          <w:divsChild>
            <w:div w:id="40521355">
              <w:marLeft w:val="0"/>
              <w:marRight w:val="0"/>
              <w:marTop w:val="0"/>
              <w:marBottom w:val="0"/>
              <w:divBdr>
                <w:top w:val="none" w:sz="0" w:space="0" w:color="auto"/>
                <w:left w:val="none" w:sz="0" w:space="0" w:color="auto"/>
                <w:bottom w:val="none" w:sz="0" w:space="0" w:color="auto"/>
                <w:right w:val="none" w:sz="0" w:space="0" w:color="auto"/>
              </w:divBdr>
            </w:div>
            <w:div w:id="266621408">
              <w:marLeft w:val="0"/>
              <w:marRight w:val="0"/>
              <w:marTop w:val="0"/>
              <w:marBottom w:val="0"/>
              <w:divBdr>
                <w:top w:val="none" w:sz="0" w:space="0" w:color="auto"/>
                <w:left w:val="none" w:sz="0" w:space="0" w:color="auto"/>
                <w:bottom w:val="none" w:sz="0" w:space="0" w:color="auto"/>
                <w:right w:val="none" w:sz="0" w:space="0" w:color="auto"/>
              </w:divBdr>
            </w:div>
            <w:div w:id="583996426">
              <w:marLeft w:val="0"/>
              <w:marRight w:val="0"/>
              <w:marTop w:val="0"/>
              <w:marBottom w:val="0"/>
              <w:divBdr>
                <w:top w:val="none" w:sz="0" w:space="0" w:color="auto"/>
                <w:left w:val="none" w:sz="0" w:space="0" w:color="auto"/>
                <w:bottom w:val="none" w:sz="0" w:space="0" w:color="auto"/>
                <w:right w:val="none" w:sz="0" w:space="0" w:color="auto"/>
              </w:divBdr>
            </w:div>
            <w:div w:id="1210148871">
              <w:marLeft w:val="0"/>
              <w:marRight w:val="0"/>
              <w:marTop w:val="0"/>
              <w:marBottom w:val="0"/>
              <w:divBdr>
                <w:top w:val="none" w:sz="0" w:space="0" w:color="auto"/>
                <w:left w:val="none" w:sz="0" w:space="0" w:color="auto"/>
                <w:bottom w:val="none" w:sz="0" w:space="0" w:color="auto"/>
                <w:right w:val="none" w:sz="0" w:space="0" w:color="auto"/>
              </w:divBdr>
            </w:div>
            <w:div w:id="1522166710">
              <w:marLeft w:val="0"/>
              <w:marRight w:val="0"/>
              <w:marTop w:val="0"/>
              <w:marBottom w:val="0"/>
              <w:divBdr>
                <w:top w:val="none" w:sz="0" w:space="0" w:color="auto"/>
                <w:left w:val="none" w:sz="0" w:space="0" w:color="auto"/>
                <w:bottom w:val="none" w:sz="0" w:space="0" w:color="auto"/>
                <w:right w:val="none" w:sz="0" w:space="0" w:color="auto"/>
              </w:divBdr>
            </w:div>
            <w:div w:id="1558273467">
              <w:marLeft w:val="0"/>
              <w:marRight w:val="0"/>
              <w:marTop w:val="0"/>
              <w:marBottom w:val="0"/>
              <w:divBdr>
                <w:top w:val="none" w:sz="0" w:space="0" w:color="auto"/>
                <w:left w:val="none" w:sz="0" w:space="0" w:color="auto"/>
                <w:bottom w:val="none" w:sz="0" w:space="0" w:color="auto"/>
                <w:right w:val="none" w:sz="0" w:space="0" w:color="auto"/>
              </w:divBdr>
            </w:div>
            <w:div w:id="1891110729">
              <w:marLeft w:val="0"/>
              <w:marRight w:val="0"/>
              <w:marTop w:val="0"/>
              <w:marBottom w:val="0"/>
              <w:divBdr>
                <w:top w:val="none" w:sz="0" w:space="0" w:color="auto"/>
                <w:left w:val="none" w:sz="0" w:space="0" w:color="auto"/>
                <w:bottom w:val="none" w:sz="0" w:space="0" w:color="auto"/>
                <w:right w:val="none" w:sz="0" w:space="0" w:color="auto"/>
              </w:divBdr>
            </w:div>
            <w:div w:id="2026780863">
              <w:marLeft w:val="0"/>
              <w:marRight w:val="0"/>
              <w:marTop w:val="0"/>
              <w:marBottom w:val="0"/>
              <w:divBdr>
                <w:top w:val="none" w:sz="0" w:space="0" w:color="auto"/>
                <w:left w:val="none" w:sz="0" w:space="0" w:color="auto"/>
                <w:bottom w:val="none" w:sz="0" w:space="0" w:color="auto"/>
                <w:right w:val="none" w:sz="0" w:space="0" w:color="auto"/>
              </w:divBdr>
            </w:div>
            <w:div w:id="21420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EMADOC-1700519818-2370720</_dlc_DocId>
    <_dlc_DocIdUrl xmlns="a034c160-bfb7-45f5-8632-2eb7e0508071">
      <Url>https://euema.sharepoint.com/sites/CRM/_layouts/15/DocIdRedir.aspx?ID=EMADOC-1700519818-2370720</Url>
      <Description>EMADOC-1700519818-2370720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D806D1-7C3F-4483-84F7-D51C39C2ABC4}">
  <ds:schemaRefs>
    <ds:schemaRef ds:uri="http://schemas.openxmlformats.org/officeDocument/2006/bibliography"/>
  </ds:schemaRefs>
</ds:datastoreItem>
</file>

<file path=customXml/itemProps2.xml><?xml version="1.0" encoding="utf-8"?>
<ds:datastoreItem xmlns:ds="http://schemas.openxmlformats.org/officeDocument/2006/customXml" ds:itemID="{E315FDAC-7448-4854-9513-FB5C85053F9A}"/>
</file>

<file path=customXml/itemProps3.xml><?xml version="1.0" encoding="utf-8"?>
<ds:datastoreItem xmlns:ds="http://schemas.openxmlformats.org/officeDocument/2006/customXml" ds:itemID="{9793DB3E-6916-49E9-A42D-461FEAEE10F5}"/>
</file>

<file path=customXml/itemProps4.xml><?xml version="1.0" encoding="utf-8"?>
<ds:datastoreItem xmlns:ds="http://schemas.openxmlformats.org/officeDocument/2006/customXml" ds:itemID="{09392408-E709-4CD7-9D27-1B236E0C840C}"/>
</file>

<file path=customXml/itemProps5.xml><?xml version="1.0" encoding="utf-8"?>
<ds:datastoreItem xmlns:ds="http://schemas.openxmlformats.org/officeDocument/2006/customXml" ds:itemID="{E068A222-6EB2-4451-B2C6-C9A6754AA294}"/>
</file>

<file path=docProps/app.xml><?xml version="1.0" encoding="utf-8"?>
<Properties xmlns="http://schemas.openxmlformats.org/officeDocument/2006/extended-properties" xmlns:vt="http://schemas.openxmlformats.org/officeDocument/2006/docPropsVTypes">
  <Template>Normal</Template>
  <TotalTime>0</TotalTime>
  <Pages>25</Pages>
  <Words>6526</Words>
  <Characters>37202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43641</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5701734</vt:i4>
      </vt:variant>
      <vt:variant>
        <vt:i4>3</vt:i4>
      </vt:variant>
      <vt:variant>
        <vt:i4>0</vt:i4>
      </vt:variant>
      <vt:variant>
        <vt:i4>5</vt:i4>
      </vt:variant>
      <vt:variant>
        <vt:lpwstr>mailto:office@santhera.com</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2025-08-12T01:54:00Z</dcterms:created>
  <dcterms:modified xsi:type="dcterms:W3CDTF">2025-08-12T22:25:00Z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91257436-7f65-40d3-a5d0-9cb4ed178a43</vt:lpwstr>
  </property>
</Properties>
</file>