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word/people.xml" ContentType="application/vnd.openxmlformats-officedocument.wordprocessingml.peop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34671" w14:textId="5D15069E" w:rsidR="006042CF" w:rsidRPr="00453809" w:rsidRDefault="006042CF" w:rsidP="00453809">
      <w:pPr>
        <w:pBdr>
          <w:top w:val="single" w:sz="4" w:space="1" w:color="auto"/>
          <w:left w:val="single" w:sz="4" w:space="4" w:color="auto"/>
          <w:bottom w:val="single" w:sz="4" w:space="1" w:color="auto"/>
          <w:right w:val="single" w:sz="4" w:space="4" w:color="auto"/>
        </w:pBdr>
      </w:pPr>
      <w:r w:rsidRPr="00277CDC">
        <w:rPr>
          <w:szCs w:val="22"/>
          <w:lang w:eastAsia="hu-HU"/>
        </w:rPr>
        <w:t xml:space="preserve">Ez a dokumentum a </w:t>
      </w:r>
      <w:r>
        <w:rPr>
          <w:bCs/>
        </w:rPr>
        <w:t>Remicade</w:t>
      </w:r>
      <w:r w:rsidRPr="00277CDC">
        <w:rPr>
          <w:szCs w:val="22"/>
          <w:lang w:eastAsia="hu-HU"/>
        </w:rPr>
        <w:t xml:space="preserve"> jóváhagyott kísérőiratait képezi, és változáskövetéssel jelölve tartalmazza a kísérőiratokat érintő előző eljárás </w:t>
      </w:r>
      <w:r w:rsidRPr="00277CDC">
        <w:rPr>
          <w:bCs/>
        </w:rPr>
        <w:t>(</w:t>
      </w:r>
      <w:r>
        <w:t>EMA/VR/</w:t>
      </w:r>
      <w:r w:rsidR="002E7631">
        <w:t>0000</w:t>
      </w:r>
      <w:r>
        <w:t>22</w:t>
      </w:r>
      <w:r w:rsidR="00453809">
        <w:t>95</w:t>
      </w:r>
      <w:r>
        <w:t>76</w:t>
      </w:r>
      <w:r w:rsidRPr="00277CDC">
        <w:rPr>
          <w:szCs w:val="22"/>
          <w:lang w:eastAsia="hu-HU"/>
        </w:rPr>
        <w:t>) óta eszközölt változtatásokat.</w:t>
      </w:r>
    </w:p>
    <w:p w14:paraId="29324ABF" w14:textId="77777777" w:rsidR="006042CF" w:rsidRPr="00453809" w:rsidRDefault="006042CF" w:rsidP="00453809">
      <w:pPr>
        <w:pBdr>
          <w:top w:val="single" w:sz="4" w:space="1" w:color="auto"/>
          <w:left w:val="single" w:sz="4" w:space="4" w:color="auto"/>
          <w:bottom w:val="single" w:sz="4" w:space="1" w:color="auto"/>
          <w:right w:val="single" w:sz="4" w:space="4" w:color="auto"/>
        </w:pBdr>
        <w:rPr>
          <w:szCs w:val="22"/>
          <w:lang w:eastAsia="hu-HU"/>
        </w:rPr>
      </w:pPr>
    </w:p>
    <w:p w14:paraId="096A583B" w14:textId="0724B692" w:rsidR="006042CF" w:rsidRPr="00453809" w:rsidRDefault="006042CF" w:rsidP="00453809">
      <w:pPr>
        <w:pBdr>
          <w:top w:val="single" w:sz="4" w:space="1" w:color="auto"/>
          <w:left w:val="single" w:sz="4" w:space="4" w:color="auto"/>
          <w:bottom w:val="single" w:sz="4" w:space="1" w:color="auto"/>
          <w:right w:val="single" w:sz="4" w:space="4" w:color="auto"/>
        </w:pBdr>
      </w:pPr>
      <w:r w:rsidRPr="00277CDC">
        <w:rPr>
          <w:szCs w:val="22"/>
          <w:lang w:eastAsia="hu-HU"/>
        </w:rPr>
        <w:t xml:space="preserve">További információ az Európai Gyógyszerügynökség honlapján található: </w:t>
      </w:r>
      <w:hyperlink r:id="rId13" w:history="1">
        <w:r w:rsidRPr="00453809">
          <w:rPr>
            <w:rStyle w:val="Hyperlink"/>
          </w:rPr>
          <w:t>https://www.ema.europa.eu/en/medicines/human/epar/remicade</w:t>
        </w:r>
      </w:hyperlink>
    </w:p>
    <w:p w14:paraId="4FC796EA" w14:textId="77777777" w:rsidR="006042CF" w:rsidRPr="00067B16" w:rsidRDefault="006042CF" w:rsidP="006042CF">
      <w:pPr>
        <w:jc w:val="center"/>
        <w:rPr>
          <w:b/>
          <w:szCs w:val="22"/>
        </w:rPr>
      </w:pPr>
    </w:p>
    <w:p w14:paraId="38CEECA8" w14:textId="08EC0FDC" w:rsidR="00EF3E10" w:rsidRPr="002A2888" w:rsidRDefault="00EF3E10" w:rsidP="008A12E5">
      <w:pPr>
        <w:tabs>
          <w:tab w:val="clear" w:pos="567"/>
          <w:tab w:val="left" w:pos="3255"/>
        </w:tabs>
        <w:jc w:val="center"/>
      </w:pPr>
    </w:p>
    <w:p w14:paraId="7559B215" w14:textId="77777777" w:rsidR="00EF3E10" w:rsidRPr="002A2888" w:rsidRDefault="00EF3E10" w:rsidP="008A12E5">
      <w:pPr>
        <w:jc w:val="center"/>
      </w:pPr>
    </w:p>
    <w:p w14:paraId="0D11D3A8" w14:textId="77777777" w:rsidR="00EF3E10" w:rsidRPr="002A2888" w:rsidRDefault="00EF3E10" w:rsidP="008A12E5">
      <w:pPr>
        <w:jc w:val="center"/>
      </w:pPr>
    </w:p>
    <w:p w14:paraId="7FF1899A" w14:textId="77777777" w:rsidR="00EF3E10" w:rsidRPr="002A2888" w:rsidRDefault="00EF3E10" w:rsidP="008A12E5">
      <w:pPr>
        <w:jc w:val="center"/>
      </w:pPr>
    </w:p>
    <w:p w14:paraId="7038D446" w14:textId="77777777" w:rsidR="00EF3E10" w:rsidRPr="002A2888" w:rsidRDefault="00EF3E10" w:rsidP="008A12E5">
      <w:pPr>
        <w:jc w:val="center"/>
      </w:pPr>
    </w:p>
    <w:p w14:paraId="4F348108" w14:textId="77777777" w:rsidR="00EF3E10" w:rsidRPr="002A2888" w:rsidRDefault="00EF3E10" w:rsidP="008A12E5">
      <w:pPr>
        <w:jc w:val="center"/>
      </w:pPr>
    </w:p>
    <w:p w14:paraId="2C46F6A2" w14:textId="77777777" w:rsidR="00EF3E10" w:rsidRPr="002A2888" w:rsidRDefault="00EF3E10" w:rsidP="008A12E5">
      <w:pPr>
        <w:jc w:val="center"/>
      </w:pPr>
    </w:p>
    <w:p w14:paraId="39707FD1" w14:textId="77777777" w:rsidR="00EF3E10" w:rsidRPr="002A2888" w:rsidRDefault="00EF3E10" w:rsidP="008A12E5">
      <w:pPr>
        <w:jc w:val="center"/>
      </w:pPr>
    </w:p>
    <w:p w14:paraId="2BE43C09" w14:textId="77777777" w:rsidR="007E0459" w:rsidRDefault="007E0459" w:rsidP="008A12E5">
      <w:pPr>
        <w:jc w:val="center"/>
      </w:pPr>
    </w:p>
    <w:p w14:paraId="4C7D509D" w14:textId="77777777" w:rsidR="00EB2031" w:rsidRDefault="00EB2031" w:rsidP="00EB2031">
      <w:pPr>
        <w:jc w:val="center"/>
      </w:pPr>
    </w:p>
    <w:p w14:paraId="2084DE3D" w14:textId="77777777" w:rsidR="00EB2031" w:rsidRDefault="00EB2031" w:rsidP="00EB2031">
      <w:pPr>
        <w:jc w:val="center"/>
      </w:pPr>
    </w:p>
    <w:p w14:paraId="72872443" w14:textId="77777777" w:rsidR="00EB2031" w:rsidRDefault="00EB2031" w:rsidP="00EB2031">
      <w:pPr>
        <w:jc w:val="center"/>
      </w:pPr>
    </w:p>
    <w:p w14:paraId="6B8ECD89" w14:textId="77777777" w:rsidR="00EB2031" w:rsidRDefault="00EB2031" w:rsidP="00EB2031">
      <w:pPr>
        <w:jc w:val="center"/>
      </w:pPr>
    </w:p>
    <w:p w14:paraId="3F89B42E" w14:textId="77777777" w:rsidR="00EB2031" w:rsidRPr="00EB2031" w:rsidRDefault="00EB2031" w:rsidP="00EB2031">
      <w:pPr>
        <w:jc w:val="center"/>
      </w:pPr>
    </w:p>
    <w:p w14:paraId="6DDFE734" w14:textId="77777777" w:rsidR="00EF3E10" w:rsidRPr="002A2888" w:rsidRDefault="00EF3E10" w:rsidP="008A12E5">
      <w:pPr>
        <w:jc w:val="center"/>
      </w:pPr>
    </w:p>
    <w:p w14:paraId="13A9CE17" w14:textId="77777777" w:rsidR="00EF3E10" w:rsidRDefault="00EF3E10" w:rsidP="006042CF">
      <w:pPr>
        <w:jc w:val="center"/>
        <w:rPr>
          <w:b/>
        </w:rPr>
      </w:pPr>
    </w:p>
    <w:p w14:paraId="3BC1141D" w14:textId="77777777" w:rsidR="006042CF" w:rsidRPr="00453809" w:rsidRDefault="006042CF" w:rsidP="00453809"/>
    <w:p w14:paraId="74541155" w14:textId="77777777" w:rsidR="00EF3E10" w:rsidRPr="002A2888" w:rsidRDefault="001D3D66" w:rsidP="00F60D3C">
      <w:pPr>
        <w:jc w:val="center"/>
        <w:outlineLvl w:val="0"/>
        <w:rPr>
          <w:b/>
        </w:rPr>
      </w:pPr>
      <w:r w:rsidRPr="002A2888">
        <w:rPr>
          <w:b/>
        </w:rPr>
        <w:t>I. MELLÉKLET</w:t>
      </w:r>
    </w:p>
    <w:p w14:paraId="5829E6EF" w14:textId="77777777" w:rsidR="00EF3E10" w:rsidRPr="002A2888" w:rsidRDefault="00EF3E10" w:rsidP="00F60D3C">
      <w:pPr>
        <w:jc w:val="center"/>
        <w:rPr>
          <w:b/>
        </w:rPr>
      </w:pPr>
    </w:p>
    <w:p w14:paraId="5A8D3ECE" w14:textId="77777777" w:rsidR="00EF3E10" w:rsidRPr="002A2888" w:rsidRDefault="00EF3E10" w:rsidP="00F60D3C">
      <w:pPr>
        <w:pStyle w:val="EUCP-Heading-1"/>
        <w:outlineLvl w:val="9"/>
      </w:pPr>
      <w:r w:rsidRPr="002A2888">
        <w:t>ALKALMAZÁSI ELŐÍRÁS</w:t>
      </w:r>
    </w:p>
    <w:p w14:paraId="77AF58D2" w14:textId="77777777" w:rsidR="00EF3E10" w:rsidRPr="002A2888" w:rsidRDefault="00EF3E10" w:rsidP="00F60D3C">
      <w:pPr>
        <w:keepNext/>
        <w:tabs>
          <w:tab w:val="clear" w:pos="567"/>
        </w:tabs>
        <w:ind w:left="567" w:hanging="567"/>
        <w:outlineLvl w:val="1"/>
        <w:rPr>
          <w:b/>
          <w:bCs/>
          <w:snapToGrid w:val="0"/>
        </w:rPr>
      </w:pPr>
      <w:r w:rsidRPr="002A2888">
        <w:rPr>
          <w:b/>
          <w:bCs/>
          <w:snapToGrid w:val="0"/>
        </w:rPr>
        <w:br w:type="page"/>
      </w:r>
      <w:r w:rsidRPr="002A2888">
        <w:rPr>
          <w:b/>
          <w:bCs/>
          <w:snapToGrid w:val="0"/>
        </w:rPr>
        <w:lastRenderedPageBreak/>
        <w:t>1.</w:t>
      </w:r>
      <w:r w:rsidRPr="002A2888">
        <w:rPr>
          <w:b/>
          <w:bCs/>
          <w:snapToGrid w:val="0"/>
        </w:rPr>
        <w:tab/>
        <w:t>A GYÓGYSZER NEVE</w:t>
      </w:r>
    </w:p>
    <w:p w14:paraId="1CEF7763" w14:textId="77777777" w:rsidR="00EF3E10" w:rsidRPr="002A2888" w:rsidRDefault="00EF3E10" w:rsidP="00F60D3C">
      <w:pPr>
        <w:keepNext/>
        <w:rPr>
          <w:b/>
          <w:snapToGrid w:val="0"/>
        </w:rPr>
      </w:pPr>
    </w:p>
    <w:p w14:paraId="29C3D7A0" w14:textId="77777777" w:rsidR="00EF3E10" w:rsidRPr="002A2888" w:rsidRDefault="00EF3E10" w:rsidP="002D5582">
      <w:pPr>
        <w:tabs>
          <w:tab w:val="clear" w:pos="567"/>
        </w:tabs>
      </w:pPr>
      <w:r w:rsidRPr="002A2888">
        <w:t>Remicade 100 mg por oldatos infúzióhoz való koncentrátumhoz.</w:t>
      </w:r>
    </w:p>
    <w:p w14:paraId="5933D39D" w14:textId="77777777" w:rsidR="00EF3E10" w:rsidRPr="002A2888" w:rsidRDefault="00EF3E10" w:rsidP="00666EE7">
      <w:pPr>
        <w:rPr>
          <w:snapToGrid w:val="0"/>
        </w:rPr>
      </w:pPr>
    </w:p>
    <w:p w14:paraId="344A1A9B" w14:textId="77777777" w:rsidR="00EF3E10" w:rsidRPr="002A2888" w:rsidRDefault="00EF3E10" w:rsidP="00666EE7">
      <w:pPr>
        <w:rPr>
          <w:snapToGrid w:val="0"/>
        </w:rPr>
      </w:pPr>
    </w:p>
    <w:p w14:paraId="19EB8DB8" w14:textId="77777777" w:rsidR="00EF3E10" w:rsidRPr="002A2888" w:rsidRDefault="00EF3E10" w:rsidP="00F60D3C">
      <w:pPr>
        <w:keepNext/>
        <w:tabs>
          <w:tab w:val="clear" w:pos="567"/>
        </w:tabs>
        <w:ind w:left="567" w:hanging="567"/>
        <w:outlineLvl w:val="1"/>
        <w:rPr>
          <w:b/>
          <w:snapToGrid w:val="0"/>
        </w:rPr>
      </w:pPr>
      <w:r w:rsidRPr="002A2888">
        <w:rPr>
          <w:b/>
          <w:snapToGrid w:val="0"/>
        </w:rPr>
        <w:t>2.</w:t>
      </w:r>
      <w:r w:rsidRPr="002A2888">
        <w:rPr>
          <w:b/>
          <w:snapToGrid w:val="0"/>
        </w:rPr>
        <w:tab/>
        <w:t>MINŐSÉGI ÉS MENNYISÉGI ÖSSZETÉTEL</w:t>
      </w:r>
    </w:p>
    <w:p w14:paraId="7CA88469" w14:textId="77777777" w:rsidR="00EF3E10" w:rsidRPr="002A2888" w:rsidRDefault="00EF3E10" w:rsidP="00EA167E">
      <w:pPr>
        <w:keepNext/>
      </w:pPr>
    </w:p>
    <w:p w14:paraId="67ECB5AA" w14:textId="3C17A5D2" w:rsidR="00EF3E10" w:rsidRPr="002A2888" w:rsidRDefault="00EF3E10" w:rsidP="002D5582">
      <w:pPr>
        <w:tabs>
          <w:tab w:val="clear" w:pos="567"/>
        </w:tabs>
      </w:pPr>
      <w:r w:rsidRPr="002A2888">
        <w:t>100 mg infliximab</w:t>
      </w:r>
      <w:r w:rsidR="008A5856">
        <w:t>ot tartalmaz</w:t>
      </w:r>
      <w:r w:rsidRPr="002A2888">
        <w:t xml:space="preserve"> injekciós üvegenként. Az infliximab egy kiméra jellegű humán</w:t>
      </w:r>
      <w:r w:rsidR="00D448F4">
        <w:t>–</w:t>
      </w:r>
      <w:r w:rsidRPr="002A2888">
        <w:t>murin IgG1 monoklonális antitest, melyet egér eredetű hybridoma sejtekben, rekombináns DNS</w:t>
      </w:r>
      <w:r w:rsidR="007074C2">
        <w:noBreakHyphen/>
      </w:r>
      <w:r w:rsidRPr="002A2888">
        <w:t>technológiával állítottak elő. Feloldás után az oldat milliliterenként 10 mg infliximabot tartalmaz.</w:t>
      </w:r>
    </w:p>
    <w:p w14:paraId="7F022EF8" w14:textId="77777777" w:rsidR="00EF3E10" w:rsidRPr="002A2888" w:rsidRDefault="00EF3E10" w:rsidP="002D5582">
      <w:pPr>
        <w:tabs>
          <w:tab w:val="clear" w:pos="567"/>
        </w:tabs>
      </w:pPr>
    </w:p>
    <w:p w14:paraId="11D0D5BC" w14:textId="77777777" w:rsidR="00EF3E10" w:rsidRPr="002A2888" w:rsidRDefault="00EF3E10" w:rsidP="002D5582">
      <w:pPr>
        <w:tabs>
          <w:tab w:val="clear" w:pos="567"/>
        </w:tabs>
      </w:pPr>
      <w:r w:rsidRPr="002A2888">
        <w:t>A segédanyagok teljes listáját lásd a 6.1</w:t>
      </w:r>
      <w:r w:rsidR="001B3DCE" w:rsidRPr="002A2888">
        <w:t> pontban</w:t>
      </w:r>
      <w:r w:rsidRPr="002A2888">
        <w:t>.</w:t>
      </w:r>
    </w:p>
    <w:p w14:paraId="13A447AB" w14:textId="77777777" w:rsidR="00EF3E10" w:rsidRPr="002A2888" w:rsidRDefault="00EF3E10" w:rsidP="002D5582">
      <w:pPr>
        <w:tabs>
          <w:tab w:val="clear" w:pos="567"/>
        </w:tabs>
        <w:rPr>
          <w:snapToGrid w:val="0"/>
        </w:rPr>
      </w:pPr>
    </w:p>
    <w:p w14:paraId="205E31B5" w14:textId="77777777" w:rsidR="00EF3E10" w:rsidRPr="002A2888" w:rsidRDefault="00EF3E10" w:rsidP="00666EE7">
      <w:pPr>
        <w:rPr>
          <w:snapToGrid w:val="0"/>
        </w:rPr>
      </w:pPr>
    </w:p>
    <w:p w14:paraId="58A5A446" w14:textId="77777777" w:rsidR="00EF3E10" w:rsidRPr="002A2888" w:rsidRDefault="00EF3E10" w:rsidP="00F60D3C">
      <w:pPr>
        <w:keepNext/>
        <w:tabs>
          <w:tab w:val="clear" w:pos="567"/>
        </w:tabs>
        <w:ind w:left="567" w:hanging="567"/>
        <w:outlineLvl w:val="1"/>
        <w:rPr>
          <w:b/>
          <w:snapToGrid w:val="0"/>
        </w:rPr>
      </w:pPr>
      <w:r w:rsidRPr="002A2888">
        <w:rPr>
          <w:b/>
          <w:snapToGrid w:val="0"/>
        </w:rPr>
        <w:t>3.</w:t>
      </w:r>
      <w:r w:rsidRPr="002A2888">
        <w:rPr>
          <w:b/>
          <w:snapToGrid w:val="0"/>
        </w:rPr>
        <w:tab/>
        <w:t>GYÓGYSZERFORMA</w:t>
      </w:r>
    </w:p>
    <w:p w14:paraId="659C021F" w14:textId="77777777" w:rsidR="00EF3E10" w:rsidRPr="002A2888" w:rsidRDefault="00EF3E10" w:rsidP="00EA167E">
      <w:pPr>
        <w:keepNext/>
        <w:rPr>
          <w:snapToGrid w:val="0"/>
        </w:rPr>
      </w:pPr>
    </w:p>
    <w:p w14:paraId="2D0A404C" w14:textId="77777777" w:rsidR="00EF3E10" w:rsidRPr="002A2888" w:rsidRDefault="00EF3E10" w:rsidP="00666EE7">
      <w:pPr>
        <w:rPr>
          <w:snapToGrid w:val="0"/>
        </w:rPr>
      </w:pPr>
      <w:r w:rsidRPr="002A2888">
        <w:rPr>
          <w:snapToGrid w:val="0"/>
        </w:rPr>
        <w:t>Por oldatos infúzióhoz való koncentrátumhoz</w:t>
      </w:r>
      <w:r w:rsidR="00560F1D" w:rsidRPr="002A2888">
        <w:rPr>
          <w:snapToGrid w:val="0"/>
        </w:rPr>
        <w:t xml:space="preserve"> (</w:t>
      </w:r>
      <w:r w:rsidR="00343CCD" w:rsidRPr="002A2888">
        <w:rPr>
          <w:snapToGrid w:val="0"/>
        </w:rPr>
        <w:t xml:space="preserve">por </w:t>
      </w:r>
      <w:r w:rsidR="00560F1D" w:rsidRPr="002A2888">
        <w:rPr>
          <w:snapToGrid w:val="0"/>
        </w:rPr>
        <w:t>koncentrátumhoz)</w:t>
      </w:r>
      <w:r w:rsidRPr="002A2888">
        <w:rPr>
          <w:snapToGrid w:val="0"/>
        </w:rPr>
        <w:t>.</w:t>
      </w:r>
    </w:p>
    <w:p w14:paraId="7D515FB3" w14:textId="77777777" w:rsidR="00D03B79" w:rsidRPr="00002322" w:rsidRDefault="00D03B79" w:rsidP="00027C17"/>
    <w:p w14:paraId="35D149CB" w14:textId="77777777" w:rsidR="00EF3E10" w:rsidRPr="002A2888" w:rsidRDefault="00EF3E10" w:rsidP="00666EE7">
      <w:pPr>
        <w:rPr>
          <w:snapToGrid w:val="0"/>
        </w:rPr>
      </w:pPr>
      <w:r w:rsidRPr="002A2888">
        <w:rPr>
          <w:snapToGrid w:val="0"/>
        </w:rPr>
        <w:t>A por liofilizált fehér golyócskákból áll.</w:t>
      </w:r>
    </w:p>
    <w:p w14:paraId="3908BCA6" w14:textId="77777777" w:rsidR="00EF3E10" w:rsidRPr="002A2888" w:rsidRDefault="00EF3E10" w:rsidP="00666EE7">
      <w:pPr>
        <w:rPr>
          <w:snapToGrid w:val="0"/>
        </w:rPr>
      </w:pPr>
    </w:p>
    <w:p w14:paraId="1F3A0639" w14:textId="77777777" w:rsidR="00EF3E10" w:rsidRPr="002A2888" w:rsidRDefault="00EF3E10" w:rsidP="00666EE7">
      <w:pPr>
        <w:rPr>
          <w:snapToGrid w:val="0"/>
        </w:rPr>
      </w:pPr>
    </w:p>
    <w:p w14:paraId="100D6AFD" w14:textId="77777777" w:rsidR="00EF3E10" w:rsidRPr="002A2888" w:rsidRDefault="00E067D1" w:rsidP="00F60D3C">
      <w:pPr>
        <w:keepNext/>
        <w:tabs>
          <w:tab w:val="clear" w:pos="567"/>
        </w:tabs>
        <w:ind w:left="567" w:hanging="567"/>
        <w:outlineLvl w:val="1"/>
        <w:rPr>
          <w:b/>
          <w:snapToGrid w:val="0"/>
        </w:rPr>
      </w:pPr>
      <w:r w:rsidRPr="002A2888">
        <w:rPr>
          <w:b/>
          <w:snapToGrid w:val="0"/>
        </w:rPr>
        <w:t>4.</w:t>
      </w:r>
      <w:r w:rsidR="00EF3E10" w:rsidRPr="002A2888">
        <w:rPr>
          <w:b/>
          <w:snapToGrid w:val="0"/>
        </w:rPr>
        <w:tab/>
        <w:t>KLINIKAI JELLEMZŐK</w:t>
      </w:r>
    </w:p>
    <w:p w14:paraId="6DCE1AD0" w14:textId="77777777" w:rsidR="00EF3E10" w:rsidRPr="002A2888" w:rsidRDefault="00EF3E10" w:rsidP="00C65470">
      <w:pPr>
        <w:keepNext/>
        <w:rPr>
          <w:snapToGrid w:val="0"/>
        </w:rPr>
      </w:pPr>
    </w:p>
    <w:p w14:paraId="16E79287" w14:textId="77777777" w:rsidR="00EF3E10" w:rsidRPr="002A2888" w:rsidRDefault="00EF3E10" w:rsidP="00F60D3C">
      <w:pPr>
        <w:keepNext/>
        <w:tabs>
          <w:tab w:val="clear" w:pos="567"/>
        </w:tabs>
        <w:ind w:left="567" w:hanging="567"/>
        <w:outlineLvl w:val="2"/>
        <w:rPr>
          <w:b/>
          <w:snapToGrid w:val="0"/>
        </w:rPr>
      </w:pPr>
      <w:r w:rsidRPr="002A2888">
        <w:rPr>
          <w:b/>
          <w:snapToGrid w:val="0"/>
        </w:rPr>
        <w:t>4.1</w:t>
      </w:r>
      <w:r w:rsidRPr="002A2888">
        <w:rPr>
          <w:b/>
          <w:snapToGrid w:val="0"/>
        </w:rPr>
        <w:tab/>
        <w:t>Terápiás javallatok</w:t>
      </w:r>
    </w:p>
    <w:p w14:paraId="4CED0D59" w14:textId="77777777" w:rsidR="00EF3E10" w:rsidRPr="002A2888" w:rsidRDefault="00EF3E10" w:rsidP="00EA167E">
      <w:pPr>
        <w:keepNext/>
      </w:pPr>
    </w:p>
    <w:p w14:paraId="3D25F409" w14:textId="77777777" w:rsidR="00EF3E10" w:rsidRPr="002A2888" w:rsidRDefault="00EF3E10" w:rsidP="002D5582">
      <w:pPr>
        <w:keepNext/>
        <w:tabs>
          <w:tab w:val="clear" w:pos="567"/>
        </w:tabs>
        <w:rPr>
          <w:u w:val="single"/>
        </w:rPr>
      </w:pPr>
      <w:r w:rsidRPr="002A2888">
        <w:rPr>
          <w:u w:val="single"/>
        </w:rPr>
        <w:t>Rheumatoid arthritis</w:t>
      </w:r>
    </w:p>
    <w:p w14:paraId="740FDBE7" w14:textId="77777777" w:rsidR="00EF3E10" w:rsidRPr="002A2888" w:rsidRDefault="00EF3E10" w:rsidP="00666EE7">
      <w:pPr>
        <w:rPr>
          <w:snapToGrid w:val="0"/>
        </w:rPr>
      </w:pPr>
      <w:r w:rsidRPr="002A2888">
        <w:rPr>
          <w:snapToGrid w:val="0"/>
        </w:rPr>
        <w:t xml:space="preserve">A Remicade metotrexáttal kombinálva javallt </w:t>
      </w:r>
      <w:r w:rsidR="006C3B78">
        <w:rPr>
          <w:snapToGrid w:val="0"/>
        </w:rPr>
        <w:t>a jelek és</w:t>
      </w:r>
      <w:r w:rsidRPr="002A2888">
        <w:rPr>
          <w:snapToGrid w:val="0"/>
        </w:rPr>
        <w:t xml:space="preserve"> tünetek</w:t>
      </w:r>
      <w:r w:rsidR="00D157FC" w:rsidRPr="002A2888">
        <w:rPr>
          <w:snapToGrid w:val="0"/>
        </w:rPr>
        <w:t xml:space="preserve"> </w:t>
      </w:r>
      <w:r w:rsidRPr="002A2888">
        <w:rPr>
          <w:snapToGrid w:val="0"/>
        </w:rPr>
        <w:t>csökkentésére és a fizikális funkcióik javítására</w:t>
      </w:r>
      <w:r w:rsidR="0013010A">
        <w:rPr>
          <w:snapToGrid w:val="0"/>
        </w:rPr>
        <w:t xml:space="preserve"> olyan felnőtt betegeknél</w:t>
      </w:r>
      <w:r w:rsidRPr="002A2888">
        <w:rPr>
          <w:snapToGrid w:val="0"/>
        </w:rPr>
        <w:t>:</w:t>
      </w:r>
    </w:p>
    <w:p w14:paraId="1F741692" w14:textId="4CCA59E2" w:rsidR="00EF3E10" w:rsidRPr="002A2888" w:rsidRDefault="00EF3E10" w:rsidP="00375A89">
      <w:pPr>
        <w:numPr>
          <w:ilvl w:val="0"/>
          <w:numId w:val="12"/>
        </w:numPr>
        <w:tabs>
          <w:tab w:val="clear" w:pos="567"/>
        </w:tabs>
        <w:ind w:left="567" w:hanging="567"/>
        <w:rPr>
          <w:snapToGrid w:val="0"/>
        </w:rPr>
      </w:pPr>
      <w:r w:rsidRPr="002A2888">
        <w:rPr>
          <w:snapToGrid w:val="0"/>
        </w:rPr>
        <w:t xml:space="preserve">akik esetében a betegséget befolyásoló </w:t>
      </w:r>
      <w:r w:rsidR="004C2D2F" w:rsidRPr="002A2888">
        <w:rPr>
          <w:snapToGrid w:val="0"/>
        </w:rPr>
        <w:t xml:space="preserve">reuma elleni </w:t>
      </w:r>
      <w:r w:rsidRPr="002A2888">
        <w:rPr>
          <w:snapToGrid w:val="0"/>
        </w:rPr>
        <w:t>szerekkel (disease</w:t>
      </w:r>
      <w:r w:rsidR="001E09C8" w:rsidRPr="002A2888">
        <w:rPr>
          <w:snapToGrid w:val="0"/>
        </w:rPr>
        <w:noBreakHyphen/>
      </w:r>
      <w:r w:rsidRPr="002A2888">
        <w:rPr>
          <w:snapToGrid w:val="0"/>
        </w:rPr>
        <w:t xml:space="preserve">modifying antirheumatic drugs, </w:t>
      </w:r>
      <w:r w:rsidRPr="00B40B16">
        <w:rPr>
          <w:snapToGrid w:val="0"/>
        </w:rPr>
        <w:t>DMARDs</w:t>
      </w:r>
      <w:r w:rsidRPr="002A2888">
        <w:rPr>
          <w:snapToGrid w:val="0"/>
        </w:rPr>
        <w:t>) végzett kezelés, beleértve a metotrexáttal való kezelést is, nem volt eredményes</w:t>
      </w:r>
      <w:r w:rsidR="00D448F4">
        <w:rPr>
          <w:snapToGrid w:val="0"/>
        </w:rPr>
        <w:t>;</w:t>
      </w:r>
    </w:p>
    <w:p w14:paraId="43929703" w14:textId="77777777" w:rsidR="00EF3E10" w:rsidRPr="002A2888" w:rsidRDefault="00EF3E10" w:rsidP="00375A89">
      <w:pPr>
        <w:numPr>
          <w:ilvl w:val="0"/>
          <w:numId w:val="12"/>
        </w:numPr>
        <w:tabs>
          <w:tab w:val="clear" w:pos="567"/>
        </w:tabs>
        <w:ind w:left="567" w:hanging="567"/>
        <w:rPr>
          <w:snapToGrid w:val="0"/>
        </w:rPr>
      </w:pPr>
      <w:r w:rsidRPr="002A2888">
        <w:rPr>
          <w:snapToGrid w:val="0"/>
        </w:rPr>
        <w:t>akiknél a súlyos fokú, aktív és progresszív betegséget korábban nem kezelték metotrexáttal vagy más, rheumatoid betegséget befolyásoló szerekkel (</w:t>
      </w:r>
      <w:r w:rsidRPr="00B40B16">
        <w:rPr>
          <w:snapToGrid w:val="0"/>
        </w:rPr>
        <w:t>DMARD</w:t>
      </w:r>
      <w:r w:rsidR="00B40B16">
        <w:rPr>
          <w:snapToGrid w:val="0"/>
        </w:rPr>
        <w:t>s</w:t>
      </w:r>
      <w:r w:rsidRPr="002A2888">
        <w:rPr>
          <w:snapToGrid w:val="0"/>
        </w:rPr>
        <w:t>).</w:t>
      </w:r>
    </w:p>
    <w:p w14:paraId="69B81BDD" w14:textId="77777777" w:rsidR="00EF3E10" w:rsidRPr="002A2888" w:rsidRDefault="00EF3E10" w:rsidP="002D5582">
      <w:pPr>
        <w:tabs>
          <w:tab w:val="clear" w:pos="567"/>
        </w:tabs>
        <w:rPr>
          <w:snapToGrid w:val="0"/>
        </w:rPr>
      </w:pPr>
      <w:r w:rsidRPr="002A2888">
        <w:rPr>
          <w:snapToGrid w:val="0"/>
        </w:rPr>
        <w:t>Ezekben a betegcsoportokban röntgenvizsgálattal igazoltan csökkent az ízületi károsodás előrehaladásának üteme (lásd 5.1</w:t>
      </w:r>
      <w:r w:rsidR="001B3DCE" w:rsidRPr="002A2888">
        <w:rPr>
          <w:snapToGrid w:val="0"/>
        </w:rPr>
        <w:t> pont</w:t>
      </w:r>
      <w:r w:rsidRPr="002A2888">
        <w:rPr>
          <w:snapToGrid w:val="0"/>
        </w:rPr>
        <w:t>).</w:t>
      </w:r>
    </w:p>
    <w:p w14:paraId="5711DBF4" w14:textId="77777777" w:rsidR="00EF3E10" w:rsidRPr="002A2888" w:rsidRDefault="00EF3E10" w:rsidP="00EA167E">
      <w:pPr>
        <w:rPr>
          <w:snapToGrid w:val="0"/>
        </w:rPr>
      </w:pPr>
    </w:p>
    <w:p w14:paraId="63300458" w14:textId="77777777" w:rsidR="00EF3E10" w:rsidRPr="002A2888" w:rsidRDefault="00EF3E10" w:rsidP="002D5582">
      <w:pPr>
        <w:keepNext/>
        <w:tabs>
          <w:tab w:val="clear" w:pos="567"/>
        </w:tabs>
        <w:rPr>
          <w:u w:val="single"/>
        </w:rPr>
      </w:pPr>
      <w:r w:rsidRPr="002A2888">
        <w:rPr>
          <w:u w:val="single"/>
        </w:rPr>
        <w:t>Felnőttkori Crohn-betegség</w:t>
      </w:r>
    </w:p>
    <w:p w14:paraId="4423829A" w14:textId="77777777" w:rsidR="00EF3E10" w:rsidRPr="002A2888" w:rsidRDefault="00EF3E10" w:rsidP="002D5582">
      <w:pPr>
        <w:tabs>
          <w:tab w:val="clear" w:pos="567"/>
        </w:tabs>
        <w:rPr>
          <w:snapToGrid w:val="0"/>
        </w:rPr>
      </w:pPr>
      <w:r w:rsidRPr="002A2888">
        <w:rPr>
          <w:snapToGrid w:val="0"/>
        </w:rPr>
        <w:t>A Remicade javallt:</w:t>
      </w:r>
    </w:p>
    <w:p w14:paraId="21563799" w14:textId="77777777" w:rsidR="00EF3E10" w:rsidRPr="002A2888" w:rsidRDefault="00EF3E10" w:rsidP="00375A89">
      <w:pPr>
        <w:numPr>
          <w:ilvl w:val="0"/>
          <w:numId w:val="12"/>
        </w:numPr>
        <w:ind w:left="567" w:hanging="567"/>
        <w:rPr>
          <w:snapToGrid w:val="0"/>
        </w:rPr>
      </w:pPr>
      <w:r w:rsidRPr="002A2888">
        <w:rPr>
          <w:snapToGrid w:val="0"/>
        </w:rPr>
        <w:t>közepes</w:t>
      </w:r>
      <w:r w:rsidR="007439CF">
        <w:rPr>
          <w:snapToGrid w:val="0"/>
        </w:rPr>
        <w:t>en súlyos</w:t>
      </w:r>
      <w:r w:rsidRPr="002A2888">
        <w:rPr>
          <w:snapToGrid w:val="0"/>
        </w:rPr>
        <w:t xml:space="preserve"> és súlyos fokú, aktív Crohn-betegség kezelésére azoknak a felnőtt betegeknek, akik nem reagáltak a megfelelő mértékű és időtartamú kortikoszteroid és/vagy immunszuppresszív kezelésre, vagy azon betegeknek, akiknél intolerancia vagy orvosi ellenjavallat áll fenn e kezelésekkel szemben.</w:t>
      </w:r>
    </w:p>
    <w:p w14:paraId="039FA068" w14:textId="77777777" w:rsidR="00EF3E10" w:rsidRPr="002A2888" w:rsidRDefault="00EF3E10" w:rsidP="00375A89">
      <w:pPr>
        <w:numPr>
          <w:ilvl w:val="0"/>
          <w:numId w:val="12"/>
        </w:numPr>
        <w:ind w:left="567" w:hanging="567"/>
        <w:rPr>
          <w:snapToGrid w:val="0"/>
        </w:rPr>
      </w:pPr>
      <w:r w:rsidRPr="002A2888">
        <w:rPr>
          <w:snapToGrid w:val="0"/>
        </w:rPr>
        <w:t>a fisztulaképződéssel járó, aktív Crohn-betegség kezelésére azoknak a felnőtt betegeknek, akik nem reagáltak a megfelelő mértékű és időtartamú hagyományos kezelésre (beleértve az antibiotikum-terápiát, drenázst és immunszuppresszív terápiát).</w:t>
      </w:r>
    </w:p>
    <w:p w14:paraId="1DD9759F" w14:textId="77777777" w:rsidR="00EF3E10" w:rsidRPr="002A2888" w:rsidRDefault="00EF3E10" w:rsidP="00666EE7"/>
    <w:p w14:paraId="3A82254F" w14:textId="77777777" w:rsidR="00EF3E10" w:rsidRPr="002A2888" w:rsidRDefault="00EF3E10" w:rsidP="002D5582">
      <w:pPr>
        <w:keepNext/>
        <w:tabs>
          <w:tab w:val="clear" w:pos="567"/>
        </w:tabs>
        <w:rPr>
          <w:u w:val="single"/>
        </w:rPr>
      </w:pPr>
      <w:r w:rsidRPr="002A2888">
        <w:rPr>
          <w:u w:val="single"/>
        </w:rPr>
        <w:t>Gyermekkori Crohn-betegség</w:t>
      </w:r>
    </w:p>
    <w:p w14:paraId="2DDE2BA8" w14:textId="77777777" w:rsidR="00EF3E10" w:rsidRPr="002A2888" w:rsidRDefault="00EF3E10" w:rsidP="00666EE7">
      <w:r w:rsidRPr="002A2888">
        <w:rPr>
          <w:snapToGrid w:val="0"/>
        </w:rPr>
        <w:t>A Remicade javallt</w:t>
      </w:r>
      <w:r w:rsidRPr="002A2888">
        <w:t xml:space="preserve"> súlyos fokú, aktív Crohn-betegség kezelésére 6 és </w:t>
      </w:r>
      <w:r w:rsidR="002E7F51">
        <w:t xml:space="preserve">betöltött </w:t>
      </w:r>
      <w:r w:rsidR="002E7F51" w:rsidRPr="00474E59">
        <w:t>18</w:t>
      </w:r>
      <w:r w:rsidR="000850EE" w:rsidRPr="00474E59">
        <w:t>.</w:t>
      </w:r>
      <w:r w:rsidR="002E7F51" w:rsidRPr="002A2888">
        <w:t> </w:t>
      </w:r>
      <w:r w:rsidR="000850EE">
        <w:t>élet</w:t>
      </w:r>
      <w:r w:rsidRPr="002A2888">
        <w:t xml:space="preserve">év közötti </w:t>
      </w:r>
      <w:r w:rsidR="000850EE">
        <w:t xml:space="preserve">életkorú </w:t>
      </w:r>
      <w:r w:rsidRPr="002A2888">
        <w:t>gyermekeknél és serdülőknél, akik nem reagáltak a hagyományos kezelésre, beleértve a kortikoszteroid, az immunmoduláns és az elsődleges étrendi kezelést, illetve akiknél intolerancia vagy orvosi ellenjavallat áll fenn e kezelésekkel szemben. A Remicade</w:t>
      </w:r>
      <w:r w:rsidR="0028769C" w:rsidRPr="002A2888">
        <w:noBreakHyphen/>
      </w:r>
      <w:r w:rsidRPr="002A2888">
        <w:t>et csak hagyományos immunszuppresszív kezeléssel kombinálva vizsgálták.</w:t>
      </w:r>
    </w:p>
    <w:p w14:paraId="3F3D8B59" w14:textId="77777777" w:rsidR="00EF3E10" w:rsidRPr="002A2888" w:rsidRDefault="00EF3E10" w:rsidP="00666EE7"/>
    <w:p w14:paraId="37179B77" w14:textId="77777777" w:rsidR="00EF3E10" w:rsidRPr="002A2888" w:rsidRDefault="00EF3E10" w:rsidP="002D5582">
      <w:pPr>
        <w:keepNext/>
        <w:tabs>
          <w:tab w:val="clear" w:pos="567"/>
        </w:tabs>
        <w:rPr>
          <w:u w:val="single"/>
        </w:rPr>
      </w:pPr>
      <w:r w:rsidRPr="002A2888">
        <w:rPr>
          <w:u w:val="single"/>
        </w:rPr>
        <w:t>Colitis ulcerosa</w:t>
      </w:r>
    </w:p>
    <w:p w14:paraId="1FB3FEAC" w14:textId="77777777" w:rsidR="00EF3E10" w:rsidRPr="002A2888" w:rsidRDefault="00EF3E10" w:rsidP="00666EE7">
      <w:pPr>
        <w:rPr>
          <w:snapToGrid w:val="0"/>
        </w:rPr>
      </w:pPr>
      <w:r w:rsidRPr="002A2888">
        <w:rPr>
          <w:snapToGrid w:val="0"/>
        </w:rPr>
        <w:t>A Remicade javallt</w:t>
      </w:r>
      <w:r w:rsidRPr="002A2888">
        <w:t xml:space="preserve"> köz</w:t>
      </w:r>
      <w:r w:rsidR="00ED64B3">
        <w:t xml:space="preserve">epesen </w:t>
      </w:r>
      <w:r w:rsidRPr="002A2888">
        <w:t xml:space="preserve">súlyos-súlyos aktív colitis ulcerosa kezelésére azoknak a felnőtt betegeknek, akik nem megfelelően reagáltak a hagyományos kezelésre, beleértve a </w:t>
      </w:r>
      <w:r w:rsidRPr="002A2888">
        <w:lastRenderedPageBreak/>
        <w:t>kortikoszteroidokat, a 6</w:t>
      </w:r>
      <w:r w:rsidRPr="002A2888">
        <w:noBreakHyphen/>
        <w:t>merkaptopurint (6</w:t>
      </w:r>
      <w:r w:rsidR="00CE2E08" w:rsidRPr="002A2888">
        <w:noBreakHyphen/>
      </w:r>
      <w:r w:rsidRPr="002A2888">
        <w:t>MP) vagy az azatioprint (AZA), vagy azon betegeknek, akiknél intolerancia vagy orvosi ellenjavallat áll fenn e kezelésekkel szemben.</w:t>
      </w:r>
    </w:p>
    <w:p w14:paraId="573DC92D" w14:textId="77777777" w:rsidR="00EF3E10" w:rsidRPr="002A2888" w:rsidRDefault="00EF3E10" w:rsidP="00666EE7"/>
    <w:p w14:paraId="785BA221" w14:textId="77777777" w:rsidR="00EF3E10" w:rsidRPr="002A2888" w:rsidRDefault="00EF3E10" w:rsidP="002D5582">
      <w:pPr>
        <w:keepNext/>
        <w:tabs>
          <w:tab w:val="clear" w:pos="567"/>
        </w:tabs>
        <w:rPr>
          <w:u w:val="single"/>
        </w:rPr>
      </w:pPr>
      <w:r w:rsidRPr="002A2888">
        <w:rPr>
          <w:u w:val="single"/>
        </w:rPr>
        <w:t>Gyermekkori colitis ulcerosa</w:t>
      </w:r>
    </w:p>
    <w:p w14:paraId="6E67C392" w14:textId="77777777" w:rsidR="00EF3E10" w:rsidRPr="002A2888" w:rsidRDefault="00EF3E10" w:rsidP="00666EE7">
      <w:r w:rsidRPr="002A2888">
        <w:t>A Remicade a</w:t>
      </w:r>
      <w:r w:rsidR="007C7CDF" w:rsidRPr="002A2888">
        <w:t xml:space="preserve"> </w:t>
      </w:r>
      <w:r w:rsidRPr="002A2888">
        <w:t xml:space="preserve">súlyos fokú, aktív colitis ulcerosa kezelésére javallt azoknál a 6 és </w:t>
      </w:r>
      <w:r w:rsidR="003E03DF" w:rsidRPr="005E57B2">
        <w:t>betöltött 18</w:t>
      </w:r>
      <w:r w:rsidR="000850EE" w:rsidRPr="00474E59">
        <w:t>.</w:t>
      </w:r>
      <w:r w:rsidR="003E03DF" w:rsidRPr="005E57B2">
        <w:t> </w:t>
      </w:r>
      <w:r w:rsidR="001D09AC" w:rsidRPr="00474E59">
        <w:t>élet</w:t>
      </w:r>
      <w:r w:rsidRPr="005E57B2">
        <w:t xml:space="preserve">év közötti </w:t>
      </w:r>
      <w:r w:rsidR="001D09AC" w:rsidRPr="00474E59">
        <w:t xml:space="preserve">életkorú </w:t>
      </w:r>
      <w:r w:rsidRPr="005E57B2">
        <w:t>gyermek</w:t>
      </w:r>
      <w:r w:rsidR="001E09C8" w:rsidRPr="005E57B2">
        <w:t>eknél</w:t>
      </w:r>
      <w:r w:rsidR="001E09C8" w:rsidRPr="002A2888">
        <w:t xml:space="preserve"> és serdülőknél</w:t>
      </w:r>
      <w:r w:rsidRPr="002A2888">
        <w:t>, akik nem megfelelően reagáltak a kortikoszteroidokat és 6</w:t>
      </w:r>
      <w:r w:rsidRPr="002A2888">
        <w:noBreakHyphen/>
        <w:t>MP</w:t>
      </w:r>
      <w:r w:rsidRPr="002A2888">
        <w:noBreakHyphen/>
        <w:t>t vagy AZA</w:t>
      </w:r>
      <w:r w:rsidRPr="002A2888">
        <w:noBreakHyphen/>
        <w:t>t magában foglaló hagyományos kezelésre, vagy akiknél intolerancia vagy orvosi ellenjavallat áll fenn e kezelésekkel szemben.</w:t>
      </w:r>
    </w:p>
    <w:p w14:paraId="1DC6B459" w14:textId="77777777" w:rsidR="00EF3E10" w:rsidRPr="002A2888" w:rsidRDefault="00EF3E10" w:rsidP="00666EE7"/>
    <w:p w14:paraId="6B017AFE" w14:textId="77777777" w:rsidR="00EF3E10" w:rsidRPr="002A2888" w:rsidRDefault="00EF3E10" w:rsidP="002D5582">
      <w:pPr>
        <w:keepNext/>
        <w:tabs>
          <w:tab w:val="clear" w:pos="567"/>
        </w:tabs>
        <w:rPr>
          <w:u w:val="single"/>
        </w:rPr>
      </w:pPr>
      <w:r w:rsidRPr="002A2888">
        <w:rPr>
          <w:u w:val="single"/>
        </w:rPr>
        <w:t>Spondylitis ankylopoetica</w:t>
      </w:r>
    </w:p>
    <w:p w14:paraId="32D8591C" w14:textId="77777777" w:rsidR="00EF3E10" w:rsidRPr="002A2888" w:rsidRDefault="00EF3E10" w:rsidP="00666EE7">
      <w:r w:rsidRPr="002A2888">
        <w:rPr>
          <w:snapToGrid w:val="0"/>
        </w:rPr>
        <w:t>A Remicade javallt</w:t>
      </w:r>
      <w:r w:rsidRPr="002A2888">
        <w:t xml:space="preserve"> súlyos, aktív spondylitis ankylopoetica kezelésére azoknak a felnőtt betegeknek, akik nem megfelelően reagáltak a hagyományos kezelésre.</w:t>
      </w:r>
    </w:p>
    <w:p w14:paraId="30DF644F" w14:textId="77777777" w:rsidR="00EF3E10" w:rsidRPr="002A2888" w:rsidRDefault="00EF3E10" w:rsidP="00666EE7"/>
    <w:p w14:paraId="0517FC13" w14:textId="77777777" w:rsidR="00EF3E10" w:rsidRPr="002A2888" w:rsidRDefault="00EF3E10" w:rsidP="002D5582">
      <w:pPr>
        <w:keepNext/>
        <w:tabs>
          <w:tab w:val="clear" w:pos="567"/>
        </w:tabs>
        <w:rPr>
          <w:snapToGrid w:val="0"/>
          <w:u w:val="single"/>
        </w:rPr>
      </w:pPr>
      <w:r w:rsidRPr="002A2888">
        <w:rPr>
          <w:snapToGrid w:val="0"/>
          <w:u w:val="single"/>
        </w:rPr>
        <w:t>Arthritis psoriatica</w:t>
      </w:r>
    </w:p>
    <w:p w14:paraId="042E226C" w14:textId="77777777" w:rsidR="00EF3E10" w:rsidRPr="002A2888" w:rsidRDefault="00EF3E10" w:rsidP="002D5582">
      <w:pPr>
        <w:tabs>
          <w:tab w:val="clear" w:pos="567"/>
        </w:tabs>
        <w:rPr>
          <w:snapToGrid w:val="0"/>
        </w:rPr>
      </w:pPr>
      <w:r w:rsidRPr="002A2888">
        <w:rPr>
          <w:snapToGrid w:val="0"/>
        </w:rPr>
        <w:t xml:space="preserve">A Remicade javallt aktív és progresszív arthritis psoriatica kezelésére felnőtt betegeknek, amennyiben a korábbi </w:t>
      </w:r>
      <w:r w:rsidRPr="005E57B2">
        <w:rPr>
          <w:snapToGrid w:val="0"/>
        </w:rPr>
        <w:t>DMARD</w:t>
      </w:r>
      <w:r w:rsidR="00B40B16">
        <w:rPr>
          <w:snapToGrid w:val="0"/>
        </w:rPr>
        <w:noBreakHyphen/>
      </w:r>
      <w:r w:rsidRPr="002A2888">
        <w:rPr>
          <w:snapToGrid w:val="0"/>
        </w:rPr>
        <w:t>kezelésre adott reakció nem volt megfelelő.</w:t>
      </w:r>
    </w:p>
    <w:p w14:paraId="78EB4194" w14:textId="77777777" w:rsidR="00EF3E10" w:rsidRPr="002A2888" w:rsidRDefault="00EF3E10" w:rsidP="002D5582">
      <w:pPr>
        <w:tabs>
          <w:tab w:val="clear" w:pos="567"/>
        </w:tabs>
        <w:rPr>
          <w:snapToGrid w:val="0"/>
        </w:rPr>
      </w:pPr>
      <w:r w:rsidRPr="002A2888">
        <w:rPr>
          <w:snapToGrid w:val="0"/>
        </w:rPr>
        <w:t>A Remicade</w:t>
      </w:r>
      <w:r w:rsidR="0028769C" w:rsidRPr="002A2888">
        <w:rPr>
          <w:snapToGrid w:val="0"/>
        </w:rPr>
        <w:noBreakHyphen/>
      </w:r>
      <w:r w:rsidRPr="002A2888">
        <w:rPr>
          <w:snapToGrid w:val="0"/>
        </w:rPr>
        <w:t>et</w:t>
      </w:r>
    </w:p>
    <w:p w14:paraId="743FBB61" w14:textId="77777777" w:rsidR="00EF3E10" w:rsidRPr="002A2888" w:rsidRDefault="00EF3E10" w:rsidP="00375A89">
      <w:pPr>
        <w:numPr>
          <w:ilvl w:val="0"/>
          <w:numId w:val="12"/>
        </w:numPr>
        <w:tabs>
          <w:tab w:val="clear" w:pos="567"/>
        </w:tabs>
        <w:ind w:left="567" w:hanging="567"/>
        <w:rPr>
          <w:snapToGrid w:val="0"/>
        </w:rPr>
      </w:pPr>
      <w:r w:rsidRPr="002A2888">
        <w:rPr>
          <w:snapToGrid w:val="0"/>
        </w:rPr>
        <w:t>metotrexáttal kombinálva</w:t>
      </w:r>
    </w:p>
    <w:p w14:paraId="4C0478BD" w14:textId="77777777" w:rsidR="00EF3E10" w:rsidRPr="002A2888" w:rsidRDefault="00EF3E10" w:rsidP="00375A89">
      <w:pPr>
        <w:numPr>
          <w:ilvl w:val="0"/>
          <w:numId w:val="12"/>
        </w:numPr>
        <w:tabs>
          <w:tab w:val="clear" w:pos="567"/>
        </w:tabs>
        <w:ind w:left="567" w:hanging="567"/>
        <w:rPr>
          <w:snapToGrid w:val="0"/>
        </w:rPr>
      </w:pPr>
      <w:r w:rsidRPr="002A2888">
        <w:rPr>
          <w:snapToGrid w:val="0"/>
        </w:rPr>
        <w:t>vagy azoknak a betegeknek, akik nem tolerálják a metotrexátot, vagy akiknek a metotrexát ellenjavallt, önmagában</w:t>
      </w:r>
      <w:r w:rsidR="001D3D66" w:rsidRPr="002A2888">
        <w:rPr>
          <w:snapToGrid w:val="0"/>
        </w:rPr>
        <w:t xml:space="preserve"> </w:t>
      </w:r>
      <w:r w:rsidRPr="002A2888">
        <w:rPr>
          <w:snapToGrid w:val="0"/>
        </w:rPr>
        <w:t>kell adni.</w:t>
      </w:r>
    </w:p>
    <w:p w14:paraId="6298D847" w14:textId="77777777" w:rsidR="00EF3E10" w:rsidRPr="002A2888" w:rsidRDefault="00EF3E10" w:rsidP="002D5582">
      <w:pPr>
        <w:tabs>
          <w:tab w:val="clear" w:pos="567"/>
        </w:tabs>
        <w:rPr>
          <w:snapToGrid w:val="0"/>
        </w:rPr>
      </w:pPr>
      <w:r w:rsidRPr="002A2888">
        <w:rPr>
          <w:snapToGrid w:val="0"/>
        </w:rPr>
        <w:t>Mint ahogyan ezt a betegség poliarticularis, szimmetrikus altípusában szenvedő betegeknél röntgenvizsgálattal kimutatták, a Remicade javítja az arthritis psoriaticában szenvedő betegek fizikális funkcióját, és lassítja a perifériás ízületi károsodás progresszióját (lásd 5.1</w:t>
      </w:r>
      <w:r w:rsidR="001B3DCE" w:rsidRPr="002A2888">
        <w:rPr>
          <w:snapToGrid w:val="0"/>
        </w:rPr>
        <w:t> pont</w:t>
      </w:r>
      <w:r w:rsidRPr="002A2888">
        <w:rPr>
          <w:snapToGrid w:val="0"/>
        </w:rPr>
        <w:t>).</w:t>
      </w:r>
    </w:p>
    <w:p w14:paraId="1CAE1208" w14:textId="77777777" w:rsidR="00EF3E10" w:rsidRPr="002A2888" w:rsidRDefault="00EF3E10" w:rsidP="002D5582">
      <w:pPr>
        <w:tabs>
          <w:tab w:val="clear" w:pos="567"/>
        </w:tabs>
        <w:rPr>
          <w:snapToGrid w:val="0"/>
        </w:rPr>
      </w:pPr>
    </w:p>
    <w:p w14:paraId="5CF68882" w14:textId="77777777" w:rsidR="00EF3E10" w:rsidRPr="002A2888" w:rsidRDefault="00EF3E10" w:rsidP="002D5582">
      <w:pPr>
        <w:keepNext/>
        <w:tabs>
          <w:tab w:val="clear" w:pos="567"/>
        </w:tabs>
        <w:rPr>
          <w:snapToGrid w:val="0"/>
          <w:u w:val="single"/>
        </w:rPr>
      </w:pPr>
      <w:r w:rsidRPr="002A2888">
        <w:rPr>
          <w:snapToGrid w:val="0"/>
          <w:u w:val="single"/>
        </w:rPr>
        <w:t>Psoriasis</w:t>
      </w:r>
    </w:p>
    <w:p w14:paraId="78DFC7A1" w14:textId="77777777" w:rsidR="00EF3E10" w:rsidRPr="002A2888" w:rsidRDefault="00EF3E10" w:rsidP="002D5582">
      <w:pPr>
        <w:tabs>
          <w:tab w:val="clear" w:pos="567"/>
        </w:tabs>
        <w:rPr>
          <w:snapToGrid w:val="0"/>
        </w:rPr>
      </w:pPr>
      <w:r w:rsidRPr="002A2888">
        <w:rPr>
          <w:snapToGrid w:val="0"/>
        </w:rPr>
        <w:t>A Remicade javallt:</w:t>
      </w:r>
    </w:p>
    <w:p w14:paraId="3BFA549D" w14:textId="09E71A22" w:rsidR="00EF3E10" w:rsidRPr="002A2888" w:rsidRDefault="00EF3E10" w:rsidP="002D5582">
      <w:pPr>
        <w:tabs>
          <w:tab w:val="clear" w:pos="567"/>
        </w:tabs>
        <w:rPr>
          <w:snapToGrid w:val="0"/>
        </w:rPr>
      </w:pPr>
      <w:r w:rsidRPr="002A2888">
        <w:t>köz</w:t>
      </w:r>
      <w:r w:rsidR="00ED64B3">
        <w:t xml:space="preserve">epesen </w:t>
      </w:r>
      <w:r w:rsidRPr="002A2888">
        <w:t>súlyos</w:t>
      </w:r>
      <w:r w:rsidR="00D448F4">
        <w:t xml:space="preserve"> és </w:t>
      </w:r>
      <w:r w:rsidRPr="002A2888">
        <w:t xml:space="preserve">súlyos </w:t>
      </w:r>
      <w:r w:rsidRPr="005E57B2">
        <w:t>plakk</w:t>
      </w:r>
      <w:r w:rsidR="0030512F" w:rsidRPr="005E57B2">
        <w:t>os</w:t>
      </w:r>
      <w:r w:rsidRPr="005E57B2">
        <w:t xml:space="preserve"> psoriasis</w:t>
      </w:r>
      <w:r w:rsidRPr="002A2888">
        <w:t xml:space="preserve"> kezelésére azoknak a felnőtt betegeknek, akik nem reagáltak, vagy akiknél ellenjavallat, illetve intolerancia áll fenn más szisztémás kezelésekkel szemben, mint például ciklosporin, metotrexát vagy PUVA (lásd </w:t>
      </w:r>
      <w:r w:rsidRPr="002A2888">
        <w:rPr>
          <w:snapToGrid w:val="0"/>
        </w:rPr>
        <w:t>5.1</w:t>
      </w:r>
      <w:r w:rsidR="001B3DCE" w:rsidRPr="002A2888">
        <w:rPr>
          <w:snapToGrid w:val="0"/>
        </w:rPr>
        <w:t> pont</w:t>
      </w:r>
      <w:r w:rsidRPr="002A2888">
        <w:rPr>
          <w:snapToGrid w:val="0"/>
        </w:rPr>
        <w:t>).</w:t>
      </w:r>
    </w:p>
    <w:p w14:paraId="0D8CDEE2" w14:textId="77777777" w:rsidR="00EF3E10" w:rsidRPr="002A2888" w:rsidRDefault="00EF3E10" w:rsidP="002D5582">
      <w:pPr>
        <w:tabs>
          <w:tab w:val="clear" w:pos="567"/>
        </w:tabs>
        <w:rPr>
          <w:snapToGrid w:val="0"/>
        </w:rPr>
      </w:pPr>
    </w:p>
    <w:p w14:paraId="704F4164" w14:textId="77777777" w:rsidR="00EF3E10" w:rsidRPr="002A2888" w:rsidRDefault="00EF3E10" w:rsidP="00F60D3C">
      <w:pPr>
        <w:keepNext/>
        <w:tabs>
          <w:tab w:val="clear" w:pos="567"/>
        </w:tabs>
        <w:ind w:left="567" w:hanging="567"/>
        <w:outlineLvl w:val="2"/>
        <w:rPr>
          <w:b/>
          <w:snapToGrid w:val="0"/>
        </w:rPr>
      </w:pPr>
      <w:r w:rsidRPr="002A2888">
        <w:rPr>
          <w:b/>
          <w:snapToGrid w:val="0"/>
        </w:rPr>
        <w:t>4.2</w:t>
      </w:r>
      <w:r w:rsidRPr="002A2888">
        <w:rPr>
          <w:b/>
          <w:snapToGrid w:val="0"/>
        </w:rPr>
        <w:tab/>
        <w:t>Adagolás és alkalmazás</w:t>
      </w:r>
    </w:p>
    <w:p w14:paraId="2B8C897F" w14:textId="77777777" w:rsidR="00EF3E10" w:rsidRPr="002A2888" w:rsidRDefault="00EF3E10" w:rsidP="002D5582">
      <w:pPr>
        <w:keepNext/>
        <w:tabs>
          <w:tab w:val="clear" w:pos="567"/>
        </w:tabs>
      </w:pPr>
    </w:p>
    <w:p w14:paraId="4983A3D4" w14:textId="77777777" w:rsidR="00EF3E10" w:rsidRPr="002A2888" w:rsidRDefault="00EF3E10" w:rsidP="002D5582">
      <w:pPr>
        <w:tabs>
          <w:tab w:val="clear" w:pos="567"/>
        </w:tabs>
      </w:pPr>
      <w:r w:rsidRPr="002A2888">
        <w:t xml:space="preserve">A Remicade-kezelést csak olyan képzett orvos kezdheti el és felügyelheti, aki jártas a rheumatoid arthritis, a gyulladásos bélbetegségek, a spondylitis ankylopoetica, az arthritis psoriatica vagy a psoriasis </w:t>
      </w:r>
      <w:r w:rsidR="00F16486">
        <w:t>diagnosztizálásában</w:t>
      </w:r>
      <w:r w:rsidR="00F16486" w:rsidRPr="002A2888">
        <w:t xml:space="preserve"> </w:t>
      </w:r>
      <w:r w:rsidRPr="002A2888">
        <w:t>és kezelésében. A Remicade</w:t>
      </w:r>
      <w:r w:rsidRPr="002A2888">
        <w:noBreakHyphen/>
        <w:t>et intravénásan kell beadni. A Remicade infúziókat olyan képzett egészségügyi személyzet adhatja be, aki képz</w:t>
      </w:r>
      <w:r w:rsidR="00F16486">
        <w:t>et</w:t>
      </w:r>
      <w:r w:rsidRPr="002A2888">
        <w:t xml:space="preserve">t az infúzióval kapcsolatos bármilyen probléma felismerésére. A Remicade-kezelésben részesülő betegnek át kell adni a </w:t>
      </w:r>
      <w:r w:rsidR="00F16486">
        <w:t>b</w:t>
      </w:r>
      <w:r w:rsidRPr="002A2888">
        <w:t xml:space="preserve">etegtájékoztatót és a </w:t>
      </w:r>
      <w:r w:rsidR="00F16486">
        <w:t>b</w:t>
      </w:r>
      <w:r w:rsidR="008E2A8C">
        <w:t>eteg</w:t>
      </w:r>
      <w:r w:rsidR="00C6022A">
        <w:t>e</w:t>
      </w:r>
      <w:r w:rsidR="009012A6">
        <w:t>mlékeztető</w:t>
      </w:r>
      <w:r w:rsidRPr="002A2888">
        <w:t xml:space="preserve"> kártyát.</w:t>
      </w:r>
    </w:p>
    <w:p w14:paraId="5A30DBEC" w14:textId="77777777" w:rsidR="00EF3E10" w:rsidRPr="002A2888" w:rsidRDefault="00EF3E10" w:rsidP="002D5582">
      <w:pPr>
        <w:tabs>
          <w:tab w:val="clear" w:pos="567"/>
        </w:tabs>
      </w:pPr>
    </w:p>
    <w:p w14:paraId="1F71D9C2" w14:textId="77777777" w:rsidR="00EF3E10" w:rsidRPr="002A2888" w:rsidRDefault="00EF3E10" w:rsidP="002D5582">
      <w:pPr>
        <w:tabs>
          <w:tab w:val="clear" w:pos="567"/>
        </w:tabs>
      </w:pPr>
      <w:r w:rsidRPr="002A2888">
        <w:t xml:space="preserve">Remicade-kezelés alatt az </w:t>
      </w:r>
      <w:r w:rsidR="00D157FC" w:rsidRPr="002A2888">
        <w:t xml:space="preserve">egyidejűleg alkalmazott </w:t>
      </w:r>
      <w:r w:rsidR="00B50F39" w:rsidRPr="002A2888">
        <w:t xml:space="preserve">egyéb </w:t>
      </w:r>
      <w:r w:rsidRPr="002A2888">
        <w:t>terápiá</w:t>
      </w:r>
      <w:r w:rsidR="00D157FC" w:rsidRPr="002A2888">
        <w:t>ka</w:t>
      </w:r>
      <w:r w:rsidRPr="002A2888">
        <w:t>t, mint pl. kortikoszteroidok és immunszuppresszánsok adását, optimalizálni kell.</w:t>
      </w:r>
    </w:p>
    <w:p w14:paraId="6DBBA5F7" w14:textId="77777777" w:rsidR="00EF3E10" w:rsidRPr="002A2888" w:rsidRDefault="00EF3E10" w:rsidP="002D5582">
      <w:pPr>
        <w:tabs>
          <w:tab w:val="clear" w:pos="567"/>
        </w:tabs>
        <w:rPr>
          <w:b/>
          <w:szCs w:val="22"/>
          <w:u w:val="single"/>
        </w:rPr>
      </w:pPr>
    </w:p>
    <w:p w14:paraId="52DAE14D" w14:textId="77777777" w:rsidR="00EF3E10" w:rsidRPr="002A2888" w:rsidRDefault="00EF3E10" w:rsidP="002D5582">
      <w:pPr>
        <w:keepNext/>
        <w:tabs>
          <w:tab w:val="clear" w:pos="567"/>
        </w:tabs>
        <w:rPr>
          <w:b/>
          <w:szCs w:val="22"/>
          <w:u w:val="single"/>
        </w:rPr>
      </w:pPr>
      <w:r w:rsidRPr="002A2888">
        <w:rPr>
          <w:b/>
          <w:szCs w:val="22"/>
          <w:u w:val="single"/>
        </w:rPr>
        <w:t>Adagolás</w:t>
      </w:r>
    </w:p>
    <w:p w14:paraId="32022875" w14:textId="77777777" w:rsidR="00EF3E10" w:rsidRPr="002A2888" w:rsidRDefault="00EF3E10" w:rsidP="002D5582">
      <w:pPr>
        <w:keepNext/>
        <w:tabs>
          <w:tab w:val="clear" w:pos="567"/>
        </w:tabs>
        <w:rPr>
          <w:i/>
        </w:rPr>
      </w:pPr>
      <w:r w:rsidRPr="002A2888">
        <w:rPr>
          <w:i/>
        </w:rPr>
        <w:t>Felnőttek (</w:t>
      </w:r>
      <w:r w:rsidR="00760E96" w:rsidRPr="002A2888">
        <w:rPr>
          <w:i/>
          <w:szCs w:val="22"/>
        </w:rPr>
        <w:t>≥</w:t>
      </w:r>
      <w:r w:rsidRPr="002A2888">
        <w:rPr>
          <w:i/>
        </w:rPr>
        <w:t> 18 év)</w:t>
      </w:r>
    </w:p>
    <w:p w14:paraId="17D6D00C" w14:textId="77777777" w:rsidR="00EF3E10" w:rsidRPr="002A2888" w:rsidRDefault="00EF3E10" w:rsidP="002D5582">
      <w:pPr>
        <w:keepNext/>
        <w:tabs>
          <w:tab w:val="clear" w:pos="567"/>
        </w:tabs>
        <w:rPr>
          <w:u w:val="single"/>
        </w:rPr>
      </w:pPr>
      <w:r w:rsidRPr="002A2888">
        <w:rPr>
          <w:u w:val="single"/>
        </w:rPr>
        <w:t>Rheumatoid arthritis</w:t>
      </w:r>
    </w:p>
    <w:p w14:paraId="26F81109" w14:textId="77777777" w:rsidR="00EF3E10" w:rsidRPr="002A2888" w:rsidRDefault="00EF3E10" w:rsidP="002D5582">
      <w:pPr>
        <w:tabs>
          <w:tab w:val="clear" w:pos="567"/>
        </w:tabs>
        <w:rPr>
          <w:snapToGrid w:val="0"/>
        </w:rPr>
      </w:pPr>
      <w:r w:rsidRPr="002A2888">
        <w:rPr>
          <w:snapToGrid w:val="0"/>
        </w:rPr>
        <w:t>3 mg/ttkg intravénás infúzióban adandó, amit további 3 mg/ttkg-os infúzió</w:t>
      </w:r>
      <w:r w:rsidR="00B87C98" w:rsidRPr="002A2888">
        <w:rPr>
          <w:snapToGrid w:val="0"/>
        </w:rPr>
        <w:t xml:space="preserve"> követ</w:t>
      </w:r>
      <w:r w:rsidRPr="002A2888">
        <w:rPr>
          <w:snapToGrid w:val="0"/>
        </w:rPr>
        <w:t xml:space="preserve"> az első infúzió utáni 2. és 6. héten, ezután minden 8. héten.</w:t>
      </w:r>
    </w:p>
    <w:p w14:paraId="15B25459" w14:textId="77777777" w:rsidR="00EF3E10" w:rsidRPr="002A2888" w:rsidRDefault="00EF3E10" w:rsidP="002D5582">
      <w:pPr>
        <w:tabs>
          <w:tab w:val="clear" w:pos="567"/>
        </w:tabs>
        <w:rPr>
          <w:snapToGrid w:val="0"/>
        </w:rPr>
      </w:pPr>
    </w:p>
    <w:p w14:paraId="755A9825" w14:textId="77777777" w:rsidR="00EF3E10" w:rsidRPr="002A2888" w:rsidRDefault="00EF3E10" w:rsidP="002D5582">
      <w:pPr>
        <w:tabs>
          <w:tab w:val="clear" w:pos="567"/>
        </w:tabs>
        <w:rPr>
          <w:snapToGrid w:val="0"/>
        </w:rPr>
      </w:pPr>
      <w:r w:rsidRPr="002A2888">
        <w:rPr>
          <w:snapToGrid w:val="0"/>
        </w:rPr>
        <w:t>A készítményt metotrexáttal együtt kell adni.</w:t>
      </w:r>
    </w:p>
    <w:p w14:paraId="2F8BBE07" w14:textId="77777777" w:rsidR="00EF3E10" w:rsidRPr="002A2888" w:rsidRDefault="00EF3E10" w:rsidP="002D5582">
      <w:pPr>
        <w:tabs>
          <w:tab w:val="clear" w:pos="567"/>
        </w:tabs>
        <w:rPr>
          <w:snapToGrid w:val="0"/>
        </w:rPr>
      </w:pPr>
    </w:p>
    <w:p w14:paraId="1F05CC51" w14:textId="77777777" w:rsidR="00EF3E10" w:rsidRPr="002A2888" w:rsidRDefault="00EF3E10" w:rsidP="002D5582">
      <w:pPr>
        <w:tabs>
          <w:tab w:val="clear" w:pos="567"/>
        </w:tabs>
        <w:rPr>
          <w:snapToGrid w:val="0"/>
        </w:rPr>
      </w:pPr>
      <w:r w:rsidRPr="002A2888">
        <w:rPr>
          <w:snapToGrid w:val="0"/>
        </w:rPr>
        <w:t>A rendelkezésre álló adatok azt mutatják, hogy a klinikai válasz általában 12 hetes kezelésen belül kialakul. Amennyiben egy beteg reakciója nem kielégítő, vagy ez idő után már nem reagál a kezelésre, megfontolható a lépésenkénti, kb 1,5 mg/ttkg-onkénti dózisemelés, maximum 7,5 mg/ttkg-ig, 8</w:t>
      </w:r>
      <w:r w:rsidR="00B126EF" w:rsidRPr="002A2888">
        <w:rPr>
          <w:snapToGrid w:val="0"/>
        </w:rPr>
        <w:t> </w:t>
      </w:r>
      <w:r w:rsidRPr="002A2888">
        <w:rPr>
          <w:snapToGrid w:val="0"/>
        </w:rPr>
        <w:t xml:space="preserve">hetente. Alternatívaként megfontolható 3 mg/ttkg alakalmazása akár 4 hetenkénti gyakorisággal. Amennyiben a kezelésre adott reakció megfelelő volt, a beteget a kiválasztott adaggal, illetve gyakorisággal kell tovább kezelni. A kezelés további folytatását alaposan meg kell fontolni azoknál a </w:t>
      </w:r>
      <w:r w:rsidRPr="002A2888">
        <w:rPr>
          <w:snapToGrid w:val="0"/>
        </w:rPr>
        <w:lastRenderedPageBreak/>
        <w:t>betegeknél, akiknél az első 12 héten belül, illetve a dózismódosítást követően egyértelmű terápiás előny nem mutatkozik.</w:t>
      </w:r>
    </w:p>
    <w:p w14:paraId="3C7BF4A0" w14:textId="77777777" w:rsidR="00EF3E10" w:rsidRPr="002A2888" w:rsidRDefault="00EF3E10" w:rsidP="002D5582">
      <w:pPr>
        <w:tabs>
          <w:tab w:val="clear" w:pos="567"/>
        </w:tabs>
        <w:rPr>
          <w:snapToGrid w:val="0"/>
        </w:rPr>
      </w:pPr>
    </w:p>
    <w:p w14:paraId="7A64769D" w14:textId="77777777" w:rsidR="00EF3E10" w:rsidRPr="002A2888" w:rsidRDefault="00EF3E10" w:rsidP="002D5582">
      <w:pPr>
        <w:keepNext/>
        <w:tabs>
          <w:tab w:val="clear" w:pos="567"/>
        </w:tabs>
        <w:rPr>
          <w:u w:val="single"/>
        </w:rPr>
      </w:pPr>
      <w:r w:rsidRPr="002A2888">
        <w:rPr>
          <w:szCs w:val="22"/>
          <w:u w:val="single"/>
        </w:rPr>
        <w:t>Közepes</w:t>
      </w:r>
      <w:r w:rsidR="00F34B37">
        <w:rPr>
          <w:szCs w:val="22"/>
          <w:u w:val="single"/>
        </w:rPr>
        <w:t>en súlyos</w:t>
      </w:r>
      <w:r w:rsidRPr="002A2888">
        <w:rPr>
          <w:szCs w:val="22"/>
          <w:u w:val="single"/>
        </w:rPr>
        <w:t xml:space="preserve"> és súlyos fokú, aktív Crohn-betegség</w:t>
      </w:r>
    </w:p>
    <w:p w14:paraId="7B2752BA" w14:textId="77777777" w:rsidR="00EF3E10" w:rsidRPr="002A2888" w:rsidRDefault="00EF3E10" w:rsidP="002D5582">
      <w:pPr>
        <w:tabs>
          <w:tab w:val="clear" w:pos="567"/>
        </w:tabs>
        <w:rPr>
          <w:snapToGrid w:val="0"/>
        </w:rPr>
      </w:pPr>
      <w:r w:rsidRPr="002A2888">
        <w:rPr>
          <w:snapToGrid w:val="0"/>
        </w:rPr>
        <w:t>5 mg/ttkg intravénás infúzióban adandó, amit további 5 mg/ttkg-os infúzió</w:t>
      </w:r>
      <w:r w:rsidR="00B87C98" w:rsidRPr="002A2888">
        <w:rPr>
          <w:snapToGrid w:val="0"/>
        </w:rPr>
        <w:t xml:space="preserve"> követ</w:t>
      </w:r>
      <w:r w:rsidRPr="002A2888">
        <w:rPr>
          <w:snapToGrid w:val="0"/>
        </w:rPr>
        <w:t xml:space="preserve"> az első infúzió utáni 2.</w:t>
      </w:r>
      <w:r w:rsidR="002C4A26" w:rsidRPr="002A2888">
        <w:rPr>
          <w:snapToGrid w:val="0"/>
        </w:rPr>
        <w:t> </w:t>
      </w:r>
      <w:r w:rsidRPr="002A2888">
        <w:rPr>
          <w:snapToGrid w:val="0"/>
        </w:rPr>
        <w:t>héten. Amennyiben a beteg 2 adag után nem reagál, további infliximab-kezelés nem adható. Az első infúzióra 6 héten belül nem reagáló betegek további infliximab-kezelését nem támasztják alá a rendelkezésre álló adatok. Reagáló betegeknél a tovább</w:t>
      </w:r>
      <w:r w:rsidR="005B2C9D">
        <w:rPr>
          <w:snapToGrid w:val="0"/>
        </w:rPr>
        <w:t xml:space="preserve"> </w:t>
      </w:r>
      <w:r w:rsidRPr="002A2888">
        <w:rPr>
          <w:snapToGrid w:val="0"/>
        </w:rPr>
        <w:t>folytatott kezelés alternatívái:</w:t>
      </w:r>
    </w:p>
    <w:p w14:paraId="2E9DA6C7" w14:textId="77777777" w:rsidR="00EF3E10" w:rsidRPr="002A2888" w:rsidRDefault="00EF3E10" w:rsidP="00375A89">
      <w:pPr>
        <w:numPr>
          <w:ilvl w:val="0"/>
          <w:numId w:val="12"/>
        </w:numPr>
        <w:tabs>
          <w:tab w:val="clear" w:pos="567"/>
        </w:tabs>
        <w:ind w:left="567" w:hanging="567"/>
        <w:rPr>
          <w:snapToGrid w:val="0"/>
        </w:rPr>
      </w:pPr>
      <w:r w:rsidRPr="002A2888">
        <w:rPr>
          <w:snapToGrid w:val="0"/>
        </w:rPr>
        <w:t>Fenntartó kezelés: 5 mg/ttkg további infúzió az első infúzió utáni 6. héten, majd ezt követően minden 8. héten, vagy</w:t>
      </w:r>
    </w:p>
    <w:p w14:paraId="7113E7D9" w14:textId="77777777" w:rsidR="00EF3E10" w:rsidRPr="002A2888" w:rsidRDefault="00EF3E10" w:rsidP="00375A89">
      <w:pPr>
        <w:numPr>
          <w:ilvl w:val="0"/>
          <w:numId w:val="12"/>
        </w:numPr>
        <w:tabs>
          <w:tab w:val="clear" w:pos="567"/>
        </w:tabs>
        <w:ind w:left="567" w:hanging="567"/>
        <w:rPr>
          <w:snapToGrid w:val="0"/>
        </w:rPr>
      </w:pPr>
      <w:r w:rsidRPr="002A2888">
        <w:rPr>
          <w:snapToGrid w:val="0"/>
        </w:rPr>
        <w:t>Ismételt kezelés: 5 mg/ttkg infúzió, ha a betegség jelei és tünetei kiújulnak (lásd „Ismételt kezelés” bekezdést alább, valamint a 4.4</w:t>
      </w:r>
      <w:r w:rsidR="001B3DCE" w:rsidRPr="002A2888">
        <w:rPr>
          <w:snapToGrid w:val="0"/>
        </w:rPr>
        <w:t> pont</w:t>
      </w:r>
      <w:r w:rsidRPr="002A2888">
        <w:rPr>
          <w:snapToGrid w:val="0"/>
        </w:rPr>
        <w:t>).</w:t>
      </w:r>
    </w:p>
    <w:p w14:paraId="23B25B95" w14:textId="77777777" w:rsidR="00EF3E10" w:rsidRPr="002A2888" w:rsidRDefault="00EF3E10" w:rsidP="002D5582">
      <w:pPr>
        <w:tabs>
          <w:tab w:val="clear" w:pos="567"/>
        </w:tabs>
        <w:rPr>
          <w:snapToGrid w:val="0"/>
        </w:rPr>
      </w:pPr>
    </w:p>
    <w:p w14:paraId="0C701E67" w14:textId="77777777" w:rsidR="00EF3E10" w:rsidRPr="002A2888" w:rsidRDefault="00EF3E10" w:rsidP="002D5582">
      <w:pPr>
        <w:tabs>
          <w:tab w:val="clear" w:pos="567"/>
        </w:tabs>
        <w:rPr>
          <w:snapToGrid w:val="0"/>
        </w:rPr>
      </w:pPr>
      <w:r w:rsidRPr="002A2888">
        <w:rPr>
          <w:snapToGrid w:val="0"/>
        </w:rPr>
        <w:t>Annak ellenére, hogy összehasonlító adatok nem állnak rendelkezésre, olyan betegektől származó korlátozott mennyiségű adat, akik kezdetben reagáltak az 5 mg/ttkg adagra, de ez a válasz megszűnt, azt mutatja, hogy egyes betegek az adag emelésével újra reagálókká válhatnak (lásd 5.1</w:t>
      </w:r>
      <w:r w:rsidR="001B3DCE" w:rsidRPr="002A2888">
        <w:rPr>
          <w:snapToGrid w:val="0"/>
        </w:rPr>
        <w:t> pont</w:t>
      </w:r>
      <w:r w:rsidRPr="002A2888">
        <w:rPr>
          <w:snapToGrid w:val="0"/>
        </w:rPr>
        <w:t>). A kezelés tovább folytatását alaposan meg kell fontolni azoknál a betegeknél, akiknél dózismódosítás után sem mutatkozik terápiás előny.</w:t>
      </w:r>
    </w:p>
    <w:p w14:paraId="444AFC88" w14:textId="77777777" w:rsidR="00EF3E10" w:rsidRPr="002A2888" w:rsidRDefault="00EF3E10" w:rsidP="002D5582">
      <w:pPr>
        <w:tabs>
          <w:tab w:val="clear" w:pos="567"/>
        </w:tabs>
        <w:rPr>
          <w:snapToGrid w:val="0"/>
        </w:rPr>
      </w:pPr>
    </w:p>
    <w:p w14:paraId="0BC6C035" w14:textId="77777777" w:rsidR="00EF3E10" w:rsidRPr="002A2888" w:rsidRDefault="00EF3E10" w:rsidP="00F60D3C">
      <w:pPr>
        <w:keepNext/>
        <w:rPr>
          <w:snapToGrid w:val="0"/>
          <w:u w:val="single"/>
        </w:rPr>
      </w:pPr>
      <w:r w:rsidRPr="002A2888">
        <w:rPr>
          <w:snapToGrid w:val="0"/>
          <w:u w:val="single"/>
        </w:rPr>
        <w:t>Fisztulaképződéssel járó, aktív Crohn-betegség</w:t>
      </w:r>
    </w:p>
    <w:p w14:paraId="62C859B7" w14:textId="77777777" w:rsidR="00760E96" w:rsidRPr="002A2888" w:rsidRDefault="00EF3E10" w:rsidP="002D5582">
      <w:pPr>
        <w:tabs>
          <w:tab w:val="clear" w:pos="567"/>
        </w:tabs>
        <w:rPr>
          <w:snapToGrid w:val="0"/>
        </w:rPr>
      </w:pPr>
      <w:r w:rsidRPr="002A2888">
        <w:rPr>
          <w:snapToGrid w:val="0"/>
        </w:rPr>
        <w:t>5 mg/ttkg intravénás infúzióban adandó, amit további 5 mg/ttkg-os infúzió</w:t>
      </w:r>
      <w:r w:rsidR="00B87C98" w:rsidRPr="002A2888">
        <w:rPr>
          <w:snapToGrid w:val="0"/>
        </w:rPr>
        <w:t xml:space="preserve"> követ</w:t>
      </w:r>
      <w:r w:rsidRPr="002A2888">
        <w:rPr>
          <w:snapToGrid w:val="0"/>
        </w:rPr>
        <w:t xml:space="preserve"> az első infúzió utáni 2. és 6. héten. Ha a beteg nem reagál a 3 adagolást követően, további infliximab-kezelés nem adható.</w:t>
      </w:r>
    </w:p>
    <w:p w14:paraId="3B269E9E" w14:textId="77777777" w:rsidR="00EF3E10" w:rsidRPr="002A2888" w:rsidRDefault="00EF3E10" w:rsidP="002D5582">
      <w:pPr>
        <w:tabs>
          <w:tab w:val="clear" w:pos="567"/>
        </w:tabs>
        <w:rPr>
          <w:snapToGrid w:val="0"/>
        </w:rPr>
      </w:pPr>
    </w:p>
    <w:p w14:paraId="539FE4C5" w14:textId="77777777" w:rsidR="00EF3E10" w:rsidRPr="002A2888" w:rsidRDefault="00EF3E10" w:rsidP="002D5582">
      <w:pPr>
        <w:tabs>
          <w:tab w:val="clear" w:pos="567"/>
        </w:tabs>
        <w:rPr>
          <w:snapToGrid w:val="0"/>
        </w:rPr>
      </w:pPr>
      <w:r w:rsidRPr="002A2888">
        <w:rPr>
          <w:snapToGrid w:val="0"/>
        </w:rPr>
        <w:t>Reagáló betegeknél a tovább folytatott kezelés lehetséges módjai:</w:t>
      </w:r>
    </w:p>
    <w:p w14:paraId="38183D72" w14:textId="77777777" w:rsidR="00EF3E10" w:rsidRPr="002A2888" w:rsidRDefault="00EF3E10" w:rsidP="00375A89">
      <w:pPr>
        <w:numPr>
          <w:ilvl w:val="0"/>
          <w:numId w:val="12"/>
        </w:numPr>
        <w:tabs>
          <w:tab w:val="clear" w:pos="567"/>
        </w:tabs>
        <w:ind w:left="567" w:hanging="567"/>
        <w:rPr>
          <w:snapToGrid w:val="0"/>
        </w:rPr>
      </w:pPr>
      <w:r w:rsidRPr="002A2888">
        <w:rPr>
          <w:snapToGrid w:val="0"/>
        </w:rPr>
        <w:t>fenntartó kezelés: további 5 mg/ttkg-os infúziók 8 hetente, vagy</w:t>
      </w:r>
    </w:p>
    <w:p w14:paraId="14FA1D20" w14:textId="77777777" w:rsidR="00EF3E10" w:rsidRPr="002A2888" w:rsidRDefault="00EF3E10" w:rsidP="00375A89">
      <w:pPr>
        <w:numPr>
          <w:ilvl w:val="0"/>
          <w:numId w:val="12"/>
        </w:numPr>
        <w:tabs>
          <w:tab w:val="clear" w:pos="567"/>
        </w:tabs>
        <w:ind w:left="567" w:hanging="567"/>
        <w:rPr>
          <w:snapToGrid w:val="0"/>
        </w:rPr>
      </w:pPr>
      <w:r w:rsidRPr="002A2888">
        <w:rPr>
          <w:snapToGrid w:val="0"/>
        </w:rPr>
        <w:t>ismételt kezelés: 5 mg/ttkg infúzió, ha a betegség jelei és tünetei kiújulnak, majd 5 mg/ttkg-os infúziók 8 hetente (lásd „Ismételt kezelés” bekezdést alább, valamint a 4.4</w:t>
      </w:r>
      <w:r w:rsidR="001B3DCE" w:rsidRPr="002A2888">
        <w:rPr>
          <w:snapToGrid w:val="0"/>
        </w:rPr>
        <w:t> pont</w:t>
      </w:r>
      <w:r w:rsidRPr="002A2888">
        <w:rPr>
          <w:snapToGrid w:val="0"/>
        </w:rPr>
        <w:t>).</w:t>
      </w:r>
    </w:p>
    <w:p w14:paraId="5A3C1EE1" w14:textId="77777777" w:rsidR="00EF3E10" w:rsidRPr="002A2888" w:rsidRDefault="00EF3E10" w:rsidP="002D5582">
      <w:pPr>
        <w:tabs>
          <w:tab w:val="clear" w:pos="567"/>
        </w:tabs>
        <w:rPr>
          <w:snapToGrid w:val="0"/>
        </w:rPr>
      </w:pPr>
    </w:p>
    <w:p w14:paraId="4F7977CD" w14:textId="77777777" w:rsidR="00EF3E10" w:rsidRPr="002A2888" w:rsidRDefault="00EF3E10" w:rsidP="002D5582">
      <w:pPr>
        <w:tabs>
          <w:tab w:val="clear" w:pos="567"/>
        </w:tabs>
        <w:rPr>
          <w:snapToGrid w:val="0"/>
        </w:rPr>
      </w:pPr>
      <w:r w:rsidRPr="002A2888">
        <w:rPr>
          <w:snapToGrid w:val="0"/>
        </w:rPr>
        <w:t>Annak ellenére, hogy összehasonlító adatok nem állnak rendelkezésre, olyan betegektől származó korlátozott mennyiségű adat, akik kezdetben reagáltak az 5 mg/ttkg adagra, de ez a válasz megszűnt, azt mutatja, hogy egyes betegek az adag emelésével újra reagálókká válhatnak (lásd 5.1</w:t>
      </w:r>
      <w:r w:rsidR="001B3DCE" w:rsidRPr="002A2888">
        <w:rPr>
          <w:snapToGrid w:val="0"/>
        </w:rPr>
        <w:t> pont</w:t>
      </w:r>
      <w:r w:rsidRPr="002A2888">
        <w:rPr>
          <w:snapToGrid w:val="0"/>
        </w:rPr>
        <w:t>). A kezelés tovább folytatását alaposan meg kell fontolni azoknál a betegeknél, akiknél dózismódosítás után sem mutatkozik terápiás előny.</w:t>
      </w:r>
    </w:p>
    <w:p w14:paraId="01F5DA0E" w14:textId="77777777" w:rsidR="00EF3E10" w:rsidRPr="002A2888" w:rsidRDefault="00EF3E10" w:rsidP="002D5582">
      <w:pPr>
        <w:tabs>
          <w:tab w:val="clear" w:pos="567"/>
        </w:tabs>
      </w:pPr>
    </w:p>
    <w:p w14:paraId="4FBAF1C0" w14:textId="77777777" w:rsidR="00EF3E10" w:rsidRPr="002A2888" w:rsidRDefault="00EF3E10" w:rsidP="002D5582">
      <w:pPr>
        <w:tabs>
          <w:tab w:val="clear" w:pos="567"/>
        </w:tabs>
        <w:rPr>
          <w:snapToGrid w:val="0"/>
        </w:rPr>
      </w:pPr>
      <w:r w:rsidRPr="002A2888">
        <w:rPr>
          <w:snapToGrid w:val="0"/>
        </w:rPr>
        <w:t>Crohn-betegségben a betegség jeleinek és tüneteinek kiújulásakor alkalmazott ismételt kezelés hatékonyságára vonatkozó tapasztalatok korlátozottak, és a tovább folytatott kezelés lehetséges módjainak előnyeire és kockázataira vonatkozó összehasonlító adatok nem állnak rendelkezésre.</w:t>
      </w:r>
    </w:p>
    <w:p w14:paraId="51D9221A" w14:textId="77777777" w:rsidR="00EF3E10" w:rsidRPr="002A2888" w:rsidRDefault="00EF3E10" w:rsidP="002D5582">
      <w:pPr>
        <w:tabs>
          <w:tab w:val="clear" w:pos="567"/>
        </w:tabs>
        <w:rPr>
          <w:snapToGrid w:val="0"/>
        </w:rPr>
      </w:pPr>
    </w:p>
    <w:p w14:paraId="11FE17A4" w14:textId="77777777" w:rsidR="00EF3E10" w:rsidRPr="002A2888" w:rsidRDefault="00EF3E10" w:rsidP="002D5582">
      <w:pPr>
        <w:keepNext/>
        <w:tabs>
          <w:tab w:val="clear" w:pos="567"/>
        </w:tabs>
        <w:rPr>
          <w:snapToGrid w:val="0"/>
          <w:u w:val="single"/>
        </w:rPr>
      </w:pPr>
      <w:r w:rsidRPr="002A2888">
        <w:rPr>
          <w:snapToGrid w:val="0"/>
          <w:u w:val="single"/>
        </w:rPr>
        <w:t>Colitis ulcerosa</w:t>
      </w:r>
    </w:p>
    <w:p w14:paraId="5BDD9A09" w14:textId="77777777" w:rsidR="00EF3E10" w:rsidRPr="002A2888" w:rsidRDefault="00EF3E10" w:rsidP="002D5582">
      <w:pPr>
        <w:tabs>
          <w:tab w:val="clear" w:pos="567"/>
        </w:tabs>
        <w:rPr>
          <w:snapToGrid w:val="0"/>
        </w:rPr>
      </w:pPr>
      <w:r w:rsidRPr="002A2888">
        <w:rPr>
          <w:snapToGrid w:val="0"/>
        </w:rPr>
        <w:t>5 mg/ttkg intravénás infúzióban adandó, amit további 5 mg/ttkg-os infúzió</w:t>
      </w:r>
      <w:r w:rsidR="00B87C98" w:rsidRPr="002A2888">
        <w:rPr>
          <w:snapToGrid w:val="0"/>
        </w:rPr>
        <w:t xml:space="preserve"> követ</w:t>
      </w:r>
      <w:r w:rsidRPr="002A2888">
        <w:rPr>
          <w:snapToGrid w:val="0"/>
        </w:rPr>
        <w:t xml:space="preserve"> az első infúzió utáni 2. és 6. héten, ezután minden 8. héten.</w:t>
      </w:r>
    </w:p>
    <w:p w14:paraId="5F6B3298" w14:textId="77777777" w:rsidR="00EF3E10" w:rsidRPr="002A2888" w:rsidRDefault="00EF3E10" w:rsidP="002D5582">
      <w:pPr>
        <w:tabs>
          <w:tab w:val="clear" w:pos="567"/>
        </w:tabs>
        <w:rPr>
          <w:snapToGrid w:val="0"/>
        </w:rPr>
      </w:pPr>
    </w:p>
    <w:p w14:paraId="2E80DD91" w14:textId="77777777" w:rsidR="00EF3E10" w:rsidRPr="002A2888" w:rsidRDefault="00EF3E10" w:rsidP="002D5582">
      <w:pPr>
        <w:tabs>
          <w:tab w:val="clear" w:pos="567"/>
        </w:tabs>
        <w:rPr>
          <w:snapToGrid w:val="0"/>
        </w:rPr>
      </w:pPr>
      <w:r w:rsidRPr="002A2888">
        <w:rPr>
          <w:snapToGrid w:val="0"/>
        </w:rPr>
        <w:t>A rendelkezésre álló adatok azt mutatják, hogy a klinikai válasz általában 14 hetes kezelésen belül, azaz 3 adag után kialakul. A kezelés tovább folytatását alaposan meg kell fontolni azoknál a betegeknél, akiknél ezen idő alatt egyértelmű terápiás előny nem mutat</w:t>
      </w:r>
      <w:r w:rsidR="000C5BC3" w:rsidRPr="002A2888">
        <w:rPr>
          <w:snapToGrid w:val="0"/>
        </w:rPr>
        <w:t>kozik.</w:t>
      </w:r>
    </w:p>
    <w:p w14:paraId="20C0D02E" w14:textId="77777777" w:rsidR="00EF3E10" w:rsidRPr="002A2888" w:rsidRDefault="00EF3E10" w:rsidP="002D5582">
      <w:pPr>
        <w:tabs>
          <w:tab w:val="clear" w:pos="567"/>
        </w:tabs>
        <w:rPr>
          <w:snapToGrid w:val="0"/>
        </w:rPr>
      </w:pPr>
    </w:p>
    <w:p w14:paraId="1FFF39A6" w14:textId="77777777" w:rsidR="00EF3E10" w:rsidRPr="002A2888" w:rsidRDefault="00EF3E10" w:rsidP="002D5582">
      <w:pPr>
        <w:keepNext/>
        <w:tabs>
          <w:tab w:val="clear" w:pos="567"/>
        </w:tabs>
        <w:rPr>
          <w:snapToGrid w:val="0"/>
          <w:u w:val="single"/>
        </w:rPr>
      </w:pPr>
      <w:r w:rsidRPr="002A2888">
        <w:rPr>
          <w:snapToGrid w:val="0"/>
          <w:u w:val="single"/>
        </w:rPr>
        <w:t>Spondylitis ankylopoetica</w:t>
      </w:r>
    </w:p>
    <w:p w14:paraId="1D534CFB" w14:textId="5E036FDA" w:rsidR="00EF3E10" w:rsidRPr="002A2888" w:rsidRDefault="00EF3E10" w:rsidP="002D5582">
      <w:pPr>
        <w:tabs>
          <w:tab w:val="clear" w:pos="567"/>
        </w:tabs>
        <w:rPr>
          <w:snapToGrid w:val="0"/>
        </w:rPr>
      </w:pPr>
      <w:r w:rsidRPr="002A2888">
        <w:rPr>
          <w:snapToGrid w:val="0"/>
        </w:rPr>
        <w:t xml:space="preserve">5 mg/ttkg intravénás infúzióban adandó, amit további 5 mg/ttkg-os infúzió </w:t>
      </w:r>
      <w:r w:rsidR="00B87C98" w:rsidRPr="002A2888">
        <w:rPr>
          <w:snapToGrid w:val="0"/>
        </w:rPr>
        <w:t>követ</w:t>
      </w:r>
      <w:r w:rsidRPr="002A2888">
        <w:rPr>
          <w:snapToGrid w:val="0"/>
        </w:rPr>
        <w:t xml:space="preserve"> az első infúzió utáni 2. és 6. héten, ezután minden 6</w:t>
      </w:r>
      <w:r w:rsidR="00D448F4">
        <w:rPr>
          <w:snapToGrid w:val="0"/>
        </w:rPr>
        <w:t>–</w:t>
      </w:r>
      <w:r w:rsidRPr="002A2888">
        <w:rPr>
          <w:snapToGrid w:val="0"/>
        </w:rPr>
        <w:t>8. héten. Ha a beteg nem reagál 6 héten belül (a 2. </w:t>
      </w:r>
      <w:r w:rsidR="00D448F4">
        <w:rPr>
          <w:snapToGrid w:val="0"/>
        </w:rPr>
        <w:t>dózis</w:t>
      </w:r>
      <w:r w:rsidR="00D448F4" w:rsidRPr="002A2888">
        <w:rPr>
          <w:snapToGrid w:val="0"/>
        </w:rPr>
        <w:t xml:space="preserve"> </w:t>
      </w:r>
      <w:r w:rsidRPr="002A2888">
        <w:rPr>
          <w:snapToGrid w:val="0"/>
        </w:rPr>
        <w:t xml:space="preserve">után), további </w:t>
      </w:r>
      <w:r w:rsidR="000C5BC3" w:rsidRPr="002A2888">
        <w:rPr>
          <w:snapToGrid w:val="0"/>
        </w:rPr>
        <w:t>infliximab-kezelés nem adható.</w:t>
      </w:r>
    </w:p>
    <w:p w14:paraId="1FBCEB17" w14:textId="77777777" w:rsidR="00EF3E10" w:rsidRPr="002A2888" w:rsidRDefault="00EF3E10" w:rsidP="002D5582">
      <w:pPr>
        <w:tabs>
          <w:tab w:val="clear" w:pos="567"/>
        </w:tabs>
        <w:rPr>
          <w:snapToGrid w:val="0"/>
        </w:rPr>
      </w:pPr>
    </w:p>
    <w:p w14:paraId="2D9383C9" w14:textId="77777777" w:rsidR="00EF3E10" w:rsidRPr="002A2888" w:rsidRDefault="000C5BC3" w:rsidP="002D5582">
      <w:pPr>
        <w:keepNext/>
        <w:tabs>
          <w:tab w:val="clear" w:pos="567"/>
        </w:tabs>
        <w:rPr>
          <w:u w:val="single"/>
        </w:rPr>
      </w:pPr>
      <w:r w:rsidRPr="002A2888">
        <w:rPr>
          <w:u w:val="single"/>
        </w:rPr>
        <w:t>Arthritis psoriatica</w:t>
      </w:r>
    </w:p>
    <w:p w14:paraId="0F3372DD" w14:textId="77777777" w:rsidR="00EF3E10" w:rsidRPr="002A2888" w:rsidRDefault="00EF3E10" w:rsidP="002D5582">
      <w:pPr>
        <w:tabs>
          <w:tab w:val="clear" w:pos="567"/>
        </w:tabs>
        <w:rPr>
          <w:snapToGrid w:val="0"/>
        </w:rPr>
      </w:pPr>
      <w:r w:rsidRPr="002A2888">
        <w:rPr>
          <w:snapToGrid w:val="0"/>
        </w:rPr>
        <w:t>5 mg/ttkg intravénás infúzióban adandó, amit további 5 mg/ttkg-os infúzió</w:t>
      </w:r>
      <w:r w:rsidR="00B87C98" w:rsidRPr="002A2888">
        <w:rPr>
          <w:snapToGrid w:val="0"/>
        </w:rPr>
        <w:t xml:space="preserve"> követ</w:t>
      </w:r>
      <w:r w:rsidRPr="002A2888">
        <w:rPr>
          <w:snapToGrid w:val="0"/>
        </w:rPr>
        <w:t xml:space="preserve"> az első infúzió utáni 2. és 6. héten, ezután minden 8. héten.</w:t>
      </w:r>
    </w:p>
    <w:p w14:paraId="43CA4EA5" w14:textId="77777777" w:rsidR="00EF3E10" w:rsidRPr="002A2888" w:rsidRDefault="00EF3E10" w:rsidP="002D5582">
      <w:pPr>
        <w:tabs>
          <w:tab w:val="clear" w:pos="567"/>
        </w:tabs>
        <w:rPr>
          <w:szCs w:val="22"/>
        </w:rPr>
      </w:pPr>
    </w:p>
    <w:p w14:paraId="4337D8EC" w14:textId="77777777" w:rsidR="00EF3E10" w:rsidRPr="002A2888" w:rsidRDefault="00EF3E10" w:rsidP="002D5582">
      <w:pPr>
        <w:keepNext/>
        <w:tabs>
          <w:tab w:val="clear" w:pos="567"/>
        </w:tabs>
        <w:rPr>
          <w:u w:val="single"/>
        </w:rPr>
      </w:pPr>
      <w:r w:rsidRPr="002A2888">
        <w:rPr>
          <w:u w:val="single"/>
        </w:rPr>
        <w:lastRenderedPageBreak/>
        <w:t>Psoriasis</w:t>
      </w:r>
    </w:p>
    <w:p w14:paraId="5089AC6D" w14:textId="44E6E7FF" w:rsidR="00EF3E10" w:rsidRPr="002A2888" w:rsidRDefault="00EF3E10" w:rsidP="002D5582">
      <w:pPr>
        <w:tabs>
          <w:tab w:val="clear" w:pos="567"/>
        </w:tabs>
        <w:rPr>
          <w:snapToGrid w:val="0"/>
        </w:rPr>
      </w:pPr>
      <w:r w:rsidRPr="002A2888">
        <w:rPr>
          <w:snapToGrid w:val="0"/>
        </w:rPr>
        <w:t>5 mg/ttkg intravénás infúzióban adandó, amit további 5 mg/ttkg-os infúzió követ az első infúzió utáni 2. és 6. héten, majd azután minden 8. héten. Ha a beteg nem reagál 14 hét után (a 4. </w:t>
      </w:r>
      <w:r w:rsidR="00D448F4">
        <w:rPr>
          <w:snapToGrid w:val="0"/>
        </w:rPr>
        <w:t>dózis</w:t>
      </w:r>
      <w:r w:rsidR="00D448F4" w:rsidRPr="002A2888">
        <w:rPr>
          <w:snapToGrid w:val="0"/>
        </w:rPr>
        <w:t xml:space="preserve"> </w:t>
      </w:r>
      <w:r w:rsidRPr="002A2888">
        <w:rPr>
          <w:snapToGrid w:val="0"/>
        </w:rPr>
        <w:t>után), további infliximab-kezelés nem adható.</w:t>
      </w:r>
    </w:p>
    <w:p w14:paraId="4CA8B181" w14:textId="77777777" w:rsidR="00EF3E10" w:rsidRPr="002A2888" w:rsidRDefault="00EF3E10" w:rsidP="002D5582">
      <w:pPr>
        <w:tabs>
          <w:tab w:val="clear" w:pos="567"/>
        </w:tabs>
        <w:rPr>
          <w:snapToGrid w:val="0"/>
        </w:rPr>
      </w:pPr>
    </w:p>
    <w:p w14:paraId="7EAE8EE1" w14:textId="77777777" w:rsidR="00EF3E10" w:rsidRPr="002A2888" w:rsidRDefault="00EF3E10" w:rsidP="002D5582">
      <w:pPr>
        <w:keepNext/>
        <w:tabs>
          <w:tab w:val="clear" w:pos="567"/>
        </w:tabs>
        <w:rPr>
          <w:u w:val="single"/>
        </w:rPr>
      </w:pPr>
      <w:r w:rsidRPr="002A2888">
        <w:rPr>
          <w:u w:val="single"/>
        </w:rPr>
        <w:t>Ismételt kezelés Crohn-betegségben és rheumatoid arthritisben</w:t>
      </w:r>
    </w:p>
    <w:p w14:paraId="09AC58F5" w14:textId="77777777" w:rsidR="00EF3E10" w:rsidRPr="002A2888" w:rsidRDefault="00EF3E10" w:rsidP="002D5582">
      <w:pPr>
        <w:tabs>
          <w:tab w:val="clear" w:pos="567"/>
        </w:tabs>
        <w:rPr>
          <w:snapToGrid w:val="0"/>
        </w:rPr>
      </w:pPr>
      <w:r w:rsidRPr="002A2888">
        <w:rPr>
          <w:snapToGrid w:val="0"/>
        </w:rPr>
        <w:t>Ha a betegség jelei és tünetei kiújulnak, az utolsó infúziót követő 16 héten belül ismét lehet alkalmazni a Remicade</w:t>
      </w:r>
      <w:r w:rsidR="0028769C" w:rsidRPr="002A2888">
        <w:rPr>
          <w:snapToGrid w:val="0"/>
        </w:rPr>
        <w:noBreakHyphen/>
      </w:r>
      <w:r w:rsidRPr="002A2888">
        <w:rPr>
          <w:snapToGrid w:val="0"/>
        </w:rPr>
        <w:t xml:space="preserve">et. Klinikai vizsgálatok során a </w:t>
      </w:r>
      <w:r w:rsidR="00C0557D" w:rsidRPr="002A2888">
        <w:rPr>
          <w:snapToGrid w:val="0"/>
        </w:rPr>
        <w:t>késői típusú</w:t>
      </w:r>
      <w:r w:rsidRPr="002A2888">
        <w:rPr>
          <w:snapToGrid w:val="0"/>
        </w:rPr>
        <w:t xml:space="preserve"> túlérzékenységi reakciók nem voltak gyakoriak és 1 évnél rövidebb Remicade-mentes időszak után jelentkeztek (lásd 4.4 és 4.8</w:t>
      </w:r>
      <w:r w:rsidR="001B3DCE" w:rsidRPr="002A2888">
        <w:rPr>
          <w:snapToGrid w:val="0"/>
        </w:rPr>
        <w:t> pont</w:t>
      </w:r>
      <w:r w:rsidRPr="002A2888">
        <w:rPr>
          <w:snapToGrid w:val="0"/>
        </w:rPr>
        <w:t xml:space="preserve">). Több mint 16 hetes </w:t>
      </w:r>
      <w:bookmarkStart w:id="0" w:name="OLE_LINK9"/>
      <w:r w:rsidRPr="002A2888">
        <w:rPr>
          <w:snapToGrid w:val="0"/>
        </w:rPr>
        <w:t>Remicade</w:t>
      </w:r>
      <w:bookmarkEnd w:id="0"/>
      <w:r w:rsidRPr="002A2888">
        <w:rPr>
          <w:snapToGrid w:val="0"/>
        </w:rPr>
        <w:t>-mentes időszak után végzett ismételt kezelés biztonságossága és hatásossága nincs igazolva. Ez vonatkozik mind a Crohn</w:t>
      </w:r>
      <w:r w:rsidRPr="002A2888">
        <w:rPr>
          <w:snapToGrid w:val="0"/>
        </w:rPr>
        <w:noBreakHyphen/>
        <w:t>betegekre, mind pedig a rheumatoid arthritises betegekre.</w:t>
      </w:r>
    </w:p>
    <w:p w14:paraId="33DD755D" w14:textId="77777777" w:rsidR="00EF3E10" w:rsidRPr="002A2888" w:rsidRDefault="00EF3E10" w:rsidP="002D5582">
      <w:pPr>
        <w:tabs>
          <w:tab w:val="clear" w:pos="567"/>
        </w:tabs>
        <w:rPr>
          <w:snapToGrid w:val="0"/>
        </w:rPr>
      </w:pPr>
    </w:p>
    <w:p w14:paraId="51EC39C4" w14:textId="77777777" w:rsidR="00EF3E10" w:rsidRPr="002A2888" w:rsidRDefault="00EF3E10" w:rsidP="002D5582">
      <w:pPr>
        <w:keepNext/>
        <w:tabs>
          <w:tab w:val="clear" w:pos="567"/>
        </w:tabs>
        <w:rPr>
          <w:snapToGrid w:val="0"/>
          <w:u w:val="single"/>
        </w:rPr>
      </w:pPr>
      <w:r w:rsidRPr="002A2888">
        <w:rPr>
          <w:snapToGrid w:val="0"/>
          <w:u w:val="single"/>
        </w:rPr>
        <w:t>Ismételt kezelés colitis ulcerosában</w:t>
      </w:r>
    </w:p>
    <w:p w14:paraId="6E70EAE5" w14:textId="77777777" w:rsidR="00EF3E10" w:rsidRPr="002A2888" w:rsidRDefault="00EF3E10" w:rsidP="002D5582">
      <w:pPr>
        <w:tabs>
          <w:tab w:val="clear" w:pos="567"/>
        </w:tabs>
        <w:rPr>
          <w:snapToGrid w:val="0"/>
        </w:rPr>
      </w:pPr>
      <w:r w:rsidRPr="002A2888">
        <w:rPr>
          <w:snapToGrid w:val="0"/>
        </w:rPr>
        <w:t>A 8 hetenkénti adagolástól eltérő ismételt kezelés hatásosságát és biztonságosságát nem állapították meg (lásd 4.4 és 4.8</w:t>
      </w:r>
      <w:r w:rsidR="001B3DCE" w:rsidRPr="002A2888">
        <w:rPr>
          <w:snapToGrid w:val="0"/>
        </w:rPr>
        <w:t> pont</w:t>
      </w:r>
      <w:r w:rsidRPr="002A2888">
        <w:rPr>
          <w:snapToGrid w:val="0"/>
        </w:rPr>
        <w:t>).</w:t>
      </w:r>
    </w:p>
    <w:p w14:paraId="7CF03319" w14:textId="77777777" w:rsidR="00EF3E10" w:rsidRPr="002A2888" w:rsidRDefault="00EF3E10" w:rsidP="002D5582">
      <w:pPr>
        <w:tabs>
          <w:tab w:val="clear" w:pos="567"/>
        </w:tabs>
        <w:rPr>
          <w:snapToGrid w:val="0"/>
        </w:rPr>
      </w:pPr>
    </w:p>
    <w:p w14:paraId="25E5331B" w14:textId="77777777" w:rsidR="00EF3E10" w:rsidRPr="002A2888" w:rsidRDefault="00EF3E10" w:rsidP="002D5582">
      <w:pPr>
        <w:keepNext/>
        <w:tabs>
          <w:tab w:val="clear" w:pos="567"/>
        </w:tabs>
        <w:rPr>
          <w:snapToGrid w:val="0"/>
          <w:u w:val="single"/>
        </w:rPr>
      </w:pPr>
      <w:r w:rsidRPr="002A2888">
        <w:rPr>
          <w:snapToGrid w:val="0"/>
          <w:u w:val="single"/>
        </w:rPr>
        <w:t>Ismételt kezelés spondylitis ankylopoeticában</w:t>
      </w:r>
    </w:p>
    <w:p w14:paraId="64E6515F" w14:textId="77777777" w:rsidR="00EF3E10" w:rsidRPr="002A2888" w:rsidRDefault="00EF3E10" w:rsidP="002D5582">
      <w:pPr>
        <w:tabs>
          <w:tab w:val="clear" w:pos="567"/>
        </w:tabs>
        <w:rPr>
          <w:snapToGrid w:val="0"/>
        </w:rPr>
      </w:pPr>
      <w:r w:rsidRPr="002A2888">
        <w:rPr>
          <w:snapToGrid w:val="0"/>
        </w:rPr>
        <w:t>A 6</w:t>
      </w:r>
      <w:r w:rsidR="006204E7">
        <w:rPr>
          <w:snapToGrid w:val="0"/>
        </w:rPr>
        <w:noBreakHyphen/>
      </w:r>
      <w:r w:rsidRPr="002A2888">
        <w:rPr>
          <w:snapToGrid w:val="0"/>
        </w:rPr>
        <w:t>8 hetenkénti adagolástól eltérő ismételt kezelés hatásosságát és biztonságosságát nem állapították meg (lásd 4.4 és 4.8</w:t>
      </w:r>
      <w:r w:rsidR="001B3DCE" w:rsidRPr="002A2888">
        <w:rPr>
          <w:snapToGrid w:val="0"/>
        </w:rPr>
        <w:t> pont</w:t>
      </w:r>
      <w:r w:rsidRPr="002A2888">
        <w:rPr>
          <w:snapToGrid w:val="0"/>
        </w:rPr>
        <w:t>).</w:t>
      </w:r>
    </w:p>
    <w:p w14:paraId="72CC9D0C" w14:textId="77777777" w:rsidR="00EF3E10" w:rsidRPr="002A2888" w:rsidRDefault="00EF3E10" w:rsidP="002D5582">
      <w:pPr>
        <w:tabs>
          <w:tab w:val="clear" w:pos="567"/>
        </w:tabs>
        <w:rPr>
          <w:snapToGrid w:val="0"/>
        </w:rPr>
      </w:pPr>
    </w:p>
    <w:p w14:paraId="2EB1D903" w14:textId="77777777" w:rsidR="00EF3E10" w:rsidRPr="002A2888" w:rsidRDefault="00EF3E10" w:rsidP="002D5582">
      <w:pPr>
        <w:keepNext/>
        <w:tabs>
          <w:tab w:val="clear" w:pos="567"/>
        </w:tabs>
        <w:rPr>
          <w:snapToGrid w:val="0"/>
          <w:u w:val="single"/>
        </w:rPr>
      </w:pPr>
      <w:r w:rsidRPr="002A2888">
        <w:rPr>
          <w:snapToGrid w:val="0"/>
          <w:u w:val="single"/>
        </w:rPr>
        <w:t>Ismételt kezelés arthritis psoriaticában</w:t>
      </w:r>
    </w:p>
    <w:p w14:paraId="77DF011B" w14:textId="77777777" w:rsidR="00EF3E10" w:rsidRPr="002A2888" w:rsidRDefault="00EF3E10" w:rsidP="002D5582">
      <w:pPr>
        <w:tabs>
          <w:tab w:val="clear" w:pos="567"/>
        </w:tabs>
        <w:rPr>
          <w:snapToGrid w:val="0"/>
        </w:rPr>
      </w:pPr>
      <w:r w:rsidRPr="002A2888">
        <w:rPr>
          <w:snapToGrid w:val="0"/>
        </w:rPr>
        <w:t>A 8 hetenkénti adagolástól eltérő ismételt kezelés hatásosságát és biztonságosságát nem állapították meg (lásd 4.4 és 4.8</w:t>
      </w:r>
      <w:r w:rsidR="001B3DCE" w:rsidRPr="002A2888">
        <w:rPr>
          <w:snapToGrid w:val="0"/>
        </w:rPr>
        <w:t> pont</w:t>
      </w:r>
      <w:r w:rsidRPr="002A2888">
        <w:rPr>
          <w:snapToGrid w:val="0"/>
        </w:rPr>
        <w:t>).</w:t>
      </w:r>
    </w:p>
    <w:p w14:paraId="413A71C7" w14:textId="77777777" w:rsidR="00EF3E10" w:rsidRPr="002A2888" w:rsidRDefault="00EF3E10" w:rsidP="002D5582">
      <w:pPr>
        <w:tabs>
          <w:tab w:val="clear" w:pos="567"/>
        </w:tabs>
        <w:rPr>
          <w:szCs w:val="22"/>
        </w:rPr>
      </w:pPr>
    </w:p>
    <w:p w14:paraId="7A2BBAA1" w14:textId="77777777" w:rsidR="00EF3E10" w:rsidRPr="002A2888" w:rsidRDefault="00EF3E10" w:rsidP="002D5582">
      <w:pPr>
        <w:keepNext/>
        <w:tabs>
          <w:tab w:val="clear" w:pos="567"/>
        </w:tabs>
        <w:rPr>
          <w:snapToGrid w:val="0"/>
          <w:u w:val="single"/>
        </w:rPr>
      </w:pPr>
      <w:r w:rsidRPr="002A2888">
        <w:rPr>
          <w:snapToGrid w:val="0"/>
          <w:u w:val="single"/>
        </w:rPr>
        <w:t>Ismételt kezelés psoriasisban</w:t>
      </w:r>
    </w:p>
    <w:p w14:paraId="7AA39C6F" w14:textId="695EFE65" w:rsidR="00EF3E10" w:rsidRPr="002A2888" w:rsidRDefault="00EF3E10" w:rsidP="002D5582">
      <w:pPr>
        <w:tabs>
          <w:tab w:val="clear" w:pos="567"/>
        </w:tabs>
        <w:rPr>
          <w:snapToGrid w:val="0"/>
        </w:rPr>
      </w:pPr>
      <w:r w:rsidRPr="002A2888">
        <w:rPr>
          <w:snapToGrid w:val="0"/>
        </w:rPr>
        <w:t>Egy 20 hetes intervallumot követő, egyetlen Remicade-</w:t>
      </w:r>
      <w:r w:rsidR="00D448F4">
        <w:rPr>
          <w:snapToGrid w:val="0"/>
        </w:rPr>
        <w:t>dóziss</w:t>
      </w:r>
      <w:r w:rsidRPr="002A2888">
        <w:rPr>
          <w:snapToGrid w:val="0"/>
        </w:rPr>
        <w:t>al psoriasisban végzett kezelésből származó korlátozott tapasztalatok az első indukciós kezeléshez képest csökkent hatásosságot és az enyhe-köz</w:t>
      </w:r>
      <w:r w:rsidR="007439CF">
        <w:rPr>
          <w:snapToGrid w:val="0"/>
        </w:rPr>
        <w:t xml:space="preserve">epesen </w:t>
      </w:r>
      <w:r w:rsidRPr="002A2888">
        <w:rPr>
          <w:snapToGrid w:val="0"/>
        </w:rPr>
        <w:t>súlyos infúziós reakciók nagyobb gyakoriságát mutatták (lásd 5.1</w:t>
      </w:r>
      <w:r w:rsidR="001B3DCE" w:rsidRPr="002A2888">
        <w:rPr>
          <w:snapToGrid w:val="0"/>
        </w:rPr>
        <w:t> pont</w:t>
      </w:r>
      <w:r w:rsidRPr="002A2888">
        <w:rPr>
          <w:snapToGrid w:val="0"/>
        </w:rPr>
        <w:t>).</w:t>
      </w:r>
    </w:p>
    <w:p w14:paraId="71B54888" w14:textId="77777777" w:rsidR="00EF3E10" w:rsidRPr="002A2888" w:rsidRDefault="00EF3E10" w:rsidP="002D5582">
      <w:pPr>
        <w:tabs>
          <w:tab w:val="clear" w:pos="567"/>
        </w:tabs>
        <w:rPr>
          <w:snapToGrid w:val="0"/>
        </w:rPr>
      </w:pPr>
    </w:p>
    <w:p w14:paraId="52AC6D23" w14:textId="77777777" w:rsidR="00EF3E10" w:rsidRPr="002A2888" w:rsidRDefault="00EF3E10" w:rsidP="002D5582">
      <w:pPr>
        <w:tabs>
          <w:tab w:val="clear" w:pos="567"/>
        </w:tabs>
        <w:rPr>
          <w:snapToGrid w:val="0"/>
        </w:rPr>
      </w:pPr>
      <w:r w:rsidRPr="002A2888">
        <w:rPr>
          <w:snapToGrid w:val="0"/>
        </w:rPr>
        <w:t>A betegség fellángolását követően alkalmazott indukciós kezelés megismétlésével szerzett korlátozott tapasztalatok alapján az infúziós reakcióknak a 8</w:t>
      </w:r>
      <w:r w:rsidR="006204E7">
        <w:rPr>
          <w:snapToGrid w:val="0"/>
        </w:rPr>
        <w:t> </w:t>
      </w:r>
      <w:r w:rsidRPr="002A2888">
        <w:rPr>
          <w:snapToGrid w:val="0"/>
        </w:rPr>
        <w:t>hetenként adott fenntartó kezelés esetén észleltekhez viszonyított gyakoribb előfordulására lehet következtetni, beleértve a súlyos</w:t>
      </w:r>
      <w:r w:rsidR="000C5BC3" w:rsidRPr="002A2888">
        <w:rPr>
          <w:snapToGrid w:val="0"/>
        </w:rPr>
        <w:t xml:space="preserve"> reakciókat is (lásd 4.8</w:t>
      </w:r>
      <w:r w:rsidR="001B3DCE" w:rsidRPr="002A2888">
        <w:rPr>
          <w:snapToGrid w:val="0"/>
        </w:rPr>
        <w:t> pont</w:t>
      </w:r>
      <w:r w:rsidR="000C5BC3" w:rsidRPr="002A2888">
        <w:rPr>
          <w:snapToGrid w:val="0"/>
        </w:rPr>
        <w:t>).</w:t>
      </w:r>
    </w:p>
    <w:p w14:paraId="3BE3A890" w14:textId="77777777" w:rsidR="00EF3E10" w:rsidRPr="002A2888" w:rsidRDefault="00EF3E10" w:rsidP="002D5582">
      <w:pPr>
        <w:tabs>
          <w:tab w:val="clear" w:pos="567"/>
        </w:tabs>
        <w:rPr>
          <w:snapToGrid w:val="0"/>
        </w:rPr>
      </w:pPr>
    </w:p>
    <w:p w14:paraId="27C675C7" w14:textId="77777777" w:rsidR="00EF3E10" w:rsidRPr="002A2888" w:rsidRDefault="00EF3E10" w:rsidP="002D5582">
      <w:pPr>
        <w:keepNext/>
        <w:tabs>
          <w:tab w:val="clear" w:pos="567"/>
        </w:tabs>
        <w:rPr>
          <w:snapToGrid w:val="0"/>
          <w:u w:val="single"/>
        </w:rPr>
      </w:pPr>
      <w:r w:rsidRPr="002A2888">
        <w:rPr>
          <w:snapToGrid w:val="0"/>
          <w:u w:val="single"/>
        </w:rPr>
        <w:t>Ismételt kezelés az egyes indikációkban</w:t>
      </w:r>
    </w:p>
    <w:p w14:paraId="03A1287E" w14:textId="77777777" w:rsidR="00EF3E10" w:rsidRPr="002A2888" w:rsidRDefault="00EF3E10" w:rsidP="002D5582">
      <w:pPr>
        <w:tabs>
          <w:tab w:val="clear" w:pos="567"/>
        </w:tabs>
        <w:rPr>
          <w:snapToGrid w:val="0"/>
        </w:rPr>
      </w:pPr>
      <w:r w:rsidRPr="002A2888">
        <w:rPr>
          <w:snapToGrid w:val="0"/>
        </w:rPr>
        <w:t>Amennyiben a fenntartó kezelés megszakításra kerül, és a kezelés újbóli elkezdésére van szükség, az indukciós kezelés megismétlése nem ajánlott (lásd 4.8</w:t>
      </w:r>
      <w:r w:rsidR="001B3DCE" w:rsidRPr="002A2888">
        <w:rPr>
          <w:snapToGrid w:val="0"/>
        </w:rPr>
        <w:t> pont</w:t>
      </w:r>
      <w:r w:rsidRPr="002A2888">
        <w:rPr>
          <w:snapToGrid w:val="0"/>
        </w:rPr>
        <w:t>). Ebben az esetben a Remicade-kezelést egyetlen dózis beadásával kell újra elkezdeni, amit a fent leírtak szerinti fenntartó kezelésnek kell követnie.</w:t>
      </w:r>
    </w:p>
    <w:p w14:paraId="589B0B0A" w14:textId="77777777" w:rsidR="00EF3E10" w:rsidRPr="002A2888" w:rsidRDefault="00EF3E10" w:rsidP="002D5582">
      <w:pPr>
        <w:tabs>
          <w:tab w:val="clear" w:pos="567"/>
        </w:tabs>
        <w:rPr>
          <w:snapToGrid w:val="0"/>
        </w:rPr>
      </w:pPr>
    </w:p>
    <w:p w14:paraId="4F037159" w14:textId="77777777" w:rsidR="00560F1D" w:rsidRPr="00002322" w:rsidRDefault="00560F1D" w:rsidP="00002322">
      <w:pPr>
        <w:keepNext/>
        <w:rPr>
          <w:u w:val="single"/>
        </w:rPr>
      </w:pPr>
      <w:r w:rsidRPr="00002322">
        <w:rPr>
          <w:u w:val="single"/>
        </w:rPr>
        <w:t>Különleges betegcsoportok</w:t>
      </w:r>
    </w:p>
    <w:p w14:paraId="522040B1" w14:textId="77777777" w:rsidR="00EF3E10" w:rsidRPr="002A2888" w:rsidRDefault="00EF3E10" w:rsidP="002D5582">
      <w:pPr>
        <w:keepNext/>
        <w:tabs>
          <w:tab w:val="clear" w:pos="567"/>
        </w:tabs>
        <w:rPr>
          <w:i/>
          <w:snapToGrid w:val="0"/>
        </w:rPr>
      </w:pPr>
      <w:r w:rsidRPr="002A2888">
        <w:rPr>
          <w:i/>
          <w:snapToGrid w:val="0"/>
        </w:rPr>
        <w:t>Idős</w:t>
      </w:r>
      <w:r w:rsidR="006718D6" w:rsidRPr="002A2888">
        <w:rPr>
          <w:i/>
          <w:snapToGrid w:val="0"/>
        </w:rPr>
        <w:t>ek</w:t>
      </w:r>
    </w:p>
    <w:p w14:paraId="3A5EAC94" w14:textId="7C5263F2" w:rsidR="00EF3E10" w:rsidRPr="002A2888" w:rsidRDefault="00EF3E10" w:rsidP="002D5582">
      <w:pPr>
        <w:tabs>
          <w:tab w:val="clear" w:pos="567"/>
        </w:tabs>
      </w:pPr>
      <w:r w:rsidRPr="002A2888">
        <w:rPr>
          <w:snapToGrid w:val="0"/>
        </w:rPr>
        <w:t xml:space="preserve">Idős betegeken specifikus Remicade-vizsgálatokat nem végeztek. A klinikai vizsgálatok során jelentős, korhoz köthető clearance, illetve megoszlási térfogatbeli eltéréseket nem tapasztaltak. </w:t>
      </w:r>
      <w:r w:rsidR="00D448F4">
        <w:rPr>
          <w:snapToGrid w:val="0"/>
        </w:rPr>
        <w:t>Dózis</w:t>
      </w:r>
      <w:r w:rsidRPr="002A2888">
        <w:rPr>
          <w:snapToGrid w:val="0"/>
        </w:rPr>
        <w:t>módosítás nem szükséges (lásd 5.2</w:t>
      </w:r>
      <w:r w:rsidR="001B3DCE" w:rsidRPr="002A2888">
        <w:rPr>
          <w:snapToGrid w:val="0"/>
        </w:rPr>
        <w:t> pont</w:t>
      </w:r>
      <w:r w:rsidRPr="002A2888">
        <w:rPr>
          <w:snapToGrid w:val="0"/>
        </w:rPr>
        <w:t xml:space="preserve">). </w:t>
      </w:r>
      <w:r w:rsidR="00116B96">
        <w:rPr>
          <w:snapToGrid w:val="0"/>
        </w:rPr>
        <w:t>Az i</w:t>
      </w:r>
      <w:r w:rsidRPr="002A2888">
        <w:rPr>
          <w:snapToGrid w:val="0"/>
        </w:rPr>
        <w:t>dős betegek Remicade-kezelésének biztonságosságára vonatkozó további információ</w:t>
      </w:r>
      <w:r w:rsidR="007078DE">
        <w:rPr>
          <w:snapToGrid w:val="0"/>
        </w:rPr>
        <w:t>k</w:t>
      </w:r>
      <w:r w:rsidR="00116B96">
        <w:rPr>
          <w:snapToGrid w:val="0"/>
        </w:rPr>
        <w:t xml:space="preserve">at </w:t>
      </w:r>
      <w:r w:rsidR="005C0B61">
        <w:rPr>
          <w:snapToGrid w:val="0"/>
        </w:rPr>
        <w:t>lásd</w:t>
      </w:r>
      <w:r w:rsidRPr="002A2888">
        <w:rPr>
          <w:snapToGrid w:val="0"/>
        </w:rPr>
        <w:t xml:space="preserve"> </w:t>
      </w:r>
      <w:r w:rsidR="00116B96">
        <w:rPr>
          <w:snapToGrid w:val="0"/>
        </w:rPr>
        <w:t xml:space="preserve">a </w:t>
      </w:r>
      <w:r w:rsidRPr="002A2888">
        <w:rPr>
          <w:snapToGrid w:val="0"/>
        </w:rPr>
        <w:t>4.4 és 4.8</w:t>
      </w:r>
      <w:r w:rsidR="001B3DCE" w:rsidRPr="002A2888">
        <w:rPr>
          <w:snapToGrid w:val="0"/>
        </w:rPr>
        <w:t> pont</w:t>
      </w:r>
      <w:r w:rsidR="00116B96">
        <w:rPr>
          <w:snapToGrid w:val="0"/>
        </w:rPr>
        <w:t>ban</w:t>
      </w:r>
      <w:r w:rsidRPr="002A2888">
        <w:rPr>
          <w:snapToGrid w:val="0"/>
        </w:rPr>
        <w:t>.</w:t>
      </w:r>
    </w:p>
    <w:p w14:paraId="5D0F8148" w14:textId="77777777" w:rsidR="00560F1D" w:rsidRPr="002A2888" w:rsidRDefault="00560F1D" w:rsidP="00002322"/>
    <w:p w14:paraId="36DF86FE" w14:textId="77777777" w:rsidR="00EF3E10" w:rsidRPr="002A2888" w:rsidRDefault="006718D6" w:rsidP="002D5582">
      <w:pPr>
        <w:keepNext/>
        <w:tabs>
          <w:tab w:val="clear" w:pos="567"/>
        </w:tabs>
        <w:rPr>
          <w:i/>
        </w:rPr>
      </w:pPr>
      <w:r w:rsidRPr="002A2888">
        <w:rPr>
          <w:i/>
        </w:rPr>
        <w:t>V</w:t>
      </w:r>
      <w:r w:rsidR="00EF3E10" w:rsidRPr="002A2888">
        <w:rPr>
          <w:i/>
        </w:rPr>
        <w:t>ese</w:t>
      </w:r>
      <w:r w:rsidRPr="002A2888">
        <w:rPr>
          <w:i/>
        </w:rPr>
        <w:t>-</w:t>
      </w:r>
      <w:r w:rsidR="00EF3E10" w:rsidRPr="002A2888">
        <w:rPr>
          <w:i/>
        </w:rPr>
        <w:t xml:space="preserve"> és/vagy máj</w:t>
      </w:r>
      <w:r w:rsidRPr="002A2888">
        <w:rPr>
          <w:i/>
        </w:rPr>
        <w:t>károsodás</w:t>
      </w:r>
    </w:p>
    <w:p w14:paraId="384A7DF7" w14:textId="77777777" w:rsidR="00EF3E10" w:rsidRPr="002A2888" w:rsidRDefault="00EF3E10" w:rsidP="002D5582">
      <w:pPr>
        <w:tabs>
          <w:tab w:val="clear" w:pos="567"/>
        </w:tabs>
      </w:pPr>
      <w:r w:rsidRPr="002A2888">
        <w:t>A Remicade</w:t>
      </w:r>
      <w:r w:rsidR="0028769C" w:rsidRPr="002A2888">
        <w:noBreakHyphen/>
      </w:r>
      <w:r w:rsidRPr="002A2888">
        <w:t xml:space="preserve">et ezekben a betegpopulációkban nem vizsgálták. Adagolási javaslat nem tehető </w:t>
      </w:r>
      <w:r w:rsidRPr="002A2888">
        <w:rPr>
          <w:snapToGrid w:val="0"/>
        </w:rPr>
        <w:t>(lásd 5.2</w:t>
      </w:r>
      <w:r w:rsidR="001B3DCE" w:rsidRPr="002A2888">
        <w:rPr>
          <w:snapToGrid w:val="0"/>
        </w:rPr>
        <w:t> pont</w:t>
      </w:r>
      <w:r w:rsidRPr="002A2888">
        <w:rPr>
          <w:snapToGrid w:val="0"/>
        </w:rPr>
        <w:t>).</w:t>
      </w:r>
    </w:p>
    <w:p w14:paraId="1CCF2F58" w14:textId="77777777" w:rsidR="00EF3E10" w:rsidRPr="002A2888" w:rsidRDefault="00EF3E10" w:rsidP="002D5582">
      <w:pPr>
        <w:tabs>
          <w:tab w:val="clear" w:pos="567"/>
        </w:tabs>
        <w:rPr>
          <w:snapToGrid w:val="0"/>
        </w:rPr>
      </w:pPr>
    </w:p>
    <w:p w14:paraId="535808CD" w14:textId="77777777" w:rsidR="00EF3E10" w:rsidRPr="002A2888" w:rsidRDefault="00EF3E10" w:rsidP="002D5582">
      <w:pPr>
        <w:keepNext/>
        <w:tabs>
          <w:tab w:val="clear" w:pos="567"/>
        </w:tabs>
        <w:rPr>
          <w:i/>
          <w:snapToGrid w:val="0"/>
        </w:rPr>
      </w:pPr>
      <w:r w:rsidRPr="002A2888">
        <w:rPr>
          <w:i/>
          <w:snapToGrid w:val="0"/>
        </w:rPr>
        <w:t>Gyermek</w:t>
      </w:r>
      <w:r w:rsidR="00610F42" w:rsidRPr="002A2888">
        <w:rPr>
          <w:i/>
          <w:snapToGrid w:val="0"/>
        </w:rPr>
        <w:t>ek</w:t>
      </w:r>
      <w:r w:rsidR="006B76D3" w:rsidRPr="002A2888">
        <w:rPr>
          <w:i/>
          <w:snapToGrid w:val="0"/>
        </w:rPr>
        <w:t xml:space="preserve"> és serdülők</w:t>
      </w:r>
    </w:p>
    <w:p w14:paraId="73568566" w14:textId="77777777" w:rsidR="00EF3E10" w:rsidRPr="002A2888" w:rsidRDefault="00EF3E10" w:rsidP="002D5582">
      <w:pPr>
        <w:keepNext/>
        <w:tabs>
          <w:tab w:val="clear" w:pos="567"/>
        </w:tabs>
        <w:rPr>
          <w:snapToGrid w:val="0"/>
          <w:u w:val="single"/>
        </w:rPr>
      </w:pPr>
      <w:r w:rsidRPr="002A2888">
        <w:rPr>
          <w:snapToGrid w:val="0"/>
          <w:u w:val="single"/>
        </w:rPr>
        <w:t xml:space="preserve">Crohn-betegség (6 és </w:t>
      </w:r>
      <w:r w:rsidR="005331A9">
        <w:rPr>
          <w:snapToGrid w:val="0"/>
          <w:u w:val="single"/>
        </w:rPr>
        <w:t>betöltött</w:t>
      </w:r>
      <w:r w:rsidR="008E2EC3">
        <w:rPr>
          <w:snapToGrid w:val="0"/>
          <w:u w:val="single"/>
        </w:rPr>
        <w:t xml:space="preserve"> </w:t>
      </w:r>
      <w:r w:rsidR="005331A9" w:rsidRPr="002A2888">
        <w:rPr>
          <w:snapToGrid w:val="0"/>
          <w:u w:val="single"/>
        </w:rPr>
        <w:t>1</w:t>
      </w:r>
      <w:r w:rsidR="005331A9">
        <w:rPr>
          <w:snapToGrid w:val="0"/>
          <w:u w:val="single"/>
        </w:rPr>
        <w:t>8</w:t>
      </w:r>
      <w:r w:rsidR="005331A9" w:rsidRPr="002A2888">
        <w:rPr>
          <w:snapToGrid w:val="0"/>
          <w:u w:val="single"/>
        </w:rPr>
        <w:t> </w:t>
      </w:r>
      <w:r w:rsidRPr="002A2888">
        <w:rPr>
          <w:snapToGrid w:val="0"/>
          <w:u w:val="single"/>
        </w:rPr>
        <w:t>éves kor között)</w:t>
      </w:r>
    </w:p>
    <w:p w14:paraId="59488D98" w14:textId="77777777" w:rsidR="00EF3E10" w:rsidRPr="002A2888" w:rsidRDefault="00EF3E10" w:rsidP="002D5582">
      <w:pPr>
        <w:tabs>
          <w:tab w:val="clear" w:pos="567"/>
        </w:tabs>
        <w:rPr>
          <w:snapToGrid w:val="0"/>
        </w:rPr>
      </w:pPr>
      <w:r w:rsidRPr="002A2888">
        <w:rPr>
          <w:snapToGrid w:val="0"/>
        </w:rPr>
        <w:t xml:space="preserve">5 mg/ttkg intravénás infúzióban adandó, amit további 5 mg/ttkg-os infúzió </w:t>
      </w:r>
      <w:r w:rsidR="00B87C98" w:rsidRPr="002A2888">
        <w:rPr>
          <w:snapToGrid w:val="0"/>
        </w:rPr>
        <w:t>követ</w:t>
      </w:r>
      <w:r w:rsidRPr="002A2888">
        <w:rPr>
          <w:snapToGrid w:val="0"/>
        </w:rPr>
        <w:t xml:space="preserve"> az első infúzió utáni 2. és 6. héten, ezután minden 8. héten. A rendelkezésre álló adatok nem támasztják alá a további </w:t>
      </w:r>
      <w:r w:rsidRPr="002A2888">
        <w:rPr>
          <w:snapToGrid w:val="0"/>
        </w:rPr>
        <w:lastRenderedPageBreak/>
        <w:t>infliximab-kezelést a terápia első 10 hetében nem reagáló gyermekeknél és serdülőknél (lásd 5.1</w:t>
      </w:r>
      <w:r w:rsidR="001B3DCE" w:rsidRPr="002A2888">
        <w:rPr>
          <w:snapToGrid w:val="0"/>
        </w:rPr>
        <w:t> pont</w:t>
      </w:r>
      <w:r w:rsidRPr="002A2888">
        <w:rPr>
          <w:snapToGrid w:val="0"/>
        </w:rPr>
        <w:t>).</w:t>
      </w:r>
    </w:p>
    <w:p w14:paraId="4F6CDDA7" w14:textId="77777777" w:rsidR="00EF3E10" w:rsidRPr="002A2888" w:rsidRDefault="00EF3E10" w:rsidP="002D5582">
      <w:pPr>
        <w:tabs>
          <w:tab w:val="clear" w:pos="567"/>
        </w:tabs>
        <w:rPr>
          <w:snapToGrid w:val="0"/>
        </w:rPr>
      </w:pPr>
    </w:p>
    <w:p w14:paraId="1E803CEA" w14:textId="77777777" w:rsidR="00F8798D" w:rsidRPr="002A2888" w:rsidRDefault="00267968" w:rsidP="002D5582">
      <w:pPr>
        <w:tabs>
          <w:tab w:val="clear" w:pos="567"/>
        </w:tabs>
        <w:rPr>
          <w:snapToGrid w:val="0"/>
        </w:rPr>
      </w:pPr>
      <w:r w:rsidRPr="002A2888">
        <w:rPr>
          <w:snapToGrid w:val="0"/>
        </w:rPr>
        <w:t>A kedvező klinikai hatás fenntartása érdekében e</w:t>
      </w:r>
      <w:r w:rsidR="00F8798D" w:rsidRPr="002A2888">
        <w:rPr>
          <w:snapToGrid w:val="0"/>
        </w:rPr>
        <w:t>gyes betegek</w:t>
      </w:r>
      <w:r w:rsidRPr="002A2888">
        <w:rPr>
          <w:snapToGrid w:val="0"/>
        </w:rPr>
        <w:t>nél</w:t>
      </w:r>
      <w:r w:rsidR="00F8798D" w:rsidRPr="002A2888">
        <w:rPr>
          <w:snapToGrid w:val="0"/>
        </w:rPr>
        <w:t xml:space="preserve"> rövidebb adagolási </w:t>
      </w:r>
      <w:r w:rsidRPr="002A2888">
        <w:rPr>
          <w:snapToGrid w:val="0"/>
        </w:rPr>
        <w:t>intervallumra</w:t>
      </w:r>
      <w:r w:rsidR="00F8798D" w:rsidRPr="002A2888">
        <w:rPr>
          <w:snapToGrid w:val="0"/>
        </w:rPr>
        <w:t xml:space="preserve"> </w:t>
      </w:r>
      <w:r w:rsidRPr="002A2888">
        <w:rPr>
          <w:snapToGrid w:val="0"/>
        </w:rPr>
        <w:t>lehet szükség</w:t>
      </w:r>
      <w:r w:rsidR="00F8798D" w:rsidRPr="002A2888">
        <w:rPr>
          <w:snapToGrid w:val="0"/>
        </w:rPr>
        <w:t>, míg másoknál hosszabb adagolási időköz is elég lehet.</w:t>
      </w:r>
      <w:r w:rsidR="00D47F55" w:rsidRPr="002A2888">
        <w:rPr>
          <w:snapToGrid w:val="0"/>
        </w:rPr>
        <w:t xml:space="preserve"> Azoknál a betegeknél, akikn</w:t>
      </w:r>
      <w:r w:rsidR="003E776E" w:rsidRPr="002A2888">
        <w:rPr>
          <w:snapToGrid w:val="0"/>
        </w:rPr>
        <w:t>él</w:t>
      </w:r>
      <w:r w:rsidR="00D47F55" w:rsidRPr="002A2888">
        <w:rPr>
          <w:snapToGrid w:val="0"/>
        </w:rPr>
        <w:t xml:space="preserve"> a rövid</w:t>
      </w:r>
      <w:r w:rsidR="0003583A" w:rsidRPr="002A2888">
        <w:rPr>
          <w:snapToGrid w:val="0"/>
        </w:rPr>
        <w:t>ített</w:t>
      </w:r>
      <w:r w:rsidR="00D47F55" w:rsidRPr="002A2888">
        <w:rPr>
          <w:snapToGrid w:val="0"/>
        </w:rPr>
        <w:t xml:space="preserve"> adagolási időköz kevesebb, mint 8 hét</w:t>
      </w:r>
      <w:r w:rsidR="00BC3F2B" w:rsidRPr="002A2888">
        <w:rPr>
          <w:snapToGrid w:val="0"/>
        </w:rPr>
        <w:t>,</w:t>
      </w:r>
      <w:r w:rsidR="00D47F55" w:rsidRPr="002A2888">
        <w:rPr>
          <w:snapToGrid w:val="0"/>
        </w:rPr>
        <w:t xml:space="preserve"> a mellékhatások kockázata </w:t>
      </w:r>
      <w:r w:rsidR="0003583A" w:rsidRPr="002A2888">
        <w:rPr>
          <w:snapToGrid w:val="0"/>
        </w:rPr>
        <w:t xml:space="preserve">nagyobb lehet. A rövidített adagolási </w:t>
      </w:r>
      <w:r w:rsidRPr="002A2888">
        <w:rPr>
          <w:snapToGrid w:val="0"/>
        </w:rPr>
        <w:t>intervallummal</w:t>
      </w:r>
      <w:r w:rsidR="0003583A" w:rsidRPr="002A2888">
        <w:rPr>
          <w:snapToGrid w:val="0"/>
        </w:rPr>
        <w:t xml:space="preserve"> foly</w:t>
      </w:r>
      <w:r w:rsidR="003E776E" w:rsidRPr="002A2888">
        <w:rPr>
          <w:snapToGrid w:val="0"/>
        </w:rPr>
        <w:t>t</w:t>
      </w:r>
      <w:r w:rsidR="0003583A" w:rsidRPr="002A2888">
        <w:rPr>
          <w:snapToGrid w:val="0"/>
        </w:rPr>
        <w:t>ato</w:t>
      </w:r>
      <w:r w:rsidR="003E776E" w:rsidRPr="002A2888">
        <w:rPr>
          <w:snapToGrid w:val="0"/>
        </w:rPr>
        <w:t>tt</w:t>
      </w:r>
      <w:r w:rsidR="0003583A" w:rsidRPr="002A2888">
        <w:rPr>
          <w:snapToGrid w:val="0"/>
        </w:rPr>
        <w:t xml:space="preserve"> </w:t>
      </w:r>
      <w:r w:rsidR="00BC3F2B" w:rsidRPr="002A2888">
        <w:rPr>
          <w:snapToGrid w:val="0"/>
        </w:rPr>
        <w:t xml:space="preserve">tartós </w:t>
      </w:r>
      <w:r w:rsidR="0003583A" w:rsidRPr="002A2888">
        <w:rPr>
          <w:snapToGrid w:val="0"/>
        </w:rPr>
        <w:t xml:space="preserve">terápiát </w:t>
      </w:r>
      <w:r w:rsidR="00E66D99" w:rsidRPr="002A2888">
        <w:rPr>
          <w:snapToGrid w:val="0"/>
        </w:rPr>
        <w:t xml:space="preserve">gondosan meg kell </w:t>
      </w:r>
      <w:r w:rsidR="0003583A" w:rsidRPr="002A2888">
        <w:rPr>
          <w:snapToGrid w:val="0"/>
        </w:rPr>
        <w:t>fontol</w:t>
      </w:r>
      <w:r w:rsidR="00E66D99" w:rsidRPr="002A2888">
        <w:rPr>
          <w:snapToGrid w:val="0"/>
        </w:rPr>
        <w:t>ni</w:t>
      </w:r>
      <w:r w:rsidR="0003583A" w:rsidRPr="002A2888">
        <w:rPr>
          <w:snapToGrid w:val="0"/>
        </w:rPr>
        <w:t xml:space="preserve"> azoknál a betegeknél, akik</w:t>
      </w:r>
      <w:r w:rsidR="00E66D99" w:rsidRPr="002A2888">
        <w:rPr>
          <w:snapToGrid w:val="0"/>
        </w:rPr>
        <w:t>nél</w:t>
      </w:r>
      <w:r w:rsidR="00066597" w:rsidRPr="002A2888">
        <w:rPr>
          <w:snapToGrid w:val="0"/>
        </w:rPr>
        <w:t xml:space="preserve"> az adagolási időköz változás</w:t>
      </w:r>
      <w:r w:rsidR="00E66D99" w:rsidRPr="002A2888">
        <w:rPr>
          <w:snapToGrid w:val="0"/>
        </w:rPr>
        <w:t>a</w:t>
      </w:r>
      <w:r w:rsidR="00066597" w:rsidRPr="002A2888">
        <w:rPr>
          <w:snapToGrid w:val="0"/>
        </w:rPr>
        <w:t xml:space="preserve"> után a további terápiás hasz</w:t>
      </w:r>
      <w:r w:rsidR="003E776E" w:rsidRPr="002A2888">
        <w:rPr>
          <w:snapToGrid w:val="0"/>
        </w:rPr>
        <w:t>on</w:t>
      </w:r>
      <w:r w:rsidR="005C5617" w:rsidRPr="002A2888">
        <w:rPr>
          <w:snapToGrid w:val="0"/>
        </w:rPr>
        <w:t xml:space="preserve"> nem </w:t>
      </w:r>
      <w:r w:rsidR="003E776E" w:rsidRPr="002A2888">
        <w:rPr>
          <w:snapToGrid w:val="0"/>
        </w:rPr>
        <w:t>bizonyított</w:t>
      </w:r>
      <w:r w:rsidR="005C5617" w:rsidRPr="002A2888">
        <w:rPr>
          <w:snapToGrid w:val="0"/>
        </w:rPr>
        <w:t>.</w:t>
      </w:r>
    </w:p>
    <w:p w14:paraId="38ADB067" w14:textId="77777777" w:rsidR="003E776E" w:rsidRPr="002A2888" w:rsidRDefault="003E776E" w:rsidP="002D5582">
      <w:pPr>
        <w:tabs>
          <w:tab w:val="clear" w:pos="567"/>
        </w:tabs>
        <w:rPr>
          <w:snapToGrid w:val="0"/>
        </w:rPr>
      </w:pPr>
    </w:p>
    <w:p w14:paraId="7A553F9F" w14:textId="77777777" w:rsidR="00EF3E10" w:rsidRPr="002A2888" w:rsidRDefault="00EF3E10" w:rsidP="002D5582">
      <w:pPr>
        <w:tabs>
          <w:tab w:val="clear" w:pos="567"/>
        </w:tabs>
      </w:pPr>
      <w:r w:rsidRPr="002A2888">
        <w:t>A Remicade</w:t>
      </w:r>
      <w:r w:rsidR="001E09C8" w:rsidRPr="002A2888">
        <w:rPr>
          <w:bCs/>
          <w:szCs w:val="22"/>
        </w:rPr>
        <w:t xml:space="preserve"> biztonságosságát és hatásosságát</w:t>
      </w:r>
      <w:r w:rsidRPr="002A2888">
        <w:t xml:space="preserve"> 6 év alatti</w:t>
      </w:r>
      <w:r w:rsidR="001E09C8" w:rsidRPr="002A2888">
        <w:t>,</w:t>
      </w:r>
      <w:r w:rsidRPr="002A2888">
        <w:t xml:space="preserve"> Crohn-betegségben szenvedő </w:t>
      </w:r>
      <w:r w:rsidR="001E09C8" w:rsidRPr="002A2888">
        <w:t>gyermekek esetében nem vizsgálták</w:t>
      </w:r>
      <w:r w:rsidRPr="002A2888">
        <w:t>.</w:t>
      </w:r>
      <w:r w:rsidR="00390980" w:rsidRPr="002A2888">
        <w:t xml:space="preserve"> A jelenleg rendelkezésre álló farmakokinetikai adatok </w:t>
      </w:r>
      <w:r w:rsidR="005676B6" w:rsidRPr="002A2888">
        <w:t>le</w:t>
      </w:r>
      <w:r w:rsidR="000136F0" w:rsidRPr="002A2888">
        <w:t>í</w:t>
      </w:r>
      <w:r w:rsidR="005676B6" w:rsidRPr="002A2888">
        <w:t>r</w:t>
      </w:r>
      <w:r w:rsidR="000136F0" w:rsidRPr="002A2888">
        <w:t>ás</w:t>
      </w:r>
      <w:r w:rsidR="005676B6" w:rsidRPr="002A2888">
        <w:t>a</w:t>
      </w:r>
      <w:r w:rsidR="00555AAB" w:rsidRPr="002A2888">
        <w:t xml:space="preserve"> </w:t>
      </w:r>
      <w:r w:rsidR="00390980" w:rsidRPr="002A2888">
        <w:t>az 5.2</w:t>
      </w:r>
      <w:r w:rsidR="001B3DCE" w:rsidRPr="002A2888">
        <w:t> pontban</w:t>
      </w:r>
      <w:r w:rsidR="00390980" w:rsidRPr="002A2888">
        <w:t xml:space="preserve"> található, de az adagolásra vonatkozó</w:t>
      </w:r>
      <w:r w:rsidR="000136F0" w:rsidRPr="002A2888">
        <w:t>an nem tehető</w:t>
      </w:r>
      <w:r w:rsidR="00390980" w:rsidRPr="002A2888">
        <w:t xml:space="preserve"> </w:t>
      </w:r>
      <w:r w:rsidR="00555AAB" w:rsidRPr="002A2888">
        <w:t>java</w:t>
      </w:r>
      <w:r w:rsidR="000136F0" w:rsidRPr="002A2888">
        <w:t>s</w:t>
      </w:r>
      <w:r w:rsidR="00555AAB" w:rsidRPr="002A2888">
        <w:t xml:space="preserve">lat </w:t>
      </w:r>
      <w:r w:rsidR="00D1263D" w:rsidRPr="002A2888">
        <w:t>6 évesnél fiatalabb gyermekek esetében.</w:t>
      </w:r>
    </w:p>
    <w:p w14:paraId="3376BFA8" w14:textId="77777777" w:rsidR="00EF3E10" w:rsidRPr="002A2888" w:rsidRDefault="00EF3E10" w:rsidP="002D5582">
      <w:pPr>
        <w:tabs>
          <w:tab w:val="clear" w:pos="567"/>
        </w:tabs>
      </w:pPr>
    </w:p>
    <w:p w14:paraId="6DA36479" w14:textId="77777777" w:rsidR="00EF3E10" w:rsidRPr="002A2888" w:rsidRDefault="00EF3E10" w:rsidP="002D5582">
      <w:pPr>
        <w:keepNext/>
        <w:tabs>
          <w:tab w:val="clear" w:pos="567"/>
        </w:tabs>
        <w:rPr>
          <w:szCs w:val="22"/>
          <w:u w:val="single"/>
        </w:rPr>
      </w:pPr>
      <w:r w:rsidRPr="002A2888">
        <w:rPr>
          <w:szCs w:val="22"/>
          <w:u w:val="single"/>
        </w:rPr>
        <w:t xml:space="preserve">Colitis ulcerosa (6 és </w:t>
      </w:r>
      <w:r w:rsidR="00011128">
        <w:rPr>
          <w:szCs w:val="22"/>
          <w:u w:val="single"/>
        </w:rPr>
        <w:t xml:space="preserve">betöltött </w:t>
      </w:r>
      <w:r w:rsidR="00011128" w:rsidRPr="002A2888">
        <w:rPr>
          <w:szCs w:val="22"/>
          <w:u w:val="single"/>
        </w:rPr>
        <w:t>1</w:t>
      </w:r>
      <w:r w:rsidR="00011128">
        <w:rPr>
          <w:szCs w:val="22"/>
          <w:u w:val="single"/>
        </w:rPr>
        <w:t>8</w:t>
      </w:r>
      <w:r w:rsidR="0041413F" w:rsidRPr="002A2888">
        <w:rPr>
          <w:snapToGrid w:val="0"/>
          <w:u w:val="single"/>
        </w:rPr>
        <w:t> </w:t>
      </w:r>
      <w:r w:rsidRPr="002A2888">
        <w:rPr>
          <w:szCs w:val="22"/>
          <w:u w:val="single"/>
        </w:rPr>
        <w:t>éves kor között)</w:t>
      </w:r>
    </w:p>
    <w:p w14:paraId="30526AFF" w14:textId="77777777" w:rsidR="00EF3E10" w:rsidRPr="002A2888" w:rsidRDefault="00EF3E10" w:rsidP="002D5582">
      <w:pPr>
        <w:tabs>
          <w:tab w:val="clear" w:pos="567"/>
        </w:tabs>
        <w:rPr>
          <w:snapToGrid w:val="0"/>
        </w:rPr>
      </w:pPr>
      <w:r w:rsidRPr="002A2888">
        <w:rPr>
          <w:snapToGrid w:val="0"/>
        </w:rPr>
        <w:t>5 mg/ttkg intravénás infúzióban adandó, amit további 5 mg/ttkg</w:t>
      </w:r>
      <w:r w:rsidRPr="002A2888">
        <w:rPr>
          <w:snapToGrid w:val="0"/>
        </w:rPr>
        <w:noBreakHyphen/>
        <w:t>os infúzió</w:t>
      </w:r>
      <w:r w:rsidR="00B87C98" w:rsidRPr="002A2888">
        <w:rPr>
          <w:snapToGrid w:val="0"/>
        </w:rPr>
        <w:t xml:space="preserve"> követ </w:t>
      </w:r>
      <w:r w:rsidRPr="002A2888">
        <w:rPr>
          <w:snapToGrid w:val="0"/>
        </w:rPr>
        <w:t>az első infúzió utáni 2. és 6. héten, ezután minden 8. héten. A rendelkezésre álló adatok nem támasztják alá a további infliximab</w:t>
      </w:r>
      <w:r w:rsidRPr="002A2888">
        <w:rPr>
          <w:snapToGrid w:val="0"/>
        </w:rPr>
        <w:noBreakHyphen/>
        <w:t>kezelést a terápia első 8 hetében nem reagáló gyermekgyógyászati betegeknél (lásd 5.1</w:t>
      </w:r>
      <w:r w:rsidR="001B3DCE" w:rsidRPr="002A2888">
        <w:rPr>
          <w:snapToGrid w:val="0"/>
        </w:rPr>
        <w:t> pont</w:t>
      </w:r>
      <w:r w:rsidRPr="002A2888">
        <w:rPr>
          <w:snapToGrid w:val="0"/>
        </w:rPr>
        <w:t>).</w:t>
      </w:r>
    </w:p>
    <w:p w14:paraId="64DF87FC" w14:textId="77777777" w:rsidR="00EF3E10" w:rsidRPr="002A2888" w:rsidRDefault="00EF3E10" w:rsidP="002D5582">
      <w:pPr>
        <w:tabs>
          <w:tab w:val="clear" w:pos="567"/>
        </w:tabs>
        <w:rPr>
          <w:bCs/>
          <w:szCs w:val="22"/>
        </w:rPr>
      </w:pPr>
    </w:p>
    <w:p w14:paraId="6E70B618" w14:textId="77777777" w:rsidR="00EF3E10" w:rsidRPr="002A2888" w:rsidRDefault="00EF3E10" w:rsidP="002D5582">
      <w:pPr>
        <w:tabs>
          <w:tab w:val="clear" w:pos="567"/>
        </w:tabs>
        <w:rPr>
          <w:bCs/>
          <w:szCs w:val="22"/>
        </w:rPr>
      </w:pPr>
      <w:r w:rsidRPr="002A2888">
        <w:rPr>
          <w:bCs/>
          <w:szCs w:val="22"/>
        </w:rPr>
        <w:t>A Remicade</w:t>
      </w:r>
      <w:r w:rsidR="001E09C8" w:rsidRPr="002A2888">
        <w:rPr>
          <w:bCs/>
          <w:szCs w:val="22"/>
        </w:rPr>
        <w:t xml:space="preserve"> biztonságosságát és hatásosságát</w:t>
      </w:r>
      <w:r w:rsidRPr="002A2888">
        <w:rPr>
          <w:bCs/>
          <w:szCs w:val="22"/>
        </w:rPr>
        <w:t xml:space="preserve"> 6 év alatti, colitis ulcerosában szenvedő</w:t>
      </w:r>
      <w:r w:rsidR="001E09C8" w:rsidRPr="002A2888">
        <w:rPr>
          <w:bCs/>
          <w:szCs w:val="22"/>
        </w:rPr>
        <w:t xml:space="preserve"> gyermekek esetében nem vizsgálták</w:t>
      </w:r>
      <w:r w:rsidRPr="002A2888">
        <w:rPr>
          <w:bCs/>
          <w:szCs w:val="22"/>
        </w:rPr>
        <w:t>.</w:t>
      </w:r>
      <w:r w:rsidR="00D1263D" w:rsidRPr="002A2888">
        <w:t xml:space="preserve"> </w:t>
      </w:r>
      <w:r w:rsidR="000136F0" w:rsidRPr="002A2888">
        <w:t>A jelenleg rendelkezésre álló farmakokinetikai adatok leírása az 5.2</w:t>
      </w:r>
      <w:r w:rsidR="001B3DCE" w:rsidRPr="002A2888">
        <w:t> pontban</w:t>
      </w:r>
      <w:r w:rsidR="000136F0" w:rsidRPr="002A2888">
        <w:t xml:space="preserve"> található, de az adagolásra vonatkozóan nem tehető javaslat 6 évesnél fiatalabb gyermekek esetében.</w:t>
      </w:r>
    </w:p>
    <w:p w14:paraId="7506B7F8" w14:textId="77777777" w:rsidR="00EF3E10" w:rsidRPr="002A2888" w:rsidRDefault="00EF3E10" w:rsidP="002D5582">
      <w:pPr>
        <w:tabs>
          <w:tab w:val="clear" w:pos="567"/>
        </w:tabs>
        <w:rPr>
          <w:bCs/>
          <w:szCs w:val="22"/>
        </w:rPr>
      </w:pPr>
    </w:p>
    <w:p w14:paraId="1DCC8BAC" w14:textId="77777777" w:rsidR="00EF3E10" w:rsidRPr="002A2888" w:rsidRDefault="00EF3E10" w:rsidP="002D5582">
      <w:pPr>
        <w:keepNext/>
        <w:tabs>
          <w:tab w:val="clear" w:pos="567"/>
        </w:tabs>
        <w:rPr>
          <w:szCs w:val="22"/>
          <w:u w:val="single"/>
        </w:rPr>
      </w:pPr>
      <w:r w:rsidRPr="002A2888">
        <w:rPr>
          <w:szCs w:val="22"/>
          <w:u w:val="single"/>
        </w:rPr>
        <w:t>Psoriasis</w:t>
      </w:r>
    </w:p>
    <w:p w14:paraId="4B171296" w14:textId="77777777" w:rsidR="00EF3E10" w:rsidRPr="002A2888" w:rsidRDefault="00EF3E10" w:rsidP="002D5582">
      <w:pPr>
        <w:tabs>
          <w:tab w:val="clear" w:pos="567"/>
        </w:tabs>
        <w:rPr>
          <w:snapToGrid w:val="0"/>
        </w:rPr>
      </w:pPr>
      <w:r w:rsidRPr="002A2888">
        <w:rPr>
          <w:snapToGrid w:val="0"/>
        </w:rPr>
        <w:t>A 18 évesnél fiatalabb gyermekek és serdülők psoriasis indikációban végzett Remicade</w:t>
      </w:r>
      <w:r w:rsidRPr="002A2888">
        <w:rPr>
          <w:snapToGrid w:val="0"/>
        </w:rPr>
        <w:noBreakHyphen/>
        <w:t xml:space="preserve">kezelésének hatásosságát és biztonságosságát nem állapították meg. </w:t>
      </w:r>
      <w:r w:rsidR="000136F0" w:rsidRPr="002A2888">
        <w:t>A jelenleg rendelkezésre álló adatok leírása az 5.2</w:t>
      </w:r>
      <w:r w:rsidR="001B3DCE" w:rsidRPr="002A2888">
        <w:t> pontban</w:t>
      </w:r>
      <w:r w:rsidR="000136F0" w:rsidRPr="002A2888">
        <w:t xml:space="preserve"> található, de az adagolásra vonatkozóan nem tehető javaslat</w:t>
      </w:r>
      <w:r w:rsidR="00D1263D" w:rsidRPr="002A2888">
        <w:t>.</w:t>
      </w:r>
    </w:p>
    <w:p w14:paraId="4F30DACF" w14:textId="77777777" w:rsidR="00EF3E10" w:rsidRPr="002A2888" w:rsidRDefault="00EF3E10" w:rsidP="002D5582">
      <w:pPr>
        <w:tabs>
          <w:tab w:val="clear" w:pos="567"/>
        </w:tabs>
        <w:rPr>
          <w:szCs w:val="22"/>
        </w:rPr>
      </w:pPr>
    </w:p>
    <w:p w14:paraId="20471AA2" w14:textId="77777777" w:rsidR="00EF3E10" w:rsidRPr="002A2888" w:rsidRDefault="00EF3E10" w:rsidP="002D5582">
      <w:pPr>
        <w:keepNext/>
        <w:tabs>
          <w:tab w:val="clear" w:pos="567"/>
        </w:tabs>
        <w:rPr>
          <w:snapToGrid w:val="0"/>
          <w:u w:val="single"/>
        </w:rPr>
      </w:pPr>
      <w:r w:rsidRPr="002A2888">
        <w:rPr>
          <w:bCs/>
          <w:szCs w:val="22"/>
          <w:u w:val="single"/>
        </w:rPr>
        <w:t>Juvenilis</w:t>
      </w:r>
      <w:r w:rsidRPr="002A2888">
        <w:rPr>
          <w:szCs w:val="22"/>
          <w:u w:val="single"/>
        </w:rPr>
        <w:t xml:space="preserve"> idiopathiás</w:t>
      </w:r>
      <w:r w:rsidRPr="002A2888">
        <w:rPr>
          <w:bCs/>
          <w:szCs w:val="22"/>
          <w:u w:val="single"/>
        </w:rPr>
        <w:t xml:space="preserve"> arthritis, arthritis psoriatica és spondylitis ankylopoetica</w:t>
      </w:r>
    </w:p>
    <w:p w14:paraId="62D56DC0" w14:textId="77777777" w:rsidR="00D1263D" w:rsidRPr="002A2888" w:rsidRDefault="00EF3E10" w:rsidP="002D5582">
      <w:pPr>
        <w:tabs>
          <w:tab w:val="clear" w:pos="567"/>
        </w:tabs>
        <w:rPr>
          <w:szCs w:val="22"/>
        </w:rPr>
      </w:pPr>
      <w:r w:rsidRPr="002A2888">
        <w:rPr>
          <w:snapToGrid w:val="0"/>
          <w:szCs w:val="22"/>
        </w:rPr>
        <w:t xml:space="preserve">A 18 évesnél fiatalabb gyermekek és serdülők </w:t>
      </w:r>
      <w:r w:rsidRPr="002A2888">
        <w:rPr>
          <w:bCs/>
          <w:szCs w:val="22"/>
        </w:rPr>
        <w:t>juvenilis</w:t>
      </w:r>
      <w:r w:rsidRPr="002A2888">
        <w:rPr>
          <w:szCs w:val="22"/>
        </w:rPr>
        <w:t xml:space="preserve"> idiopathiás</w:t>
      </w:r>
      <w:r w:rsidRPr="002A2888">
        <w:rPr>
          <w:bCs/>
          <w:szCs w:val="22"/>
        </w:rPr>
        <w:t xml:space="preserve"> arthritis, arthritis psoriatica és spondylitis ankylopoetica </w:t>
      </w:r>
      <w:r w:rsidRPr="002A2888">
        <w:rPr>
          <w:snapToGrid w:val="0"/>
          <w:szCs w:val="22"/>
        </w:rPr>
        <w:t>indikációban végzett Remicade</w:t>
      </w:r>
      <w:r w:rsidRPr="002A2888">
        <w:rPr>
          <w:snapToGrid w:val="0"/>
          <w:szCs w:val="22"/>
        </w:rPr>
        <w:noBreakHyphen/>
        <w:t xml:space="preserve">kezelésének hatásosságát és biztonságosságát nem állapították meg. </w:t>
      </w:r>
      <w:r w:rsidR="000136F0" w:rsidRPr="002A2888">
        <w:t>A jelenleg rendelkezésre álló adatok leírása az 5.2</w:t>
      </w:r>
      <w:r w:rsidR="001B3DCE" w:rsidRPr="002A2888">
        <w:t> pontban</w:t>
      </w:r>
      <w:r w:rsidR="000136F0" w:rsidRPr="002A2888">
        <w:t xml:space="preserve"> található, de az adagolásra vonatkozóan nem tehető javaslat</w:t>
      </w:r>
      <w:r w:rsidR="00D1263D" w:rsidRPr="002A2888">
        <w:rPr>
          <w:szCs w:val="22"/>
        </w:rPr>
        <w:t>.</w:t>
      </w:r>
    </w:p>
    <w:p w14:paraId="30E041BB" w14:textId="77777777" w:rsidR="00EF3E10" w:rsidRPr="002A2888" w:rsidRDefault="00EF3E10" w:rsidP="002D5582">
      <w:pPr>
        <w:tabs>
          <w:tab w:val="clear" w:pos="567"/>
        </w:tabs>
        <w:rPr>
          <w:bCs/>
          <w:szCs w:val="22"/>
        </w:rPr>
      </w:pPr>
    </w:p>
    <w:p w14:paraId="26467AC0" w14:textId="77777777" w:rsidR="00EF3E10" w:rsidRPr="002A2888" w:rsidRDefault="00EF3E10" w:rsidP="002D5582">
      <w:pPr>
        <w:keepNext/>
        <w:tabs>
          <w:tab w:val="clear" w:pos="567"/>
        </w:tabs>
        <w:rPr>
          <w:szCs w:val="22"/>
          <w:u w:val="single"/>
        </w:rPr>
      </w:pPr>
      <w:r w:rsidRPr="002A2888">
        <w:rPr>
          <w:szCs w:val="22"/>
          <w:u w:val="single"/>
        </w:rPr>
        <w:t>Juvenilis rheumatoid arthritis</w:t>
      </w:r>
    </w:p>
    <w:p w14:paraId="78DFED17" w14:textId="77777777" w:rsidR="00760E96" w:rsidRPr="002A2888" w:rsidRDefault="00EF3E10" w:rsidP="002D5582">
      <w:pPr>
        <w:tabs>
          <w:tab w:val="clear" w:pos="567"/>
        </w:tabs>
        <w:rPr>
          <w:snapToGrid w:val="0"/>
        </w:rPr>
      </w:pPr>
      <w:r w:rsidRPr="002A2888">
        <w:rPr>
          <w:snapToGrid w:val="0"/>
        </w:rPr>
        <w:t xml:space="preserve">A 18 évesnél fiatalabb gyermekek és serdülők </w:t>
      </w:r>
      <w:r w:rsidRPr="002A2888">
        <w:rPr>
          <w:bCs/>
          <w:szCs w:val="22"/>
        </w:rPr>
        <w:t>juvenilis</w:t>
      </w:r>
      <w:r w:rsidRPr="002A2888">
        <w:rPr>
          <w:szCs w:val="22"/>
        </w:rPr>
        <w:t xml:space="preserve"> rheumatoid</w:t>
      </w:r>
      <w:r w:rsidRPr="002A2888">
        <w:rPr>
          <w:bCs/>
          <w:szCs w:val="22"/>
        </w:rPr>
        <w:t xml:space="preserve"> arthritis </w:t>
      </w:r>
      <w:r w:rsidRPr="002A2888">
        <w:rPr>
          <w:snapToGrid w:val="0"/>
        </w:rPr>
        <w:t>indikációban végzett Remicade</w:t>
      </w:r>
      <w:r w:rsidRPr="002A2888">
        <w:rPr>
          <w:snapToGrid w:val="0"/>
        </w:rPr>
        <w:noBreakHyphen/>
        <w:t xml:space="preserve">kezelésének hatásosságát és biztonságosságát nem állapították meg. </w:t>
      </w:r>
      <w:r w:rsidR="000136F0" w:rsidRPr="002A2888">
        <w:t>A jelenleg rendelkezésre álló adatok leírása a 4.8 és 5.2</w:t>
      </w:r>
      <w:r w:rsidR="001B3DCE" w:rsidRPr="002A2888">
        <w:t> pontban</w:t>
      </w:r>
      <w:r w:rsidR="000136F0" w:rsidRPr="002A2888">
        <w:t xml:space="preserve"> található, de az adagolásra vonatkozóan nem tehető javaslat</w:t>
      </w:r>
      <w:r w:rsidRPr="002A2888">
        <w:rPr>
          <w:snapToGrid w:val="0"/>
        </w:rPr>
        <w:t>.</w:t>
      </w:r>
    </w:p>
    <w:p w14:paraId="41978749" w14:textId="77777777" w:rsidR="00EF3E10" w:rsidRPr="002A2888" w:rsidRDefault="00EF3E10" w:rsidP="002D5582">
      <w:pPr>
        <w:tabs>
          <w:tab w:val="clear" w:pos="567"/>
        </w:tabs>
        <w:rPr>
          <w:snapToGrid w:val="0"/>
        </w:rPr>
      </w:pPr>
    </w:p>
    <w:p w14:paraId="6D2DE624" w14:textId="77777777" w:rsidR="00EF3E10" w:rsidRPr="002A2888" w:rsidRDefault="00EF3E10" w:rsidP="002D5582">
      <w:pPr>
        <w:keepNext/>
        <w:tabs>
          <w:tab w:val="clear" w:pos="567"/>
        </w:tabs>
        <w:rPr>
          <w:b/>
          <w:szCs w:val="22"/>
          <w:u w:val="single"/>
        </w:rPr>
      </w:pPr>
      <w:r w:rsidRPr="002A2888">
        <w:rPr>
          <w:b/>
          <w:szCs w:val="22"/>
          <w:u w:val="single"/>
        </w:rPr>
        <w:t>Az alkalmazás módja</w:t>
      </w:r>
    </w:p>
    <w:p w14:paraId="14E2DF21" w14:textId="77777777" w:rsidR="00EF3E10" w:rsidRPr="002A2888" w:rsidRDefault="00EF3E10" w:rsidP="002D5582">
      <w:pPr>
        <w:tabs>
          <w:tab w:val="clear" w:pos="567"/>
        </w:tabs>
      </w:pPr>
      <w:r w:rsidRPr="002A2888">
        <w:t>A Remicade</w:t>
      </w:r>
      <w:r w:rsidR="0028769C" w:rsidRPr="002A2888">
        <w:noBreakHyphen/>
      </w:r>
      <w:r w:rsidRPr="002A2888">
        <w:t>et intravénásan kell beadni 2</w:t>
      </w:r>
      <w:r w:rsidR="00825A8F" w:rsidRPr="002A2888">
        <w:t> </w:t>
      </w:r>
      <w:r w:rsidRPr="002A2888">
        <w:t>órás időtartam alatt. Minden beteget, aki Remicade infúzióban részesül, az infúzió után legalább 1</w:t>
      </w:r>
      <w:r w:rsidR="00B126EF" w:rsidRPr="002A2888">
        <w:noBreakHyphen/>
      </w:r>
      <w:r w:rsidRPr="002A2888">
        <w:t xml:space="preserve">2 órán át megfigyelés alatt kell tartani akut infúziós reakciók észlelése miatt. A sürgősségi ellátáshoz szükséges eszközöknek </w:t>
      </w:r>
      <w:r w:rsidR="003B5C34">
        <w:t>–</w:t>
      </w:r>
      <w:r w:rsidRPr="002A2888">
        <w:t xml:space="preserve"> úgymint adrenalin, antihisztaminok, kortikoszteroidok és endotrachealis tubus </w:t>
      </w:r>
      <w:r w:rsidR="003B5C34">
        <w:t>–</w:t>
      </w:r>
      <w:r w:rsidRPr="002A2888">
        <w:t xml:space="preserve"> rendelkezésre kell állniuk. Az infúziós reakciók kockázatának csökkentése érdekében a betegeket premedikációban lehet részesíteni, pl. antihisztaminnal, hidrokortizonnal és/vagy paracetamollal, és csökkenteni lehet az infúzió sebességét, különösen akkor, ha korábban már fellépett infúziós reakció (lásd 4.4</w:t>
      </w:r>
      <w:r w:rsidR="001B3DCE" w:rsidRPr="002A2888">
        <w:t> pont</w:t>
      </w:r>
      <w:r w:rsidRPr="002A2888">
        <w:t>).</w:t>
      </w:r>
    </w:p>
    <w:p w14:paraId="5E96A5C4" w14:textId="77777777" w:rsidR="00EF3E10" w:rsidRPr="002A2888" w:rsidRDefault="00EF3E10" w:rsidP="002D5582">
      <w:pPr>
        <w:tabs>
          <w:tab w:val="clear" w:pos="567"/>
        </w:tabs>
      </w:pPr>
    </w:p>
    <w:p w14:paraId="5462338F" w14:textId="77777777" w:rsidR="00EF3E10" w:rsidRPr="002A2888" w:rsidRDefault="00EF3E10" w:rsidP="002D5582">
      <w:pPr>
        <w:keepNext/>
        <w:tabs>
          <w:tab w:val="clear" w:pos="567"/>
        </w:tabs>
        <w:rPr>
          <w:snapToGrid w:val="0"/>
          <w:u w:val="single"/>
        </w:rPr>
      </w:pPr>
      <w:r w:rsidRPr="002A2888">
        <w:rPr>
          <w:snapToGrid w:val="0"/>
          <w:u w:val="single"/>
        </w:rPr>
        <w:t>Rövidített infúzió felnőtt indikációkban</w:t>
      </w:r>
    </w:p>
    <w:p w14:paraId="5660C93E" w14:textId="77777777" w:rsidR="00EF3E10" w:rsidRPr="002A2888" w:rsidRDefault="00EF3E10" w:rsidP="002D5582">
      <w:pPr>
        <w:tabs>
          <w:tab w:val="clear" w:pos="567"/>
        </w:tabs>
        <w:rPr>
          <w:snapToGrid w:val="0"/>
        </w:rPr>
      </w:pPr>
      <w:r w:rsidRPr="002A2888">
        <w:rPr>
          <w:snapToGrid w:val="0"/>
        </w:rPr>
        <w:t>Gondosan kiválasztott felnőtt betegek esetén, akik az indukciós fázis alatt legalább a 3,</w:t>
      </w:r>
      <w:r w:rsidR="00567816">
        <w:rPr>
          <w:snapToGrid w:val="0"/>
        </w:rPr>
        <w:t xml:space="preserve"> </w:t>
      </w:r>
      <w:r w:rsidRPr="002A2888">
        <w:rPr>
          <w:snapToGrid w:val="0"/>
        </w:rPr>
        <w:t>kezdeti 2 órás Remicade infúziót toleráltak, és fenntartó kezelést kapnak, fontolóra vehető a rákövetkező infúziók beadási időtartamának legfeljebb 1 órára történő lerövidítése. Amennyiben infúziós reakció lép fel a rövidített infúzióval összefüggésben, a következő kezeléseknél fontolóra vehető egy alacsonyabb infúziós sebesség alkalmazása, amennyiben a terápia folytatódik. A 6 mg/ttkg-nál magasabb dózisú, rövidített infúziók hatását nem vizsgálták (lásd 4.8</w:t>
      </w:r>
      <w:r w:rsidR="001B3DCE" w:rsidRPr="002A2888">
        <w:rPr>
          <w:snapToGrid w:val="0"/>
        </w:rPr>
        <w:t> pont</w:t>
      </w:r>
      <w:r w:rsidRPr="002A2888">
        <w:rPr>
          <w:snapToGrid w:val="0"/>
        </w:rPr>
        <w:t>).</w:t>
      </w:r>
    </w:p>
    <w:p w14:paraId="5A1536A0" w14:textId="77777777" w:rsidR="00EF3E10" w:rsidRPr="002A2888" w:rsidRDefault="00EF3E10" w:rsidP="002D5582">
      <w:pPr>
        <w:tabs>
          <w:tab w:val="clear" w:pos="567"/>
        </w:tabs>
        <w:rPr>
          <w:szCs w:val="22"/>
        </w:rPr>
      </w:pPr>
    </w:p>
    <w:p w14:paraId="7ADD6F90" w14:textId="77777777" w:rsidR="00EF3E10" w:rsidRPr="002A2888" w:rsidRDefault="00EF3E10" w:rsidP="002D5582">
      <w:pPr>
        <w:tabs>
          <w:tab w:val="clear" w:pos="567"/>
        </w:tabs>
        <w:rPr>
          <w:szCs w:val="22"/>
        </w:rPr>
      </w:pPr>
      <w:r w:rsidRPr="002A2888">
        <w:rPr>
          <w:szCs w:val="22"/>
        </w:rPr>
        <w:lastRenderedPageBreak/>
        <w:t>Az elkészítésre és beadásra vonatkozó utasításokat lásd a 6.6</w:t>
      </w:r>
      <w:r w:rsidR="001B3DCE" w:rsidRPr="002A2888">
        <w:rPr>
          <w:szCs w:val="22"/>
        </w:rPr>
        <w:t> pontban</w:t>
      </w:r>
      <w:r w:rsidRPr="002A2888">
        <w:rPr>
          <w:szCs w:val="22"/>
        </w:rPr>
        <w:t>.</w:t>
      </w:r>
    </w:p>
    <w:p w14:paraId="1C0DE68B" w14:textId="77777777" w:rsidR="00EF3E10" w:rsidRPr="002A2888" w:rsidRDefault="00EF3E10" w:rsidP="002D5582">
      <w:pPr>
        <w:tabs>
          <w:tab w:val="clear" w:pos="567"/>
        </w:tabs>
        <w:rPr>
          <w:snapToGrid w:val="0"/>
        </w:rPr>
      </w:pPr>
    </w:p>
    <w:p w14:paraId="5C522674" w14:textId="77777777" w:rsidR="00EF3E10" w:rsidRPr="002A2888" w:rsidRDefault="00EF3E10" w:rsidP="00F60D3C">
      <w:pPr>
        <w:keepNext/>
        <w:tabs>
          <w:tab w:val="clear" w:pos="567"/>
        </w:tabs>
        <w:ind w:left="567" w:hanging="567"/>
        <w:outlineLvl w:val="2"/>
        <w:rPr>
          <w:b/>
          <w:snapToGrid w:val="0"/>
        </w:rPr>
      </w:pPr>
      <w:r w:rsidRPr="002A2888">
        <w:rPr>
          <w:b/>
          <w:snapToGrid w:val="0"/>
        </w:rPr>
        <w:t>4.3</w:t>
      </w:r>
      <w:r w:rsidRPr="002A2888">
        <w:rPr>
          <w:b/>
          <w:snapToGrid w:val="0"/>
        </w:rPr>
        <w:tab/>
        <w:t>Ellenjavallatok</w:t>
      </w:r>
    </w:p>
    <w:p w14:paraId="569A26AD" w14:textId="77777777" w:rsidR="00EF3E10" w:rsidRPr="002A2888" w:rsidRDefault="00EF3E10" w:rsidP="002D5582">
      <w:pPr>
        <w:keepNext/>
        <w:tabs>
          <w:tab w:val="clear" w:pos="567"/>
        </w:tabs>
        <w:rPr>
          <w:snapToGrid w:val="0"/>
        </w:rPr>
      </w:pPr>
    </w:p>
    <w:p w14:paraId="72CAA252" w14:textId="77777777" w:rsidR="008B31F6" w:rsidRPr="002A2888" w:rsidRDefault="00560F1D" w:rsidP="002D5582">
      <w:pPr>
        <w:tabs>
          <w:tab w:val="clear" w:pos="567"/>
        </w:tabs>
        <w:rPr>
          <w:snapToGrid w:val="0"/>
        </w:rPr>
      </w:pPr>
      <w:r w:rsidRPr="002A2888">
        <w:rPr>
          <w:snapToGrid w:val="0"/>
        </w:rPr>
        <w:t>A készítmény hatóanyagával,</w:t>
      </w:r>
      <w:r w:rsidR="00EF3E10" w:rsidRPr="002A2888">
        <w:rPr>
          <w:snapToGrid w:val="0"/>
        </w:rPr>
        <w:t xml:space="preserve"> más, egérfélékből származó fehérjével vagy a </w:t>
      </w:r>
      <w:r w:rsidR="00D1263D" w:rsidRPr="002A2888">
        <w:rPr>
          <w:snapToGrid w:val="0"/>
        </w:rPr>
        <w:t>6.1</w:t>
      </w:r>
      <w:r w:rsidR="001B3DCE" w:rsidRPr="002A2888">
        <w:rPr>
          <w:snapToGrid w:val="0"/>
        </w:rPr>
        <w:t> pontban</w:t>
      </w:r>
      <w:r w:rsidR="00D1263D" w:rsidRPr="002A2888">
        <w:rPr>
          <w:snapToGrid w:val="0"/>
        </w:rPr>
        <w:t xml:space="preserve"> felsorolt</w:t>
      </w:r>
      <w:r w:rsidR="00EF3E10" w:rsidRPr="002A2888">
        <w:rPr>
          <w:snapToGrid w:val="0"/>
        </w:rPr>
        <w:t xml:space="preserve"> bármely segédanyag</w:t>
      </w:r>
      <w:r w:rsidR="005123C7" w:rsidRPr="002A2888">
        <w:rPr>
          <w:snapToGrid w:val="0"/>
        </w:rPr>
        <w:t>g</w:t>
      </w:r>
      <w:r w:rsidR="00EF3E10" w:rsidRPr="002A2888">
        <w:rPr>
          <w:snapToGrid w:val="0"/>
        </w:rPr>
        <w:t>al szemben</w:t>
      </w:r>
      <w:r w:rsidR="00D1263D" w:rsidRPr="002A2888">
        <w:rPr>
          <w:snapToGrid w:val="0"/>
        </w:rPr>
        <w:t>i</w:t>
      </w:r>
      <w:r w:rsidR="00EF3E10" w:rsidRPr="002A2888">
        <w:rPr>
          <w:snapToGrid w:val="0"/>
        </w:rPr>
        <w:t xml:space="preserve"> túlérzékenység</w:t>
      </w:r>
      <w:r w:rsidRPr="002A2888">
        <w:rPr>
          <w:snapToGrid w:val="0"/>
        </w:rPr>
        <w:t>.</w:t>
      </w:r>
    </w:p>
    <w:p w14:paraId="62C21E12" w14:textId="77777777" w:rsidR="00D1263D" w:rsidRPr="002A2888" w:rsidRDefault="00D1263D" w:rsidP="002D5582">
      <w:pPr>
        <w:tabs>
          <w:tab w:val="clear" w:pos="567"/>
        </w:tabs>
        <w:rPr>
          <w:snapToGrid w:val="0"/>
        </w:rPr>
      </w:pPr>
    </w:p>
    <w:p w14:paraId="4C088329" w14:textId="77777777" w:rsidR="00EF3E10" w:rsidRPr="002A2888" w:rsidRDefault="00EF3E10" w:rsidP="002D5582">
      <w:pPr>
        <w:tabs>
          <w:tab w:val="clear" w:pos="567"/>
        </w:tabs>
        <w:rPr>
          <w:snapToGrid w:val="0"/>
        </w:rPr>
      </w:pPr>
      <w:r w:rsidRPr="002A2888">
        <w:rPr>
          <w:snapToGrid w:val="0"/>
        </w:rPr>
        <w:t xml:space="preserve">Tuberkulózisos vagy egyéb súlyos fertőzésben </w:t>
      </w:r>
      <w:r w:rsidR="00371582" w:rsidRPr="002A2888">
        <w:rPr>
          <w:snapToGrid w:val="0"/>
        </w:rPr>
        <w:t>–</w:t>
      </w:r>
      <w:r w:rsidRPr="002A2888">
        <w:rPr>
          <w:snapToGrid w:val="0"/>
        </w:rPr>
        <w:t xml:space="preserve"> mint például szepszis, tályog és opportunista fertőzés</w:t>
      </w:r>
      <w:r w:rsidR="00371582" w:rsidRPr="002A2888">
        <w:rPr>
          <w:snapToGrid w:val="0"/>
        </w:rPr>
        <w:t> –</w:t>
      </w:r>
      <w:r w:rsidRPr="002A2888">
        <w:rPr>
          <w:snapToGrid w:val="0"/>
        </w:rPr>
        <w:t xml:space="preserve"> szenvedő betegek (lásd 4.4</w:t>
      </w:r>
      <w:r w:rsidR="001B3DCE" w:rsidRPr="002A2888">
        <w:rPr>
          <w:snapToGrid w:val="0"/>
        </w:rPr>
        <w:t> pont</w:t>
      </w:r>
      <w:r w:rsidRPr="002A2888">
        <w:rPr>
          <w:snapToGrid w:val="0"/>
        </w:rPr>
        <w:t>).</w:t>
      </w:r>
    </w:p>
    <w:p w14:paraId="7D9CA7F0" w14:textId="77777777" w:rsidR="00EF3E10" w:rsidRPr="002A2888" w:rsidRDefault="00EF3E10" w:rsidP="002D5582">
      <w:pPr>
        <w:tabs>
          <w:tab w:val="clear" w:pos="567"/>
        </w:tabs>
        <w:rPr>
          <w:snapToGrid w:val="0"/>
        </w:rPr>
      </w:pPr>
    </w:p>
    <w:p w14:paraId="7DE39F8A" w14:textId="77777777" w:rsidR="00EF3E10" w:rsidRPr="002A2888" w:rsidRDefault="00EF3E10" w:rsidP="002D5582">
      <w:pPr>
        <w:tabs>
          <w:tab w:val="clear" w:pos="567"/>
        </w:tabs>
        <w:rPr>
          <w:snapToGrid w:val="0"/>
        </w:rPr>
      </w:pPr>
      <w:r w:rsidRPr="002A2888">
        <w:rPr>
          <w:snapToGrid w:val="0"/>
        </w:rPr>
        <w:t>Közepes</w:t>
      </w:r>
      <w:r w:rsidR="007439CF">
        <w:rPr>
          <w:snapToGrid w:val="0"/>
        </w:rPr>
        <w:t>en súlyos</w:t>
      </w:r>
      <w:r w:rsidRPr="002A2888">
        <w:rPr>
          <w:snapToGrid w:val="0"/>
        </w:rPr>
        <w:t xml:space="preserve"> vagy súlyos fokú szívelégtelenségben (NYHA III/IV osztály) szenvedő betegek (lásd 4.4 és 4.8</w:t>
      </w:r>
      <w:r w:rsidR="001B3DCE" w:rsidRPr="002A2888">
        <w:rPr>
          <w:snapToGrid w:val="0"/>
        </w:rPr>
        <w:t> pont</w:t>
      </w:r>
      <w:r w:rsidRPr="002A2888">
        <w:rPr>
          <w:snapToGrid w:val="0"/>
        </w:rPr>
        <w:t>).</w:t>
      </w:r>
    </w:p>
    <w:p w14:paraId="206C6CFE" w14:textId="77777777" w:rsidR="00EF3E10" w:rsidRPr="002A2888" w:rsidRDefault="00EF3E10" w:rsidP="002D5582">
      <w:pPr>
        <w:tabs>
          <w:tab w:val="clear" w:pos="567"/>
        </w:tabs>
        <w:rPr>
          <w:snapToGrid w:val="0"/>
        </w:rPr>
      </w:pPr>
    </w:p>
    <w:p w14:paraId="7A9E097D" w14:textId="77777777" w:rsidR="00EF3E10" w:rsidRPr="002A2888" w:rsidRDefault="00EF3E10" w:rsidP="00F60D3C">
      <w:pPr>
        <w:keepNext/>
        <w:tabs>
          <w:tab w:val="clear" w:pos="567"/>
        </w:tabs>
        <w:ind w:left="567" w:hanging="567"/>
        <w:outlineLvl w:val="2"/>
        <w:rPr>
          <w:b/>
          <w:snapToGrid w:val="0"/>
        </w:rPr>
      </w:pPr>
      <w:r w:rsidRPr="002A2888">
        <w:rPr>
          <w:b/>
          <w:snapToGrid w:val="0"/>
        </w:rPr>
        <w:t>4.4</w:t>
      </w:r>
      <w:r w:rsidRPr="002A2888">
        <w:rPr>
          <w:b/>
          <w:snapToGrid w:val="0"/>
        </w:rPr>
        <w:tab/>
        <w:t>Különleges figyelmeztetések és az alkalmazással kapcsolatos óvintézkedések</w:t>
      </w:r>
    </w:p>
    <w:p w14:paraId="1BDEE99D" w14:textId="77777777" w:rsidR="00EF3E10" w:rsidRPr="002A2888" w:rsidRDefault="00EF3E10" w:rsidP="002D5582">
      <w:pPr>
        <w:keepNext/>
        <w:tabs>
          <w:tab w:val="clear" w:pos="567"/>
        </w:tabs>
        <w:rPr>
          <w:snapToGrid w:val="0"/>
        </w:rPr>
      </w:pPr>
    </w:p>
    <w:p w14:paraId="51B4E069" w14:textId="77777777" w:rsidR="007C3EC8" w:rsidRPr="00002322" w:rsidRDefault="00027C17" w:rsidP="00002322">
      <w:pPr>
        <w:keepNext/>
        <w:rPr>
          <w:u w:val="single"/>
        </w:rPr>
      </w:pPr>
      <w:r>
        <w:rPr>
          <w:u w:val="single"/>
        </w:rPr>
        <w:t>Nyomonk</w:t>
      </w:r>
      <w:r w:rsidR="007C3EC8" w:rsidRPr="00002322">
        <w:rPr>
          <w:u w:val="single"/>
        </w:rPr>
        <w:t>övethetőség</w:t>
      </w:r>
    </w:p>
    <w:p w14:paraId="2311F4B6" w14:textId="77777777" w:rsidR="007C3EC8" w:rsidRPr="00002322" w:rsidRDefault="007C3EC8" w:rsidP="00002322">
      <w:pPr>
        <w:keepNext/>
      </w:pPr>
    </w:p>
    <w:p w14:paraId="02E5B86C" w14:textId="1A831DC5" w:rsidR="0004357E" w:rsidRPr="002A2888" w:rsidRDefault="0004357E" w:rsidP="002D5582">
      <w:pPr>
        <w:tabs>
          <w:tab w:val="clear" w:pos="567"/>
        </w:tabs>
      </w:pPr>
      <w:r w:rsidRPr="002A2888">
        <w:t xml:space="preserve">A biológiai gyógyszerek követhetőségének javítása érdekében az alkalmazott készítmény </w:t>
      </w:r>
      <w:r w:rsidR="007C3EC8" w:rsidRPr="002A2888">
        <w:t>keresekedelmi nevét</w:t>
      </w:r>
      <w:r w:rsidRPr="002A2888">
        <w:t xml:space="preserve"> és gyártási számát egyértelműen dokumentálni kell.</w:t>
      </w:r>
    </w:p>
    <w:p w14:paraId="41E0B398" w14:textId="77777777" w:rsidR="00947EF6" w:rsidRPr="002A2888" w:rsidRDefault="00947EF6" w:rsidP="002D5582">
      <w:pPr>
        <w:tabs>
          <w:tab w:val="clear" w:pos="567"/>
        </w:tabs>
        <w:rPr>
          <w:snapToGrid w:val="0"/>
        </w:rPr>
      </w:pPr>
    </w:p>
    <w:p w14:paraId="64569613" w14:textId="77777777" w:rsidR="00EF3E10" w:rsidRPr="002A2888" w:rsidRDefault="00EF3E10" w:rsidP="002D5582">
      <w:pPr>
        <w:keepNext/>
        <w:tabs>
          <w:tab w:val="clear" w:pos="567"/>
        </w:tabs>
        <w:rPr>
          <w:snapToGrid w:val="0"/>
          <w:u w:val="single"/>
        </w:rPr>
      </w:pPr>
      <w:r w:rsidRPr="002A2888">
        <w:rPr>
          <w:snapToGrid w:val="0"/>
          <w:u w:val="single"/>
        </w:rPr>
        <w:t>Infúziós reakciók és túlérzékenység</w:t>
      </w:r>
    </w:p>
    <w:p w14:paraId="68C84F29" w14:textId="77777777" w:rsidR="00EF3E10" w:rsidRPr="002A2888" w:rsidRDefault="00EF3E10" w:rsidP="002D5582">
      <w:pPr>
        <w:tabs>
          <w:tab w:val="clear" w:pos="567"/>
        </w:tabs>
        <w:rPr>
          <w:snapToGrid w:val="0"/>
        </w:rPr>
      </w:pPr>
      <w:r w:rsidRPr="002A2888">
        <w:rPr>
          <w:snapToGrid w:val="0"/>
        </w:rPr>
        <w:t>Infliximab-kezeléssel kapcsolatban tapasztaltak akut infúziós reakciókat, mint például anafilaxiás sokkot és késleltetett túlérzékenységi reakciót (lásd 4.8</w:t>
      </w:r>
      <w:r w:rsidR="001B3DCE" w:rsidRPr="002A2888">
        <w:rPr>
          <w:snapToGrid w:val="0"/>
        </w:rPr>
        <w:t> pont</w:t>
      </w:r>
      <w:r w:rsidRPr="002A2888">
        <w:rPr>
          <w:snapToGrid w:val="0"/>
        </w:rPr>
        <w:t>).</w:t>
      </w:r>
    </w:p>
    <w:p w14:paraId="6791C630" w14:textId="77777777" w:rsidR="00EF3E10" w:rsidRPr="002A2888" w:rsidRDefault="00EF3E10" w:rsidP="002D5582">
      <w:pPr>
        <w:tabs>
          <w:tab w:val="clear" w:pos="567"/>
        </w:tabs>
        <w:rPr>
          <w:snapToGrid w:val="0"/>
        </w:rPr>
      </w:pPr>
    </w:p>
    <w:p w14:paraId="5E6D07A9" w14:textId="77777777" w:rsidR="00EF3E10" w:rsidRPr="002A2888" w:rsidRDefault="00EF3E10" w:rsidP="002D5582">
      <w:pPr>
        <w:tabs>
          <w:tab w:val="clear" w:pos="567"/>
        </w:tabs>
        <w:rPr>
          <w:snapToGrid w:val="0"/>
        </w:rPr>
      </w:pPr>
      <w:r w:rsidRPr="002A2888">
        <w:rPr>
          <w:snapToGrid w:val="0"/>
        </w:rPr>
        <w:t xml:space="preserve">Az akut infúziós reakció </w:t>
      </w:r>
      <w:r w:rsidR="00C44690">
        <w:rPr>
          <w:snapToGrid w:val="0"/>
        </w:rPr>
        <w:t>–</w:t>
      </w:r>
      <w:r w:rsidRPr="002A2888">
        <w:rPr>
          <w:snapToGrid w:val="0"/>
        </w:rPr>
        <w:t xml:space="preserve"> az anafilaxiás reakciót is beleértve </w:t>
      </w:r>
      <w:r w:rsidR="00C44690">
        <w:rPr>
          <w:snapToGrid w:val="0"/>
        </w:rPr>
        <w:t>–</w:t>
      </w:r>
      <w:r w:rsidRPr="002A2888">
        <w:rPr>
          <w:snapToGrid w:val="0"/>
        </w:rPr>
        <w:t xml:space="preserve"> kifejlődhet az infúzió beadásának ideje alatt (másodperceken belül), vagy néhány órával az infúzió beadását követően. Ha akut infúziós reakció lép fel, az infúzió beadását azonnal meg kell szakítani. A sürgősségi ellátáshoz szükséges eszközöknek </w:t>
      </w:r>
      <w:r w:rsidR="00C44690">
        <w:rPr>
          <w:snapToGrid w:val="0"/>
        </w:rPr>
        <w:t>–</w:t>
      </w:r>
      <w:r w:rsidRPr="002A2888">
        <w:rPr>
          <w:snapToGrid w:val="0"/>
        </w:rPr>
        <w:t xml:space="preserve"> úgymint adrenalin, antihisztaminok, kortikoszteroidok és endotrachealis tubus </w:t>
      </w:r>
      <w:r w:rsidR="00C44690">
        <w:rPr>
          <w:snapToGrid w:val="0"/>
        </w:rPr>
        <w:t>–</w:t>
      </w:r>
      <w:r w:rsidRPr="002A2888">
        <w:rPr>
          <w:snapToGrid w:val="0"/>
        </w:rPr>
        <w:t xml:space="preserve"> rendelkezésre kell állniuk. A betegeket előkezelésben lehet részesíteni, pl. antihisztaminnal, hidrokortizonnal és/vagy paracetamollal az enyhe és átmeneti reakciók megelőzésére.</w:t>
      </w:r>
    </w:p>
    <w:p w14:paraId="17CBD1A3" w14:textId="77777777" w:rsidR="00EF3E10" w:rsidRPr="002A2888" w:rsidRDefault="00EF3E10" w:rsidP="002D5582">
      <w:pPr>
        <w:tabs>
          <w:tab w:val="clear" w:pos="567"/>
        </w:tabs>
        <w:rPr>
          <w:snapToGrid w:val="0"/>
        </w:rPr>
      </w:pPr>
    </w:p>
    <w:p w14:paraId="01361BA2" w14:textId="77777777" w:rsidR="00EF3E10" w:rsidRPr="002A2888" w:rsidRDefault="00EF3E10" w:rsidP="002D5582">
      <w:pPr>
        <w:tabs>
          <w:tab w:val="clear" w:pos="567"/>
        </w:tabs>
        <w:rPr>
          <w:snapToGrid w:val="0"/>
        </w:rPr>
      </w:pPr>
      <w:r w:rsidRPr="002A2888">
        <w:rPr>
          <w:snapToGrid w:val="0"/>
        </w:rPr>
        <w:t>Infliximabbal szembeni antitestek kialakulhatnak, ami együtt jár az infúziós reakciók gyakoribb megjelenésével. Az infúziós reakciók kis hányada súlyos allergiás reakció volt. Összefüggést figyeltek meg az infliximabbal szembeni antitestek kialakulása és a kezelésre való reagálás csökkent időtartama között. Immunmodulánsok együttes adása összefüggésben áll az infliximabbal szembeni antitestek alacsonyabb incidenciájával és az infúziós reakciók csökkent gyakoriságával. Az immunmodulánsok együttes adásának hatása kifejezettebb volt az időszakosan kezelt betegek esetében, mint azoknál, akiket fenntartó kezelésben részesítettek. Azon betegek esetében, akiknél felfüggesztik az immunszuppresszánsok adását a Remicade-kezelés előtt vagy alatt, nagyobb az antitestek kialakulásának kockázata. Az infliximabbal szembeni antitestek nem mindig mutathatók ki a szérummintákban. Ha súlyos reakció történik, tüneti kezelést kell alkalmazni, és tilos folytatni a Remicade infúzió adását (lásd 4.8</w:t>
      </w:r>
      <w:r w:rsidR="001B3DCE" w:rsidRPr="002A2888">
        <w:rPr>
          <w:snapToGrid w:val="0"/>
        </w:rPr>
        <w:t> pont</w:t>
      </w:r>
      <w:r w:rsidRPr="002A2888">
        <w:rPr>
          <w:snapToGrid w:val="0"/>
        </w:rPr>
        <w:t>).</w:t>
      </w:r>
    </w:p>
    <w:p w14:paraId="13CEB8EC" w14:textId="77777777" w:rsidR="00EF3E10" w:rsidRPr="002A2888" w:rsidRDefault="00EF3E10" w:rsidP="002D5582">
      <w:pPr>
        <w:tabs>
          <w:tab w:val="clear" w:pos="567"/>
        </w:tabs>
        <w:rPr>
          <w:snapToGrid w:val="0"/>
        </w:rPr>
      </w:pPr>
    </w:p>
    <w:p w14:paraId="7C98E982" w14:textId="77777777" w:rsidR="00EF3E10" w:rsidRPr="002A2888" w:rsidRDefault="00EF3E10" w:rsidP="002D5582">
      <w:pPr>
        <w:tabs>
          <w:tab w:val="clear" w:pos="567"/>
        </w:tabs>
        <w:rPr>
          <w:snapToGrid w:val="0"/>
        </w:rPr>
      </w:pPr>
      <w:r w:rsidRPr="002A2888">
        <w:rPr>
          <w:snapToGrid w:val="0"/>
        </w:rPr>
        <w:t xml:space="preserve">Klinikai vizsgálatok során késleltetett túlérzékenységi reakciókról számoltak be. A rendelkezésre álló adatok arra engednek következtetni, hogy a Remicade-mentes időszak növekedésével fokozódik a késleltetett túlérzékenységi reakció jelentkezésének veszélye. A betegek figyelmét fel kell hívni, hogy forduljanak azonnal orvoshoz, ha bármilyen </w:t>
      </w:r>
      <w:r w:rsidR="002E5DEE" w:rsidRPr="002A2888">
        <w:rPr>
          <w:snapToGrid w:val="0"/>
        </w:rPr>
        <w:t xml:space="preserve">késleltetett </w:t>
      </w:r>
      <w:r w:rsidR="007C3EC8" w:rsidRPr="002A2888">
        <w:rPr>
          <w:snapToGrid w:val="0"/>
        </w:rPr>
        <w:t>mellékhatást</w:t>
      </w:r>
      <w:r w:rsidR="002E5DEE" w:rsidRPr="002A2888">
        <w:rPr>
          <w:snapToGrid w:val="0"/>
        </w:rPr>
        <w:t xml:space="preserve"> </w:t>
      </w:r>
      <w:r w:rsidRPr="002A2888">
        <w:rPr>
          <w:snapToGrid w:val="0"/>
        </w:rPr>
        <w:t>tapasztalnak (lásd 4.8</w:t>
      </w:r>
      <w:r w:rsidR="00D92523" w:rsidRPr="002A2888">
        <w:rPr>
          <w:snapToGrid w:val="0"/>
        </w:rPr>
        <w:t>.</w:t>
      </w:r>
      <w:r w:rsidR="001B3DCE" w:rsidRPr="002A2888">
        <w:rPr>
          <w:snapToGrid w:val="0"/>
        </w:rPr>
        <w:t> pont</w:t>
      </w:r>
      <w:r w:rsidRPr="002A2888">
        <w:rPr>
          <w:snapToGrid w:val="0"/>
        </w:rPr>
        <w:t>). Ha egy hosszabb periódus után a betegek ismételt kezelésben részesülnek, gondosan monitorozni kell őket a késleltetett túlérzékenységi reakció jeleinek és tüneteinek vonatkozásában.</w:t>
      </w:r>
    </w:p>
    <w:p w14:paraId="11431947" w14:textId="77777777" w:rsidR="00EF3E10" w:rsidRPr="002A2888" w:rsidRDefault="00EF3E10" w:rsidP="002D5582">
      <w:pPr>
        <w:tabs>
          <w:tab w:val="clear" w:pos="567"/>
        </w:tabs>
        <w:rPr>
          <w:snapToGrid w:val="0"/>
        </w:rPr>
      </w:pPr>
    </w:p>
    <w:p w14:paraId="562D6A05" w14:textId="77777777" w:rsidR="00EF3E10" w:rsidRPr="002A2888" w:rsidRDefault="00EF3E10" w:rsidP="002D5582">
      <w:pPr>
        <w:keepNext/>
        <w:keepLines/>
        <w:tabs>
          <w:tab w:val="clear" w:pos="567"/>
        </w:tabs>
        <w:rPr>
          <w:snapToGrid w:val="0"/>
          <w:u w:val="single"/>
        </w:rPr>
      </w:pPr>
      <w:r w:rsidRPr="002A2888">
        <w:rPr>
          <w:snapToGrid w:val="0"/>
          <w:u w:val="single"/>
        </w:rPr>
        <w:t>Fertőzések</w:t>
      </w:r>
    </w:p>
    <w:p w14:paraId="2749289F" w14:textId="77777777" w:rsidR="00EF3E10" w:rsidRPr="002A2888" w:rsidRDefault="00EF3E10" w:rsidP="002D5582">
      <w:pPr>
        <w:tabs>
          <w:tab w:val="clear" w:pos="567"/>
        </w:tabs>
      </w:pPr>
      <w:r w:rsidRPr="002A2888">
        <w:rPr>
          <w:snapToGrid w:val="0"/>
        </w:rPr>
        <w:t>A betegeket gondosan</w:t>
      </w:r>
      <w:r w:rsidR="00371582" w:rsidRPr="002A2888">
        <w:rPr>
          <w:snapToGrid w:val="0"/>
        </w:rPr>
        <w:t xml:space="preserve"> monitorozni kell a fertőzések –</w:t>
      </w:r>
      <w:r w:rsidRPr="002A2888">
        <w:rPr>
          <w:snapToGrid w:val="0"/>
        </w:rPr>
        <w:t xml:space="preserve"> beleértve a tuberkulózist – vonatkozásában a Remicade-kezelés megkezdése előtt, az alatt és a kezelés befejezése után. Mivel az infliximab eliminációja 6 hónapig is eltarthat, a monitorozást ezen időszak alatt is folytatni kell. Tilos Remicade</w:t>
      </w:r>
      <w:r w:rsidR="00567816">
        <w:rPr>
          <w:snapToGrid w:val="0"/>
        </w:rPr>
        <w:noBreakHyphen/>
      </w:r>
      <w:r w:rsidRPr="002A2888">
        <w:rPr>
          <w:snapToGrid w:val="0"/>
        </w:rPr>
        <w:t>del tovább kezelni a beteget, ha súlyos fertőzés vagy szepszis alakul ki.</w:t>
      </w:r>
    </w:p>
    <w:p w14:paraId="3CA81755" w14:textId="77777777" w:rsidR="00EF3E10" w:rsidRPr="002A2888" w:rsidRDefault="00EF3E10" w:rsidP="002D5582">
      <w:pPr>
        <w:tabs>
          <w:tab w:val="clear" w:pos="567"/>
        </w:tabs>
        <w:rPr>
          <w:snapToGrid w:val="0"/>
        </w:rPr>
      </w:pPr>
    </w:p>
    <w:p w14:paraId="1793DADE" w14:textId="77777777" w:rsidR="00EF3E10" w:rsidRPr="002A2888" w:rsidRDefault="00EF3E10" w:rsidP="002D5582">
      <w:pPr>
        <w:tabs>
          <w:tab w:val="clear" w:pos="567"/>
        </w:tabs>
        <w:autoSpaceDE w:val="0"/>
        <w:autoSpaceDN w:val="0"/>
        <w:adjustRightInd w:val="0"/>
        <w:rPr>
          <w:snapToGrid w:val="0"/>
        </w:rPr>
      </w:pPr>
      <w:r w:rsidRPr="002A2888">
        <w:rPr>
          <w:snapToGrid w:val="0"/>
        </w:rPr>
        <w:lastRenderedPageBreak/>
        <w:t xml:space="preserve">Körültekintően kell eljárni, amikor a Remicade alkalmazását olyan beteg esetében tervezik, aki krónikus fertőzésben szenved vagy kórtörténetében visszatérő fertőzés szerepel, ideértve az egyidejűleg alkalmazott immunszupresszív kezelést. A betegeket </w:t>
      </w:r>
      <w:r w:rsidR="002E5DEE" w:rsidRPr="002A2888">
        <w:rPr>
          <w:snapToGrid w:val="0"/>
        </w:rPr>
        <w:t xml:space="preserve">szükség szerint </w:t>
      </w:r>
      <w:r w:rsidRPr="002A2888">
        <w:rPr>
          <w:snapToGrid w:val="0"/>
        </w:rPr>
        <w:t>tájékoztatni kell a fertőzésekre vonatkozó lehetséges kockázati tényezőkről, azok elkerüléséről.</w:t>
      </w:r>
    </w:p>
    <w:p w14:paraId="1E4038F6" w14:textId="77777777" w:rsidR="00EF3E10" w:rsidRPr="002A2888" w:rsidRDefault="00EF3E10" w:rsidP="002D5582">
      <w:pPr>
        <w:tabs>
          <w:tab w:val="clear" w:pos="567"/>
        </w:tabs>
        <w:rPr>
          <w:snapToGrid w:val="0"/>
        </w:rPr>
      </w:pPr>
    </w:p>
    <w:p w14:paraId="20D605B1" w14:textId="1C764C62" w:rsidR="00EF3E10" w:rsidRPr="002A2888" w:rsidRDefault="00EF3E10" w:rsidP="002D5582">
      <w:pPr>
        <w:tabs>
          <w:tab w:val="clear" w:pos="567"/>
        </w:tabs>
        <w:rPr>
          <w:snapToGrid w:val="0"/>
        </w:rPr>
      </w:pPr>
      <w:r w:rsidRPr="002A2888">
        <w:rPr>
          <w:snapToGrid w:val="0"/>
        </w:rPr>
        <w:t>A tumornekrózisfaktor</w:t>
      </w:r>
      <w:r w:rsidR="00AD2944">
        <w:rPr>
          <w:snapToGrid w:val="0"/>
        </w:rPr>
        <w:t>-</w:t>
      </w:r>
      <w:r w:rsidRPr="002A2888">
        <w:rPr>
          <w:snapToGrid w:val="0"/>
        </w:rPr>
        <w:t>alfa (TNF</w:t>
      </w:r>
      <w:r w:rsidR="002A1972">
        <w:rPr>
          <w:vertAlign w:val="subscript"/>
        </w:rPr>
        <w:t>α</w:t>
      </w:r>
      <w:r w:rsidRPr="002A2888">
        <w:rPr>
          <w:snapToGrid w:val="0"/>
        </w:rPr>
        <w:t>) gyulladásos választ közvetít</w:t>
      </w:r>
      <w:r w:rsidR="00AD2944">
        <w:rPr>
          <w:snapToGrid w:val="0"/>
        </w:rPr>
        <w:t>,</w:t>
      </w:r>
      <w:r w:rsidRPr="002A2888">
        <w:rPr>
          <w:snapToGrid w:val="0"/>
        </w:rPr>
        <w:t xml:space="preserve"> és módosítja a sejtes immunválaszt. Kísérletes adatok szerint a TNF</w:t>
      </w:r>
      <w:bookmarkStart w:id="1" w:name="OLE_LINK5"/>
      <w:bookmarkStart w:id="2" w:name="OLE_LINK6"/>
      <w:r w:rsidR="002A1972">
        <w:rPr>
          <w:vertAlign w:val="subscript"/>
        </w:rPr>
        <w:t>α</w:t>
      </w:r>
      <w:bookmarkEnd w:id="1"/>
      <w:bookmarkEnd w:id="2"/>
      <w:r w:rsidRPr="002A2888">
        <w:rPr>
          <w:snapToGrid w:val="0"/>
        </w:rPr>
        <w:t>-nak jelentős szerepe van az intracelluláris fertőzések legyőzésében. A klinikai tapasztalatok azt mutatják, hogy egyes, infliximabbal kezelt betegnél a szervezet fertőzéssel szembeni védekezőképessége meggyengül.</w:t>
      </w:r>
    </w:p>
    <w:p w14:paraId="4DA5265A" w14:textId="77777777" w:rsidR="00EF3E10" w:rsidRPr="002A2888" w:rsidRDefault="00EF3E10" w:rsidP="002D5582">
      <w:pPr>
        <w:tabs>
          <w:tab w:val="clear" w:pos="567"/>
        </w:tabs>
        <w:rPr>
          <w:snapToGrid w:val="0"/>
        </w:rPr>
      </w:pPr>
    </w:p>
    <w:p w14:paraId="53BD165F" w14:textId="77777777" w:rsidR="00EF3E10" w:rsidRPr="002A2888" w:rsidRDefault="00EF3E10" w:rsidP="002D5582">
      <w:pPr>
        <w:tabs>
          <w:tab w:val="clear" w:pos="567"/>
        </w:tabs>
        <w:rPr>
          <w:snapToGrid w:val="0"/>
        </w:rPr>
      </w:pPr>
      <w:r w:rsidRPr="002A2888">
        <w:rPr>
          <w:snapToGrid w:val="0"/>
        </w:rPr>
        <w:t>Megemlítendő, hogy a TNF</w:t>
      </w:r>
      <w:r w:rsidR="002A1972">
        <w:rPr>
          <w:vertAlign w:val="subscript"/>
        </w:rPr>
        <w:t>α</w:t>
      </w:r>
      <w:r w:rsidRPr="002A2888">
        <w:rPr>
          <w:snapToGrid w:val="0"/>
        </w:rPr>
        <w:t xml:space="preserve"> szuppressziója elfedheti a fertőzés tüneteit, mint például a lázat. A súlyos fertőzések atípusos klinikai megnyilvánulásainak, valamint a ritka és nem szokványos fertőzések típusos klinikai megnyilvánulásainak korai felismerése rendkívül fontos a diagnózis minél gyorsabb felállítása és a kezelés minél hamarabb történő elindítása szempontjából.</w:t>
      </w:r>
    </w:p>
    <w:p w14:paraId="181025E3" w14:textId="77777777" w:rsidR="00EF3E10" w:rsidRPr="002A2888" w:rsidRDefault="00EF3E10" w:rsidP="002D5582">
      <w:pPr>
        <w:tabs>
          <w:tab w:val="clear" w:pos="567"/>
        </w:tabs>
        <w:rPr>
          <w:snapToGrid w:val="0"/>
        </w:rPr>
      </w:pPr>
    </w:p>
    <w:p w14:paraId="3E8A341B" w14:textId="77777777" w:rsidR="00EF3E10" w:rsidRPr="002A2888" w:rsidRDefault="00EF3E10" w:rsidP="002D5582">
      <w:pPr>
        <w:tabs>
          <w:tab w:val="clear" w:pos="567"/>
        </w:tabs>
        <w:rPr>
          <w:snapToGrid w:val="0"/>
        </w:rPr>
      </w:pPr>
      <w:r w:rsidRPr="002A2888">
        <w:rPr>
          <w:snapToGrid w:val="0"/>
        </w:rPr>
        <w:t>A TNF-gátlókkal kezelt betegek fogékonyabbak a súlyos fertőzések iránt.</w:t>
      </w:r>
    </w:p>
    <w:p w14:paraId="56FDC3F4" w14:textId="77777777" w:rsidR="00EF3E10" w:rsidRPr="002A2888" w:rsidRDefault="00EF3E10" w:rsidP="002D5582">
      <w:pPr>
        <w:tabs>
          <w:tab w:val="clear" w:pos="567"/>
        </w:tabs>
        <w:rPr>
          <w:snapToGrid w:val="0"/>
        </w:rPr>
      </w:pPr>
      <w:r w:rsidRPr="002A2888">
        <w:rPr>
          <w:snapToGrid w:val="0"/>
        </w:rPr>
        <w:t>Infliximabbal kezelt betegekben tuberkulózis, bakteriális fertőzés, a szepszist és a tüdőgyulladást is beleértve, invazív gomba, vírus és más opportunista fertőzések kialakulását észlelték. Ezek közül a fertőzések közül némelyik halálos kimenetelű volt; a leggyakrabban jelentett opportunista fertőzések, 5% feletti halálozási aránnyal, a pneumocystosis, a candidiasis, a listeriosis és az aspergillosis voltak.</w:t>
      </w:r>
    </w:p>
    <w:p w14:paraId="605340CE" w14:textId="77777777" w:rsidR="00EF3E10" w:rsidRPr="002A2888" w:rsidRDefault="00EF3E10" w:rsidP="002D5582">
      <w:pPr>
        <w:tabs>
          <w:tab w:val="clear" w:pos="567"/>
        </w:tabs>
        <w:rPr>
          <w:snapToGrid w:val="0"/>
        </w:rPr>
      </w:pPr>
      <w:r w:rsidRPr="002A2888">
        <w:rPr>
          <w:snapToGrid w:val="0"/>
        </w:rPr>
        <w:t>Azokat a betegeket, akiknél új keletű fertőzés alakul ki a Remicade-kezelés során, szoros megfigyelés alatt kell tartani és teljes kivizsgálásnak kell alávetni. A Remicade adását abba kell hagyni, ha a betegnél súlyos fertőzés vagy szepszis lép fel, és megfelelő antimikrobás vagy gomba</w:t>
      </w:r>
      <w:r w:rsidR="004C2D2F" w:rsidRPr="002A2888">
        <w:rPr>
          <w:snapToGrid w:val="0"/>
        </w:rPr>
        <w:t xml:space="preserve"> elleni </w:t>
      </w:r>
      <w:r w:rsidRPr="002A2888">
        <w:rPr>
          <w:snapToGrid w:val="0"/>
        </w:rPr>
        <w:t>kezelést kell kezdeni, ameddig a fertőzés meg nem szűnik.</w:t>
      </w:r>
    </w:p>
    <w:p w14:paraId="74E9FE84" w14:textId="77777777" w:rsidR="00EF3E10" w:rsidRPr="002A2888" w:rsidRDefault="00EF3E10" w:rsidP="002D5582">
      <w:pPr>
        <w:tabs>
          <w:tab w:val="clear" w:pos="567"/>
        </w:tabs>
        <w:rPr>
          <w:snapToGrid w:val="0"/>
        </w:rPr>
      </w:pPr>
    </w:p>
    <w:p w14:paraId="4FD60C6E" w14:textId="77777777" w:rsidR="00EF3E10" w:rsidRPr="002A2888" w:rsidRDefault="00EF3E10" w:rsidP="002D5582">
      <w:pPr>
        <w:keepNext/>
        <w:tabs>
          <w:tab w:val="clear" w:pos="567"/>
        </w:tabs>
        <w:rPr>
          <w:i/>
          <w:snapToGrid w:val="0"/>
        </w:rPr>
      </w:pPr>
      <w:r w:rsidRPr="002A2888">
        <w:rPr>
          <w:i/>
          <w:snapToGrid w:val="0"/>
        </w:rPr>
        <w:t>Tuberkulózis</w:t>
      </w:r>
    </w:p>
    <w:p w14:paraId="61A7C92D" w14:textId="77777777" w:rsidR="00EF3E10" w:rsidRPr="002A2888" w:rsidRDefault="00EF3E10" w:rsidP="002D5582">
      <w:pPr>
        <w:tabs>
          <w:tab w:val="clear" w:pos="567"/>
        </w:tabs>
      </w:pPr>
      <w:r w:rsidRPr="002A2888">
        <w:rPr>
          <w:snapToGrid w:val="0"/>
        </w:rPr>
        <w:t>Remicade-kezelésben részesülő betegek esetében beszámoltak aktív tuberkulózisról. Megemlítendő, hogy e jelentések többségében a tuberculosis extrapulmonalis volt, és helyi, illetve disszeminált betegség formájában jelentkezett.</w:t>
      </w:r>
    </w:p>
    <w:p w14:paraId="7CDDAECB" w14:textId="77777777" w:rsidR="00EF3E10" w:rsidRPr="002A2888" w:rsidRDefault="00EF3E10" w:rsidP="002D5582">
      <w:pPr>
        <w:tabs>
          <w:tab w:val="clear" w:pos="567"/>
        </w:tabs>
        <w:rPr>
          <w:szCs w:val="22"/>
        </w:rPr>
      </w:pPr>
    </w:p>
    <w:p w14:paraId="5F878DB7" w14:textId="77777777" w:rsidR="00EF3E10" w:rsidRPr="002A2888" w:rsidRDefault="00EF3E10" w:rsidP="002D5582">
      <w:pPr>
        <w:tabs>
          <w:tab w:val="clear" w:pos="567"/>
        </w:tabs>
        <w:rPr>
          <w:snapToGrid w:val="0"/>
        </w:rPr>
      </w:pPr>
      <w:r w:rsidRPr="002A2888">
        <w:rPr>
          <w:snapToGrid w:val="0"/>
        </w:rPr>
        <w:t xml:space="preserve">A Remicade-kezelés megkezdése előtt minden beteg esetében fel kell mérni, hogy fennáll-e aktív vagy inaktív (latens) tuberkulózis. Ez a felmérés magában foglalja a részletes anamnézis felvételét, beleértve az egyéni tuberkulózisos kórelőzményt, valamint korábbi tuberkulózis kontaktálás lehetőségét, és a korábbi </w:t>
      </w:r>
      <w:r w:rsidR="00606FFE" w:rsidRPr="002A2888">
        <w:rPr>
          <w:snapToGrid w:val="0"/>
        </w:rPr>
        <w:t>és/</w:t>
      </w:r>
      <w:r w:rsidRPr="002A2888">
        <w:rPr>
          <w:snapToGrid w:val="0"/>
        </w:rPr>
        <w:t xml:space="preserve">vagy jelenlegi immunszuppresszív terápiát. Megfelelő szűrővizsgálatot </w:t>
      </w:r>
      <w:r w:rsidR="008E2A8C">
        <w:rPr>
          <w:snapToGrid w:val="0"/>
        </w:rPr>
        <w:t>(pl.</w:t>
      </w:r>
      <w:r w:rsidRPr="002A2888">
        <w:rPr>
          <w:snapToGrid w:val="0"/>
        </w:rPr>
        <w:t xml:space="preserve"> tuberkulin-bőrpróbát</w:t>
      </w:r>
      <w:r w:rsidR="008E2A8C">
        <w:rPr>
          <w:snapToGrid w:val="0"/>
        </w:rPr>
        <w:t>,</w:t>
      </w:r>
      <w:r w:rsidRPr="002A2888">
        <w:rPr>
          <w:snapToGrid w:val="0"/>
        </w:rPr>
        <w:t xml:space="preserve"> mellkas-röntgenvizsgálatot</w:t>
      </w:r>
      <w:r w:rsidR="008E2A8C">
        <w:rPr>
          <w:snapToGrid w:val="0"/>
        </w:rPr>
        <w:t xml:space="preserve">, és/vagy </w:t>
      </w:r>
      <w:r w:rsidR="0056583E">
        <w:rPr>
          <w:snapToGrid w:val="0"/>
        </w:rPr>
        <w:t>IGRA</w:t>
      </w:r>
      <w:r w:rsidR="000E6A81">
        <w:rPr>
          <w:snapToGrid w:val="0"/>
        </w:rPr>
        <w:t xml:space="preserve"> [Interferon Gamma Release Assay]</w:t>
      </w:r>
      <w:r w:rsidR="0056583E">
        <w:rPr>
          <w:snapToGrid w:val="0"/>
        </w:rPr>
        <w:t>-tesztet</w:t>
      </w:r>
      <w:r w:rsidR="008E2A8C">
        <w:rPr>
          <w:snapToGrid w:val="0"/>
        </w:rPr>
        <w:t>)</w:t>
      </w:r>
      <w:r w:rsidRPr="002A2888">
        <w:rPr>
          <w:snapToGrid w:val="0"/>
        </w:rPr>
        <w:t xml:space="preserve"> kell végezni minden betegnél (a helyi ajánlások figyelembevételével). Ajánlatos a vizsgálatok elvégzését feltüntetni a </w:t>
      </w:r>
      <w:r w:rsidR="000B70E1">
        <w:rPr>
          <w:snapToGrid w:val="0"/>
        </w:rPr>
        <w:t>b</w:t>
      </w:r>
      <w:r w:rsidRPr="002A2888">
        <w:rPr>
          <w:snapToGrid w:val="0"/>
        </w:rPr>
        <w:t xml:space="preserve">etegkártyán. </w:t>
      </w:r>
      <w:r w:rsidR="002E5DEE" w:rsidRPr="002A2888">
        <w:rPr>
          <w:snapToGrid w:val="0"/>
        </w:rPr>
        <w:t>Felhívjuk a kezelőorvosok figyelmét</w:t>
      </w:r>
      <w:r w:rsidRPr="002A2888">
        <w:rPr>
          <w:snapToGrid w:val="0"/>
        </w:rPr>
        <w:t>, hogy a tuberkulin-bőrpróbának lehet álnegatív eredménye, különösen a súlyos betegségben szenvedők és a csökkent immunitású betegek esetében.</w:t>
      </w:r>
    </w:p>
    <w:p w14:paraId="6E549BF1" w14:textId="77777777" w:rsidR="00EF3E10" w:rsidRPr="002A2888" w:rsidRDefault="00EF3E10" w:rsidP="002D5582">
      <w:pPr>
        <w:tabs>
          <w:tab w:val="clear" w:pos="567"/>
        </w:tabs>
        <w:rPr>
          <w:snapToGrid w:val="0"/>
        </w:rPr>
      </w:pPr>
    </w:p>
    <w:p w14:paraId="3EEF4D0F" w14:textId="77777777" w:rsidR="00EF3E10" w:rsidRPr="002A2888" w:rsidRDefault="00EF3E10" w:rsidP="002D5582">
      <w:pPr>
        <w:tabs>
          <w:tab w:val="clear" w:pos="567"/>
        </w:tabs>
        <w:rPr>
          <w:snapToGrid w:val="0"/>
        </w:rPr>
      </w:pPr>
      <w:r w:rsidRPr="002A2888">
        <w:rPr>
          <w:snapToGrid w:val="0"/>
        </w:rPr>
        <w:t>A Remicade-kezelést tilos elkezdeni, ha aktív tuberkulózist diagnosztizáltak (lásd 4.3</w:t>
      </w:r>
      <w:r w:rsidR="001B3DCE" w:rsidRPr="002A2888">
        <w:rPr>
          <w:snapToGrid w:val="0"/>
        </w:rPr>
        <w:t> pont</w:t>
      </w:r>
      <w:r w:rsidRPr="002A2888">
        <w:rPr>
          <w:snapToGrid w:val="0"/>
        </w:rPr>
        <w:t>).</w:t>
      </w:r>
    </w:p>
    <w:p w14:paraId="7D6C107D" w14:textId="77777777" w:rsidR="00EF3E10" w:rsidRPr="002A2888" w:rsidRDefault="00EF3E10" w:rsidP="002D5582">
      <w:pPr>
        <w:tabs>
          <w:tab w:val="clear" w:pos="567"/>
        </w:tabs>
        <w:rPr>
          <w:snapToGrid w:val="0"/>
        </w:rPr>
      </w:pPr>
    </w:p>
    <w:p w14:paraId="35C175A9" w14:textId="77777777" w:rsidR="00EF3E10" w:rsidRPr="002A2888" w:rsidRDefault="00EF3E10" w:rsidP="002D5582">
      <w:pPr>
        <w:tabs>
          <w:tab w:val="clear" w:pos="567"/>
        </w:tabs>
        <w:rPr>
          <w:snapToGrid w:val="0"/>
        </w:rPr>
      </w:pPr>
      <w:r w:rsidRPr="002A2888">
        <w:rPr>
          <w:snapToGrid w:val="0"/>
        </w:rPr>
        <w:t>Látens tuberkulózis-gyanú esetén tuberkulózis-kezelésben jártas orvossal kell konzultálni. Az alábbiakban vázolt helyzetek mindegyikében nagyon gondosan mérlegelni kell a Remicade-kezelés haszon/kockázat arányát.</w:t>
      </w:r>
    </w:p>
    <w:p w14:paraId="59CB9DC0" w14:textId="77777777" w:rsidR="00EF3E10" w:rsidRPr="002A2888" w:rsidRDefault="00EF3E10" w:rsidP="002D5582">
      <w:pPr>
        <w:tabs>
          <w:tab w:val="clear" w:pos="567"/>
        </w:tabs>
        <w:rPr>
          <w:snapToGrid w:val="0"/>
        </w:rPr>
      </w:pPr>
    </w:p>
    <w:p w14:paraId="736FA1EB" w14:textId="77777777" w:rsidR="00EF3E10" w:rsidRPr="002A2888" w:rsidRDefault="00EF3E10" w:rsidP="002D5582">
      <w:pPr>
        <w:tabs>
          <w:tab w:val="clear" w:pos="567"/>
        </w:tabs>
        <w:rPr>
          <w:snapToGrid w:val="0"/>
        </w:rPr>
      </w:pPr>
      <w:r w:rsidRPr="002A2888">
        <w:rPr>
          <w:snapToGrid w:val="0"/>
        </w:rPr>
        <w:t>Ha inaktív (latens) tuberkulózist diagnosztizáltak, el kell kezdeni a latens tuberkulózis antituberkulotikus terápiáját a Remicade-kezelés megkezdése előtt a helyi ajánlásoknak megfelelően.</w:t>
      </w:r>
    </w:p>
    <w:p w14:paraId="1CA3A60A" w14:textId="77777777" w:rsidR="00EF3E10" w:rsidRPr="002A2888" w:rsidRDefault="00EF3E10" w:rsidP="002D5582">
      <w:pPr>
        <w:tabs>
          <w:tab w:val="clear" w:pos="567"/>
        </w:tabs>
        <w:rPr>
          <w:snapToGrid w:val="0"/>
        </w:rPr>
      </w:pPr>
    </w:p>
    <w:p w14:paraId="4D25963D" w14:textId="77777777" w:rsidR="00EF3E10" w:rsidRPr="002A2888" w:rsidRDefault="00EF3E10" w:rsidP="002D5582">
      <w:pPr>
        <w:tabs>
          <w:tab w:val="clear" w:pos="567"/>
        </w:tabs>
        <w:rPr>
          <w:snapToGrid w:val="0"/>
        </w:rPr>
      </w:pPr>
      <w:r w:rsidRPr="002A2888">
        <w:rPr>
          <w:snapToGrid w:val="0"/>
        </w:rPr>
        <w:t xml:space="preserve">Olyan betegeknél, akik számos, tuberkulózisra hajlamosító tényezővel rendelkeznek és </w:t>
      </w:r>
      <w:r w:rsidR="002E5DEE" w:rsidRPr="002A2888">
        <w:rPr>
          <w:snapToGrid w:val="0"/>
        </w:rPr>
        <w:t xml:space="preserve">látens </w:t>
      </w:r>
      <w:r w:rsidRPr="002A2888">
        <w:rPr>
          <w:snapToGrid w:val="0"/>
        </w:rPr>
        <w:t>tuberkulózis tesztjük negatív, a Remicade elkezdése előtt mérlegelendő az antituberkulotikus kezelés.</w:t>
      </w:r>
    </w:p>
    <w:p w14:paraId="36017C60" w14:textId="77777777" w:rsidR="00EF3E10" w:rsidRPr="002A2888" w:rsidRDefault="00EF3E10" w:rsidP="002D5582">
      <w:pPr>
        <w:tabs>
          <w:tab w:val="clear" w:pos="567"/>
        </w:tabs>
        <w:rPr>
          <w:snapToGrid w:val="0"/>
        </w:rPr>
      </w:pPr>
    </w:p>
    <w:p w14:paraId="720D3D06" w14:textId="77777777" w:rsidR="00EF3E10" w:rsidRPr="002A2888" w:rsidRDefault="00EF3E10" w:rsidP="002D5582">
      <w:pPr>
        <w:tabs>
          <w:tab w:val="clear" w:pos="567"/>
        </w:tabs>
        <w:rPr>
          <w:snapToGrid w:val="0"/>
        </w:rPr>
      </w:pPr>
      <w:r w:rsidRPr="002A2888">
        <w:rPr>
          <w:snapToGrid w:val="0"/>
        </w:rPr>
        <w:t>Mérlegelendő továbbá az antituberkulotikus kezelés a Remicade elkezdése előtt olyan betegeknél is, akik kórtörténetében szerepel aktív vagy látens tuberkulózis, és ennek megfelelő kezelését nem lehet bizonyítani.</w:t>
      </w:r>
    </w:p>
    <w:p w14:paraId="00EAFA55" w14:textId="77777777" w:rsidR="00C92D04" w:rsidRPr="002A2888" w:rsidRDefault="00C5094D" w:rsidP="002D5582">
      <w:pPr>
        <w:tabs>
          <w:tab w:val="clear" w:pos="567"/>
        </w:tabs>
        <w:rPr>
          <w:snapToGrid w:val="0"/>
        </w:rPr>
      </w:pPr>
      <w:r w:rsidRPr="002A2888">
        <w:rPr>
          <w:snapToGrid w:val="0"/>
        </w:rPr>
        <w:t>Néhány aktív tuberk</w:t>
      </w:r>
      <w:r w:rsidR="0069594A" w:rsidRPr="002A2888">
        <w:rPr>
          <w:snapToGrid w:val="0"/>
        </w:rPr>
        <w:t>u</w:t>
      </w:r>
      <w:r w:rsidRPr="002A2888">
        <w:rPr>
          <w:snapToGrid w:val="0"/>
        </w:rPr>
        <w:t>lózis esetről számoltak be Remicade-del kezelt betegeknél a látens tuberk</w:t>
      </w:r>
      <w:r w:rsidR="0069594A" w:rsidRPr="002A2888">
        <w:rPr>
          <w:snapToGrid w:val="0"/>
        </w:rPr>
        <w:t>u</w:t>
      </w:r>
      <w:r w:rsidRPr="002A2888">
        <w:rPr>
          <w:snapToGrid w:val="0"/>
        </w:rPr>
        <w:t>lózis kezelése alatt és után.</w:t>
      </w:r>
    </w:p>
    <w:p w14:paraId="519238C3" w14:textId="77777777" w:rsidR="00EF3E10" w:rsidRPr="002A2888" w:rsidRDefault="00EF3E10" w:rsidP="002D5582">
      <w:pPr>
        <w:tabs>
          <w:tab w:val="clear" w:pos="567"/>
        </w:tabs>
        <w:rPr>
          <w:snapToGrid w:val="0"/>
        </w:rPr>
      </w:pPr>
      <w:r w:rsidRPr="002A2888">
        <w:rPr>
          <w:snapToGrid w:val="0"/>
        </w:rPr>
        <w:lastRenderedPageBreak/>
        <w:t>Minden beteget tájékoztatni kell, hogy forduljon orvoshoz, ha tuberkulózisra u</w:t>
      </w:r>
      <w:r w:rsidR="00371582" w:rsidRPr="002A2888">
        <w:rPr>
          <w:snapToGrid w:val="0"/>
        </w:rPr>
        <w:t>taló tüneteket, panaszokat (pl. </w:t>
      </w:r>
      <w:r w:rsidRPr="002A2888">
        <w:rPr>
          <w:snapToGrid w:val="0"/>
        </w:rPr>
        <w:t xml:space="preserve">tartós köhögés, </w:t>
      </w:r>
      <w:r w:rsidR="002E5DEE" w:rsidRPr="002A2888">
        <w:rPr>
          <w:snapToGrid w:val="0"/>
        </w:rPr>
        <w:t>sorvadás</w:t>
      </w:r>
      <w:r w:rsidR="00371582" w:rsidRPr="002A2888">
        <w:rPr>
          <w:snapToGrid w:val="0"/>
        </w:rPr>
        <w:t>/súlyvesztés, hőemelke</w:t>
      </w:r>
      <w:r w:rsidRPr="002A2888">
        <w:rPr>
          <w:snapToGrid w:val="0"/>
        </w:rPr>
        <w:t>dés) észlel a Remicade-kezelés alatt vagy az után.</w:t>
      </w:r>
    </w:p>
    <w:p w14:paraId="71987F48" w14:textId="77777777" w:rsidR="00EF3E10" w:rsidRPr="002A2888" w:rsidRDefault="00EF3E10" w:rsidP="002D5582">
      <w:pPr>
        <w:tabs>
          <w:tab w:val="clear" w:pos="567"/>
        </w:tabs>
        <w:rPr>
          <w:snapToGrid w:val="0"/>
        </w:rPr>
      </w:pPr>
    </w:p>
    <w:p w14:paraId="0257EEC9" w14:textId="77777777" w:rsidR="00EF3E10" w:rsidRPr="002A2888" w:rsidRDefault="00EF3E10" w:rsidP="002D5582">
      <w:pPr>
        <w:keepNext/>
        <w:tabs>
          <w:tab w:val="clear" w:pos="567"/>
        </w:tabs>
        <w:rPr>
          <w:i/>
          <w:szCs w:val="22"/>
        </w:rPr>
      </w:pPr>
      <w:r w:rsidRPr="002A2888">
        <w:rPr>
          <w:i/>
          <w:szCs w:val="22"/>
        </w:rPr>
        <w:t>Invazív gombafertőzések</w:t>
      </w:r>
    </w:p>
    <w:p w14:paraId="027051CA" w14:textId="77777777" w:rsidR="00EF3E10" w:rsidRPr="002A2888" w:rsidRDefault="00EF3E10" w:rsidP="002D5582">
      <w:pPr>
        <w:tabs>
          <w:tab w:val="clear" w:pos="567"/>
        </w:tabs>
        <w:rPr>
          <w:szCs w:val="22"/>
        </w:rPr>
      </w:pPr>
      <w:r w:rsidRPr="002A2888">
        <w:rPr>
          <w:snapToGrid w:val="0"/>
        </w:rPr>
        <w:t>Amennyiben a Remicade-del kezelt betegeknél súlyos szisztémás betegség alakul ki, invazív gombafertőzésre, például</w:t>
      </w:r>
      <w:r w:rsidRPr="002A2888">
        <w:rPr>
          <w:szCs w:val="22"/>
        </w:rPr>
        <w:t xml:space="preserve"> aspergillosisra, candidiasisra, pneumocystosisra, histoplasmosisra, coccidioidomycosisra vagy blastomycosisra kell gyanakodni, és a beteg kivizsgálásakor korai stádiumban konzultálni kell egy, az invazív gombafertőzések </w:t>
      </w:r>
      <w:r w:rsidR="00BE0CD0" w:rsidRPr="002A2888">
        <w:rPr>
          <w:szCs w:val="22"/>
        </w:rPr>
        <w:t xml:space="preserve">diagnosztizálásában és </w:t>
      </w:r>
      <w:r w:rsidRPr="002A2888">
        <w:rPr>
          <w:szCs w:val="22"/>
        </w:rPr>
        <w:t>kezelésében jártas szakorvossal. Az invazív gombafertőzéseknek a disszeminált, mintsem a lokalizált formában jelentkezhetnek, továbbá az antigén</w:t>
      </w:r>
      <w:r w:rsidRPr="002A2888">
        <w:rPr>
          <w:szCs w:val="22"/>
        </w:rPr>
        <w:noBreakHyphen/>
        <w:t xml:space="preserve"> és antitest</w:t>
      </w:r>
      <w:r w:rsidRPr="002A2888">
        <w:rPr>
          <w:szCs w:val="22"/>
        </w:rPr>
        <w:noBreakHyphen/>
        <w:t>vizsgálat eredménye negatív lehet egyes aktív fertőzésben szenvedő betegeknél. A végleges diagnózis megállapításáig is ajánlott a gombafertőzés kezelésének empirikus módon történő megkezdése, mérlegelve a súlyos gombafertőzés, illetve a g</w:t>
      </w:r>
      <w:r w:rsidR="00371582" w:rsidRPr="002A2888">
        <w:rPr>
          <w:szCs w:val="22"/>
        </w:rPr>
        <w:t>omba</w:t>
      </w:r>
      <w:r w:rsidR="004C2D2F" w:rsidRPr="002A2888">
        <w:rPr>
          <w:szCs w:val="22"/>
        </w:rPr>
        <w:t xml:space="preserve"> </w:t>
      </w:r>
      <w:r w:rsidR="00371582" w:rsidRPr="002A2888">
        <w:rPr>
          <w:szCs w:val="22"/>
        </w:rPr>
        <w:t>ellen</w:t>
      </w:r>
      <w:r w:rsidR="004C2D2F" w:rsidRPr="002A2888">
        <w:rPr>
          <w:szCs w:val="22"/>
        </w:rPr>
        <w:t xml:space="preserve">i </w:t>
      </w:r>
      <w:r w:rsidR="00371582" w:rsidRPr="002A2888">
        <w:rPr>
          <w:szCs w:val="22"/>
        </w:rPr>
        <w:t>kezelés veszélyeit.</w:t>
      </w:r>
    </w:p>
    <w:p w14:paraId="29FE71C7" w14:textId="77777777" w:rsidR="00EF3E10" w:rsidRPr="002A2888" w:rsidRDefault="00EF3E10" w:rsidP="002D5582">
      <w:pPr>
        <w:tabs>
          <w:tab w:val="clear" w:pos="567"/>
        </w:tabs>
        <w:rPr>
          <w:szCs w:val="22"/>
        </w:rPr>
      </w:pPr>
    </w:p>
    <w:p w14:paraId="215F9D08" w14:textId="77777777" w:rsidR="00EF3E10" w:rsidRPr="002A2888" w:rsidRDefault="00EF3E10" w:rsidP="002D5582">
      <w:pPr>
        <w:tabs>
          <w:tab w:val="clear" w:pos="567"/>
        </w:tabs>
        <w:rPr>
          <w:snapToGrid w:val="0"/>
        </w:rPr>
      </w:pPr>
      <w:r w:rsidRPr="002A2888">
        <w:rPr>
          <w:snapToGrid w:val="0"/>
        </w:rPr>
        <w:t>Azoknál a betegeknél, akik olyan területeken laknak vagy olyan területekre utaznak, ahol az invazív gombafertőzés, mint például a histoplasmosis, coccoidiomycosis vagy blastomycosis endémiás, a Remicade-kezelés előnyét és kockázatát a Remicade-kezelés megkezdése előtt gondosan mérlegelni kell.</w:t>
      </w:r>
    </w:p>
    <w:p w14:paraId="6C180183" w14:textId="77777777" w:rsidR="00EF3E10" w:rsidRPr="002A2888" w:rsidRDefault="00EF3E10" w:rsidP="002D5582">
      <w:pPr>
        <w:tabs>
          <w:tab w:val="clear" w:pos="567"/>
        </w:tabs>
        <w:rPr>
          <w:szCs w:val="22"/>
        </w:rPr>
      </w:pPr>
    </w:p>
    <w:p w14:paraId="6FFEF4F9" w14:textId="77777777" w:rsidR="00EF3E10" w:rsidRPr="002A2888" w:rsidRDefault="00EF3E10" w:rsidP="002D5582">
      <w:pPr>
        <w:keepNext/>
        <w:tabs>
          <w:tab w:val="clear" w:pos="567"/>
        </w:tabs>
        <w:rPr>
          <w:i/>
          <w:szCs w:val="22"/>
        </w:rPr>
      </w:pPr>
      <w:r w:rsidRPr="002A2888">
        <w:rPr>
          <w:i/>
          <w:snapToGrid w:val="0"/>
        </w:rPr>
        <w:t>Fisztulaképződéssel járó Crohn-betegség</w:t>
      </w:r>
    </w:p>
    <w:p w14:paraId="2308F45D" w14:textId="77777777" w:rsidR="00EF3E10" w:rsidRPr="002A2888" w:rsidRDefault="00EF3E10" w:rsidP="002D5582">
      <w:pPr>
        <w:tabs>
          <w:tab w:val="clear" w:pos="567"/>
        </w:tabs>
        <w:rPr>
          <w:snapToGrid w:val="0"/>
        </w:rPr>
      </w:pPr>
      <w:r w:rsidRPr="002A2888">
        <w:rPr>
          <w:snapToGrid w:val="0"/>
        </w:rPr>
        <w:t>Fisztulaképződéssel járó Crohn-betegségben szenvedő olyan betegek esetében, akiknél akut gennyes fisztulák vannak jelen, nem szabad megkezdeni a Remicade-kezelést, amíg a lehetséges fertőzési források, különösen a tályogok meglétét ki nem zárták (lásd 4.3</w:t>
      </w:r>
      <w:r w:rsidR="001B3DCE" w:rsidRPr="002A2888">
        <w:rPr>
          <w:snapToGrid w:val="0"/>
        </w:rPr>
        <w:t> pont</w:t>
      </w:r>
      <w:r w:rsidRPr="002A2888">
        <w:rPr>
          <w:snapToGrid w:val="0"/>
        </w:rPr>
        <w:t>).</w:t>
      </w:r>
    </w:p>
    <w:p w14:paraId="299349A9" w14:textId="77777777" w:rsidR="00EF3E10" w:rsidRPr="002A2888" w:rsidRDefault="00EF3E10" w:rsidP="002D5582">
      <w:pPr>
        <w:tabs>
          <w:tab w:val="clear" w:pos="567"/>
        </w:tabs>
        <w:rPr>
          <w:snapToGrid w:val="0"/>
        </w:rPr>
      </w:pPr>
    </w:p>
    <w:p w14:paraId="127DA2E0" w14:textId="77777777" w:rsidR="00EF3E10" w:rsidRPr="002A2888" w:rsidRDefault="002E5DEE" w:rsidP="002D5582">
      <w:pPr>
        <w:keepNext/>
        <w:tabs>
          <w:tab w:val="clear" w:pos="567"/>
        </w:tabs>
        <w:rPr>
          <w:snapToGrid w:val="0"/>
          <w:u w:val="single"/>
        </w:rPr>
      </w:pPr>
      <w:r w:rsidRPr="002A2888">
        <w:rPr>
          <w:snapToGrid w:val="0"/>
          <w:u w:val="single"/>
        </w:rPr>
        <w:t xml:space="preserve">A hepatitis </w:t>
      </w:r>
      <w:r w:rsidR="00EF3E10" w:rsidRPr="002A2888">
        <w:rPr>
          <w:snapToGrid w:val="0"/>
          <w:u w:val="single"/>
        </w:rPr>
        <w:t>B</w:t>
      </w:r>
      <w:r w:rsidR="00BA72EB">
        <w:rPr>
          <w:snapToGrid w:val="0"/>
          <w:u w:val="single"/>
        </w:rPr>
        <w:noBreakHyphen/>
      </w:r>
      <w:r w:rsidR="00EF3E10" w:rsidRPr="002A2888">
        <w:rPr>
          <w:snapToGrid w:val="0"/>
          <w:u w:val="single"/>
        </w:rPr>
        <w:t>vírus (HBV) reaktivációja</w:t>
      </w:r>
    </w:p>
    <w:p w14:paraId="78DE33FA" w14:textId="77777777" w:rsidR="00EF3E10" w:rsidRPr="002A2888" w:rsidRDefault="002E5DEE" w:rsidP="002D5582">
      <w:pPr>
        <w:tabs>
          <w:tab w:val="clear" w:pos="567"/>
        </w:tabs>
        <w:rPr>
          <w:snapToGrid w:val="0"/>
        </w:rPr>
      </w:pPr>
      <w:r w:rsidRPr="002A2888">
        <w:rPr>
          <w:snapToGrid w:val="0"/>
        </w:rPr>
        <w:t xml:space="preserve">A hepatitis </w:t>
      </w:r>
      <w:r w:rsidR="00EF3E10" w:rsidRPr="002A2888">
        <w:rPr>
          <w:snapToGrid w:val="0"/>
        </w:rPr>
        <w:t>B</w:t>
      </w:r>
      <w:r w:rsidR="00BA72EB">
        <w:rPr>
          <w:snapToGrid w:val="0"/>
        </w:rPr>
        <w:noBreakHyphen/>
      </w:r>
      <w:r w:rsidR="00EF3E10" w:rsidRPr="002A2888">
        <w:rPr>
          <w:snapToGrid w:val="0"/>
        </w:rPr>
        <w:t>vírus reaktivációja következett be TNF-antagonista kezelésben – az infliximabot is beleértve – részesülő olyan betegeknél, akik e vírus krónikus hordozói. Néhán</w:t>
      </w:r>
      <w:r w:rsidR="000C5BC3" w:rsidRPr="002A2888">
        <w:rPr>
          <w:snapToGrid w:val="0"/>
        </w:rPr>
        <w:t>y eset halálos kimenetelű volt.</w:t>
      </w:r>
    </w:p>
    <w:p w14:paraId="7F7CFE65" w14:textId="77777777" w:rsidR="00EF3E10" w:rsidRPr="002A2888" w:rsidRDefault="00EF3E10" w:rsidP="002D5582">
      <w:pPr>
        <w:tabs>
          <w:tab w:val="clear" w:pos="567"/>
        </w:tabs>
        <w:rPr>
          <w:snapToGrid w:val="0"/>
        </w:rPr>
      </w:pPr>
    </w:p>
    <w:p w14:paraId="79385D34" w14:textId="015D1F27" w:rsidR="00EF3E10" w:rsidRPr="002A2888" w:rsidRDefault="00EF3E10" w:rsidP="002D5582">
      <w:pPr>
        <w:tabs>
          <w:tab w:val="clear" w:pos="567"/>
        </w:tabs>
        <w:rPr>
          <w:snapToGrid w:val="0"/>
        </w:rPr>
      </w:pPr>
      <w:r w:rsidRPr="002A2888">
        <w:rPr>
          <w:snapToGrid w:val="0"/>
        </w:rPr>
        <w:t>A betegeknél a Remicade-kezelés megkezdése előtt vizsgálni kell a HBV-fertőzés meglétét. HBV</w:t>
      </w:r>
      <w:r w:rsidR="002F7D03">
        <w:rPr>
          <w:snapToGrid w:val="0"/>
        </w:rPr>
        <w:t>-</w:t>
      </w:r>
      <w:r w:rsidRPr="002A2888">
        <w:rPr>
          <w:snapToGrid w:val="0"/>
        </w:rPr>
        <w:t>fertőzöttnek bizonyult betegek esetében tanácsos a B</w:t>
      </w:r>
      <w:r w:rsidR="00BA72EB">
        <w:rPr>
          <w:snapToGrid w:val="0"/>
        </w:rPr>
        <w:noBreakHyphen/>
      </w:r>
      <w:r w:rsidRPr="002A2888">
        <w:rPr>
          <w:snapToGrid w:val="0"/>
        </w:rPr>
        <w:t>vírus</w:t>
      </w:r>
      <w:r w:rsidR="002F7D03">
        <w:rPr>
          <w:snapToGrid w:val="0"/>
        </w:rPr>
        <w:t>-</w:t>
      </w:r>
      <w:r w:rsidRPr="002A2888">
        <w:rPr>
          <w:snapToGrid w:val="0"/>
        </w:rPr>
        <w:t>hepatitis kezelésében gyakorlott szakorvossal konzultálni. A Remicade-kezelést igénylő HBV-hordozóknál a terápia ideje alatt, valamint az azt követő néhány hónapon át szorosan ellenőrizni kell az aktív HBV-fertőzésre utaló jeleket és tüneteket. TNF-antagonista kezelésben, s emellett – a HBV</w:t>
      </w:r>
      <w:r w:rsidR="00255AA0">
        <w:rPr>
          <w:snapToGrid w:val="0"/>
        </w:rPr>
        <w:t>-</w:t>
      </w:r>
      <w:r w:rsidRPr="002A2888">
        <w:rPr>
          <w:snapToGrid w:val="0"/>
        </w:rPr>
        <w:t>reaktiválódás megakadályozása érdekében – vírus</w:t>
      </w:r>
      <w:r w:rsidR="004C2D2F" w:rsidRPr="002A2888">
        <w:rPr>
          <w:snapToGrid w:val="0"/>
        </w:rPr>
        <w:t xml:space="preserve"> </w:t>
      </w:r>
      <w:r w:rsidRPr="002A2888">
        <w:rPr>
          <w:snapToGrid w:val="0"/>
        </w:rPr>
        <w:t>ellen</w:t>
      </w:r>
      <w:r w:rsidR="004C2D2F" w:rsidRPr="002A2888">
        <w:rPr>
          <w:snapToGrid w:val="0"/>
        </w:rPr>
        <w:t>i</w:t>
      </w:r>
      <w:r w:rsidRPr="002A2888">
        <w:rPr>
          <w:snapToGrid w:val="0"/>
        </w:rPr>
        <w:t xml:space="preserve"> kezelésben is részesülő HBV</w:t>
      </w:r>
      <w:r w:rsidRPr="002A2888">
        <w:rPr>
          <w:snapToGrid w:val="0"/>
        </w:rPr>
        <w:noBreakHyphen/>
        <w:t>hordozókkal kapcsolatosan nem áll megfelelő adat rendelkezésre. Azoknál a betegeknél, akiknél a HBV-fertőzés reaktiválódik, a Remicade-kezelést le kell állítani és – megfelelő szupportív terápia mellett – hatásos vírus</w:t>
      </w:r>
      <w:r w:rsidR="004C2D2F" w:rsidRPr="002A2888">
        <w:rPr>
          <w:snapToGrid w:val="0"/>
        </w:rPr>
        <w:t xml:space="preserve"> </w:t>
      </w:r>
      <w:r w:rsidRPr="002A2888">
        <w:rPr>
          <w:snapToGrid w:val="0"/>
        </w:rPr>
        <w:t>ellen</w:t>
      </w:r>
      <w:r w:rsidR="004C2D2F" w:rsidRPr="002A2888">
        <w:rPr>
          <w:snapToGrid w:val="0"/>
        </w:rPr>
        <w:t>i</w:t>
      </w:r>
      <w:r w:rsidRPr="002A2888">
        <w:rPr>
          <w:snapToGrid w:val="0"/>
        </w:rPr>
        <w:t xml:space="preserve"> kezelést kell kezdeni.</w:t>
      </w:r>
    </w:p>
    <w:p w14:paraId="025C7F1E" w14:textId="77777777" w:rsidR="00EF3E10" w:rsidRPr="002A2888" w:rsidRDefault="00EF3E10" w:rsidP="002D5582">
      <w:pPr>
        <w:tabs>
          <w:tab w:val="clear" w:pos="567"/>
        </w:tabs>
        <w:rPr>
          <w:snapToGrid w:val="0"/>
        </w:rPr>
      </w:pPr>
    </w:p>
    <w:p w14:paraId="318552AE" w14:textId="77777777" w:rsidR="00EF3E10" w:rsidRPr="002A2888" w:rsidRDefault="00EF3E10" w:rsidP="002D5582">
      <w:pPr>
        <w:keepNext/>
        <w:tabs>
          <w:tab w:val="clear" w:pos="567"/>
        </w:tabs>
        <w:rPr>
          <w:u w:val="single"/>
        </w:rPr>
      </w:pPr>
      <w:r w:rsidRPr="002A2888">
        <w:rPr>
          <w:u w:val="single"/>
        </w:rPr>
        <w:t>Hepatobiliáris történések</w:t>
      </w:r>
    </w:p>
    <w:p w14:paraId="62C19A34" w14:textId="21D8B4E9" w:rsidR="00EF3E10" w:rsidRPr="002A2888" w:rsidRDefault="00EF3E10" w:rsidP="002D5582">
      <w:pPr>
        <w:tabs>
          <w:tab w:val="clear" w:pos="567"/>
        </w:tabs>
        <w:rPr>
          <w:snapToGrid w:val="0"/>
        </w:rPr>
      </w:pPr>
      <w:r w:rsidRPr="002A2888">
        <w:rPr>
          <w:snapToGrid w:val="0"/>
        </w:rPr>
        <w:t xml:space="preserve">A Remicade-kezelés kapcsán a forgalomba hozatalt követően sárgaság és nem infekciós eredetű hepatitis jelentkezését tapasztalták, ezek némelyike autoimmun hepatitis jellegzetességeit mutatta. Izolált esetekben májelégtelenség lépett fel, mely miatt májtranszplantációt végeztek, </w:t>
      </w:r>
      <w:r w:rsidR="002E5DEE" w:rsidRPr="002A2888">
        <w:rPr>
          <w:snapToGrid w:val="0"/>
        </w:rPr>
        <w:t>vagy a</w:t>
      </w:r>
      <w:r w:rsidRPr="002A2888">
        <w:rPr>
          <w:snapToGrid w:val="0"/>
        </w:rPr>
        <w:t xml:space="preserve">mely halálos kimenetelű volt. Májfunkciós rendellenesség tüneteit és jeleit mutató betegek esetében meg kell állapítani, hogy károsodott-e a máj. Amennyiben sárgaság alakul ki és/vagy a </w:t>
      </w:r>
      <w:r w:rsidR="00D0387E">
        <w:rPr>
          <w:snapToGrid w:val="0"/>
        </w:rPr>
        <w:t>GPT</w:t>
      </w:r>
      <w:r w:rsidR="00255AA0">
        <w:rPr>
          <w:snapToGrid w:val="0"/>
        </w:rPr>
        <w:t>-</w:t>
      </w:r>
      <w:r w:rsidR="00D0387E">
        <w:rPr>
          <w:snapToGrid w:val="0"/>
        </w:rPr>
        <w:t xml:space="preserve"> </w:t>
      </w:r>
      <w:r w:rsidR="002F7D03">
        <w:rPr>
          <w:snapToGrid w:val="0"/>
        </w:rPr>
        <w:t>(</w:t>
      </w:r>
      <w:r w:rsidR="00D0387E" w:rsidRPr="002A2888">
        <w:rPr>
          <w:snapToGrid w:val="0"/>
        </w:rPr>
        <w:t>AL</w:t>
      </w:r>
      <w:r w:rsidR="00D0387E">
        <w:rPr>
          <w:snapToGrid w:val="0"/>
        </w:rPr>
        <w:t>A</w:t>
      </w:r>
      <w:r w:rsidR="00D0387E" w:rsidRPr="002A2888">
        <w:rPr>
          <w:snapToGrid w:val="0"/>
        </w:rPr>
        <w:t>T</w:t>
      </w:r>
      <w:r w:rsidR="002F7D03">
        <w:rPr>
          <w:snapToGrid w:val="0"/>
        </w:rPr>
        <w:t>)</w:t>
      </w:r>
      <w:r w:rsidRPr="002A2888">
        <w:rPr>
          <w:snapToGrid w:val="0"/>
        </w:rPr>
        <w:t xml:space="preserve"> emelkedés eléri, illetve meghaladja a normálérték felső határának </w:t>
      </w:r>
      <w:r w:rsidR="00DE6978">
        <w:rPr>
          <w:snapToGrid w:val="0"/>
        </w:rPr>
        <w:t>öt</w:t>
      </w:r>
      <w:r w:rsidRPr="002A2888">
        <w:rPr>
          <w:snapToGrid w:val="0"/>
        </w:rPr>
        <w:t>szörösét, a Remicade-kezelést le kell állítani, és az eltérést alaposan ki kell vizsgálni.</w:t>
      </w:r>
    </w:p>
    <w:p w14:paraId="3845A830" w14:textId="77777777" w:rsidR="00EF3E10" w:rsidRPr="002A2888" w:rsidRDefault="00EF3E10" w:rsidP="002D5582">
      <w:pPr>
        <w:tabs>
          <w:tab w:val="clear" w:pos="567"/>
        </w:tabs>
        <w:rPr>
          <w:snapToGrid w:val="0"/>
        </w:rPr>
      </w:pPr>
    </w:p>
    <w:p w14:paraId="63521778" w14:textId="77777777" w:rsidR="00EF3E10" w:rsidRPr="002A2888" w:rsidRDefault="00EF3E10" w:rsidP="002D5582">
      <w:pPr>
        <w:keepNext/>
        <w:tabs>
          <w:tab w:val="clear" w:pos="567"/>
        </w:tabs>
        <w:rPr>
          <w:snapToGrid w:val="0"/>
          <w:szCs w:val="22"/>
          <w:u w:val="single"/>
        </w:rPr>
      </w:pPr>
      <w:r w:rsidRPr="002A2888">
        <w:rPr>
          <w:snapToGrid w:val="0"/>
          <w:szCs w:val="22"/>
          <w:u w:val="single"/>
        </w:rPr>
        <w:t>TNF-alfa-gátló és anakinra együttes adása</w:t>
      </w:r>
    </w:p>
    <w:p w14:paraId="5F5B5539" w14:textId="77777777" w:rsidR="00EF3E10" w:rsidRPr="002A2888" w:rsidRDefault="00EF3E10" w:rsidP="002D5582">
      <w:pPr>
        <w:tabs>
          <w:tab w:val="clear" w:pos="567"/>
        </w:tabs>
      </w:pPr>
      <w:r w:rsidRPr="002A2888">
        <w:rPr>
          <w:szCs w:val="22"/>
        </w:rPr>
        <w:t xml:space="preserve">Anakinra és etanercept </w:t>
      </w:r>
      <w:r w:rsidR="00DD5676">
        <w:rPr>
          <w:szCs w:val="22"/>
        </w:rPr>
        <w:t>–</w:t>
      </w:r>
      <w:r w:rsidRPr="002A2888">
        <w:rPr>
          <w:szCs w:val="22"/>
        </w:rPr>
        <w:t xml:space="preserve"> egy másik TNF</w:t>
      </w:r>
      <w:r w:rsidR="002A1972">
        <w:rPr>
          <w:vertAlign w:val="subscript"/>
        </w:rPr>
        <w:t>α</w:t>
      </w:r>
      <w:r w:rsidRPr="002A2888">
        <w:rPr>
          <w:szCs w:val="22"/>
        </w:rPr>
        <w:t xml:space="preserve">-t gátló anyag </w:t>
      </w:r>
      <w:r w:rsidR="00DD5676">
        <w:rPr>
          <w:szCs w:val="22"/>
        </w:rPr>
        <w:t>–</w:t>
      </w:r>
      <w:r w:rsidRPr="002A2888">
        <w:rPr>
          <w:szCs w:val="22"/>
        </w:rPr>
        <w:t xml:space="preserve"> együttes adásakor súlyos fertőzéseket és neutropeniát figyeltek meg klinikai vizsgálatokban, azonban klinikai előny nem származott az etanercept monoterápiában történő alkalmazásához képest. Az etanercept és anakinra kombinációs kezeléskor megfigyelt </w:t>
      </w:r>
      <w:r w:rsidR="00D03B79" w:rsidRPr="002A2888">
        <w:rPr>
          <w:szCs w:val="22"/>
        </w:rPr>
        <w:t>mellékhatások</w:t>
      </w:r>
      <w:r w:rsidRPr="002A2888">
        <w:rPr>
          <w:szCs w:val="22"/>
        </w:rPr>
        <w:t xml:space="preserve"> jellege miatt hasonló toxicitást eredményezhet az anakinra és más TNF</w:t>
      </w:r>
      <w:r w:rsidR="002A1972">
        <w:rPr>
          <w:vertAlign w:val="subscript"/>
        </w:rPr>
        <w:t>α</w:t>
      </w:r>
      <w:r w:rsidRPr="002A2888">
        <w:rPr>
          <w:szCs w:val="22"/>
        </w:rPr>
        <w:t>-t gátló anyag kombinációja.</w:t>
      </w:r>
      <w:r w:rsidR="007074C2">
        <w:rPr>
          <w:szCs w:val="22"/>
        </w:rPr>
        <w:t xml:space="preserve"> </w:t>
      </w:r>
      <w:r w:rsidRPr="002A2888">
        <w:rPr>
          <w:szCs w:val="22"/>
        </w:rPr>
        <w:t>Ezért a Remicade anakinrával történő kombinációja nem javasolt</w:t>
      </w:r>
      <w:r w:rsidRPr="002A2888">
        <w:t>.</w:t>
      </w:r>
    </w:p>
    <w:p w14:paraId="4DE1447F" w14:textId="77777777" w:rsidR="00EF3E10" w:rsidRPr="002A2888" w:rsidRDefault="00EF3E10" w:rsidP="002D5582">
      <w:pPr>
        <w:tabs>
          <w:tab w:val="clear" w:pos="567"/>
        </w:tabs>
      </w:pPr>
    </w:p>
    <w:p w14:paraId="560D9F57" w14:textId="77777777" w:rsidR="00EF3E10" w:rsidRPr="002A2888" w:rsidRDefault="00EF3E10" w:rsidP="002D5582">
      <w:pPr>
        <w:keepNext/>
        <w:tabs>
          <w:tab w:val="clear" w:pos="567"/>
        </w:tabs>
        <w:rPr>
          <w:snapToGrid w:val="0"/>
          <w:szCs w:val="22"/>
          <w:u w:val="single"/>
        </w:rPr>
      </w:pPr>
      <w:r w:rsidRPr="002A2888">
        <w:rPr>
          <w:snapToGrid w:val="0"/>
          <w:szCs w:val="22"/>
          <w:u w:val="single"/>
        </w:rPr>
        <w:lastRenderedPageBreak/>
        <w:t>TNF</w:t>
      </w:r>
      <w:r w:rsidR="00B126EF" w:rsidRPr="002A2888">
        <w:rPr>
          <w:snapToGrid w:val="0"/>
          <w:szCs w:val="22"/>
          <w:u w:val="single"/>
        </w:rPr>
        <w:noBreakHyphen/>
      </w:r>
      <w:r w:rsidRPr="002A2888">
        <w:rPr>
          <w:snapToGrid w:val="0"/>
          <w:szCs w:val="22"/>
          <w:u w:val="single"/>
        </w:rPr>
        <w:t>alfa</w:t>
      </w:r>
      <w:r w:rsidR="00B126EF" w:rsidRPr="002A2888">
        <w:rPr>
          <w:snapToGrid w:val="0"/>
          <w:szCs w:val="22"/>
          <w:u w:val="single"/>
        </w:rPr>
        <w:noBreakHyphen/>
      </w:r>
      <w:r w:rsidRPr="002A2888">
        <w:rPr>
          <w:snapToGrid w:val="0"/>
          <w:szCs w:val="22"/>
          <w:u w:val="single"/>
        </w:rPr>
        <w:t>gátló és abatacept együttes adása</w:t>
      </w:r>
    </w:p>
    <w:p w14:paraId="63A6B953" w14:textId="77777777" w:rsidR="00EF3E10" w:rsidRPr="002A2888" w:rsidRDefault="00EF3E10" w:rsidP="002D5582">
      <w:pPr>
        <w:tabs>
          <w:tab w:val="clear" w:pos="567"/>
        </w:tabs>
      </w:pPr>
      <w:r w:rsidRPr="002A2888">
        <w:t>Klinikai vizsgálatokban abatacept és a TNF-antagonisták együttes adásakor a fertőzések – beleértve a súlyos fertőzéseket – előfordulási gyakoriságának emelkedését figyelték meg a TNF-antagonisták monoterápiában történő alkalmazásához képest, miközben klinikailag kedvezőbb hatást nem észleltek.</w:t>
      </w:r>
    </w:p>
    <w:p w14:paraId="0E209480" w14:textId="77777777" w:rsidR="00EF3E10" w:rsidRPr="002A2888" w:rsidRDefault="00EF3E10" w:rsidP="002D5582">
      <w:pPr>
        <w:tabs>
          <w:tab w:val="clear" w:pos="567"/>
        </w:tabs>
      </w:pPr>
      <w:r w:rsidRPr="002A2888">
        <w:t xml:space="preserve">A Remicade és az </w:t>
      </w:r>
      <w:r w:rsidRPr="002A2888">
        <w:rPr>
          <w:snapToGrid w:val="0"/>
        </w:rPr>
        <w:t xml:space="preserve">abatacept </w:t>
      </w:r>
      <w:r w:rsidRPr="002A2888">
        <w:t>kombinációja nem javasolt.</w:t>
      </w:r>
    </w:p>
    <w:p w14:paraId="12EDA2D5" w14:textId="77777777" w:rsidR="00E66D99" w:rsidRPr="002A2888" w:rsidRDefault="00E66D99" w:rsidP="002D5582">
      <w:pPr>
        <w:tabs>
          <w:tab w:val="clear" w:pos="567"/>
        </w:tabs>
      </w:pPr>
    </w:p>
    <w:p w14:paraId="418C7EED" w14:textId="77777777" w:rsidR="00E66D99" w:rsidRPr="002A2888" w:rsidRDefault="00E66D99" w:rsidP="002D5582">
      <w:pPr>
        <w:keepNext/>
        <w:tabs>
          <w:tab w:val="clear" w:pos="567"/>
        </w:tabs>
        <w:rPr>
          <w:u w:val="single"/>
        </w:rPr>
      </w:pPr>
      <w:r w:rsidRPr="002A2888">
        <w:rPr>
          <w:u w:val="single"/>
        </w:rPr>
        <w:t xml:space="preserve">Együttes </w:t>
      </w:r>
      <w:r w:rsidR="00352B61" w:rsidRPr="002A2888">
        <w:rPr>
          <w:u w:val="single"/>
        </w:rPr>
        <w:t>alkalmazás</w:t>
      </w:r>
      <w:r w:rsidRPr="002A2888">
        <w:rPr>
          <w:u w:val="single"/>
        </w:rPr>
        <w:t xml:space="preserve"> más biológiai </w:t>
      </w:r>
      <w:r w:rsidR="00BB2BFD" w:rsidRPr="002A2888">
        <w:rPr>
          <w:u w:val="single"/>
        </w:rPr>
        <w:t>terápiá</w:t>
      </w:r>
      <w:r w:rsidR="00AC1D89" w:rsidRPr="002A2888">
        <w:rPr>
          <w:u w:val="single"/>
        </w:rPr>
        <w:t>kk</w:t>
      </w:r>
      <w:r w:rsidR="00BB2BFD" w:rsidRPr="002A2888">
        <w:rPr>
          <w:u w:val="single"/>
        </w:rPr>
        <w:t>al</w:t>
      </w:r>
    </w:p>
    <w:p w14:paraId="45EE10C1" w14:textId="77777777" w:rsidR="003F012D" w:rsidRPr="002A2888" w:rsidRDefault="00C26CD7" w:rsidP="002D5582">
      <w:pPr>
        <w:tabs>
          <w:tab w:val="clear" w:pos="567"/>
        </w:tabs>
      </w:pPr>
      <w:r w:rsidRPr="002A2888">
        <w:t>Nem áll rendelkezésre elegendő információ az infliximab és olyan egyéb biológiai terápiák együttes alkalmazására vonatkozólag, melyeket ugyanaz</w:t>
      </w:r>
      <w:r w:rsidR="00D54C79" w:rsidRPr="002A2888">
        <w:t>oknak a betegségeknek a</w:t>
      </w:r>
      <w:r w:rsidRPr="002A2888">
        <w:t xml:space="preserve"> kezelésére alkalmaz</w:t>
      </w:r>
      <w:r w:rsidR="00D54C79" w:rsidRPr="002A2888">
        <w:t>nak</w:t>
      </w:r>
      <w:r w:rsidRPr="002A2888">
        <w:t xml:space="preserve">, mint az infliximabot. </w:t>
      </w:r>
      <w:r w:rsidR="009E54ED" w:rsidRPr="002A2888">
        <w:t>Az infliximab és ezen biológiai terápiák</w:t>
      </w:r>
      <w:r w:rsidR="001C30D3" w:rsidRPr="002A2888">
        <w:t xml:space="preserve"> együttes alkalmazása </w:t>
      </w:r>
      <w:r w:rsidR="009E54ED" w:rsidRPr="002A2888">
        <w:t xml:space="preserve">a fertőzés fokozott kockázatának lehetősége és </w:t>
      </w:r>
      <w:r w:rsidR="00AC1D89" w:rsidRPr="002A2888">
        <w:t>egyéb lehetséges farmakológiai kölcsönhatások miatt</w:t>
      </w:r>
      <w:r w:rsidR="00D54C79" w:rsidRPr="002A2888">
        <w:t xml:space="preserve"> nem javasolt</w:t>
      </w:r>
      <w:r w:rsidR="00AC1D89" w:rsidRPr="002A2888">
        <w:t>.</w:t>
      </w:r>
    </w:p>
    <w:p w14:paraId="5905A0F7" w14:textId="77777777" w:rsidR="00B037AE" w:rsidRPr="002A2888" w:rsidRDefault="00B037AE" w:rsidP="002D5582">
      <w:pPr>
        <w:tabs>
          <w:tab w:val="clear" w:pos="567"/>
        </w:tabs>
      </w:pPr>
    </w:p>
    <w:p w14:paraId="47FD104D" w14:textId="77777777" w:rsidR="00EF3E10" w:rsidRPr="002A2888" w:rsidRDefault="00EF3E10" w:rsidP="002D5582">
      <w:pPr>
        <w:keepNext/>
        <w:tabs>
          <w:tab w:val="clear" w:pos="567"/>
        </w:tabs>
        <w:rPr>
          <w:szCs w:val="22"/>
          <w:u w:val="single"/>
        </w:rPr>
      </w:pPr>
      <w:r w:rsidRPr="002A2888">
        <w:rPr>
          <w:szCs w:val="22"/>
          <w:u w:val="single"/>
        </w:rPr>
        <w:t>Váltás biológiai DMARD-ok között</w:t>
      </w:r>
    </w:p>
    <w:p w14:paraId="52673B61" w14:textId="77777777" w:rsidR="00EF3E10" w:rsidRPr="002A2888" w:rsidRDefault="00D41517" w:rsidP="002D5582">
      <w:pPr>
        <w:tabs>
          <w:tab w:val="clear" w:pos="567"/>
        </w:tabs>
        <w:rPr>
          <w:szCs w:val="22"/>
        </w:rPr>
      </w:pPr>
      <w:r w:rsidRPr="002A2888">
        <w:rPr>
          <w:szCs w:val="22"/>
        </w:rPr>
        <w:t>Óvatos</w:t>
      </w:r>
      <w:r w:rsidR="00C26CD7" w:rsidRPr="002A2888">
        <w:rPr>
          <w:szCs w:val="22"/>
        </w:rPr>
        <w:t>a</w:t>
      </w:r>
      <w:r w:rsidRPr="002A2888">
        <w:rPr>
          <w:szCs w:val="22"/>
        </w:rPr>
        <w:t xml:space="preserve">n kell </w:t>
      </w:r>
      <w:r w:rsidR="00C26CD7" w:rsidRPr="002A2888">
        <w:rPr>
          <w:szCs w:val="22"/>
        </w:rPr>
        <w:t>eljárni</w:t>
      </w:r>
      <w:r w:rsidR="00D54C79" w:rsidRPr="002A2888">
        <w:rPr>
          <w:szCs w:val="22"/>
        </w:rPr>
        <w:t>,</w:t>
      </w:r>
      <w:r w:rsidR="002B0EB4" w:rsidRPr="002A2888">
        <w:rPr>
          <w:szCs w:val="22"/>
        </w:rPr>
        <w:t xml:space="preserve"> és a betegek</w:t>
      </w:r>
      <w:r w:rsidR="00D54C79" w:rsidRPr="002A2888">
        <w:rPr>
          <w:szCs w:val="22"/>
        </w:rPr>
        <w:t>et</w:t>
      </w:r>
      <w:r w:rsidR="002B0EB4" w:rsidRPr="002A2888">
        <w:rPr>
          <w:szCs w:val="22"/>
        </w:rPr>
        <w:t xml:space="preserve"> </w:t>
      </w:r>
      <w:r w:rsidR="00D54C79" w:rsidRPr="002A2888">
        <w:rPr>
          <w:szCs w:val="22"/>
        </w:rPr>
        <w:t>folyamatosan figyelni</w:t>
      </w:r>
      <w:r w:rsidR="002B0EB4" w:rsidRPr="002A2888">
        <w:rPr>
          <w:szCs w:val="22"/>
        </w:rPr>
        <w:t xml:space="preserve"> kell a</w:t>
      </w:r>
      <w:r w:rsidR="00EF3E10" w:rsidRPr="002A2888">
        <w:rPr>
          <w:szCs w:val="22"/>
        </w:rPr>
        <w:t>z egyik biológiai terápiáról a másikra való áttérés esetén</w:t>
      </w:r>
      <w:r w:rsidR="002B0EB4" w:rsidRPr="002A2888">
        <w:rPr>
          <w:szCs w:val="22"/>
        </w:rPr>
        <w:t>, mivel a</w:t>
      </w:r>
      <w:r w:rsidR="0069730E" w:rsidRPr="002A2888">
        <w:rPr>
          <w:szCs w:val="22"/>
        </w:rPr>
        <w:t>z egymást átfedő</w:t>
      </w:r>
      <w:r w:rsidR="002B0EB4" w:rsidRPr="002A2888">
        <w:rPr>
          <w:szCs w:val="22"/>
        </w:rPr>
        <w:t xml:space="preserve"> biológiai </w:t>
      </w:r>
      <w:r w:rsidR="0069730E" w:rsidRPr="002A2888">
        <w:rPr>
          <w:szCs w:val="22"/>
        </w:rPr>
        <w:t>aktivitás tovább fokozhatja a mellékhatások</w:t>
      </w:r>
      <w:r w:rsidR="00C26CD7" w:rsidRPr="002A2888">
        <w:rPr>
          <w:szCs w:val="22"/>
        </w:rPr>
        <w:t>, beleértve a fertőzés</w:t>
      </w:r>
      <w:r w:rsidR="0069730E" w:rsidRPr="002A2888">
        <w:rPr>
          <w:szCs w:val="22"/>
        </w:rPr>
        <w:t xml:space="preserve"> kockázatát is</w:t>
      </w:r>
      <w:r w:rsidR="00EF3E10" w:rsidRPr="002A2888">
        <w:rPr>
          <w:szCs w:val="22"/>
        </w:rPr>
        <w:t>.</w:t>
      </w:r>
    </w:p>
    <w:p w14:paraId="5D5DD72C" w14:textId="77777777" w:rsidR="007C3EC8" w:rsidRPr="00027C17" w:rsidRDefault="007C3EC8" w:rsidP="00002322"/>
    <w:p w14:paraId="74149224" w14:textId="77777777" w:rsidR="007C3EC8" w:rsidRPr="00002322" w:rsidRDefault="007C3EC8" w:rsidP="00002322">
      <w:pPr>
        <w:keepNext/>
        <w:rPr>
          <w:u w:val="single"/>
        </w:rPr>
      </w:pPr>
      <w:r w:rsidRPr="00002322">
        <w:rPr>
          <w:u w:val="single"/>
        </w:rPr>
        <w:t>Oltások</w:t>
      </w:r>
    </w:p>
    <w:p w14:paraId="54376324" w14:textId="77777777" w:rsidR="007C3EC8" w:rsidRPr="002A2888" w:rsidRDefault="007C3EC8" w:rsidP="007C3EC8">
      <w:pPr>
        <w:tabs>
          <w:tab w:val="clear" w:pos="567"/>
        </w:tabs>
      </w:pPr>
      <w:r w:rsidRPr="002A2888">
        <w:rPr>
          <w:snapToGrid w:val="0"/>
        </w:rPr>
        <w:t>A betegeket, amennyiben lehetséges, a Remicade-kezelés megkezdés</w:t>
      </w:r>
      <w:r w:rsidR="00DA0BD9" w:rsidRPr="002A2888">
        <w:rPr>
          <w:snapToGrid w:val="0"/>
        </w:rPr>
        <w:t>e</w:t>
      </w:r>
      <w:r w:rsidRPr="002A2888">
        <w:rPr>
          <w:snapToGrid w:val="0"/>
        </w:rPr>
        <w:t xml:space="preserve"> </w:t>
      </w:r>
      <w:r w:rsidR="00DA0BD9" w:rsidRPr="002A2888">
        <w:rPr>
          <w:snapToGrid w:val="0"/>
        </w:rPr>
        <w:t>előtt</w:t>
      </w:r>
      <w:r w:rsidRPr="002A2888">
        <w:rPr>
          <w:snapToGrid w:val="0"/>
        </w:rPr>
        <w:t xml:space="preserve"> javasolt az aktuális vakcinációs módszertani ajánlásoknak megfelelő összes oltással ellátni.</w:t>
      </w:r>
      <w:r w:rsidR="0068189B" w:rsidRPr="002A2888">
        <w:rPr>
          <w:snapToGrid w:val="0"/>
        </w:rPr>
        <w:t xml:space="preserve"> Az infliximab</w:t>
      </w:r>
      <w:r w:rsidR="0068189B" w:rsidRPr="002A2888">
        <w:rPr>
          <w:snapToGrid w:val="0"/>
        </w:rPr>
        <w:noBreakHyphen/>
        <w:t xml:space="preserve">kezelésben részesülő betegek kaphatnak egyidejűleg oltásokat is, amennyiben azok nem </w:t>
      </w:r>
      <w:r w:rsidR="00793FBC" w:rsidRPr="002A2888">
        <w:rPr>
          <w:snapToGrid w:val="0"/>
        </w:rPr>
        <w:t xml:space="preserve">tartalmaznak </w:t>
      </w:r>
      <w:r w:rsidR="0068189B" w:rsidRPr="00002322">
        <w:t>élő kórokozót</w:t>
      </w:r>
      <w:r w:rsidR="00F02E7F" w:rsidRPr="002A2888">
        <w:t xml:space="preserve"> (lásd 4.5 és 4.6 pont)</w:t>
      </w:r>
      <w:r w:rsidR="0068189B" w:rsidRPr="002A2888">
        <w:rPr>
          <w:snapToGrid w:val="0"/>
        </w:rPr>
        <w:t>.</w:t>
      </w:r>
    </w:p>
    <w:p w14:paraId="6BE343DA" w14:textId="77777777" w:rsidR="007C3EC8" w:rsidRPr="002A2888" w:rsidRDefault="007C3EC8" w:rsidP="007C3EC8"/>
    <w:p w14:paraId="08AEF1FE" w14:textId="77777777" w:rsidR="002B5898" w:rsidRPr="00027C17" w:rsidRDefault="00683D78" w:rsidP="00002322">
      <w:r w:rsidRPr="00002322">
        <w:t>Az ASPIRE</w:t>
      </w:r>
      <w:r w:rsidR="00CD6019">
        <w:t xml:space="preserve"> </w:t>
      </w:r>
      <w:r w:rsidRPr="00002322">
        <w:t>vizsgálatban e</w:t>
      </w:r>
      <w:r w:rsidR="00B45AC6" w:rsidRPr="00002322">
        <w:t>gy 90, rheumatoid arthr</w:t>
      </w:r>
      <w:r w:rsidR="004B5FA8" w:rsidRPr="00002322">
        <w:t>i</w:t>
      </w:r>
      <w:r w:rsidR="00B45AC6" w:rsidRPr="00002322">
        <w:t>tisben szenvedő felnőtt betegből álló</w:t>
      </w:r>
      <w:r w:rsidRPr="00002322">
        <w:t xml:space="preserve"> alcsoportban az egyes kezelési csoportok</w:t>
      </w:r>
      <w:r w:rsidR="002B5898" w:rsidRPr="00002322">
        <w:t xml:space="preserve">ban </w:t>
      </w:r>
      <w:r w:rsidR="002B5898" w:rsidRPr="00027C17">
        <w:t>(metotrex</w:t>
      </w:r>
      <w:r w:rsidR="002B5898" w:rsidRPr="00002322">
        <w:t>át</w:t>
      </w:r>
      <w:r w:rsidR="002B5898" w:rsidRPr="00027C17">
        <w:t xml:space="preserve"> </w:t>
      </w:r>
      <w:r w:rsidR="002B5898" w:rsidRPr="00002322">
        <w:t>együttadva</w:t>
      </w:r>
      <w:r w:rsidR="002B5898" w:rsidRPr="00027C17">
        <w:t>:</w:t>
      </w:r>
      <w:r w:rsidR="002B5898" w:rsidRPr="00002322">
        <w:t xml:space="preserve"> placebóval</w:t>
      </w:r>
      <w:r w:rsidR="002B5898" w:rsidRPr="00027C17">
        <w:t xml:space="preserve"> [n</w:t>
      </w:r>
      <w:r w:rsidR="00780E9D" w:rsidRPr="00002322">
        <w:t> </w:t>
      </w:r>
      <w:r w:rsidR="002B5898" w:rsidRPr="00027C17">
        <w:t>=</w:t>
      </w:r>
      <w:r w:rsidR="00780E9D" w:rsidRPr="00002322">
        <w:t> </w:t>
      </w:r>
      <w:r w:rsidR="002B5898" w:rsidRPr="00027C17">
        <w:t>17], 3 mg/</w:t>
      </w:r>
      <w:r w:rsidR="002B5898" w:rsidRPr="00002322">
        <w:t>tt</w:t>
      </w:r>
      <w:r w:rsidR="002B5898" w:rsidRPr="00027C17">
        <w:t>kg [n</w:t>
      </w:r>
      <w:r w:rsidR="00780E9D" w:rsidRPr="00002322">
        <w:t> </w:t>
      </w:r>
      <w:r w:rsidR="002B5898" w:rsidRPr="00027C17">
        <w:t>=</w:t>
      </w:r>
      <w:r w:rsidR="00780E9D" w:rsidRPr="00002322">
        <w:t> </w:t>
      </w:r>
      <w:r w:rsidR="002B5898" w:rsidRPr="00027C17">
        <w:t xml:space="preserve">27] </w:t>
      </w:r>
      <w:r w:rsidR="002B5898" w:rsidRPr="00002322">
        <w:t>vagy</w:t>
      </w:r>
      <w:r w:rsidR="002B5898" w:rsidRPr="00027C17">
        <w:t xml:space="preserve"> 6 mg/</w:t>
      </w:r>
      <w:r w:rsidR="002B5898" w:rsidRPr="00002322">
        <w:t>tt</w:t>
      </w:r>
      <w:r w:rsidR="002B5898" w:rsidRPr="00027C17">
        <w:t>kg Remicade</w:t>
      </w:r>
      <w:r w:rsidR="002B5898" w:rsidRPr="00002322">
        <w:t>-del</w:t>
      </w:r>
      <w:r w:rsidR="002B5898" w:rsidRPr="00027C17">
        <w:t xml:space="preserve"> [n</w:t>
      </w:r>
      <w:r w:rsidR="00780E9D" w:rsidRPr="00002322">
        <w:t> </w:t>
      </w:r>
      <w:r w:rsidR="002B5898" w:rsidRPr="00027C17">
        <w:t>=</w:t>
      </w:r>
      <w:r w:rsidR="00780E9D" w:rsidRPr="00002322">
        <w:t> </w:t>
      </w:r>
      <w:r w:rsidR="002B5898" w:rsidRPr="00027C17">
        <w:t xml:space="preserve">46]) </w:t>
      </w:r>
      <w:r w:rsidR="002B5898" w:rsidRPr="00002322">
        <w:t xml:space="preserve">a betegek hasonló arányban </w:t>
      </w:r>
      <w:r w:rsidR="001613EF" w:rsidRPr="00002322">
        <w:t>értek el</w:t>
      </w:r>
      <w:r w:rsidR="0060305F" w:rsidRPr="00002322">
        <w:t xml:space="preserve"> </w:t>
      </w:r>
      <w:r w:rsidR="001613EF" w:rsidRPr="00002322">
        <w:t xml:space="preserve">hatékony, </w:t>
      </w:r>
      <w:r w:rsidR="0060305F" w:rsidRPr="00002322">
        <w:t xml:space="preserve">kétszeres </w:t>
      </w:r>
      <w:r w:rsidR="001613EF" w:rsidRPr="00002322">
        <w:t>ellenanyag</w:t>
      </w:r>
      <w:r w:rsidR="0060305F" w:rsidRPr="00002322">
        <w:t>titer</w:t>
      </w:r>
      <w:r w:rsidR="0060305F" w:rsidRPr="00002322">
        <w:noBreakHyphen/>
        <w:t>növekedés</w:t>
      </w:r>
      <w:r w:rsidR="001613EF" w:rsidRPr="00002322">
        <w:t>t</w:t>
      </w:r>
      <w:r w:rsidR="0060305F" w:rsidRPr="00002322">
        <w:t xml:space="preserve"> </w:t>
      </w:r>
      <w:r w:rsidR="001613EF" w:rsidRPr="00002322">
        <w:t xml:space="preserve">a </w:t>
      </w:r>
      <w:r w:rsidR="0060305F" w:rsidRPr="00002322">
        <w:rPr>
          <w:szCs w:val="22"/>
        </w:rPr>
        <w:t>polivalens pneumococcus-poliszacharid vakciná</w:t>
      </w:r>
      <w:r w:rsidR="001613EF" w:rsidRPr="00002322">
        <w:rPr>
          <w:szCs w:val="22"/>
        </w:rPr>
        <w:t>tól</w:t>
      </w:r>
      <w:r w:rsidR="0060305F" w:rsidRPr="00002322">
        <w:rPr>
          <w:szCs w:val="22"/>
        </w:rPr>
        <w:t xml:space="preserve">, </w:t>
      </w:r>
      <w:r w:rsidR="002B5898" w:rsidRPr="00002322">
        <w:t xml:space="preserve">ami arra utal, hogy a Remicade nem </w:t>
      </w:r>
      <w:r w:rsidR="005E6FCC" w:rsidRPr="00002322">
        <w:t>befolyásolta</w:t>
      </w:r>
      <w:r w:rsidR="00B4434C" w:rsidRPr="00002322">
        <w:t xml:space="preserve"> a T</w:t>
      </w:r>
      <w:r w:rsidR="00B4434C" w:rsidRPr="00002322">
        <w:noBreakHyphen/>
        <w:t>sejttől független humoralis immunválaszoka</w:t>
      </w:r>
      <w:r w:rsidR="005E6FCC" w:rsidRPr="00002322">
        <w:t>t</w:t>
      </w:r>
      <w:r w:rsidR="00B4434C" w:rsidRPr="00002322">
        <w:t>.</w:t>
      </w:r>
      <w:r w:rsidR="004964C8" w:rsidRPr="00002322">
        <w:t xml:space="preserve"> </w:t>
      </w:r>
      <w:r w:rsidR="00321458" w:rsidRPr="00002322">
        <w:t xml:space="preserve">A különféle indikációkban </w:t>
      </w:r>
      <w:r w:rsidR="00793FBC" w:rsidRPr="00027C17">
        <w:t>(pl.: rheumatoid arthritis, psoriasis, Crohn</w:t>
      </w:r>
      <w:r w:rsidR="00793FBC" w:rsidRPr="00027C17">
        <w:noBreakHyphen/>
        <w:t>betegség)</w:t>
      </w:r>
      <w:r w:rsidR="00647186" w:rsidRPr="00002322">
        <w:t xml:space="preserve"> </w:t>
      </w:r>
      <w:r w:rsidR="00321458" w:rsidRPr="00002322">
        <w:t>közölt szakirodalomban szereplő</w:t>
      </w:r>
      <w:r w:rsidR="00647186" w:rsidRPr="00002322">
        <w:t xml:space="preserve"> </w:t>
      </w:r>
      <w:r w:rsidR="00321458" w:rsidRPr="00002322">
        <w:t>vizsgálatok azonban</w:t>
      </w:r>
      <w:r w:rsidR="004964C8" w:rsidRPr="00002322">
        <w:t xml:space="preserve"> </w:t>
      </w:r>
      <w:r w:rsidR="00321458" w:rsidRPr="00002322">
        <w:t xml:space="preserve">arra </w:t>
      </w:r>
      <w:r w:rsidR="001613EF" w:rsidRPr="00002322">
        <w:t>utalnak</w:t>
      </w:r>
      <w:r w:rsidR="00321458" w:rsidRPr="00002322">
        <w:t>, hogy a TNF</w:t>
      </w:r>
      <w:r w:rsidR="00321458" w:rsidRPr="00002322">
        <w:noBreakHyphen/>
      </w:r>
      <w:r w:rsidR="006623C5" w:rsidRPr="00002322">
        <w:t>gátló terápiával</w:t>
      </w:r>
      <w:r w:rsidR="00793FBC" w:rsidRPr="00002322">
        <w:t>,</w:t>
      </w:r>
      <w:r w:rsidR="006623C5" w:rsidRPr="00002322">
        <w:t xml:space="preserve"> </w:t>
      </w:r>
      <w:r w:rsidR="00793FBC" w:rsidRPr="00002322">
        <w:t xml:space="preserve">beleértve a Remicade-et is, </w:t>
      </w:r>
      <w:r w:rsidR="006623C5" w:rsidRPr="00002322">
        <w:t>végzett kezelés</w:t>
      </w:r>
      <w:r w:rsidR="00793FBC" w:rsidRPr="00002322">
        <w:t>ek alatt beadott</w:t>
      </w:r>
      <w:r w:rsidR="00321458" w:rsidRPr="00002322">
        <w:t xml:space="preserve">, nem élő kórokozót tartalmazó </w:t>
      </w:r>
      <w:r w:rsidR="001D09AC">
        <w:t>vakcinák</w:t>
      </w:r>
      <w:r w:rsidR="001D09AC" w:rsidRPr="00002322">
        <w:t xml:space="preserve"> </w:t>
      </w:r>
      <w:r w:rsidR="00793FBC" w:rsidRPr="00002322">
        <w:t>alacsonyabb immunválaszt válthatnak ki</w:t>
      </w:r>
      <w:r w:rsidR="00647186" w:rsidRPr="00002322">
        <w:t>, mint</w:t>
      </w:r>
      <w:r w:rsidR="00793FBC" w:rsidRPr="00002322">
        <w:t xml:space="preserve"> a TNF</w:t>
      </w:r>
      <w:r w:rsidR="00793FBC" w:rsidRPr="00002322">
        <w:noBreakHyphen/>
        <w:t>gátló terápiában nem részesülők</w:t>
      </w:r>
      <w:r w:rsidR="00647186" w:rsidRPr="00002322">
        <w:t>nél</w:t>
      </w:r>
      <w:r w:rsidR="00793FBC" w:rsidRPr="00002322">
        <w:t>.</w:t>
      </w:r>
    </w:p>
    <w:p w14:paraId="3A86510D" w14:textId="77777777" w:rsidR="00EF3E10" w:rsidRPr="002A2888" w:rsidRDefault="00EF3E10" w:rsidP="002D5582">
      <w:pPr>
        <w:tabs>
          <w:tab w:val="clear" w:pos="567"/>
        </w:tabs>
      </w:pPr>
    </w:p>
    <w:p w14:paraId="4DE026E7" w14:textId="77777777" w:rsidR="00EF3E10" w:rsidRPr="002A2888" w:rsidRDefault="00BB3CEB" w:rsidP="002D5582">
      <w:pPr>
        <w:keepNext/>
        <w:tabs>
          <w:tab w:val="clear" w:pos="567"/>
        </w:tabs>
        <w:rPr>
          <w:u w:val="single"/>
        </w:rPr>
      </w:pPr>
      <w:r w:rsidRPr="002A2888">
        <w:rPr>
          <w:u w:val="single"/>
        </w:rPr>
        <w:t xml:space="preserve">Élő </w:t>
      </w:r>
      <w:r w:rsidR="004C2D2F" w:rsidRPr="002A2888">
        <w:rPr>
          <w:u w:val="single"/>
        </w:rPr>
        <w:t xml:space="preserve">kórokozót tartalmazó </w:t>
      </w:r>
      <w:r w:rsidR="00806053">
        <w:rPr>
          <w:u w:val="single"/>
        </w:rPr>
        <w:t>vakcinák</w:t>
      </w:r>
      <w:r w:rsidR="0008640A" w:rsidRPr="002A2888">
        <w:rPr>
          <w:u w:val="single"/>
        </w:rPr>
        <w:t>/terápiás al</w:t>
      </w:r>
      <w:r w:rsidRPr="002A2888">
        <w:rPr>
          <w:u w:val="single"/>
        </w:rPr>
        <w:t>k</w:t>
      </w:r>
      <w:r w:rsidR="0008640A" w:rsidRPr="002A2888">
        <w:rPr>
          <w:u w:val="single"/>
        </w:rPr>
        <w:t>a</w:t>
      </w:r>
      <w:r w:rsidRPr="002A2888">
        <w:rPr>
          <w:u w:val="single"/>
        </w:rPr>
        <w:t>lmazású fertőző ágensek</w:t>
      </w:r>
    </w:p>
    <w:p w14:paraId="2B415B30" w14:textId="77777777" w:rsidR="00EA6388" w:rsidRPr="002A2888" w:rsidRDefault="00507065" w:rsidP="002D5582">
      <w:pPr>
        <w:tabs>
          <w:tab w:val="clear" w:pos="567"/>
        </w:tabs>
        <w:rPr>
          <w:snapToGrid w:val="0"/>
        </w:rPr>
      </w:pPr>
      <w:r w:rsidRPr="002A2888">
        <w:rPr>
          <w:snapToGrid w:val="0"/>
        </w:rPr>
        <w:t>A</w:t>
      </w:r>
      <w:r w:rsidR="00EF3E10" w:rsidRPr="002A2888">
        <w:t xml:space="preserve"> </w:t>
      </w:r>
      <w:r w:rsidR="00EF3E10" w:rsidRPr="002A2888">
        <w:rPr>
          <w:snapToGrid w:val="0"/>
        </w:rPr>
        <w:t>TNF</w:t>
      </w:r>
      <w:r w:rsidR="00F02E7F" w:rsidRPr="002A2888">
        <w:rPr>
          <w:snapToGrid w:val="0"/>
        </w:rPr>
        <w:noBreakHyphen/>
      </w:r>
      <w:r w:rsidR="00EF3E10" w:rsidRPr="002A2888">
        <w:rPr>
          <w:snapToGrid w:val="0"/>
        </w:rPr>
        <w:t xml:space="preserve">gátló kezelésben részesülő betegek élő </w:t>
      </w:r>
      <w:r w:rsidR="004C2D2F" w:rsidRPr="002A2888">
        <w:rPr>
          <w:snapToGrid w:val="0"/>
        </w:rPr>
        <w:t xml:space="preserve">kórokozót tartalmazó </w:t>
      </w:r>
      <w:r w:rsidR="00EF3E10" w:rsidRPr="002A2888">
        <w:rPr>
          <w:snapToGrid w:val="0"/>
        </w:rPr>
        <w:t>vakcinával történő oltás</w:t>
      </w:r>
      <w:r w:rsidR="008D1598" w:rsidRPr="002A2888">
        <w:rPr>
          <w:snapToGrid w:val="0"/>
        </w:rPr>
        <w:t>a következtében kialakuló oltás</w:t>
      </w:r>
      <w:r w:rsidR="00EF3E10" w:rsidRPr="002A2888">
        <w:rPr>
          <w:snapToGrid w:val="0"/>
        </w:rPr>
        <w:t xml:space="preserve">i </w:t>
      </w:r>
      <w:r w:rsidRPr="002A2888">
        <w:rPr>
          <w:snapToGrid w:val="0"/>
        </w:rPr>
        <w:t>reakcióval kapcsolat</w:t>
      </w:r>
      <w:r w:rsidR="00EF00FD" w:rsidRPr="002A2888">
        <w:rPr>
          <w:snapToGrid w:val="0"/>
        </w:rPr>
        <w:t>b</w:t>
      </w:r>
      <w:r w:rsidRPr="002A2888">
        <w:rPr>
          <w:snapToGrid w:val="0"/>
        </w:rPr>
        <w:t>an</w:t>
      </w:r>
      <w:r w:rsidR="00EF3E10" w:rsidRPr="002A2888">
        <w:rPr>
          <w:snapToGrid w:val="0"/>
        </w:rPr>
        <w:t xml:space="preserve">, illetve </w:t>
      </w:r>
      <w:r w:rsidR="005646AD" w:rsidRPr="002A2888">
        <w:rPr>
          <w:snapToGrid w:val="0"/>
        </w:rPr>
        <w:t xml:space="preserve">az élő </w:t>
      </w:r>
      <w:r w:rsidR="005E4C05" w:rsidRPr="002A2888">
        <w:rPr>
          <w:snapToGrid w:val="0"/>
        </w:rPr>
        <w:t xml:space="preserve">kórokozót tartalmazó </w:t>
      </w:r>
      <w:r w:rsidR="005646AD" w:rsidRPr="002A2888">
        <w:rPr>
          <w:snapToGrid w:val="0"/>
        </w:rPr>
        <w:t>vakcinák</w:t>
      </w:r>
      <w:r w:rsidR="005E4C05" w:rsidRPr="002A2888">
        <w:rPr>
          <w:snapToGrid w:val="0"/>
        </w:rPr>
        <w:t>kal</w:t>
      </w:r>
      <w:r w:rsidR="005646AD" w:rsidRPr="002A2888">
        <w:rPr>
          <w:snapToGrid w:val="0"/>
        </w:rPr>
        <w:t xml:space="preserve"> </w:t>
      </w:r>
      <w:r w:rsidR="00EF3E10" w:rsidRPr="002A2888">
        <w:rPr>
          <w:snapToGrid w:val="0"/>
        </w:rPr>
        <w:t>másodlagos</w:t>
      </w:r>
      <w:r w:rsidR="005E4C05" w:rsidRPr="002A2888">
        <w:rPr>
          <w:snapToGrid w:val="0"/>
        </w:rPr>
        <w:t>an átvitt</w:t>
      </w:r>
      <w:r w:rsidR="00EF3E10" w:rsidRPr="002A2888">
        <w:rPr>
          <w:snapToGrid w:val="0"/>
        </w:rPr>
        <w:t xml:space="preserve"> fertőzés</w:t>
      </w:r>
      <w:r w:rsidR="005E4C05" w:rsidRPr="002A2888">
        <w:rPr>
          <w:snapToGrid w:val="0"/>
        </w:rPr>
        <w:t>ekkel</w:t>
      </w:r>
      <w:r w:rsidR="00EF3E10" w:rsidRPr="002A2888">
        <w:rPr>
          <w:snapToGrid w:val="0"/>
        </w:rPr>
        <w:t xml:space="preserve"> </w:t>
      </w:r>
      <w:r w:rsidR="005E4C05" w:rsidRPr="002A2888">
        <w:rPr>
          <w:snapToGrid w:val="0"/>
        </w:rPr>
        <w:t>kapcsolat</w:t>
      </w:r>
      <w:r w:rsidR="00EF00FD" w:rsidRPr="002A2888">
        <w:rPr>
          <w:snapToGrid w:val="0"/>
        </w:rPr>
        <w:t>b</w:t>
      </w:r>
      <w:r w:rsidR="005E4C05" w:rsidRPr="002A2888">
        <w:rPr>
          <w:snapToGrid w:val="0"/>
        </w:rPr>
        <w:t>an</w:t>
      </w:r>
      <w:r w:rsidR="005E4C05" w:rsidRPr="002A2888" w:rsidDel="0008640A">
        <w:rPr>
          <w:snapToGrid w:val="0"/>
        </w:rPr>
        <w:t xml:space="preserve"> </w:t>
      </w:r>
      <w:r w:rsidR="0008640A" w:rsidRPr="002A2888">
        <w:rPr>
          <w:snapToGrid w:val="0"/>
        </w:rPr>
        <w:t>korlátozott mennyiségű adat áll rendelkezésre</w:t>
      </w:r>
      <w:r w:rsidR="00EF3E10" w:rsidRPr="002A2888">
        <w:rPr>
          <w:snapToGrid w:val="0"/>
        </w:rPr>
        <w:t xml:space="preserve">. </w:t>
      </w:r>
      <w:r w:rsidR="008D1598" w:rsidRPr="002A2888">
        <w:rPr>
          <w:snapToGrid w:val="0"/>
        </w:rPr>
        <w:t xml:space="preserve">Az élő </w:t>
      </w:r>
      <w:r w:rsidR="005E4C05" w:rsidRPr="002A2888">
        <w:rPr>
          <w:snapToGrid w:val="0"/>
        </w:rPr>
        <w:t xml:space="preserve">kórokozót tartalmazó </w:t>
      </w:r>
      <w:r w:rsidR="008D1598" w:rsidRPr="002A2888">
        <w:rPr>
          <w:snapToGrid w:val="0"/>
        </w:rPr>
        <w:t xml:space="preserve">vakcinák alkalmazása </w:t>
      </w:r>
      <w:r w:rsidR="005646AD" w:rsidRPr="002A2888">
        <w:rPr>
          <w:snapToGrid w:val="0"/>
        </w:rPr>
        <w:t xml:space="preserve">klinikailag manifesztálódó </w:t>
      </w:r>
      <w:r w:rsidR="008D1598" w:rsidRPr="002A2888">
        <w:rPr>
          <w:snapToGrid w:val="0"/>
        </w:rPr>
        <w:t xml:space="preserve">fertőzések kialakulásához vezethet, a disszeminált fertőzéseket is beleértve. </w:t>
      </w:r>
      <w:r w:rsidR="0086607D" w:rsidRPr="002A2888">
        <w:rPr>
          <w:snapToGrid w:val="0"/>
        </w:rPr>
        <w:t>É</w:t>
      </w:r>
      <w:r w:rsidR="003D0360" w:rsidRPr="002A2888">
        <w:rPr>
          <w:snapToGrid w:val="0"/>
        </w:rPr>
        <w:t xml:space="preserve">lő </w:t>
      </w:r>
      <w:r w:rsidR="005E4C05" w:rsidRPr="002A2888">
        <w:rPr>
          <w:snapToGrid w:val="0"/>
        </w:rPr>
        <w:t xml:space="preserve">kórokozót tartalmazó </w:t>
      </w:r>
      <w:r w:rsidR="003D0360" w:rsidRPr="002A2888">
        <w:rPr>
          <w:snapToGrid w:val="0"/>
        </w:rPr>
        <w:t xml:space="preserve">vakcinák alkalmazása </w:t>
      </w:r>
      <w:r w:rsidR="00117443" w:rsidRPr="002A2888">
        <w:rPr>
          <w:snapToGrid w:val="0"/>
        </w:rPr>
        <w:t xml:space="preserve">a </w:t>
      </w:r>
      <w:r w:rsidR="0086607D" w:rsidRPr="002A2888">
        <w:rPr>
          <w:snapToGrid w:val="0"/>
        </w:rPr>
        <w:t>Remicade</w:t>
      </w:r>
      <w:r w:rsidR="000B5F9A" w:rsidRPr="002A2888">
        <w:rPr>
          <w:snapToGrid w:val="0"/>
        </w:rPr>
        <w:noBreakHyphen/>
      </w:r>
      <w:r w:rsidR="0086607D" w:rsidRPr="002A2888">
        <w:rPr>
          <w:snapToGrid w:val="0"/>
        </w:rPr>
        <w:t>kezeléssel egyidejűleg</w:t>
      </w:r>
      <w:r w:rsidR="0086607D" w:rsidRPr="002A2888" w:rsidDel="00632A02">
        <w:rPr>
          <w:snapToGrid w:val="0"/>
        </w:rPr>
        <w:t xml:space="preserve"> </w:t>
      </w:r>
      <w:r w:rsidR="003D0360" w:rsidRPr="002A2888">
        <w:rPr>
          <w:snapToGrid w:val="0"/>
        </w:rPr>
        <w:t>nem javasolt</w:t>
      </w:r>
      <w:r w:rsidR="000B5F9A" w:rsidRPr="002A2888">
        <w:rPr>
          <w:snapToGrid w:val="0"/>
        </w:rPr>
        <w:t>.</w:t>
      </w:r>
    </w:p>
    <w:p w14:paraId="0554102A" w14:textId="77777777" w:rsidR="00EF3E10" w:rsidRPr="002A2888" w:rsidRDefault="00EF3E10" w:rsidP="002D5582">
      <w:pPr>
        <w:tabs>
          <w:tab w:val="clear" w:pos="567"/>
        </w:tabs>
        <w:rPr>
          <w:snapToGrid w:val="0"/>
        </w:rPr>
      </w:pPr>
    </w:p>
    <w:p w14:paraId="04FCD8ED" w14:textId="77777777" w:rsidR="00120B4D" w:rsidRPr="008E2EC3" w:rsidRDefault="009F0DA0" w:rsidP="00F60D3C">
      <w:pPr>
        <w:keepNext/>
        <w:rPr>
          <w:u w:val="single"/>
        </w:rPr>
      </w:pPr>
      <w:r w:rsidRPr="008E2EC3">
        <w:rPr>
          <w:u w:val="single"/>
        </w:rPr>
        <w:t>Csecsemők</w:t>
      </w:r>
      <w:r w:rsidRPr="008E2EC3">
        <w:rPr>
          <w:i/>
          <w:iCs/>
          <w:u w:val="single"/>
        </w:rPr>
        <w:t xml:space="preserve"> </w:t>
      </w:r>
      <w:r w:rsidRPr="008E2EC3">
        <w:rPr>
          <w:u w:val="single"/>
        </w:rPr>
        <w:t>expozíciója</w:t>
      </w:r>
      <w:r w:rsidRPr="008E2EC3">
        <w:rPr>
          <w:i/>
          <w:iCs/>
          <w:u w:val="single"/>
        </w:rPr>
        <w:t xml:space="preserve"> i</w:t>
      </w:r>
      <w:r w:rsidR="00120B4D" w:rsidRPr="008E2EC3">
        <w:rPr>
          <w:i/>
          <w:iCs/>
          <w:u w:val="single"/>
        </w:rPr>
        <w:t>n utero</w:t>
      </w:r>
    </w:p>
    <w:p w14:paraId="731AC261" w14:textId="77777777" w:rsidR="00EF00FD" w:rsidRPr="002A2888" w:rsidRDefault="00B27F45" w:rsidP="002D5582">
      <w:pPr>
        <w:tabs>
          <w:tab w:val="clear" w:pos="567"/>
        </w:tabs>
      </w:pPr>
      <w:r w:rsidRPr="002A2888">
        <w:rPr>
          <w:i/>
        </w:rPr>
        <w:t>I</w:t>
      </w:r>
      <w:r w:rsidR="005C52AD" w:rsidRPr="002A2888">
        <w:rPr>
          <w:i/>
        </w:rPr>
        <w:t>n </w:t>
      </w:r>
      <w:r w:rsidR="00D40C37" w:rsidRPr="002A2888">
        <w:rPr>
          <w:i/>
        </w:rPr>
        <w:t>utero</w:t>
      </w:r>
      <w:r w:rsidR="00D40C37" w:rsidRPr="002A2888">
        <w:t xml:space="preserve"> infliximab</w:t>
      </w:r>
      <w:r w:rsidR="00D40C37" w:rsidRPr="002A2888">
        <w:noBreakHyphen/>
      </w:r>
      <w:r w:rsidR="00FF712A" w:rsidRPr="002A2888">
        <w:t>expozíció</w:t>
      </w:r>
      <w:r w:rsidR="00D40C37" w:rsidRPr="002A2888">
        <w:t>n</w:t>
      </w:r>
      <w:r w:rsidR="00815FC4" w:rsidRPr="002A2888">
        <w:t xml:space="preserve"> </w:t>
      </w:r>
      <w:r w:rsidRPr="002A2888">
        <w:t>átesett csecsemőknél</w:t>
      </w:r>
      <w:r w:rsidR="00815FC4" w:rsidRPr="002A2888">
        <w:t xml:space="preserve"> a</w:t>
      </w:r>
      <w:r w:rsidR="00D40C37" w:rsidRPr="002A2888">
        <w:t xml:space="preserve"> </w:t>
      </w:r>
      <w:r w:rsidR="00AF2EB8" w:rsidRPr="002A2888">
        <w:t>születés után</w:t>
      </w:r>
      <w:r w:rsidR="00EA6388" w:rsidRPr="002A2888">
        <w:t xml:space="preserve"> </w:t>
      </w:r>
      <w:r w:rsidR="00BB50E0" w:rsidRPr="002A2888">
        <w:t>végzett BCG vakcinációt követően</w:t>
      </w:r>
      <w:r w:rsidR="009C5097" w:rsidRPr="002A2888">
        <w:t xml:space="preserve"> fatális kimenetelű</w:t>
      </w:r>
      <w:r w:rsidR="00BB50E0" w:rsidRPr="002A2888">
        <w:t xml:space="preserve"> </w:t>
      </w:r>
      <w:r w:rsidR="00AF2EB8" w:rsidRPr="002A2888">
        <w:t xml:space="preserve">disszeminált </w:t>
      </w:r>
      <w:r w:rsidR="00C940B5" w:rsidRPr="002A2888">
        <w:t>Bacillus Calmette</w:t>
      </w:r>
      <w:r w:rsidR="000B5F9A" w:rsidRPr="002A2888">
        <w:t>–</w:t>
      </w:r>
      <w:r w:rsidR="00C940B5" w:rsidRPr="002A2888">
        <w:t xml:space="preserve">Guérin (BCG) </w:t>
      </w:r>
      <w:r w:rsidR="00BB50E0" w:rsidRPr="002A2888">
        <w:t>fertőzésről</w:t>
      </w:r>
      <w:r w:rsidR="006D0243" w:rsidRPr="002A2888">
        <w:t xml:space="preserve"> számoltak be</w:t>
      </w:r>
      <w:r w:rsidR="00815FC4" w:rsidRPr="002A2888">
        <w:t xml:space="preserve">. </w:t>
      </w:r>
      <w:r w:rsidRPr="002A2888">
        <w:rPr>
          <w:i/>
        </w:rPr>
        <w:t>In</w:t>
      </w:r>
      <w:r w:rsidR="000B5F9A" w:rsidRPr="002A2888">
        <w:rPr>
          <w:i/>
        </w:rPr>
        <w:t> </w:t>
      </w:r>
      <w:r w:rsidRPr="002A2888">
        <w:rPr>
          <w:i/>
        </w:rPr>
        <w:t>utero</w:t>
      </w:r>
      <w:r w:rsidRPr="002A2888">
        <w:t xml:space="preserve"> infliximab</w:t>
      </w:r>
      <w:r w:rsidRPr="002A2888">
        <w:noBreakHyphen/>
        <w:t>expozíción átesett csecsemők esetében</w:t>
      </w:r>
      <w:r w:rsidR="0086607D" w:rsidRPr="002A2888">
        <w:t xml:space="preserve"> </w:t>
      </w:r>
      <w:r w:rsidR="00980B2D" w:rsidRPr="002A2888">
        <w:t xml:space="preserve">a születést követően </w:t>
      </w:r>
      <w:r w:rsidR="00AB3A59">
        <w:t>12</w:t>
      </w:r>
      <w:r w:rsidR="0086607D" w:rsidRPr="002A2888">
        <w:t> hónapos várakozási időt javasolt tartani</w:t>
      </w:r>
      <w:r w:rsidRPr="002A2888">
        <w:t xml:space="preserve"> </w:t>
      </w:r>
      <w:r w:rsidR="00117443" w:rsidRPr="002A2888">
        <w:t xml:space="preserve">az </w:t>
      </w:r>
      <w:r w:rsidRPr="002A2888">
        <w:t xml:space="preserve">élő kórokozót tartalmazó vakcinák </w:t>
      </w:r>
      <w:r w:rsidR="00577892" w:rsidRPr="002A2888">
        <w:t>alkalmazása</w:t>
      </w:r>
      <w:r w:rsidRPr="002A2888">
        <w:t xml:space="preserve"> előtt</w:t>
      </w:r>
      <w:r w:rsidR="00CA3FD4">
        <w:t xml:space="preserve">. Abban az esetben mérlegelhető élő </w:t>
      </w:r>
      <w:r w:rsidR="00CA3FD4" w:rsidRPr="002A2888">
        <w:rPr>
          <w:snapToGrid w:val="0"/>
        </w:rPr>
        <w:t>kórokozót tartalmazó vakcinával történő oltás</w:t>
      </w:r>
      <w:r w:rsidR="00CA3FD4">
        <w:rPr>
          <w:snapToGrid w:val="0"/>
        </w:rPr>
        <w:t xml:space="preserve"> ennél korábban,</w:t>
      </w:r>
      <w:r w:rsidR="00CA3FD4">
        <w:t xml:space="preserve"> ha a csecsemőnél nem kimutatható az infliximab szérumszintje vagy az infliximab alkalmazása csak a terhesség első trimeszterében történt, illetve </w:t>
      </w:r>
      <w:r w:rsidR="00CA3FD4">
        <w:rPr>
          <w:snapToGrid w:val="0"/>
        </w:rPr>
        <w:t>ha az adott csecsemőnél ennek klinikai előnye egyértelmű</w:t>
      </w:r>
      <w:r w:rsidR="00815FC4" w:rsidRPr="002A2888">
        <w:t xml:space="preserve"> </w:t>
      </w:r>
      <w:r w:rsidR="00EA6388" w:rsidRPr="002A2888">
        <w:t>(lásd 4.6 pont).</w:t>
      </w:r>
    </w:p>
    <w:p w14:paraId="649FEB9D" w14:textId="77777777" w:rsidR="00EA6388" w:rsidRPr="002A2888" w:rsidRDefault="00EA6388" w:rsidP="002D5582">
      <w:pPr>
        <w:tabs>
          <w:tab w:val="clear" w:pos="567"/>
        </w:tabs>
      </w:pPr>
    </w:p>
    <w:p w14:paraId="661EC0EC" w14:textId="77777777" w:rsidR="009F0DA0" w:rsidRPr="008E2EC3" w:rsidRDefault="009F0DA0" w:rsidP="00F60D3C">
      <w:pPr>
        <w:keepNext/>
        <w:rPr>
          <w:u w:val="single"/>
        </w:rPr>
      </w:pPr>
      <w:r w:rsidRPr="008E2EC3">
        <w:rPr>
          <w:u w:val="single"/>
        </w:rPr>
        <w:t>Csecsemők</w:t>
      </w:r>
      <w:r w:rsidRPr="008E2EC3">
        <w:rPr>
          <w:i/>
          <w:iCs/>
          <w:u w:val="single"/>
        </w:rPr>
        <w:t xml:space="preserve"> </w:t>
      </w:r>
      <w:r w:rsidRPr="008E2EC3">
        <w:rPr>
          <w:u w:val="single"/>
        </w:rPr>
        <w:t>expozíciója anyatejen keresztül</w:t>
      </w:r>
    </w:p>
    <w:p w14:paraId="44DC043C" w14:textId="77777777" w:rsidR="00136985" w:rsidRPr="008E2EC3" w:rsidRDefault="009F0DA0" w:rsidP="00C125C0">
      <w:r w:rsidRPr="008E2EC3">
        <w:t xml:space="preserve">Élő kórokozót tartalmazó </w:t>
      </w:r>
      <w:r w:rsidR="0014159D" w:rsidRPr="008E2EC3">
        <w:t>vakcina</w:t>
      </w:r>
      <w:r w:rsidRPr="008E2EC3">
        <w:t xml:space="preserve"> alkalmazása anyatejjel táplált csecsemőknél </w:t>
      </w:r>
      <w:r w:rsidR="00F01BF8" w:rsidRPr="008E2EC3">
        <w:t>az anya infliximab kezelés</w:t>
      </w:r>
      <w:r w:rsidR="008A61DE" w:rsidRPr="008E2EC3">
        <w:t>ének ideje</w:t>
      </w:r>
      <w:r w:rsidR="00F01BF8" w:rsidRPr="008E2EC3">
        <w:t xml:space="preserve"> alatt</w:t>
      </w:r>
      <w:r w:rsidR="008E3EEA" w:rsidRPr="008E3EEA">
        <w:t xml:space="preserve"> </w:t>
      </w:r>
      <w:r w:rsidR="008E3EEA" w:rsidRPr="002A2888">
        <w:t>nem javasolt</w:t>
      </w:r>
      <w:r w:rsidR="00136985">
        <w:t xml:space="preserve">, kivéve </w:t>
      </w:r>
      <w:r w:rsidR="00E63921">
        <w:t>abban az esetben</w:t>
      </w:r>
      <w:r w:rsidR="00136985">
        <w:t>, ha nem mutatható</w:t>
      </w:r>
      <w:r w:rsidR="00F01BF8">
        <w:t>ak</w:t>
      </w:r>
      <w:r w:rsidR="00136985">
        <w:t xml:space="preserve"> ki a csecsemőnél az infliximab szérumszint</w:t>
      </w:r>
      <w:r w:rsidR="00F01BF8">
        <w:t>jei (lásd 4.6 pont).</w:t>
      </w:r>
    </w:p>
    <w:p w14:paraId="479B5E38" w14:textId="77777777" w:rsidR="00136985" w:rsidRPr="008E2EC3" w:rsidRDefault="00136985" w:rsidP="008E2EC3"/>
    <w:p w14:paraId="2E7A5DD1" w14:textId="77777777" w:rsidR="009F0DA0" w:rsidRPr="008E2EC3" w:rsidRDefault="009F0DA0" w:rsidP="00F60D3C">
      <w:pPr>
        <w:keepNext/>
        <w:rPr>
          <w:u w:val="single"/>
        </w:rPr>
      </w:pPr>
      <w:r w:rsidRPr="008E2EC3">
        <w:rPr>
          <w:u w:val="single"/>
        </w:rPr>
        <w:lastRenderedPageBreak/>
        <w:t>T</w:t>
      </w:r>
      <w:r w:rsidRPr="008E2EC3">
        <w:rPr>
          <w:snapToGrid w:val="0"/>
          <w:u w:val="single"/>
        </w:rPr>
        <w:t>erápiás alkalmazású fertőző ágensek</w:t>
      </w:r>
    </w:p>
    <w:p w14:paraId="276DDBBE" w14:textId="77777777" w:rsidR="0085116E" w:rsidRPr="002A2888" w:rsidRDefault="005646AD" w:rsidP="002D5582">
      <w:pPr>
        <w:tabs>
          <w:tab w:val="clear" w:pos="567"/>
        </w:tabs>
        <w:rPr>
          <w:snapToGrid w:val="0"/>
        </w:rPr>
      </w:pPr>
      <w:r w:rsidRPr="002A2888">
        <w:rPr>
          <w:snapToGrid w:val="0"/>
        </w:rPr>
        <w:t>A terápiás alkalmazású fertőző ágensek</w:t>
      </w:r>
      <w:r w:rsidR="0085116E" w:rsidRPr="002A2888">
        <w:rPr>
          <w:snapToGrid w:val="0"/>
        </w:rPr>
        <w:t xml:space="preserve"> egyéb alkalm</w:t>
      </w:r>
      <w:r w:rsidR="00EE43BA" w:rsidRPr="002A2888">
        <w:rPr>
          <w:snapToGrid w:val="0"/>
        </w:rPr>
        <w:t>a</w:t>
      </w:r>
      <w:r w:rsidR="0085116E" w:rsidRPr="002A2888">
        <w:rPr>
          <w:snapToGrid w:val="0"/>
        </w:rPr>
        <w:t>zása</w:t>
      </w:r>
      <w:r w:rsidRPr="002A2888">
        <w:rPr>
          <w:snapToGrid w:val="0"/>
        </w:rPr>
        <w:t>, mint pl</w:t>
      </w:r>
      <w:r w:rsidR="0085116E" w:rsidRPr="002A2888">
        <w:rPr>
          <w:snapToGrid w:val="0"/>
        </w:rPr>
        <w:t>.</w:t>
      </w:r>
      <w:r w:rsidRPr="002A2888">
        <w:rPr>
          <w:snapToGrid w:val="0"/>
        </w:rPr>
        <w:t xml:space="preserve"> az élő, gyengített baktériumok (pl. </w:t>
      </w:r>
      <w:r w:rsidR="00434EE3" w:rsidRPr="002A2888">
        <w:rPr>
          <w:snapToGrid w:val="0"/>
        </w:rPr>
        <w:t>hólyagtumorok esetén alkalm</w:t>
      </w:r>
      <w:r w:rsidR="00EE43BA" w:rsidRPr="002A2888">
        <w:rPr>
          <w:snapToGrid w:val="0"/>
        </w:rPr>
        <w:t>a</w:t>
      </w:r>
      <w:r w:rsidR="00434EE3" w:rsidRPr="002A2888">
        <w:rPr>
          <w:snapToGrid w:val="0"/>
        </w:rPr>
        <w:t>zott intravesicalis BCG-kezelés)</w:t>
      </w:r>
      <w:r w:rsidR="0065544B" w:rsidRPr="002A2888">
        <w:rPr>
          <w:snapToGrid w:val="0"/>
        </w:rPr>
        <w:t>,</w:t>
      </w:r>
      <w:r w:rsidR="0085116E" w:rsidRPr="002A2888">
        <w:rPr>
          <w:snapToGrid w:val="0"/>
        </w:rPr>
        <w:t xml:space="preserve"> klinikailag manifesztálódó fertőzések kialakulásához vezethe</w:t>
      </w:r>
      <w:r w:rsidR="00680D8A" w:rsidRPr="002A2888">
        <w:rPr>
          <w:snapToGrid w:val="0"/>
        </w:rPr>
        <w:t>t</w:t>
      </w:r>
      <w:r w:rsidR="0085116E" w:rsidRPr="002A2888">
        <w:rPr>
          <w:snapToGrid w:val="0"/>
        </w:rPr>
        <w:t>nek, a disszeminált fertőzéseket is beleértve</w:t>
      </w:r>
      <w:r w:rsidR="003D0360" w:rsidRPr="002A2888">
        <w:rPr>
          <w:snapToGrid w:val="0"/>
        </w:rPr>
        <w:t>. Terápiás alkalmazású fertőző ágensek alkalmazása Remicade-kezeléssel egyidejűleg nem javasolt.</w:t>
      </w:r>
    </w:p>
    <w:p w14:paraId="3C93C012" w14:textId="77777777" w:rsidR="003D0360" w:rsidRPr="002A2888" w:rsidRDefault="003D0360" w:rsidP="002D5582">
      <w:pPr>
        <w:tabs>
          <w:tab w:val="clear" w:pos="567"/>
        </w:tabs>
        <w:rPr>
          <w:snapToGrid w:val="0"/>
        </w:rPr>
      </w:pPr>
    </w:p>
    <w:p w14:paraId="0B3C4749" w14:textId="77777777" w:rsidR="00EF3E10" w:rsidRPr="002A2888" w:rsidRDefault="00EF3E10" w:rsidP="002D5582">
      <w:pPr>
        <w:keepNext/>
        <w:tabs>
          <w:tab w:val="clear" w:pos="567"/>
        </w:tabs>
        <w:rPr>
          <w:snapToGrid w:val="0"/>
          <w:u w:val="single"/>
        </w:rPr>
      </w:pPr>
      <w:r w:rsidRPr="002A2888">
        <w:rPr>
          <w:snapToGrid w:val="0"/>
          <w:u w:val="single"/>
        </w:rPr>
        <w:t>Autoimmun folyamatok</w:t>
      </w:r>
    </w:p>
    <w:p w14:paraId="22877FB5" w14:textId="77777777" w:rsidR="00EF3E10" w:rsidRPr="002A2888" w:rsidRDefault="00EF3E10" w:rsidP="002D5582">
      <w:pPr>
        <w:tabs>
          <w:tab w:val="clear" w:pos="567"/>
        </w:tabs>
        <w:rPr>
          <w:snapToGrid w:val="0"/>
        </w:rPr>
      </w:pPr>
      <w:r w:rsidRPr="002A2888">
        <w:rPr>
          <w:snapToGrid w:val="0"/>
        </w:rPr>
        <w:t>A TNF-gátló kezelés okozta relatív TNF</w:t>
      </w:r>
      <w:r w:rsidR="008E3EEA">
        <w:rPr>
          <w:vertAlign w:val="subscript"/>
        </w:rPr>
        <w:t>α</w:t>
      </w:r>
      <w:r w:rsidRPr="002A2888">
        <w:rPr>
          <w:snapToGrid w:val="0"/>
        </w:rPr>
        <w:t>-hiány autoimmun folyamatot indukálhat. Ha a Remicade-kezelést követően a betegnél lupusszerű tünetegyüttes fejlődik ki, és kétszálú-DNS ellen</w:t>
      </w:r>
      <w:r w:rsidR="004C2D2F" w:rsidRPr="002A2888">
        <w:rPr>
          <w:snapToGrid w:val="0"/>
        </w:rPr>
        <w:t>i</w:t>
      </w:r>
      <w:r w:rsidRPr="002A2888">
        <w:rPr>
          <w:snapToGrid w:val="0"/>
        </w:rPr>
        <w:t xml:space="preserve"> antitest-pozitivitás áll fenn, tilos tovább adni a Remicade</w:t>
      </w:r>
      <w:r w:rsidR="0028769C" w:rsidRPr="002A2888">
        <w:rPr>
          <w:snapToGrid w:val="0"/>
        </w:rPr>
        <w:noBreakHyphen/>
      </w:r>
      <w:r w:rsidRPr="002A2888">
        <w:rPr>
          <w:snapToGrid w:val="0"/>
        </w:rPr>
        <w:t>et (lásd 4.8</w:t>
      </w:r>
      <w:r w:rsidR="001B3DCE" w:rsidRPr="002A2888">
        <w:rPr>
          <w:snapToGrid w:val="0"/>
        </w:rPr>
        <w:t> pont</w:t>
      </w:r>
      <w:r w:rsidRPr="002A2888">
        <w:rPr>
          <w:snapToGrid w:val="0"/>
        </w:rPr>
        <w:t>).</w:t>
      </w:r>
    </w:p>
    <w:p w14:paraId="433B0178" w14:textId="77777777" w:rsidR="00EF3E10" w:rsidRPr="002A2888" w:rsidRDefault="00EF3E10" w:rsidP="002D5582">
      <w:pPr>
        <w:tabs>
          <w:tab w:val="clear" w:pos="567"/>
        </w:tabs>
        <w:rPr>
          <w:snapToGrid w:val="0"/>
        </w:rPr>
      </w:pPr>
    </w:p>
    <w:p w14:paraId="49B433B5" w14:textId="77777777" w:rsidR="00EF3E10" w:rsidRPr="002A2888" w:rsidRDefault="00EF3E10" w:rsidP="002D5582">
      <w:pPr>
        <w:keepNext/>
        <w:tabs>
          <w:tab w:val="clear" w:pos="567"/>
        </w:tabs>
        <w:rPr>
          <w:snapToGrid w:val="0"/>
          <w:u w:val="single"/>
        </w:rPr>
      </w:pPr>
      <w:r w:rsidRPr="002A2888">
        <w:rPr>
          <w:snapToGrid w:val="0"/>
          <w:u w:val="single"/>
        </w:rPr>
        <w:t>Neurológiai történések</w:t>
      </w:r>
    </w:p>
    <w:p w14:paraId="21307BCD" w14:textId="77777777" w:rsidR="00EF3E10" w:rsidRPr="002A2888" w:rsidRDefault="00EF3E10" w:rsidP="002D5582">
      <w:pPr>
        <w:tabs>
          <w:tab w:val="clear" w:pos="567"/>
        </w:tabs>
        <w:rPr>
          <w:snapToGrid w:val="0"/>
        </w:rPr>
      </w:pPr>
      <w:r w:rsidRPr="002A2888">
        <w:rPr>
          <w:snapToGrid w:val="0"/>
        </w:rPr>
        <w:t>A TNF-gátlók, köztük az infliximab alkalmazását összefüggésbe hozták központi idegrendszeri demyelinisatiós betegségek, köztük sclerosis multiplex, valamint perifériás demyelinisatiós betegségek, köztük Guillan–Barré-szindróma újonnan jelentkező vagy súlyosbodó klinikai és/vagy radiológiai tüneteinek megjelenésével. A Remicade alkalmazása előtt gondosan mérlegelni kell a TNF-gátló kezelés haszon/kockázat arányát olyan betegek esetében, akiknél a demyelinisatiós betegség a közelmúltban alakult ki, vagy a kórelőzményben ez szerepel. Ha ezek a betegségek kialakulnak, a Remicade</w:t>
      </w:r>
      <w:r w:rsidRPr="002A2888">
        <w:rPr>
          <w:snapToGrid w:val="0"/>
        </w:rPr>
        <w:noBreakHyphen/>
        <w:t>kezelés befejezését kell mérlegelni.</w:t>
      </w:r>
    </w:p>
    <w:p w14:paraId="5C0A212B" w14:textId="77777777" w:rsidR="00EF3E10" w:rsidRPr="002A2888" w:rsidRDefault="00EF3E10" w:rsidP="002D5582">
      <w:pPr>
        <w:tabs>
          <w:tab w:val="clear" w:pos="567"/>
        </w:tabs>
        <w:rPr>
          <w:snapToGrid w:val="0"/>
        </w:rPr>
      </w:pPr>
    </w:p>
    <w:p w14:paraId="0BA74338" w14:textId="77777777" w:rsidR="00EF3E10" w:rsidRPr="002A2888" w:rsidRDefault="00EF3E10" w:rsidP="002D5582">
      <w:pPr>
        <w:keepNext/>
        <w:tabs>
          <w:tab w:val="clear" w:pos="567"/>
        </w:tabs>
        <w:rPr>
          <w:snapToGrid w:val="0"/>
          <w:u w:val="single"/>
        </w:rPr>
      </w:pPr>
      <w:r w:rsidRPr="002A2888">
        <w:rPr>
          <w:snapToGrid w:val="0"/>
          <w:u w:val="single"/>
        </w:rPr>
        <w:t>Malignomák és lymphoproliferatív betegségek:</w:t>
      </w:r>
    </w:p>
    <w:p w14:paraId="2ACA7198" w14:textId="77777777" w:rsidR="00EF3E10" w:rsidRPr="002A2888" w:rsidRDefault="00EF3E10" w:rsidP="002D5582">
      <w:pPr>
        <w:tabs>
          <w:tab w:val="clear" w:pos="567"/>
        </w:tabs>
        <w:rPr>
          <w:snapToGrid w:val="0"/>
        </w:rPr>
      </w:pPr>
      <w:r w:rsidRPr="002A2888">
        <w:rPr>
          <w:snapToGrid w:val="0"/>
        </w:rPr>
        <w:t xml:space="preserve">A TNF-gátló szerekkel végzett, klinikai vizsgálatok </w:t>
      </w:r>
      <w:r w:rsidR="002E5DEE" w:rsidRPr="002A2888">
        <w:rPr>
          <w:snapToGrid w:val="0"/>
        </w:rPr>
        <w:t>kontroll</w:t>
      </w:r>
      <w:r w:rsidR="00D24376" w:rsidRPr="002A2888">
        <w:rPr>
          <w:snapToGrid w:val="0"/>
        </w:rPr>
        <w:t xml:space="preserve">os </w:t>
      </w:r>
      <w:r w:rsidR="002E5DEE" w:rsidRPr="002A2888">
        <w:rPr>
          <w:snapToGrid w:val="0"/>
        </w:rPr>
        <w:t xml:space="preserve">fázisai </w:t>
      </w:r>
      <w:r w:rsidRPr="002A2888">
        <w:rPr>
          <w:snapToGrid w:val="0"/>
        </w:rPr>
        <w:t>során a TNF</w:t>
      </w:r>
      <w:r w:rsidR="00F02E7F" w:rsidRPr="002A2888">
        <w:rPr>
          <w:snapToGrid w:val="0"/>
        </w:rPr>
        <w:noBreakHyphen/>
      </w:r>
      <w:r w:rsidRPr="002A2888">
        <w:rPr>
          <w:snapToGrid w:val="0"/>
        </w:rPr>
        <w:t>gátlót kapott betegek körében nagyobb számban észleltek malignomákat, köztük lymphomát, mint a kontrollcsoport betegeinél. A Remicade</w:t>
      </w:r>
      <w:r w:rsidR="00F02E7F" w:rsidRPr="002A2888">
        <w:rPr>
          <w:snapToGrid w:val="0"/>
        </w:rPr>
        <w:noBreakHyphen/>
      </w:r>
      <w:r w:rsidRPr="002A2888">
        <w:rPr>
          <w:snapToGrid w:val="0"/>
        </w:rPr>
        <w:t>del az összes jóváhagyott indikációban végzett klinikai vizsgálat során a Remicade-del kezelt betegek esetében magasabb volt a lymphoma incidenciája, mint az az általános népesség körében várható, de a lymphoma kialakulása ritka volt. A TNF</w:t>
      </w:r>
      <w:r w:rsidR="00F02E7F" w:rsidRPr="002A2888">
        <w:rPr>
          <w:snapToGrid w:val="0"/>
        </w:rPr>
        <w:noBreakHyphen/>
      </w:r>
      <w:r w:rsidRPr="002A2888">
        <w:rPr>
          <w:snapToGrid w:val="0"/>
        </w:rPr>
        <w:t>antagonistákkal kezelt betegeknél a forgalomba hozatalt követően leukaemiás eseteket jelentettek. A hosszú ideje fennálló, magas aktivitású gyulladásos betegségben szenvedő rheumatoid arthritises betegek esetében a lymphoma, illetve a leukaemia kialakulásának kockázata alapvetően fokozott, ami bonyolítja a kockázat megbecslését.</w:t>
      </w:r>
    </w:p>
    <w:p w14:paraId="33749B2D" w14:textId="77777777" w:rsidR="00EF3E10" w:rsidRPr="002A2888" w:rsidRDefault="00EF3E10" w:rsidP="002D5582">
      <w:pPr>
        <w:tabs>
          <w:tab w:val="clear" w:pos="567"/>
        </w:tabs>
        <w:rPr>
          <w:snapToGrid w:val="0"/>
        </w:rPr>
      </w:pPr>
    </w:p>
    <w:p w14:paraId="1B71E7B7" w14:textId="77777777" w:rsidR="00EF3E10" w:rsidRPr="002A2888" w:rsidRDefault="00EF3E10" w:rsidP="002D5582">
      <w:pPr>
        <w:tabs>
          <w:tab w:val="clear" w:pos="567"/>
        </w:tabs>
        <w:rPr>
          <w:snapToGrid w:val="0"/>
        </w:rPr>
      </w:pPr>
      <w:r w:rsidRPr="002A2888">
        <w:rPr>
          <w:snapToGrid w:val="0"/>
        </w:rPr>
        <w:t>Egy tájékozódó jellegű klinikai vizsgálatban, melyben a Remicade alkalmazását középsúlyos-súlyos krónikus obstruktív tüdőbetegségben (COPD) szenvedőkön mérték fel, a Remicade</w:t>
      </w:r>
      <w:r w:rsidR="00567816">
        <w:rPr>
          <w:snapToGrid w:val="0"/>
        </w:rPr>
        <w:noBreakHyphen/>
      </w:r>
      <w:r w:rsidRPr="002A2888">
        <w:rPr>
          <w:snapToGrid w:val="0"/>
        </w:rPr>
        <w:t>del kezelt betegeknél több malignomát jelentettek, mint a kontrollok esetében. Minden beteg kórtörténetében erős dohányzás szerepelt. Körültekintően kell eljárni, amikor az alkalmazást olyan betegek esetében tervezik, akiknél fokozott a malignomák kockázata az erős dohányzás miatt.</w:t>
      </w:r>
    </w:p>
    <w:p w14:paraId="7BD30D33" w14:textId="77777777" w:rsidR="00EF3E10" w:rsidRPr="002A2888" w:rsidRDefault="00EF3E10" w:rsidP="002D5582">
      <w:pPr>
        <w:tabs>
          <w:tab w:val="clear" w:pos="567"/>
        </w:tabs>
        <w:rPr>
          <w:snapToGrid w:val="0"/>
        </w:rPr>
      </w:pPr>
    </w:p>
    <w:p w14:paraId="6AAE66CB" w14:textId="77777777" w:rsidR="00EF3E10" w:rsidRPr="002A2888" w:rsidRDefault="00EF3E10" w:rsidP="002D5582">
      <w:pPr>
        <w:tabs>
          <w:tab w:val="clear" w:pos="567"/>
        </w:tabs>
        <w:rPr>
          <w:snapToGrid w:val="0"/>
        </w:rPr>
      </w:pPr>
      <w:r w:rsidRPr="002A2888">
        <w:rPr>
          <w:snapToGrid w:val="0"/>
        </w:rPr>
        <w:t>Jelenlegi ismereteink szerint a TNF</w:t>
      </w:r>
      <w:r w:rsidR="00F02E7F" w:rsidRPr="002A2888">
        <w:rPr>
          <w:snapToGrid w:val="0"/>
        </w:rPr>
        <w:noBreakHyphen/>
      </w:r>
      <w:r w:rsidRPr="002A2888">
        <w:rPr>
          <w:snapToGrid w:val="0"/>
        </w:rPr>
        <w:t>gátló kezelésben részesülő betegeknél lymphoma, illetve egyéb malignus betegségek kialakulásának rizikója nem zárható ki (lásd 4.8</w:t>
      </w:r>
      <w:r w:rsidR="001B3DCE" w:rsidRPr="002A2888">
        <w:rPr>
          <w:snapToGrid w:val="0"/>
        </w:rPr>
        <w:t> pont</w:t>
      </w:r>
      <w:r w:rsidRPr="002A2888">
        <w:rPr>
          <w:snapToGrid w:val="0"/>
        </w:rPr>
        <w:t>). Körültekintően kell eljárni, amikor TNF</w:t>
      </w:r>
      <w:r w:rsidR="00F02E7F" w:rsidRPr="002A2888">
        <w:rPr>
          <w:snapToGrid w:val="0"/>
        </w:rPr>
        <w:noBreakHyphen/>
      </w:r>
      <w:r w:rsidRPr="002A2888">
        <w:rPr>
          <w:snapToGrid w:val="0"/>
        </w:rPr>
        <w:t>gátló kezelést olyan betegek esetében terveznek, akiknek a kórtörténetében malignoma szerepel, illetve amikor kezelés folytatását tervezik olyan betegek esetében, akiknél malignoma alakul ki.</w:t>
      </w:r>
    </w:p>
    <w:p w14:paraId="3FAA70F5" w14:textId="77777777" w:rsidR="00EF3E10" w:rsidRPr="002A2888" w:rsidRDefault="00EF3E10" w:rsidP="002D5582">
      <w:pPr>
        <w:tabs>
          <w:tab w:val="clear" w:pos="567"/>
        </w:tabs>
        <w:rPr>
          <w:snapToGrid w:val="0"/>
        </w:rPr>
      </w:pPr>
    </w:p>
    <w:p w14:paraId="08BC4079" w14:textId="77777777" w:rsidR="00EF3E10" w:rsidRPr="002A2888" w:rsidRDefault="00EF3E10" w:rsidP="002D5582">
      <w:pPr>
        <w:tabs>
          <w:tab w:val="clear" w:pos="567"/>
        </w:tabs>
        <w:rPr>
          <w:snapToGrid w:val="0"/>
        </w:rPr>
      </w:pPr>
      <w:r w:rsidRPr="002A2888">
        <w:rPr>
          <w:snapToGrid w:val="0"/>
        </w:rPr>
        <w:t>Szintén elővigyázatosság szükséges psoriasisos betegek esetében, akiknek a kórtörténetében kiterjedt immunszuppresszív vagy tartós PUVA-kezelés szerepel.</w:t>
      </w:r>
    </w:p>
    <w:p w14:paraId="390210CA" w14:textId="77777777" w:rsidR="00EF3E10" w:rsidRPr="002A2888" w:rsidRDefault="00EF3E10" w:rsidP="002D5582">
      <w:pPr>
        <w:tabs>
          <w:tab w:val="clear" w:pos="567"/>
        </w:tabs>
        <w:rPr>
          <w:snapToGrid w:val="0"/>
        </w:rPr>
      </w:pPr>
    </w:p>
    <w:p w14:paraId="1F4ADD04" w14:textId="77777777" w:rsidR="00EF3E10" w:rsidRPr="002A2888" w:rsidRDefault="00EF3E10" w:rsidP="002D5582">
      <w:pPr>
        <w:tabs>
          <w:tab w:val="clear" w:pos="567"/>
        </w:tabs>
        <w:rPr>
          <w:snapToGrid w:val="0"/>
        </w:rPr>
      </w:pPr>
      <w:r w:rsidRPr="002A2888">
        <w:rPr>
          <w:snapToGrid w:val="0"/>
        </w:rPr>
        <w:t>Forgalomba hozatalt követően a TNF</w:t>
      </w:r>
      <w:r w:rsidR="00F02E7F" w:rsidRPr="002A2888">
        <w:rPr>
          <w:snapToGrid w:val="0"/>
        </w:rPr>
        <w:noBreakHyphen/>
      </w:r>
      <w:r w:rsidRPr="002A2888">
        <w:rPr>
          <w:snapToGrid w:val="0"/>
        </w:rPr>
        <w:t>antagonistákkal – beleértve a Remicade</w:t>
      </w:r>
      <w:r w:rsidR="0028769C" w:rsidRPr="002A2888">
        <w:rPr>
          <w:snapToGrid w:val="0"/>
        </w:rPr>
        <w:noBreakHyphen/>
      </w:r>
      <w:r w:rsidRPr="002A2888">
        <w:rPr>
          <w:snapToGrid w:val="0"/>
        </w:rPr>
        <w:t>et is – kezelt gyermekeknél, serdülőknél és fiatal felnőtteknél (22</w:t>
      </w:r>
      <w:r w:rsidR="00825A8F" w:rsidRPr="002A2888">
        <w:rPr>
          <w:snapToGrid w:val="0"/>
        </w:rPr>
        <w:t> </w:t>
      </w:r>
      <w:r w:rsidRPr="002A2888">
        <w:rPr>
          <w:snapToGrid w:val="0"/>
        </w:rPr>
        <w:t>éves korig), olykor halálos kimenetelű rosszindulatú daganatokat jelentettek (a kezelés elkezdése ≤</w:t>
      </w:r>
      <w:r w:rsidR="00760E96" w:rsidRPr="002A2888">
        <w:rPr>
          <w:snapToGrid w:val="0"/>
        </w:rPr>
        <w:t> </w:t>
      </w:r>
      <w:r w:rsidRPr="002A2888">
        <w:rPr>
          <w:snapToGrid w:val="0"/>
        </w:rPr>
        <w:t>18</w:t>
      </w:r>
      <w:r w:rsidR="00760E96" w:rsidRPr="002A2888">
        <w:rPr>
          <w:snapToGrid w:val="0"/>
        </w:rPr>
        <w:t> </w:t>
      </w:r>
      <w:r w:rsidRPr="002A2888">
        <w:rPr>
          <w:snapToGrid w:val="0"/>
        </w:rPr>
        <w:t>éves kor). Az esetek hozzávetőleg fele lymphoma volt. A többi eset különféle rosszindulatú daganat volt, beleértve az általában immunszuppresszióval együttjáró, ritka típusú rosszindulatú daganatokat is. A TNF-antagonistákkal kezelt betegeknél nem zárható ki a rosszindulatú daganatok kialakulásának veszélye.</w:t>
      </w:r>
    </w:p>
    <w:p w14:paraId="160DAECF" w14:textId="77777777" w:rsidR="00EF3E10" w:rsidRPr="002A2888" w:rsidRDefault="00EF3E10" w:rsidP="002D5582">
      <w:pPr>
        <w:tabs>
          <w:tab w:val="clear" w:pos="567"/>
        </w:tabs>
        <w:rPr>
          <w:snapToGrid w:val="0"/>
        </w:rPr>
      </w:pPr>
    </w:p>
    <w:p w14:paraId="25F7F233" w14:textId="77777777" w:rsidR="00EF3E10" w:rsidRPr="002A2888" w:rsidRDefault="00EF3E10" w:rsidP="002D5582">
      <w:pPr>
        <w:tabs>
          <w:tab w:val="clear" w:pos="567"/>
        </w:tabs>
        <w:rPr>
          <w:snapToGrid w:val="0"/>
        </w:rPr>
      </w:pPr>
      <w:r w:rsidRPr="002A2888">
        <w:rPr>
          <w:snapToGrid w:val="0"/>
        </w:rPr>
        <w:t>A forgalomba hozatalt követően hepatosplenicus T</w:t>
      </w:r>
      <w:r w:rsidR="00F02E7F" w:rsidRPr="002A2888">
        <w:rPr>
          <w:snapToGrid w:val="0"/>
        </w:rPr>
        <w:noBreakHyphen/>
      </w:r>
      <w:r w:rsidRPr="002A2888">
        <w:rPr>
          <w:snapToGrid w:val="0"/>
        </w:rPr>
        <w:t xml:space="preserve">sejtes lymphomás (HSTCL) eseteket jelentettek TNF-gátló kezelésben részesült (az infliximabot is beleértve) betegeknél. Ez a ritka típusú T-sejtes lymphoma nagyon agresszív lefolyású, és rendszerint halálos kimenetelű. </w:t>
      </w:r>
      <w:r w:rsidR="00DD7A7D" w:rsidRPr="002A2888">
        <w:rPr>
          <w:snapToGrid w:val="0"/>
        </w:rPr>
        <w:t xml:space="preserve">E betegek majdnem mindegyike </w:t>
      </w:r>
      <w:r w:rsidR="002066A5" w:rsidRPr="002A2888">
        <w:rPr>
          <w:snapToGrid w:val="0"/>
        </w:rPr>
        <w:t>a TNF-gátlóval</w:t>
      </w:r>
      <w:r w:rsidR="00DD7A7D" w:rsidRPr="002A2888">
        <w:rPr>
          <w:snapToGrid w:val="0"/>
        </w:rPr>
        <w:t xml:space="preserve"> egyidejűleg </w:t>
      </w:r>
      <w:r w:rsidR="0031294B" w:rsidRPr="002A2888">
        <w:rPr>
          <w:snapToGrid w:val="0"/>
        </w:rPr>
        <w:t xml:space="preserve">vagy közvetlenül </w:t>
      </w:r>
      <w:r w:rsidR="00261E75" w:rsidRPr="002A2888">
        <w:rPr>
          <w:snapToGrid w:val="0"/>
        </w:rPr>
        <w:t>az előtt</w:t>
      </w:r>
      <w:r w:rsidR="002066A5" w:rsidRPr="002A2888">
        <w:rPr>
          <w:snapToGrid w:val="0"/>
        </w:rPr>
        <w:t xml:space="preserve"> azatiopirin</w:t>
      </w:r>
      <w:r w:rsidR="002066A5" w:rsidRPr="002A2888">
        <w:rPr>
          <w:snapToGrid w:val="0"/>
        </w:rPr>
        <w:noBreakHyphen/>
        <w:t xml:space="preserve"> vagy</w:t>
      </w:r>
      <w:r w:rsidR="00DD7A7D" w:rsidRPr="002A2888">
        <w:rPr>
          <w:snapToGrid w:val="0"/>
        </w:rPr>
        <w:t xml:space="preserve"> </w:t>
      </w:r>
      <w:r w:rsidR="00DD7A7D" w:rsidRPr="002A2888">
        <w:rPr>
          <w:snapToGrid w:val="0"/>
        </w:rPr>
        <w:lastRenderedPageBreak/>
        <w:t>6</w:t>
      </w:r>
      <w:r w:rsidR="00261E75" w:rsidRPr="002A2888">
        <w:rPr>
          <w:snapToGrid w:val="0"/>
        </w:rPr>
        <w:noBreakHyphen/>
      </w:r>
      <w:r w:rsidR="00DD7A7D" w:rsidRPr="002A2888">
        <w:rPr>
          <w:snapToGrid w:val="0"/>
        </w:rPr>
        <w:t>merkaptopurin</w:t>
      </w:r>
      <w:r w:rsidR="00261E75" w:rsidRPr="002A2888">
        <w:rPr>
          <w:snapToGrid w:val="0"/>
        </w:rPr>
        <w:noBreakHyphen/>
      </w:r>
      <w:r w:rsidR="00DD7A7D" w:rsidRPr="002A2888">
        <w:rPr>
          <w:snapToGrid w:val="0"/>
        </w:rPr>
        <w:t xml:space="preserve">kezelésben részesült. </w:t>
      </w:r>
      <w:r w:rsidR="00E05899" w:rsidRPr="002A2888">
        <w:rPr>
          <w:snapToGrid w:val="0"/>
        </w:rPr>
        <w:t>A</w:t>
      </w:r>
      <w:r w:rsidRPr="002A2888">
        <w:rPr>
          <w:snapToGrid w:val="0"/>
        </w:rPr>
        <w:t xml:space="preserve"> Remicade-del kapcsolatos eset</w:t>
      </w:r>
      <w:r w:rsidR="00DD7A7D" w:rsidRPr="002A2888">
        <w:rPr>
          <w:snapToGrid w:val="0"/>
        </w:rPr>
        <w:t>ek túlnyomó többsége</w:t>
      </w:r>
      <w:r w:rsidRPr="002A2888">
        <w:rPr>
          <w:snapToGrid w:val="0"/>
        </w:rPr>
        <w:t xml:space="preserve"> Crohn</w:t>
      </w:r>
      <w:r w:rsidR="00261E75" w:rsidRPr="002A2888">
        <w:rPr>
          <w:snapToGrid w:val="0"/>
        </w:rPr>
        <w:noBreakHyphen/>
      </w:r>
      <w:r w:rsidRPr="002A2888">
        <w:rPr>
          <w:snapToGrid w:val="0"/>
        </w:rPr>
        <w:t>betegségben vagy colitis ulcerosában szenvedő betegeknél fordult elő, és többségük</w:t>
      </w:r>
      <w:r w:rsidR="0063652C" w:rsidRPr="002A2888">
        <w:rPr>
          <w:snapToGrid w:val="0"/>
        </w:rPr>
        <w:t xml:space="preserve"> </w:t>
      </w:r>
      <w:r w:rsidRPr="002A2888">
        <w:rPr>
          <w:snapToGrid w:val="0"/>
        </w:rPr>
        <w:t>serdülő vagy fiatal férfi volt. Az AZA vagy 6</w:t>
      </w:r>
      <w:r w:rsidRPr="002A2888">
        <w:rPr>
          <w:snapToGrid w:val="0"/>
        </w:rPr>
        <w:noBreakHyphen/>
        <w:t>MP és a Remicade együttadásának lehetséges veszélyét gondosan mérlegelni kell.</w:t>
      </w:r>
      <w:r w:rsidR="00D563A6" w:rsidRPr="002A2888">
        <w:rPr>
          <w:snapToGrid w:val="0"/>
        </w:rPr>
        <w:t xml:space="preserve"> </w:t>
      </w:r>
      <w:r w:rsidRPr="002A2888">
        <w:rPr>
          <w:snapToGrid w:val="0"/>
        </w:rPr>
        <w:t>A hepatosplenicus T</w:t>
      </w:r>
      <w:r w:rsidR="00F02E7F" w:rsidRPr="002A2888">
        <w:rPr>
          <w:snapToGrid w:val="0"/>
        </w:rPr>
        <w:noBreakHyphen/>
      </w:r>
      <w:r w:rsidRPr="002A2888">
        <w:rPr>
          <w:snapToGrid w:val="0"/>
        </w:rPr>
        <w:t>sejtes lymphoma kialakulásnak kockázata a Remicade</w:t>
      </w:r>
      <w:r w:rsidR="00FA50C2" w:rsidRPr="002A2888">
        <w:rPr>
          <w:snapToGrid w:val="0"/>
        </w:rPr>
        <w:noBreakHyphen/>
      </w:r>
      <w:r w:rsidRPr="002A2888">
        <w:rPr>
          <w:snapToGrid w:val="0"/>
        </w:rPr>
        <w:t>del kezelt betegeknél nem zárható ki (lásd 4.8</w:t>
      </w:r>
      <w:r w:rsidR="001B3DCE" w:rsidRPr="002A2888">
        <w:rPr>
          <w:snapToGrid w:val="0"/>
        </w:rPr>
        <w:t> pont</w:t>
      </w:r>
      <w:r w:rsidRPr="002A2888">
        <w:rPr>
          <w:snapToGrid w:val="0"/>
        </w:rPr>
        <w:t>).</w:t>
      </w:r>
    </w:p>
    <w:p w14:paraId="34134E71" w14:textId="77777777" w:rsidR="00EF3E10" w:rsidRPr="002A2888" w:rsidRDefault="00EF3E10" w:rsidP="002D5582">
      <w:pPr>
        <w:tabs>
          <w:tab w:val="clear" w:pos="567"/>
        </w:tabs>
        <w:rPr>
          <w:snapToGrid w:val="0"/>
        </w:rPr>
      </w:pPr>
    </w:p>
    <w:p w14:paraId="63B51C91" w14:textId="77777777" w:rsidR="0069730E" w:rsidRPr="002A2888" w:rsidRDefault="0069730E" w:rsidP="002D5582">
      <w:pPr>
        <w:tabs>
          <w:tab w:val="clear" w:pos="567"/>
        </w:tabs>
        <w:rPr>
          <w:snapToGrid w:val="0"/>
        </w:rPr>
      </w:pPr>
      <w:r w:rsidRPr="002A2888">
        <w:rPr>
          <w:snapToGrid w:val="0"/>
        </w:rPr>
        <w:t>Melanomá</w:t>
      </w:r>
      <w:r w:rsidR="00134376" w:rsidRPr="002A2888">
        <w:rPr>
          <w:snapToGrid w:val="0"/>
        </w:rPr>
        <w:t>t</w:t>
      </w:r>
      <w:r w:rsidRPr="002A2888">
        <w:rPr>
          <w:snapToGrid w:val="0"/>
        </w:rPr>
        <w:t xml:space="preserve"> és Merkel</w:t>
      </w:r>
      <w:r w:rsidR="00664397" w:rsidRPr="002A2888">
        <w:rPr>
          <w:snapToGrid w:val="0"/>
        </w:rPr>
        <w:noBreakHyphen/>
      </w:r>
      <w:r w:rsidRPr="002A2888">
        <w:rPr>
          <w:snapToGrid w:val="0"/>
        </w:rPr>
        <w:t>sejtes karcin</w:t>
      </w:r>
      <w:r w:rsidR="00171D29" w:rsidRPr="002A2888">
        <w:rPr>
          <w:snapToGrid w:val="0"/>
        </w:rPr>
        <w:t>ó</w:t>
      </w:r>
      <w:r w:rsidRPr="002A2888">
        <w:rPr>
          <w:snapToGrid w:val="0"/>
        </w:rPr>
        <w:t>m</w:t>
      </w:r>
      <w:r w:rsidR="001A4B07" w:rsidRPr="002A2888">
        <w:rPr>
          <w:snapToGrid w:val="0"/>
        </w:rPr>
        <w:t>á</w:t>
      </w:r>
      <w:r w:rsidR="00134376" w:rsidRPr="002A2888">
        <w:rPr>
          <w:snapToGrid w:val="0"/>
        </w:rPr>
        <w:t>t</w:t>
      </w:r>
      <w:r w:rsidR="001A4B07" w:rsidRPr="002A2888">
        <w:rPr>
          <w:snapToGrid w:val="0"/>
        </w:rPr>
        <w:t xml:space="preserve"> </w:t>
      </w:r>
      <w:r w:rsidR="00134376" w:rsidRPr="002A2888">
        <w:rPr>
          <w:snapToGrid w:val="0"/>
        </w:rPr>
        <w:t>jelentettek</w:t>
      </w:r>
      <w:r w:rsidRPr="002A2888">
        <w:rPr>
          <w:snapToGrid w:val="0"/>
        </w:rPr>
        <w:t xml:space="preserve"> TNF-gátló terápiával – beleértve a Remicade</w:t>
      </w:r>
      <w:r w:rsidR="0028769C" w:rsidRPr="002A2888">
        <w:rPr>
          <w:snapToGrid w:val="0"/>
        </w:rPr>
        <w:noBreakHyphen/>
      </w:r>
      <w:r w:rsidRPr="002A2888">
        <w:rPr>
          <w:snapToGrid w:val="0"/>
        </w:rPr>
        <w:t>et is</w:t>
      </w:r>
      <w:r w:rsidR="00134376" w:rsidRPr="002A2888">
        <w:rPr>
          <w:snapToGrid w:val="0"/>
        </w:rPr>
        <w:t> </w:t>
      </w:r>
      <w:r w:rsidR="00C26CD7" w:rsidRPr="002A2888">
        <w:rPr>
          <w:snapToGrid w:val="0"/>
        </w:rPr>
        <w:t>–</w:t>
      </w:r>
      <w:r w:rsidRPr="002A2888">
        <w:rPr>
          <w:snapToGrid w:val="0"/>
        </w:rPr>
        <w:t xml:space="preserve"> kezelt betegeknél</w:t>
      </w:r>
      <w:r w:rsidR="001A4B07" w:rsidRPr="002A2888">
        <w:rPr>
          <w:snapToGrid w:val="0"/>
        </w:rPr>
        <w:t xml:space="preserve"> (lásd 4.8</w:t>
      </w:r>
      <w:r w:rsidR="001B3DCE" w:rsidRPr="002A2888">
        <w:rPr>
          <w:snapToGrid w:val="0"/>
        </w:rPr>
        <w:t> pont</w:t>
      </w:r>
      <w:r w:rsidR="001A4B07" w:rsidRPr="002A2888">
        <w:rPr>
          <w:snapToGrid w:val="0"/>
        </w:rPr>
        <w:t xml:space="preserve">). </w:t>
      </w:r>
      <w:r w:rsidR="000D5910" w:rsidRPr="002A2888">
        <w:rPr>
          <w:snapToGrid w:val="0"/>
        </w:rPr>
        <w:t>A bőr i</w:t>
      </w:r>
      <w:r w:rsidR="001A4B07" w:rsidRPr="002A2888">
        <w:rPr>
          <w:snapToGrid w:val="0"/>
        </w:rPr>
        <w:t>dőszakos vizsgálat</w:t>
      </w:r>
      <w:r w:rsidR="000D5910" w:rsidRPr="002A2888">
        <w:rPr>
          <w:snapToGrid w:val="0"/>
        </w:rPr>
        <w:t>a</w:t>
      </w:r>
      <w:r w:rsidR="001A4B07" w:rsidRPr="002A2888">
        <w:rPr>
          <w:snapToGrid w:val="0"/>
        </w:rPr>
        <w:t xml:space="preserve"> java</w:t>
      </w:r>
      <w:r w:rsidR="00F40D48" w:rsidRPr="002A2888">
        <w:rPr>
          <w:snapToGrid w:val="0"/>
        </w:rPr>
        <w:t>solt</w:t>
      </w:r>
      <w:r w:rsidR="00A872C0" w:rsidRPr="002A2888">
        <w:rPr>
          <w:snapToGrid w:val="0"/>
        </w:rPr>
        <w:t xml:space="preserve">, különösen </w:t>
      </w:r>
      <w:r w:rsidR="00664397" w:rsidRPr="002A2888">
        <w:rPr>
          <w:snapToGrid w:val="0"/>
        </w:rPr>
        <w:t>a bőrrák kockázati tényező</w:t>
      </w:r>
      <w:r w:rsidR="00A872C0" w:rsidRPr="002A2888">
        <w:rPr>
          <w:snapToGrid w:val="0"/>
        </w:rPr>
        <w:t>i</w:t>
      </w:r>
      <w:r w:rsidR="00171D29" w:rsidRPr="002A2888">
        <w:rPr>
          <w:snapToGrid w:val="0"/>
        </w:rPr>
        <w:t>vel rendelkező betegeknél</w:t>
      </w:r>
      <w:r w:rsidR="00A872C0" w:rsidRPr="002A2888">
        <w:rPr>
          <w:snapToGrid w:val="0"/>
        </w:rPr>
        <w:t>.</w:t>
      </w:r>
    </w:p>
    <w:p w14:paraId="3615C683" w14:textId="77777777" w:rsidR="00EA6388" w:rsidRPr="002A2888" w:rsidRDefault="00EA6388" w:rsidP="00EA6388">
      <w:pPr>
        <w:rPr>
          <w:bCs/>
          <w:szCs w:val="26"/>
        </w:rPr>
      </w:pPr>
    </w:p>
    <w:p w14:paraId="7C6D4F47" w14:textId="77777777" w:rsidR="00A872C0" w:rsidRPr="002A2888" w:rsidRDefault="00FF4659" w:rsidP="002D5582">
      <w:pPr>
        <w:tabs>
          <w:tab w:val="clear" w:pos="567"/>
        </w:tabs>
        <w:rPr>
          <w:szCs w:val="22"/>
        </w:rPr>
      </w:pPr>
      <w:r w:rsidRPr="002A2888">
        <w:rPr>
          <w:szCs w:val="22"/>
        </w:rPr>
        <w:t>Egy</w:t>
      </w:r>
      <w:r w:rsidR="00D66553" w:rsidRPr="002A2888">
        <w:rPr>
          <w:szCs w:val="22"/>
        </w:rPr>
        <w:t>, a</w:t>
      </w:r>
      <w:r w:rsidRPr="002A2888">
        <w:rPr>
          <w:szCs w:val="22"/>
        </w:rPr>
        <w:t xml:space="preserve"> s</w:t>
      </w:r>
      <w:r w:rsidR="006A56F5" w:rsidRPr="002A2888">
        <w:rPr>
          <w:szCs w:val="22"/>
        </w:rPr>
        <w:t xml:space="preserve">véd </w:t>
      </w:r>
      <w:r w:rsidR="00D66553" w:rsidRPr="002A2888">
        <w:rPr>
          <w:szCs w:val="22"/>
        </w:rPr>
        <w:t xml:space="preserve">országos </w:t>
      </w:r>
      <w:r w:rsidR="006A56F5" w:rsidRPr="002A2888">
        <w:rPr>
          <w:szCs w:val="22"/>
        </w:rPr>
        <w:t xml:space="preserve">betegnyilvántartási adatok felhasználásával </w:t>
      </w:r>
      <w:r w:rsidRPr="002A2888">
        <w:rPr>
          <w:szCs w:val="22"/>
        </w:rPr>
        <w:t>végzett,</w:t>
      </w:r>
      <w:r w:rsidR="00EA6388" w:rsidRPr="002A2888">
        <w:rPr>
          <w:szCs w:val="22"/>
        </w:rPr>
        <w:t xml:space="preserve"> populáció</w:t>
      </w:r>
      <w:r w:rsidR="004D341B" w:rsidRPr="002A2888">
        <w:rPr>
          <w:szCs w:val="22"/>
        </w:rPr>
        <w:t>s</w:t>
      </w:r>
      <w:r w:rsidR="00EA6388" w:rsidRPr="002A2888">
        <w:rPr>
          <w:szCs w:val="22"/>
        </w:rPr>
        <w:t>, retrospektív kohorszvizsgálat</w:t>
      </w:r>
      <w:r w:rsidR="006A56F5" w:rsidRPr="002A2888">
        <w:rPr>
          <w:szCs w:val="22"/>
        </w:rPr>
        <w:t xml:space="preserve"> </w:t>
      </w:r>
      <w:r w:rsidR="004D341B" w:rsidRPr="002A2888">
        <w:rPr>
          <w:szCs w:val="22"/>
        </w:rPr>
        <w:t xml:space="preserve">az infliximabbal kezelt </w:t>
      </w:r>
      <w:r w:rsidR="00DA1639" w:rsidRPr="002A2888">
        <w:rPr>
          <w:szCs w:val="22"/>
        </w:rPr>
        <w:t xml:space="preserve">rheumatoid arthritises nők körében a méhnyakrák </w:t>
      </w:r>
      <w:r w:rsidR="000C3231" w:rsidRPr="002A2888">
        <w:rPr>
          <w:szCs w:val="22"/>
        </w:rPr>
        <w:t>megnövekedett incidenciáját</w:t>
      </w:r>
      <w:r w:rsidR="00DA1639" w:rsidRPr="002A2888">
        <w:rPr>
          <w:szCs w:val="22"/>
        </w:rPr>
        <w:t xml:space="preserve"> </w:t>
      </w:r>
      <w:r w:rsidR="004D341B" w:rsidRPr="002A2888">
        <w:rPr>
          <w:szCs w:val="22"/>
        </w:rPr>
        <w:t>mutatt</w:t>
      </w:r>
      <w:r w:rsidR="00DA1639" w:rsidRPr="002A2888">
        <w:rPr>
          <w:szCs w:val="22"/>
        </w:rPr>
        <w:t>a</w:t>
      </w:r>
      <w:r w:rsidR="004D341B" w:rsidRPr="002A2888">
        <w:rPr>
          <w:szCs w:val="22"/>
        </w:rPr>
        <w:t xml:space="preserve"> ki</w:t>
      </w:r>
      <w:r w:rsidR="00DA1639" w:rsidRPr="002A2888">
        <w:rPr>
          <w:szCs w:val="22"/>
        </w:rPr>
        <w:t xml:space="preserve"> a biológiai kezelésben nem részesült betegekhez vagy az á</w:t>
      </w:r>
      <w:r w:rsidR="00F400F4" w:rsidRPr="002A2888">
        <w:rPr>
          <w:szCs w:val="22"/>
        </w:rPr>
        <w:t>tlag</w:t>
      </w:r>
      <w:r w:rsidR="00DA1639" w:rsidRPr="002A2888">
        <w:rPr>
          <w:szCs w:val="22"/>
        </w:rPr>
        <w:t>populációhoz képest, beleértve a 60 év felettieket is. A Remicade</w:t>
      </w:r>
      <w:r w:rsidR="000B5F9A" w:rsidRPr="002A2888">
        <w:rPr>
          <w:szCs w:val="22"/>
        </w:rPr>
        <w:noBreakHyphen/>
      </w:r>
      <w:r w:rsidR="00DA1639" w:rsidRPr="002A2888">
        <w:rPr>
          <w:szCs w:val="22"/>
        </w:rPr>
        <w:t>del kezelt nők</w:t>
      </w:r>
      <w:r w:rsidR="005C52AD" w:rsidRPr="002A2888">
        <w:rPr>
          <w:szCs w:val="22"/>
        </w:rPr>
        <w:t>nél</w:t>
      </w:r>
      <w:r w:rsidR="00636EFD" w:rsidRPr="002A2888">
        <w:rPr>
          <w:szCs w:val="22"/>
        </w:rPr>
        <w:t>,</w:t>
      </w:r>
      <w:r w:rsidR="00DA1639" w:rsidRPr="002A2888">
        <w:rPr>
          <w:szCs w:val="22"/>
        </w:rPr>
        <w:t xml:space="preserve"> </w:t>
      </w:r>
      <w:r w:rsidR="00636EFD" w:rsidRPr="002A2888">
        <w:rPr>
          <w:szCs w:val="22"/>
        </w:rPr>
        <w:t xml:space="preserve">beleértve a 60 év felettieket is, </w:t>
      </w:r>
      <w:r w:rsidR="00DA1639" w:rsidRPr="002A2888">
        <w:rPr>
          <w:szCs w:val="22"/>
        </w:rPr>
        <w:t xml:space="preserve">továbbra is </w:t>
      </w:r>
      <w:r w:rsidR="005C52AD" w:rsidRPr="002A2888">
        <w:rPr>
          <w:szCs w:val="22"/>
        </w:rPr>
        <w:t>rendszeres</w:t>
      </w:r>
      <w:r w:rsidR="00DA1639" w:rsidRPr="002A2888">
        <w:rPr>
          <w:szCs w:val="22"/>
        </w:rPr>
        <w:t xml:space="preserve"> szűr</w:t>
      </w:r>
      <w:r w:rsidR="005C52AD" w:rsidRPr="002A2888">
        <w:rPr>
          <w:szCs w:val="22"/>
        </w:rPr>
        <w:t>ővizsgála</w:t>
      </w:r>
      <w:r w:rsidR="00387B8F" w:rsidRPr="002A2888">
        <w:rPr>
          <w:szCs w:val="22"/>
        </w:rPr>
        <w:t>t</w:t>
      </w:r>
      <w:r w:rsidR="005C52AD" w:rsidRPr="002A2888">
        <w:rPr>
          <w:szCs w:val="22"/>
        </w:rPr>
        <w:t xml:space="preserve">ot </w:t>
      </w:r>
      <w:r w:rsidR="00DA1639" w:rsidRPr="002A2888">
        <w:rPr>
          <w:szCs w:val="22"/>
        </w:rPr>
        <w:t>kell</w:t>
      </w:r>
      <w:r w:rsidR="005C52AD" w:rsidRPr="002A2888">
        <w:rPr>
          <w:szCs w:val="22"/>
        </w:rPr>
        <w:t xml:space="preserve"> végezni</w:t>
      </w:r>
      <w:r w:rsidR="00DA1639" w:rsidRPr="002A2888">
        <w:rPr>
          <w:szCs w:val="22"/>
        </w:rPr>
        <w:t>.</w:t>
      </w:r>
    </w:p>
    <w:p w14:paraId="08873FC5" w14:textId="77777777" w:rsidR="006A56F5" w:rsidRPr="002A2888" w:rsidRDefault="006A56F5" w:rsidP="002D5582">
      <w:pPr>
        <w:tabs>
          <w:tab w:val="clear" w:pos="567"/>
        </w:tabs>
        <w:rPr>
          <w:snapToGrid w:val="0"/>
          <w:szCs w:val="22"/>
        </w:rPr>
      </w:pPr>
    </w:p>
    <w:p w14:paraId="47A62E79" w14:textId="77777777" w:rsidR="00EF3E10" w:rsidRPr="002A2888" w:rsidRDefault="00EF3E10" w:rsidP="002D5582">
      <w:pPr>
        <w:tabs>
          <w:tab w:val="clear" w:pos="567"/>
        </w:tabs>
        <w:rPr>
          <w:snapToGrid w:val="0"/>
        </w:rPr>
      </w:pPr>
      <w:r w:rsidRPr="002A2888">
        <w:rPr>
          <w:snapToGrid w:val="0"/>
        </w:rPr>
        <w:t xml:space="preserve">Minden olyan colitis ulcerosás beteget, akinél fokozott a dysplasia, illetve a vastagbél-karcinóma kialakulásának veszélye (például hosszú ideje fennálló colitis ulcerosa, vagy primer szklerotizáló cholangitis), vagy akinek a távolabbi anamnézisében dysplasia, illetve vastagbél-karcinóma szerepel, dysplasia irányában rendszeres időközönként szűrni kell a terápia megkezdése előtt és a betegség kórlefolyása alatt. A vizsgálatnak tartalmaznia kell kolonoszkópiát és biopsziákat, a helyi aljánlásoknak megfelelően. A jelenleg rendelkezésre álló adatok nem </w:t>
      </w:r>
      <w:r w:rsidR="000E6A81">
        <w:rPr>
          <w:snapToGrid w:val="0"/>
        </w:rPr>
        <w:t>utalnak arra</w:t>
      </w:r>
      <w:r w:rsidRPr="002A2888">
        <w:rPr>
          <w:snapToGrid w:val="0"/>
        </w:rPr>
        <w:t xml:space="preserve">, hogy az infliximab-kezelés befolyásolja a dysplasia vagy a vastagbélrák kialakulásának </w:t>
      </w:r>
      <w:r w:rsidR="005647ED">
        <w:rPr>
          <w:snapToGrid w:val="0"/>
        </w:rPr>
        <w:t>kockázatát</w:t>
      </w:r>
      <w:r w:rsidRPr="002A2888">
        <w:rPr>
          <w:snapToGrid w:val="0"/>
        </w:rPr>
        <w:t>.</w:t>
      </w:r>
    </w:p>
    <w:p w14:paraId="4D51C3DA" w14:textId="77777777" w:rsidR="00EF3E10" w:rsidRPr="002A2888" w:rsidRDefault="00EF3E10" w:rsidP="002D5582">
      <w:pPr>
        <w:tabs>
          <w:tab w:val="clear" w:pos="567"/>
        </w:tabs>
        <w:rPr>
          <w:snapToGrid w:val="0"/>
        </w:rPr>
      </w:pPr>
    </w:p>
    <w:p w14:paraId="54D3719D" w14:textId="77777777" w:rsidR="00EF3E10" w:rsidRPr="002A2888" w:rsidRDefault="00EF3E10" w:rsidP="002D5582">
      <w:pPr>
        <w:tabs>
          <w:tab w:val="clear" w:pos="567"/>
        </w:tabs>
        <w:rPr>
          <w:snapToGrid w:val="0"/>
        </w:rPr>
      </w:pPr>
      <w:r w:rsidRPr="002A2888">
        <w:rPr>
          <w:snapToGrid w:val="0"/>
        </w:rPr>
        <w:t xml:space="preserve">Mivel nem határozták meg a Remicade-del kezelt, újonnan diagnosztizált dysplasiás betegek esetében a rákkialakulás fokozott veszélyének lehetőségét, </w:t>
      </w:r>
      <w:r w:rsidR="00211A32">
        <w:rPr>
          <w:snapToGrid w:val="0"/>
        </w:rPr>
        <w:t xml:space="preserve">a kezelőorvosnak alaposan </w:t>
      </w:r>
      <w:r w:rsidR="007E70E3">
        <w:rPr>
          <w:snapToGrid w:val="0"/>
        </w:rPr>
        <w:t>mérlegelnie kell</w:t>
      </w:r>
      <w:r w:rsidR="00211A32">
        <w:rPr>
          <w:snapToGrid w:val="0"/>
        </w:rPr>
        <w:t xml:space="preserve"> </w:t>
      </w:r>
      <w:r w:rsidR="008A3E9B" w:rsidRPr="002A2888">
        <w:rPr>
          <w:snapToGrid w:val="0"/>
        </w:rPr>
        <w:t xml:space="preserve">a </w:t>
      </w:r>
      <w:r w:rsidR="005647ED">
        <w:rPr>
          <w:snapToGrid w:val="0"/>
        </w:rPr>
        <w:t>kezelés folytatásának</w:t>
      </w:r>
      <w:r w:rsidRPr="002A2888">
        <w:rPr>
          <w:snapToGrid w:val="0"/>
        </w:rPr>
        <w:t xml:space="preserve"> előny</w:t>
      </w:r>
      <w:r w:rsidR="000E6A81">
        <w:rPr>
          <w:snapToGrid w:val="0"/>
        </w:rPr>
        <w:t>é</w:t>
      </w:r>
      <w:r w:rsidRPr="002A2888">
        <w:rPr>
          <w:snapToGrid w:val="0"/>
        </w:rPr>
        <w:t>t és kockázat</w:t>
      </w:r>
      <w:r w:rsidR="000E6A81">
        <w:rPr>
          <w:snapToGrid w:val="0"/>
        </w:rPr>
        <w:t>á</w:t>
      </w:r>
      <w:r w:rsidRPr="002A2888">
        <w:rPr>
          <w:snapToGrid w:val="0"/>
        </w:rPr>
        <w:t>t az egyes betegek esetében.</w:t>
      </w:r>
    </w:p>
    <w:p w14:paraId="4EBA71B2" w14:textId="77777777" w:rsidR="00EF3E10" w:rsidRPr="002A2888" w:rsidRDefault="00EF3E10" w:rsidP="002D5582">
      <w:pPr>
        <w:tabs>
          <w:tab w:val="clear" w:pos="567"/>
        </w:tabs>
        <w:rPr>
          <w:snapToGrid w:val="0"/>
          <w:u w:val="single"/>
        </w:rPr>
      </w:pPr>
    </w:p>
    <w:p w14:paraId="61A89573" w14:textId="77777777" w:rsidR="00EF3E10" w:rsidRPr="002A2888" w:rsidRDefault="00EF3E10" w:rsidP="002D5582">
      <w:pPr>
        <w:keepNext/>
        <w:tabs>
          <w:tab w:val="clear" w:pos="567"/>
        </w:tabs>
        <w:rPr>
          <w:snapToGrid w:val="0"/>
          <w:u w:val="single"/>
        </w:rPr>
      </w:pPr>
      <w:r w:rsidRPr="002A2888">
        <w:rPr>
          <w:snapToGrid w:val="0"/>
          <w:u w:val="single"/>
        </w:rPr>
        <w:t>Szívelégtelenség</w:t>
      </w:r>
    </w:p>
    <w:p w14:paraId="1B7A4A2D" w14:textId="77777777" w:rsidR="00EF3E10" w:rsidRPr="002A2888" w:rsidRDefault="00EF3E10" w:rsidP="002D5582">
      <w:pPr>
        <w:tabs>
          <w:tab w:val="clear" w:pos="567"/>
        </w:tabs>
        <w:rPr>
          <w:snapToGrid w:val="0"/>
        </w:rPr>
      </w:pPr>
      <w:r w:rsidRPr="002A2888">
        <w:rPr>
          <w:snapToGrid w:val="0"/>
        </w:rPr>
        <w:t>A Remicade</w:t>
      </w:r>
      <w:r w:rsidR="0028769C" w:rsidRPr="002A2888">
        <w:rPr>
          <w:snapToGrid w:val="0"/>
        </w:rPr>
        <w:noBreakHyphen/>
      </w:r>
      <w:r w:rsidRPr="002A2888">
        <w:rPr>
          <w:snapToGrid w:val="0"/>
        </w:rPr>
        <w:t>et körültekintően kell használni enyhe fokú szívelégtelenség esetén (NYHA I/II).</w:t>
      </w:r>
    </w:p>
    <w:p w14:paraId="3D7C5B51" w14:textId="77777777" w:rsidR="00EF3E10" w:rsidRPr="002A2888" w:rsidRDefault="00EF3E10" w:rsidP="002D5582">
      <w:pPr>
        <w:tabs>
          <w:tab w:val="clear" w:pos="567"/>
        </w:tabs>
        <w:rPr>
          <w:snapToGrid w:val="0"/>
        </w:rPr>
      </w:pPr>
      <w:r w:rsidRPr="002A2888">
        <w:rPr>
          <w:snapToGrid w:val="0"/>
        </w:rPr>
        <w:t>A betegeket gondosan monitorozni kell, és a kezelést tilos folytatni, ha a szívelégtelenségnek újabb tünetei jelentkeznek, vagy a már meglévő tünetek rosszabbodnak (lásd 4.3 és 4.8</w:t>
      </w:r>
      <w:r w:rsidR="001B3DCE" w:rsidRPr="002A2888">
        <w:rPr>
          <w:snapToGrid w:val="0"/>
        </w:rPr>
        <w:t> pont</w:t>
      </w:r>
      <w:r w:rsidRPr="002A2888">
        <w:rPr>
          <w:snapToGrid w:val="0"/>
        </w:rPr>
        <w:t>).</w:t>
      </w:r>
    </w:p>
    <w:p w14:paraId="66C80A64" w14:textId="77777777" w:rsidR="00EF3E10" w:rsidRPr="002A2888" w:rsidRDefault="00EF3E10" w:rsidP="002D5582">
      <w:pPr>
        <w:tabs>
          <w:tab w:val="clear" w:pos="567"/>
        </w:tabs>
        <w:rPr>
          <w:snapToGrid w:val="0"/>
        </w:rPr>
      </w:pPr>
    </w:p>
    <w:p w14:paraId="2343819C" w14:textId="77777777" w:rsidR="00EF3E10" w:rsidRPr="002A2888" w:rsidRDefault="00EF3E10" w:rsidP="002D5582">
      <w:pPr>
        <w:keepNext/>
        <w:tabs>
          <w:tab w:val="clear" w:pos="567"/>
        </w:tabs>
        <w:rPr>
          <w:bCs/>
          <w:szCs w:val="22"/>
          <w:u w:val="single"/>
        </w:rPr>
      </w:pPr>
      <w:r w:rsidRPr="002A2888">
        <w:rPr>
          <w:bCs/>
          <w:szCs w:val="22"/>
          <w:u w:val="single"/>
        </w:rPr>
        <w:t>Hematológiai reakciók</w:t>
      </w:r>
    </w:p>
    <w:p w14:paraId="6FD00AFF" w14:textId="77777777" w:rsidR="00EF3E10" w:rsidRPr="002A2888" w:rsidRDefault="00EF3E10" w:rsidP="002D5582">
      <w:pPr>
        <w:tabs>
          <w:tab w:val="clear" w:pos="567"/>
        </w:tabs>
        <w:rPr>
          <w:szCs w:val="22"/>
        </w:rPr>
      </w:pPr>
      <w:r w:rsidRPr="002A2888">
        <w:rPr>
          <w:bCs/>
          <w:szCs w:val="22"/>
        </w:rPr>
        <w:t>TNF</w:t>
      </w:r>
      <w:r w:rsidR="00F02E7F" w:rsidRPr="002A2888">
        <w:rPr>
          <w:bCs/>
          <w:szCs w:val="22"/>
        </w:rPr>
        <w:noBreakHyphen/>
      </w:r>
      <w:r w:rsidRPr="002A2888">
        <w:rPr>
          <w:szCs w:val="22"/>
        </w:rPr>
        <w:t>antagonistá</w:t>
      </w:r>
      <w:r w:rsidR="00D245A6" w:rsidRPr="002A2888">
        <w:rPr>
          <w:szCs w:val="22"/>
        </w:rPr>
        <w:t>ka</w:t>
      </w:r>
      <w:r w:rsidRPr="002A2888">
        <w:rPr>
          <w:szCs w:val="22"/>
        </w:rPr>
        <w:t>t</w:t>
      </w:r>
      <w:bookmarkStart w:id="3" w:name="OLE_LINK16"/>
      <w:r w:rsidRPr="002A2888">
        <w:rPr>
          <w:bCs/>
          <w:szCs w:val="22"/>
        </w:rPr>
        <w:t>, köztük Remicade</w:t>
      </w:r>
      <w:r w:rsidR="00BC07F4" w:rsidRPr="002A2888">
        <w:rPr>
          <w:bCs/>
          <w:szCs w:val="22"/>
        </w:rPr>
        <w:noBreakHyphen/>
      </w:r>
      <w:r w:rsidRPr="002A2888">
        <w:rPr>
          <w:bCs/>
          <w:szCs w:val="22"/>
        </w:rPr>
        <w:t xml:space="preserve">et </w:t>
      </w:r>
      <w:bookmarkEnd w:id="3"/>
      <w:r w:rsidRPr="002A2888">
        <w:rPr>
          <w:bCs/>
          <w:szCs w:val="22"/>
        </w:rPr>
        <w:t>kapó betegeknél is beszámoltak pancytopeniáról, leukopeniáról, neutropeniáról</w:t>
      </w:r>
      <w:r w:rsidRPr="002A2888">
        <w:rPr>
          <w:szCs w:val="22"/>
        </w:rPr>
        <w:t xml:space="preserve"> és </w:t>
      </w:r>
      <w:r w:rsidRPr="002A2888">
        <w:rPr>
          <w:bCs/>
          <w:szCs w:val="22"/>
        </w:rPr>
        <w:t xml:space="preserve">thrombocytopeniáról. </w:t>
      </w:r>
      <w:r w:rsidRPr="002A2888">
        <w:rPr>
          <w:szCs w:val="22"/>
        </w:rPr>
        <w:t>Minden beteget tájékoztatni kell, hogy azonnal forduljon orvoshoz, amennyiben vérképeltérésre utaló jeleket és tüneteket észlel (pl. tartós láz, bevérzések, vérzés, sápadtság). A Remicade-kezelés leállítását igazolt, jelentős haematológiai eltérést mutató betegeknél meg kell fontolni.</w:t>
      </w:r>
    </w:p>
    <w:p w14:paraId="1B42C3DD" w14:textId="77777777" w:rsidR="00EF3E10" w:rsidRPr="002A2888" w:rsidRDefault="00EF3E10" w:rsidP="002D5582">
      <w:pPr>
        <w:tabs>
          <w:tab w:val="clear" w:pos="567"/>
        </w:tabs>
        <w:rPr>
          <w:snapToGrid w:val="0"/>
        </w:rPr>
      </w:pPr>
    </w:p>
    <w:p w14:paraId="6B60A610" w14:textId="77777777" w:rsidR="00EF3E10" w:rsidRPr="002A2888" w:rsidRDefault="00EF3E10" w:rsidP="002D5582">
      <w:pPr>
        <w:keepNext/>
        <w:tabs>
          <w:tab w:val="clear" w:pos="567"/>
        </w:tabs>
        <w:rPr>
          <w:snapToGrid w:val="0"/>
          <w:u w:val="single"/>
        </w:rPr>
      </w:pPr>
      <w:r w:rsidRPr="002A2888">
        <w:rPr>
          <w:snapToGrid w:val="0"/>
          <w:u w:val="single"/>
        </w:rPr>
        <w:t>Egyéb</w:t>
      </w:r>
    </w:p>
    <w:p w14:paraId="75CF972A" w14:textId="60089919" w:rsidR="00EF3E10" w:rsidRPr="002A2888" w:rsidRDefault="00EF3E10" w:rsidP="002D5582">
      <w:pPr>
        <w:tabs>
          <w:tab w:val="clear" w:pos="567"/>
        </w:tabs>
        <w:rPr>
          <w:snapToGrid w:val="0"/>
        </w:rPr>
      </w:pPr>
      <w:r w:rsidRPr="002A2888">
        <w:rPr>
          <w:snapToGrid w:val="0"/>
        </w:rPr>
        <w:t xml:space="preserve">Műtétek tervezésénél figyelembe kell venni, hogy az infliximabnak hosszú a felezési ideje. Ha a beteget </w:t>
      </w:r>
      <w:r w:rsidR="00D448F4">
        <w:rPr>
          <w:snapToGrid w:val="0"/>
        </w:rPr>
        <w:t xml:space="preserve">a </w:t>
      </w:r>
      <w:r w:rsidRPr="002A2888">
        <w:rPr>
          <w:snapToGrid w:val="0"/>
        </w:rPr>
        <w:t>Remicade</w:t>
      </w:r>
      <w:r w:rsidR="00F02E7F" w:rsidRPr="002A2888">
        <w:rPr>
          <w:snapToGrid w:val="0"/>
        </w:rPr>
        <w:noBreakHyphen/>
      </w:r>
      <w:r w:rsidRPr="002A2888">
        <w:rPr>
          <w:snapToGrid w:val="0"/>
        </w:rPr>
        <w:t xml:space="preserve">kezelés ideje alatt műteni kell, gondos monitorozásra van szükség </w:t>
      </w:r>
      <w:r w:rsidR="000F2414">
        <w:rPr>
          <w:snapToGrid w:val="0"/>
        </w:rPr>
        <w:t xml:space="preserve">a </w:t>
      </w:r>
      <w:r w:rsidRPr="002A2888">
        <w:rPr>
          <w:snapToGrid w:val="0"/>
        </w:rPr>
        <w:t>fertőzés</w:t>
      </w:r>
      <w:r w:rsidR="000F2414">
        <w:rPr>
          <w:snapToGrid w:val="0"/>
        </w:rPr>
        <w:t xml:space="preserve">es </w:t>
      </w:r>
      <w:r w:rsidR="00D448F4">
        <w:rPr>
          <w:snapToGrid w:val="0"/>
        </w:rPr>
        <w:t>és</w:t>
      </w:r>
      <w:r w:rsidR="000F2414">
        <w:rPr>
          <w:snapToGrid w:val="0"/>
        </w:rPr>
        <w:t xml:space="preserve"> nem fertőzéses eredetű szövődmények</w:t>
      </w:r>
      <w:r w:rsidRPr="002A2888">
        <w:rPr>
          <w:snapToGrid w:val="0"/>
        </w:rPr>
        <w:t xml:space="preserve"> vonatkozásában, és meg kell te</w:t>
      </w:r>
      <w:r w:rsidR="000C5BC3" w:rsidRPr="002A2888">
        <w:rPr>
          <w:snapToGrid w:val="0"/>
        </w:rPr>
        <w:t>nni a megfelelő intézkedéseket</w:t>
      </w:r>
      <w:r w:rsidR="000F2414">
        <w:rPr>
          <w:snapToGrid w:val="0"/>
        </w:rPr>
        <w:t xml:space="preserve"> (lásd 4.8 pont)</w:t>
      </w:r>
      <w:r w:rsidR="000C5BC3" w:rsidRPr="002A2888">
        <w:rPr>
          <w:snapToGrid w:val="0"/>
        </w:rPr>
        <w:t>.</w:t>
      </w:r>
    </w:p>
    <w:p w14:paraId="37E72111" w14:textId="77777777" w:rsidR="00EF3E10" w:rsidRPr="002A2888" w:rsidRDefault="00EF3E10" w:rsidP="002D5582">
      <w:pPr>
        <w:tabs>
          <w:tab w:val="clear" w:pos="567"/>
        </w:tabs>
        <w:rPr>
          <w:snapToGrid w:val="0"/>
        </w:rPr>
      </w:pPr>
    </w:p>
    <w:p w14:paraId="38EC57ED" w14:textId="77777777" w:rsidR="00EF3E10" w:rsidRPr="002A2888" w:rsidRDefault="00EF3E10" w:rsidP="002D5582">
      <w:pPr>
        <w:tabs>
          <w:tab w:val="clear" w:pos="567"/>
        </w:tabs>
        <w:rPr>
          <w:snapToGrid w:val="0"/>
        </w:rPr>
      </w:pPr>
      <w:r w:rsidRPr="002A2888">
        <w:rPr>
          <w:snapToGrid w:val="0"/>
        </w:rPr>
        <w:t xml:space="preserve">Crohn-betegségben a kezelésre való reagálás elmaradása fixált fibroticus szűkület jelenlétére utalhat, amely sebészeti kezelést igényelhet. </w:t>
      </w:r>
      <w:r w:rsidR="00A0202D" w:rsidRPr="002A2888">
        <w:rPr>
          <w:snapToGrid w:val="0"/>
        </w:rPr>
        <w:t xml:space="preserve">Nincs arra utaló bizonyíték, hogy </w:t>
      </w:r>
      <w:r w:rsidRPr="002A2888">
        <w:rPr>
          <w:snapToGrid w:val="0"/>
        </w:rPr>
        <w:t xml:space="preserve">az infliximab </w:t>
      </w:r>
      <w:r w:rsidR="00A0202D" w:rsidRPr="002A2888">
        <w:rPr>
          <w:snapToGrid w:val="0"/>
        </w:rPr>
        <w:t>fibrotikus szűkületet okozna</w:t>
      </w:r>
      <w:r w:rsidR="00C23FD8" w:rsidRPr="002A2888">
        <w:rPr>
          <w:snapToGrid w:val="0"/>
        </w:rPr>
        <w:t>,</w:t>
      </w:r>
      <w:r w:rsidR="00A0202D" w:rsidRPr="002A2888">
        <w:rPr>
          <w:snapToGrid w:val="0"/>
        </w:rPr>
        <w:t xml:space="preserve"> vagy azt </w:t>
      </w:r>
      <w:r w:rsidRPr="002A2888">
        <w:rPr>
          <w:snapToGrid w:val="0"/>
        </w:rPr>
        <w:t>súlyosbít</w:t>
      </w:r>
      <w:r w:rsidR="00A0202D" w:rsidRPr="002A2888">
        <w:rPr>
          <w:snapToGrid w:val="0"/>
        </w:rPr>
        <w:t>aná</w:t>
      </w:r>
      <w:r w:rsidRPr="002A2888">
        <w:rPr>
          <w:snapToGrid w:val="0"/>
        </w:rPr>
        <w:t>.</w:t>
      </w:r>
    </w:p>
    <w:p w14:paraId="5DF5F544" w14:textId="77777777" w:rsidR="00EF3E10" w:rsidRPr="002A2888" w:rsidRDefault="00EF3E10" w:rsidP="002D5582">
      <w:pPr>
        <w:tabs>
          <w:tab w:val="clear" w:pos="567"/>
        </w:tabs>
        <w:rPr>
          <w:snapToGrid w:val="0"/>
        </w:rPr>
      </w:pPr>
    </w:p>
    <w:p w14:paraId="3FCF0732" w14:textId="77777777" w:rsidR="00EF3E10" w:rsidRPr="002A2888" w:rsidRDefault="00B80E87" w:rsidP="002D5582">
      <w:pPr>
        <w:keepNext/>
        <w:tabs>
          <w:tab w:val="clear" w:pos="567"/>
        </w:tabs>
        <w:rPr>
          <w:bCs/>
          <w:iCs/>
          <w:snapToGrid w:val="0"/>
          <w:u w:val="single"/>
        </w:rPr>
      </w:pPr>
      <w:r w:rsidRPr="002A2888">
        <w:rPr>
          <w:bCs/>
          <w:iCs/>
          <w:snapToGrid w:val="0"/>
          <w:u w:val="single"/>
        </w:rPr>
        <w:t>Különleges</w:t>
      </w:r>
      <w:r w:rsidR="00EF3E10" w:rsidRPr="002A2888">
        <w:rPr>
          <w:bCs/>
          <w:iCs/>
          <w:snapToGrid w:val="0"/>
          <w:u w:val="single"/>
        </w:rPr>
        <w:t xml:space="preserve"> </w:t>
      </w:r>
      <w:r w:rsidR="00EE43BA" w:rsidRPr="002A2888">
        <w:rPr>
          <w:bCs/>
          <w:iCs/>
          <w:snapToGrid w:val="0"/>
          <w:u w:val="single"/>
        </w:rPr>
        <w:t>betegcsoportok</w:t>
      </w:r>
    </w:p>
    <w:p w14:paraId="0453ECAC" w14:textId="77777777" w:rsidR="00EF3E10" w:rsidRPr="002A2888" w:rsidRDefault="00EF3E10" w:rsidP="002D5582">
      <w:pPr>
        <w:keepNext/>
        <w:tabs>
          <w:tab w:val="clear" w:pos="567"/>
        </w:tabs>
        <w:rPr>
          <w:i/>
          <w:snapToGrid w:val="0"/>
        </w:rPr>
      </w:pPr>
      <w:r w:rsidRPr="002A2888">
        <w:rPr>
          <w:i/>
          <w:snapToGrid w:val="0"/>
        </w:rPr>
        <w:t>Idős</w:t>
      </w:r>
      <w:r w:rsidR="006718D6" w:rsidRPr="002A2888">
        <w:rPr>
          <w:i/>
          <w:snapToGrid w:val="0"/>
        </w:rPr>
        <w:t>ek</w:t>
      </w:r>
    </w:p>
    <w:p w14:paraId="22AB3E5B" w14:textId="77777777" w:rsidR="00EF3E10" w:rsidRPr="002A2888" w:rsidRDefault="00EF3E10" w:rsidP="002D5582">
      <w:pPr>
        <w:tabs>
          <w:tab w:val="clear" w:pos="567"/>
        </w:tabs>
        <w:rPr>
          <w:snapToGrid w:val="0"/>
        </w:rPr>
      </w:pPr>
      <w:r w:rsidRPr="002A2888">
        <w:rPr>
          <w:snapToGrid w:val="0"/>
        </w:rPr>
        <w:t>A Remicade-kezelés során, a 65</w:t>
      </w:r>
      <w:r w:rsidR="008A12E5" w:rsidRPr="002A2888">
        <w:rPr>
          <w:snapToGrid w:val="0"/>
        </w:rPr>
        <w:t> </w:t>
      </w:r>
      <w:r w:rsidRPr="002A2888">
        <w:rPr>
          <w:snapToGrid w:val="0"/>
        </w:rPr>
        <w:t>éves és ennél idősebb betegek körében gyakrabban fordult elő súlyos fertőzés, mint a 65 évesnél fiatalabb betegeknél. Ezek némelyike halálos kimenetelű volt. A fertőzésveszélyre idősek kezelése esetén különösen ügyelni kell (lásd 4.8</w:t>
      </w:r>
      <w:r w:rsidR="001B3DCE" w:rsidRPr="002A2888">
        <w:rPr>
          <w:snapToGrid w:val="0"/>
        </w:rPr>
        <w:t> pont</w:t>
      </w:r>
      <w:r w:rsidRPr="002A2888">
        <w:rPr>
          <w:snapToGrid w:val="0"/>
        </w:rPr>
        <w:t>).</w:t>
      </w:r>
    </w:p>
    <w:p w14:paraId="1E83E18F" w14:textId="77777777" w:rsidR="00EF3E10" w:rsidRPr="0084686A" w:rsidRDefault="00EF3E10" w:rsidP="002D5582">
      <w:pPr>
        <w:tabs>
          <w:tab w:val="clear" w:pos="567"/>
        </w:tabs>
        <w:autoSpaceDE w:val="0"/>
        <w:autoSpaceDN w:val="0"/>
        <w:adjustRightInd w:val="0"/>
        <w:rPr>
          <w:rFonts w:cs="Tahoma"/>
          <w:bCs/>
          <w:szCs w:val="22"/>
        </w:rPr>
      </w:pPr>
    </w:p>
    <w:p w14:paraId="4470DCC7" w14:textId="77777777" w:rsidR="00EF3E10" w:rsidRPr="002A2888" w:rsidRDefault="00EF3E10" w:rsidP="002D5582">
      <w:pPr>
        <w:keepNext/>
        <w:tabs>
          <w:tab w:val="clear" w:pos="567"/>
        </w:tabs>
        <w:autoSpaceDE w:val="0"/>
        <w:autoSpaceDN w:val="0"/>
        <w:adjustRightInd w:val="0"/>
        <w:rPr>
          <w:rFonts w:cs="Tahoma"/>
          <w:b/>
          <w:szCs w:val="22"/>
          <w:u w:val="single"/>
        </w:rPr>
      </w:pPr>
      <w:r w:rsidRPr="002A2888">
        <w:rPr>
          <w:rFonts w:cs="Tahoma"/>
          <w:b/>
          <w:szCs w:val="22"/>
          <w:u w:val="single"/>
        </w:rPr>
        <w:lastRenderedPageBreak/>
        <w:t>Gyermek</w:t>
      </w:r>
      <w:r w:rsidR="00C627EB" w:rsidRPr="002A2888">
        <w:rPr>
          <w:rFonts w:cs="Tahoma"/>
          <w:b/>
          <w:szCs w:val="22"/>
          <w:u w:val="single"/>
        </w:rPr>
        <w:t>ek</w:t>
      </w:r>
      <w:r w:rsidR="00825A8F" w:rsidRPr="002A2888">
        <w:rPr>
          <w:rFonts w:cs="Tahoma"/>
          <w:b/>
          <w:szCs w:val="22"/>
          <w:u w:val="single"/>
        </w:rPr>
        <w:t xml:space="preserve"> és serdülők</w:t>
      </w:r>
    </w:p>
    <w:p w14:paraId="38D2901E" w14:textId="77777777" w:rsidR="00EF3E10" w:rsidRPr="002A2888" w:rsidRDefault="00EF3E10" w:rsidP="002D5582">
      <w:pPr>
        <w:keepNext/>
        <w:tabs>
          <w:tab w:val="clear" w:pos="567"/>
        </w:tabs>
        <w:autoSpaceDE w:val="0"/>
        <w:autoSpaceDN w:val="0"/>
        <w:adjustRightInd w:val="0"/>
        <w:rPr>
          <w:szCs w:val="22"/>
          <w:u w:val="single"/>
          <w:lang w:eastAsia="sv-SE"/>
        </w:rPr>
      </w:pPr>
      <w:r w:rsidRPr="002A2888">
        <w:rPr>
          <w:szCs w:val="22"/>
          <w:u w:val="single"/>
          <w:lang w:eastAsia="sv-SE"/>
        </w:rPr>
        <w:t>Fertőzések</w:t>
      </w:r>
    </w:p>
    <w:p w14:paraId="00EF8FDE" w14:textId="77777777" w:rsidR="00EF3E10" w:rsidRPr="002A2888" w:rsidRDefault="00EF3E10" w:rsidP="002D5582">
      <w:pPr>
        <w:tabs>
          <w:tab w:val="clear" w:pos="567"/>
        </w:tabs>
        <w:rPr>
          <w:snapToGrid w:val="0"/>
        </w:rPr>
      </w:pPr>
      <w:r w:rsidRPr="002A2888">
        <w:rPr>
          <w:snapToGrid w:val="0"/>
        </w:rPr>
        <w:t>Klinikai vizsgálatok során a gyermekgyógyászati betegpopulációnál gyakrabban jelentettek fertőzéseket, mint a felnőtt betegpopulációnál (lásd 4.8</w:t>
      </w:r>
      <w:r w:rsidR="001B3DCE" w:rsidRPr="002A2888">
        <w:rPr>
          <w:snapToGrid w:val="0"/>
        </w:rPr>
        <w:t> pont</w:t>
      </w:r>
      <w:r w:rsidRPr="002A2888">
        <w:rPr>
          <w:snapToGrid w:val="0"/>
        </w:rPr>
        <w:t>).</w:t>
      </w:r>
    </w:p>
    <w:p w14:paraId="016ED746" w14:textId="77777777" w:rsidR="00EF3E10" w:rsidRPr="002A2888" w:rsidRDefault="00EF3E10" w:rsidP="002D5582">
      <w:pPr>
        <w:tabs>
          <w:tab w:val="clear" w:pos="567"/>
        </w:tabs>
        <w:rPr>
          <w:szCs w:val="22"/>
        </w:rPr>
      </w:pPr>
    </w:p>
    <w:p w14:paraId="14453E93" w14:textId="77777777" w:rsidR="00EF3E10" w:rsidRPr="002A2888" w:rsidRDefault="00EF3E10" w:rsidP="002D5582">
      <w:pPr>
        <w:keepNext/>
        <w:tabs>
          <w:tab w:val="clear" w:pos="567"/>
        </w:tabs>
        <w:rPr>
          <w:szCs w:val="22"/>
          <w:u w:val="single"/>
        </w:rPr>
      </w:pPr>
      <w:r w:rsidRPr="002A2888">
        <w:rPr>
          <w:szCs w:val="22"/>
          <w:u w:val="single"/>
        </w:rPr>
        <w:t>Oltás</w:t>
      </w:r>
      <w:r w:rsidR="00D245A6" w:rsidRPr="002A2888">
        <w:rPr>
          <w:szCs w:val="22"/>
          <w:u w:val="single"/>
        </w:rPr>
        <w:t>ok</w:t>
      </w:r>
    </w:p>
    <w:p w14:paraId="3F7E3779" w14:textId="77777777" w:rsidR="00EF3E10" w:rsidRPr="002A2888" w:rsidRDefault="00EF3E10" w:rsidP="002D5582">
      <w:pPr>
        <w:tabs>
          <w:tab w:val="clear" w:pos="567"/>
        </w:tabs>
      </w:pPr>
      <w:r w:rsidRPr="002A2888">
        <w:rPr>
          <w:snapToGrid w:val="0"/>
        </w:rPr>
        <w:t>A gyermek</w:t>
      </w:r>
      <w:r w:rsidR="00B161B8">
        <w:rPr>
          <w:snapToGrid w:val="0"/>
        </w:rPr>
        <w:t>et</w:t>
      </w:r>
      <w:r w:rsidR="003C4482">
        <w:rPr>
          <w:snapToGrid w:val="0"/>
        </w:rPr>
        <w:t xml:space="preserve"> és </w:t>
      </w:r>
      <w:r w:rsidR="003C4482" w:rsidRPr="002A2888">
        <w:rPr>
          <w:snapToGrid w:val="0"/>
        </w:rPr>
        <w:t>serdülők</w:t>
      </w:r>
      <w:r w:rsidR="00B161B8">
        <w:rPr>
          <w:snapToGrid w:val="0"/>
        </w:rPr>
        <w:t>et</w:t>
      </w:r>
      <w:r w:rsidRPr="002A2888">
        <w:rPr>
          <w:snapToGrid w:val="0"/>
        </w:rPr>
        <w:t>, amennyiben lehetséges, a Remicade-kezelés megkezdését megelőzően javasolt az aktuális vakcinációs módszertani ajánlásoknak megfelelő összes oltással ellátni.</w:t>
      </w:r>
      <w:r w:rsidR="00793FBC" w:rsidRPr="002A2888">
        <w:rPr>
          <w:snapToGrid w:val="0"/>
        </w:rPr>
        <w:t xml:space="preserve"> Az infliximab</w:t>
      </w:r>
      <w:r w:rsidR="00793FBC" w:rsidRPr="002A2888">
        <w:rPr>
          <w:snapToGrid w:val="0"/>
        </w:rPr>
        <w:noBreakHyphen/>
        <w:t xml:space="preserve">kezelésben részesülő gyermekek és serdülők kaphatnak egyidejűleg oltásokat is, amennyiben azok nem tartalmaznak </w:t>
      </w:r>
      <w:r w:rsidR="00793FBC" w:rsidRPr="00002322">
        <w:t>élő kórokozót</w:t>
      </w:r>
      <w:r w:rsidR="00647186" w:rsidRPr="00002322">
        <w:t xml:space="preserve"> </w:t>
      </w:r>
      <w:r w:rsidR="001613EF" w:rsidRPr="002A2888">
        <w:t>(</w:t>
      </w:r>
      <w:r w:rsidR="00647186" w:rsidRPr="00002322">
        <w:t>lásd 4.5 és 4.6 pont)</w:t>
      </w:r>
      <w:r w:rsidR="00793FBC" w:rsidRPr="002A2888">
        <w:rPr>
          <w:snapToGrid w:val="0"/>
        </w:rPr>
        <w:t>.</w:t>
      </w:r>
    </w:p>
    <w:p w14:paraId="6822F2A3" w14:textId="77777777" w:rsidR="00EF3E10" w:rsidRPr="002A2888" w:rsidRDefault="00EF3E10" w:rsidP="002D5582">
      <w:pPr>
        <w:tabs>
          <w:tab w:val="clear" w:pos="567"/>
        </w:tabs>
        <w:autoSpaceDE w:val="0"/>
        <w:autoSpaceDN w:val="0"/>
        <w:adjustRightInd w:val="0"/>
        <w:rPr>
          <w:szCs w:val="22"/>
          <w:u w:val="single"/>
        </w:rPr>
      </w:pPr>
    </w:p>
    <w:p w14:paraId="1FC338EC" w14:textId="77777777" w:rsidR="00EF3E10" w:rsidRPr="002A2888" w:rsidRDefault="00844A8A" w:rsidP="002D5582">
      <w:pPr>
        <w:keepNext/>
        <w:tabs>
          <w:tab w:val="clear" w:pos="567"/>
        </w:tabs>
        <w:autoSpaceDE w:val="0"/>
        <w:autoSpaceDN w:val="0"/>
        <w:adjustRightInd w:val="0"/>
        <w:rPr>
          <w:szCs w:val="22"/>
          <w:u w:val="single"/>
        </w:rPr>
      </w:pPr>
      <w:r w:rsidRPr="002A2888">
        <w:rPr>
          <w:szCs w:val="22"/>
          <w:u w:val="single"/>
        </w:rPr>
        <w:t>Malign</w:t>
      </w:r>
      <w:r>
        <w:rPr>
          <w:szCs w:val="22"/>
          <w:u w:val="single"/>
        </w:rPr>
        <w:t>o</w:t>
      </w:r>
      <w:r w:rsidRPr="002A2888">
        <w:rPr>
          <w:szCs w:val="22"/>
          <w:u w:val="single"/>
        </w:rPr>
        <w:t xml:space="preserve">mák </w:t>
      </w:r>
      <w:r w:rsidR="00EF3E10" w:rsidRPr="002A2888">
        <w:rPr>
          <w:szCs w:val="22"/>
          <w:u w:val="single"/>
        </w:rPr>
        <w:t xml:space="preserve">és </w:t>
      </w:r>
      <w:r w:rsidR="00EF3E10" w:rsidRPr="002A2888">
        <w:rPr>
          <w:snapToGrid w:val="0"/>
          <w:u w:val="single"/>
        </w:rPr>
        <w:t>lymphoproliferatív kórképek</w:t>
      </w:r>
    </w:p>
    <w:p w14:paraId="1F6B8A2E" w14:textId="77777777" w:rsidR="00EF3E10" w:rsidRPr="002A2888" w:rsidRDefault="00EF3E10" w:rsidP="002D5582">
      <w:pPr>
        <w:tabs>
          <w:tab w:val="clear" w:pos="567"/>
        </w:tabs>
        <w:rPr>
          <w:snapToGrid w:val="0"/>
        </w:rPr>
      </w:pPr>
      <w:r w:rsidRPr="002A2888">
        <w:rPr>
          <w:snapToGrid w:val="0"/>
        </w:rPr>
        <w:t>TNF</w:t>
      </w:r>
      <w:r w:rsidR="001373CF" w:rsidRPr="002A2888">
        <w:rPr>
          <w:snapToGrid w:val="0"/>
        </w:rPr>
        <w:noBreakHyphen/>
      </w:r>
      <w:r w:rsidRPr="002A2888">
        <w:rPr>
          <w:snapToGrid w:val="0"/>
        </w:rPr>
        <w:t>gátlókkal (a Remicade</w:t>
      </w:r>
      <w:r w:rsidR="0028769C" w:rsidRPr="002A2888">
        <w:rPr>
          <w:snapToGrid w:val="0"/>
        </w:rPr>
        <w:noBreakHyphen/>
      </w:r>
      <w:r w:rsidRPr="002A2888">
        <w:rPr>
          <w:snapToGrid w:val="0"/>
        </w:rPr>
        <w:t xml:space="preserve">et is beleértve) kezelt (a terápiát </w:t>
      </w:r>
      <w:r w:rsidRPr="002A2888">
        <w:rPr>
          <w:iCs/>
          <w:szCs w:val="22"/>
        </w:rPr>
        <w:t>≤ 18 éves korban kezdték el) gyermekek, serdülők és fiatal felnőttek (22 éves korig) körében malignómákat jelentettek a forgalomba hozatalt követően, melyek olykor halálos kimenetelűek voltak. Körülbelül az esetek felében lymphomákról volt szó. A többi eset különböző malignómákat, belértve a ritka, általában az immunszuppresszióval összefüggő malignómákat foglalt magában. A TNF</w:t>
      </w:r>
      <w:r w:rsidRPr="002A2888">
        <w:rPr>
          <w:iCs/>
          <w:szCs w:val="22"/>
        </w:rPr>
        <w:noBreakHyphen/>
        <w:t>gátlókkal kezelt gyermekek és serdülők esetében a malignómák kialakulásának a kockázata nem zárható ki.</w:t>
      </w:r>
    </w:p>
    <w:p w14:paraId="7BA0D562" w14:textId="77777777" w:rsidR="00EF3E10" w:rsidRPr="002A2888" w:rsidRDefault="00EF3E10" w:rsidP="002D5582">
      <w:pPr>
        <w:tabs>
          <w:tab w:val="clear" w:pos="567"/>
        </w:tabs>
        <w:autoSpaceDE w:val="0"/>
        <w:autoSpaceDN w:val="0"/>
        <w:adjustRightInd w:val="0"/>
        <w:rPr>
          <w:szCs w:val="22"/>
          <w:highlight w:val="yellow"/>
        </w:rPr>
      </w:pPr>
    </w:p>
    <w:p w14:paraId="6427062A" w14:textId="77777777" w:rsidR="00EF3E10" w:rsidRPr="002A2888" w:rsidRDefault="00EF3E10" w:rsidP="002D5582">
      <w:pPr>
        <w:tabs>
          <w:tab w:val="clear" w:pos="567"/>
        </w:tabs>
        <w:rPr>
          <w:snapToGrid w:val="0"/>
        </w:rPr>
      </w:pPr>
      <w:r w:rsidRPr="002A2888">
        <w:rPr>
          <w:snapToGrid w:val="0"/>
        </w:rPr>
        <w:t>A forgalomba hozatalt követően hepatosplenicus T</w:t>
      </w:r>
      <w:r w:rsidR="001373CF" w:rsidRPr="002A2888">
        <w:rPr>
          <w:snapToGrid w:val="0"/>
        </w:rPr>
        <w:noBreakHyphen/>
      </w:r>
      <w:r w:rsidRPr="002A2888">
        <w:rPr>
          <w:snapToGrid w:val="0"/>
        </w:rPr>
        <w:t>sejtes lymphomás (HSTCL) eseteket jelentettek TNF</w:t>
      </w:r>
      <w:r w:rsidR="001373CF" w:rsidRPr="002A2888">
        <w:rPr>
          <w:snapToGrid w:val="0"/>
        </w:rPr>
        <w:noBreakHyphen/>
      </w:r>
      <w:r w:rsidRPr="002A2888">
        <w:rPr>
          <w:snapToGrid w:val="0"/>
        </w:rPr>
        <w:t>gátló kezelésben részesült (az infliximabot is beleértve) betegeknél. Ez a ritka típusú T</w:t>
      </w:r>
      <w:r w:rsidR="001373CF" w:rsidRPr="002A2888">
        <w:rPr>
          <w:snapToGrid w:val="0"/>
        </w:rPr>
        <w:noBreakHyphen/>
      </w:r>
      <w:r w:rsidRPr="002A2888">
        <w:rPr>
          <w:snapToGrid w:val="0"/>
        </w:rPr>
        <w:t xml:space="preserve">sejtes lymphoma nagyon agresszív lefolyású, és rendszerint halálos kimenetelű. </w:t>
      </w:r>
      <w:r w:rsidR="00684956" w:rsidRPr="002A2888">
        <w:rPr>
          <w:snapToGrid w:val="0"/>
        </w:rPr>
        <w:t>E betegek majdnem mindegyike a TNF</w:t>
      </w:r>
      <w:r w:rsidR="001373CF" w:rsidRPr="002A2888">
        <w:rPr>
          <w:snapToGrid w:val="0"/>
        </w:rPr>
        <w:noBreakHyphen/>
      </w:r>
      <w:r w:rsidR="00684956" w:rsidRPr="002A2888">
        <w:rPr>
          <w:snapToGrid w:val="0"/>
        </w:rPr>
        <w:t xml:space="preserve">gátlóval egyidejűleg vagy közvetlenül </w:t>
      </w:r>
      <w:r w:rsidR="00AC2BD4" w:rsidRPr="002A2888">
        <w:rPr>
          <w:snapToGrid w:val="0"/>
        </w:rPr>
        <w:t>az előtt</w:t>
      </w:r>
      <w:r w:rsidR="00684956" w:rsidRPr="002A2888">
        <w:rPr>
          <w:snapToGrid w:val="0"/>
        </w:rPr>
        <w:t xml:space="preserve"> azatiopirin</w:t>
      </w:r>
      <w:r w:rsidR="00684956" w:rsidRPr="002A2888">
        <w:rPr>
          <w:snapToGrid w:val="0"/>
        </w:rPr>
        <w:noBreakHyphen/>
        <w:t xml:space="preserve"> vagy 6</w:t>
      </w:r>
      <w:r w:rsidR="00AC2BD4" w:rsidRPr="002A2888">
        <w:rPr>
          <w:snapToGrid w:val="0"/>
        </w:rPr>
        <w:noBreakHyphen/>
      </w:r>
      <w:r w:rsidR="00684956" w:rsidRPr="002A2888">
        <w:rPr>
          <w:snapToGrid w:val="0"/>
        </w:rPr>
        <w:t>merkaptopurin</w:t>
      </w:r>
      <w:r w:rsidR="00AC2BD4" w:rsidRPr="002A2888">
        <w:rPr>
          <w:snapToGrid w:val="0"/>
        </w:rPr>
        <w:noBreakHyphen/>
      </w:r>
      <w:r w:rsidR="00684956" w:rsidRPr="002A2888">
        <w:rPr>
          <w:snapToGrid w:val="0"/>
        </w:rPr>
        <w:t xml:space="preserve">kezelésben részesült. </w:t>
      </w:r>
      <w:r w:rsidR="005D1F53" w:rsidRPr="002A2888">
        <w:rPr>
          <w:snapToGrid w:val="0"/>
        </w:rPr>
        <w:t xml:space="preserve">A </w:t>
      </w:r>
      <w:r w:rsidRPr="002A2888">
        <w:rPr>
          <w:snapToGrid w:val="0"/>
        </w:rPr>
        <w:t>Remicade-del kapcsolatos eset</w:t>
      </w:r>
      <w:r w:rsidR="00BC1CB4" w:rsidRPr="002A2888">
        <w:rPr>
          <w:snapToGrid w:val="0"/>
        </w:rPr>
        <w:t>ek túlnyomó többsége</w:t>
      </w:r>
      <w:r w:rsidRPr="002A2888">
        <w:rPr>
          <w:snapToGrid w:val="0"/>
        </w:rPr>
        <w:t xml:space="preserve"> Crohn</w:t>
      </w:r>
      <w:r w:rsidR="00AC2BD4" w:rsidRPr="002A2888">
        <w:rPr>
          <w:snapToGrid w:val="0"/>
        </w:rPr>
        <w:noBreakHyphen/>
      </w:r>
      <w:r w:rsidRPr="002A2888">
        <w:rPr>
          <w:snapToGrid w:val="0"/>
        </w:rPr>
        <w:t>betegségben vagy colitis ulcerosában szenvedő betegeknél fordult elő, és többségük serdülő vagy fiatal férfi volt. Az AZA vagy 6</w:t>
      </w:r>
      <w:r w:rsidRPr="002A2888">
        <w:rPr>
          <w:snapToGrid w:val="0"/>
        </w:rPr>
        <w:noBreakHyphen/>
        <w:t>MP és a Remicade együttes adásának lehetséges veszélyét gondosan mérlegelni kell.</w:t>
      </w:r>
      <w:r w:rsidR="00D563A6" w:rsidRPr="002A2888">
        <w:rPr>
          <w:snapToGrid w:val="0"/>
        </w:rPr>
        <w:t xml:space="preserve"> </w:t>
      </w:r>
      <w:r w:rsidRPr="002A2888">
        <w:rPr>
          <w:snapToGrid w:val="0"/>
        </w:rPr>
        <w:t>A hepatosplenicus T</w:t>
      </w:r>
      <w:r w:rsidR="001373CF" w:rsidRPr="002A2888">
        <w:rPr>
          <w:snapToGrid w:val="0"/>
        </w:rPr>
        <w:noBreakHyphen/>
      </w:r>
      <w:r w:rsidRPr="002A2888">
        <w:rPr>
          <w:snapToGrid w:val="0"/>
        </w:rPr>
        <w:t>sejtes lymphoma kialakulásnak a kockázata a Remicade</w:t>
      </w:r>
      <w:r w:rsidR="001373CF" w:rsidRPr="002A2888">
        <w:rPr>
          <w:snapToGrid w:val="0"/>
        </w:rPr>
        <w:noBreakHyphen/>
      </w:r>
      <w:r w:rsidRPr="002A2888">
        <w:rPr>
          <w:snapToGrid w:val="0"/>
        </w:rPr>
        <w:t>del kezelt betegeknél nem zárható ki (lásd 4.8</w:t>
      </w:r>
      <w:r w:rsidR="001B3DCE" w:rsidRPr="002A2888">
        <w:rPr>
          <w:snapToGrid w:val="0"/>
        </w:rPr>
        <w:t> pont</w:t>
      </w:r>
      <w:r w:rsidRPr="002A2888">
        <w:rPr>
          <w:snapToGrid w:val="0"/>
        </w:rPr>
        <w:t>).</w:t>
      </w:r>
    </w:p>
    <w:p w14:paraId="482452F2" w14:textId="77777777" w:rsidR="0031294B" w:rsidRPr="002A2888" w:rsidRDefault="0031294B" w:rsidP="00F37BF9">
      <w:pPr>
        <w:rPr>
          <w:snapToGrid w:val="0"/>
        </w:rPr>
      </w:pPr>
    </w:p>
    <w:p w14:paraId="348EF803" w14:textId="77777777" w:rsidR="00E702C1" w:rsidRPr="002A2888" w:rsidRDefault="00E702C1" w:rsidP="00F37BF9">
      <w:pPr>
        <w:keepNext/>
        <w:rPr>
          <w:u w:val="single"/>
        </w:rPr>
      </w:pPr>
      <w:r w:rsidRPr="002A2888">
        <w:rPr>
          <w:u w:val="single"/>
        </w:rPr>
        <w:t>Nátriumtartalom</w:t>
      </w:r>
    </w:p>
    <w:p w14:paraId="6BCD6CB8" w14:textId="44E63C02" w:rsidR="00E702C1" w:rsidRPr="002A2888" w:rsidRDefault="00E702C1" w:rsidP="00F37BF9">
      <w:r w:rsidRPr="002A2888">
        <w:t xml:space="preserve">A Remicade kevesebb mint 1 mmol (23 mg) nátriumot tartalmaz </w:t>
      </w:r>
      <w:r w:rsidR="00D448F4">
        <w:rPr>
          <w:snapToGrid w:val="0"/>
        </w:rPr>
        <w:t>dózis</w:t>
      </w:r>
      <w:r w:rsidRPr="002A2888">
        <w:t>onként, azaz gyakorlatilag „nátriummentes”. A Remicade azonban 9 mg/ml</w:t>
      </w:r>
      <w:r w:rsidRPr="002A2888">
        <w:noBreakHyphen/>
        <w:t>es (0,9%</w:t>
      </w:r>
      <w:r w:rsidR="001A5E27">
        <w:t>-</w:t>
      </w:r>
      <w:r w:rsidRPr="002A2888">
        <w:t>os) nátrium-klorid infúziós oldatban hígítandó. Ezt kontrollált nátrium diétán levő betegeknél figyelembe kell venni (lásd 6.6 pont).</w:t>
      </w:r>
    </w:p>
    <w:p w14:paraId="6E696AD6" w14:textId="77777777" w:rsidR="00A23988" w:rsidRDefault="00A23988" w:rsidP="00A23988"/>
    <w:p w14:paraId="5D348C00" w14:textId="6C80BC95" w:rsidR="00A23988" w:rsidRDefault="00A23988" w:rsidP="00A23988">
      <w:pPr>
        <w:keepNext/>
      </w:pPr>
      <w:r w:rsidRPr="0025537B">
        <w:rPr>
          <w:u w:val="single"/>
        </w:rPr>
        <w:t>Pol</w:t>
      </w:r>
      <w:r>
        <w:rPr>
          <w:u w:val="single"/>
        </w:rPr>
        <w:t>iszorbát 80</w:t>
      </w:r>
      <w:r w:rsidR="00AD2944">
        <w:rPr>
          <w:u w:val="single"/>
        </w:rPr>
        <w:t>-</w:t>
      </w:r>
      <w:r>
        <w:rPr>
          <w:u w:val="single"/>
        </w:rPr>
        <w:t>tartalom</w:t>
      </w:r>
    </w:p>
    <w:p w14:paraId="43EBCA5F" w14:textId="7D69BC3D" w:rsidR="00A23988" w:rsidRDefault="00A23988" w:rsidP="00A23988">
      <w:r>
        <w:t>A Remicade 0,50</w:t>
      </w:r>
      <w:r w:rsidRPr="003A42D4">
        <w:t> </w:t>
      </w:r>
      <w:r>
        <w:t>mg poliszorbát 80-at (E433) tartalmaz adagolási egységenként, ami 0,05</w:t>
      </w:r>
      <w:r w:rsidRPr="003A42D4">
        <w:t> </w:t>
      </w:r>
      <w:r>
        <w:t>mg/ml-nek felel meg. A poliszorbátok allergiás reakciót okozhatnak.</w:t>
      </w:r>
    </w:p>
    <w:p w14:paraId="42D0C2AF" w14:textId="77777777" w:rsidR="00E702C1" w:rsidRPr="002A2888" w:rsidRDefault="00E702C1" w:rsidP="00F37BF9"/>
    <w:p w14:paraId="5DC98685" w14:textId="77777777" w:rsidR="00EF3E10" w:rsidRPr="002A2888" w:rsidRDefault="00EF3E10" w:rsidP="00F60D3C">
      <w:pPr>
        <w:keepNext/>
        <w:tabs>
          <w:tab w:val="clear" w:pos="567"/>
        </w:tabs>
        <w:ind w:left="567" w:hanging="567"/>
        <w:outlineLvl w:val="2"/>
        <w:rPr>
          <w:b/>
          <w:snapToGrid w:val="0"/>
        </w:rPr>
      </w:pPr>
      <w:r w:rsidRPr="002A2888">
        <w:rPr>
          <w:b/>
          <w:snapToGrid w:val="0"/>
        </w:rPr>
        <w:t>4.5</w:t>
      </w:r>
      <w:r w:rsidRPr="002A2888">
        <w:rPr>
          <w:b/>
          <w:snapToGrid w:val="0"/>
        </w:rPr>
        <w:tab/>
        <w:t>Gyógyszerkölcsönhatások és egyéb interakciók</w:t>
      </w:r>
    </w:p>
    <w:p w14:paraId="173A7915" w14:textId="77777777" w:rsidR="00EF3E10" w:rsidRPr="002A2888" w:rsidRDefault="00EF3E10" w:rsidP="002D5582">
      <w:pPr>
        <w:keepNext/>
        <w:tabs>
          <w:tab w:val="clear" w:pos="567"/>
        </w:tabs>
        <w:rPr>
          <w:szCs w:val="22"/>
        </w:rPr>
      </w:pPr>
    </w:p>
    <w:p w14:paraId="3943C929" w14:textId="77777777" w:rsidR="00EF3E10" w:rsidRPr="002A2888" w:rsidRDefault="00EF3E10" w:rsidP="002D5582">
      <w:pPr>
        <w:tabs>
          <w:tab w:val="clear" w:pos="567"/>
        </w:tabs>
        <w:rPr>
          <w:szCs w:val="22"/>
        </w:rPr>
      </w:pPr>
      <w:r w:rsidRPr="002A2888">
        <w:rPr>
          <w:szCs w:val="22"/>
        </w:rPr>
        <w:t>Interakciós vizsgálatokat nem végeztek.</w:t>
      </w:r>
    </w:p>
    <w:p w14:paraId="7888FC03" w14:textId="77777777" w:rsidR="00EF3E10" w:rsidRPr="002A2888" w:rsidRDefault="00EF3E10" w:rsidP="002D5582">
      <w:pPr>
        <w:tabs>
          <w:tab w:val="clear" w:pos="567"/>
        </w:tabs>
        <w:rPr>
          <w:snapToGrid w:val="0"/>
        </w:rPr>
      </w:pPr>
    </w:p>
    <w:p w14:paraId="3A39024A" w14:textId="77777777" w:rsidR="00EF3E10" w:rsidRPr="002A2888" w:rsidRDefault="00EF3E10" w:rsidP="002D5582">
      <w:pPr>
        <w:tabs>
          <w:tab w:val="clear" w:pos="567"/>
        </w:tabs>
        <w:rPr>
          <w:snapToGrid w:val="0"/>
        </w:rPr>
      </w:pPr>
      <w:r w:rsidRPr="002A2888">
        <w:rPr>
          <w:snapToGrid w:val="0"/>
        </w:rPr>
        <w:t>Rheumatoid arthritisben, arthritis psoriaticában és Crohn-betegségben szenvedő betegeknél vannak arra utaló jelek, hogy az egyidejűleg alkalmazott metotrexát és más immunmodulátor csökkenti az infliximabbal szembeni antitestek kialakulását és növeli a plazmában az infliximab koncentrációját. Az eredmények azonban nem teljesen megbízhatók, mivel az infliximab szérumanalízisének és az infliximabbal szembeni antitestek meghatározásán</w:t>
      </w:r>
      <w:r w:rsidR="000C5BC3" w:rsidRPr="002A2888">
        <w:rPr>
          <w:snapToGrid w:val="0"/>
        </w:rPr>
        <w:t>ak módszerei nem elég</w:t>
      </w:r>
      <w:r w:rsidR="00567816">
        <w:rPr>
          <w:snapToGrid w:val="0"/>
        </w:rPr>
        <w:t xml:space="preserve"> </w:t>
      </w:r>
      <w:r w:rsidR="001B3DCE" w:rsidRPr="002A2888">
        <w:rPr>
          <w:snapToGrid w:val="0"/>
        </w:rPr>
        <w:t>pont</w:t>
      </w:r>
      <w:r w:rsidR="000C5BC3" w:rsidRPr="002A2888">
        <w:rPr>
          <w:snapToGrid w:val="0"/>
        </w:rPr>
        <w:t>osak.</w:t>
      </w:r>
    </w:p>
    <w:p w14:paraId="3819ACD2" w14:textId="77777777" w:rsidR="00EF3E10" w:rsidRPr="002A2888" w:rsidRDefault="00EF3E10" w:rsidP="002D5582">
      <w:pPr>
        <w:tabs>
          <w:tab w:val="clear" w:pos="567"/>
        </w:tabs>
        <w:rPr>
          <w:snapToGrid w:val="0"/>
        </w:rPr>
      </w:pPr>
    </w:p>
    <w:p w14:paraId="4C07C942" w14:textId="77777777" w:rsidR="00EF3E10" w:rsidRPr="002A2888" w:rsidRDefault="00EF3E10" w:rsidP="002D5582">
      <w:pPr>
        <w:tabs>
          <w:tab w:val="clear" w:pos="567"/>
        </w:tabs>
        <w:rPr>
          <w:snapToGrid w:val="0"/>
        </w:rPr>
      </w:pPr>
      <w:r w:rsidRPr="002A2888">
        <w:rPr>
          <w:snapToGrid w:val="0"/>
        </w:rPr>
        <w:t>A</w:t>
      </w:r>
      <w:r w:rsidR="00567816">
        <w:rPr>
          <w:snapToGrid w:val="0"/>
        </w:rPr>
        <w:t xml:space="preserve"> </w:t>
      </w:r>
      <w:r w:rsidRPr="002A2888">
        <w:rPr>
          <w:snapToGrid w:val="0"/>
        </w:rPr>
        <w:t xml:space="preserve">kortikoszteroidok nincsenek hatással klinikailag jelentős mértékben az </w:t>
      </w:r>
      <w:r w:rsidR="00371582" w:rsidRPr="002A2888">
        <w:rPr>
          <w:snapToGrid w:val="0"/>
        </w:rPr>
        <w:t>infliximab farmakokinetikájára.</w:t>
      </w:r>
    </w:p>
    <w:p w14:paraId="61C0C211" w14:textId="77777777" w:rsidR="00EF3E10" w:rsidRPr="002A2888" w:rsidRDefault="00EF3E10" w:rsidP="002D5582">
      <w:pPr>
        <w:tabs>
          <w:tab w:val="clear" w:pos="567"/>
        </w:tabs>
        <w:rPr>
          <w:snapToGrid w:val="0"/>
        </w:rPr>
      </w:pPr>
    </w:p>
    <w:p w14:paraId="3AE1DEE4" w14:textId="77777777" w:rsidR="00EF3E10" w:rsidRPr="002A2888" w:rsidRDefault="00371582" w:rsidP="002D5582">
      <w:pPr>
        <w:tabs>
          <w:tab w:val="clear" w:pos="567"/>
        </w:tabs>
        <w:rPr>
          <w:snapToGrid w:val="0"/>
        </w:rPr>
      </w:pPr>
      <w:r w:rsidRPr="002A2888">
        <w:t xml:space="preserve">Nem javasolt a </w:t>
      </w:r>
      <w:r w:rsidR="00EF3E10" w:rsidRPr="002A2888">
        <w:t>Remicade</w:t>
      </w:r>
      <w:r w:rsidRPr="002A2888">
        <w:t xml:space="preserve"> és olyan egyéb biológiai terápiák – beleértve az</w:t>
      </w:r>
      <w:r w:rsidR="00EF3E10" w:rsidRPr="002A2888">
        <w:t xml:space="preserve"> anakinrá</w:t>
      </w:r>
      <w:r w:rsidRPr="002A2888">
        <w:t>t és</w:t>
      </w:r>
      <w:r w:rsidR="00EF3E10" w:rsidRPr="002A2888">
        <w:t xml:space="preserve"> </w:t>
      </w:r>
      <w:r w:rsidRPr="002A2888">
        <w:t xml:space="preserve">az </w:t>
      </w:r>
      <w:r w:rsidR="00EF3E10" w:rsidRPr="002A2888">
        <w:t>abatacepte</w:t>
      </w:r>
      <w:r w:rsidRPr="002A2888">
        <w:t>t</w:t>
      </w:r>
      <w:r w:rsidR="004A45B8">
        <w:t xml:space="preserve"> – </w:t>
      </w:r>
      <w:r w:rsidRPr="002A2888">
        <w:t>együttes alkalmazása, melyeket ugyanaz</w:t>
      </w:r>
      <w:r w:rsidR="000D5910" w:rsidRPr="002A2888">
        <w:t>oknak a betegségeknek a</w:t>
      </w:r>
      <w:r w:rsidRPr="002A2888">
        <w:t xml:space="preserve"> kezelésére alkalmaz</w:t>
      </w:r>
      <w:r w:rsidR="000D5910" w:rsidRPr="002A2888">
        <w:t>na</w:t>
      </w:r>
      <w:r w:rsidRPr="002A2888">
        <w:t>k, mint a Remicade</w:t>
      </w:r>
      <w:r w:rsidRPr="002A2888">
        <w:noBreakHyphen/>
        <w:t>et</w:t>
      </w:r>
      <w:r w:rsidR="00EF3E10" w:rsidRPr="002A2888">
        <w:t xml:space="preserve"> </w:t>
      </w:r>
      <w:r w:rsidR="00EF3E10" w:rsidRPr="002A2888">
        <w:rPr>
          <w:snapToGrid w:val="0"/>
        </w:rPr>
        <w:t>(lásd 4.4</w:t>
      </w:r>
      <w:r w:rsidR="001B3DCE" w:rsidRPr="002A2888">
        <w:rPr>
          <w:snapToGrid w:val="0"/>
        </w:rPr>
        <w:t> pont</w:t>
      </w:r>
      <w:r w:rsidR="00EF3E10" w:rsidRPr="002A2888">
        <w:rPr>
          <w:snapToGrid w:val="0"/>
        </w:rPr>
        <w:t>).</w:t>
      </w:r>
    </w:p>
    <w:p w14:paraId="0630AD12" w14:textId="77777777" w:rsidR="003F4C14" w:rsidRPr="002A2888" w:rsidRDefault="003F4C14" w:rsidP="002D5582">
      <w:pPr>
        <w:tabs>
          <w:tab w:val="clear" w:pos="567"/>
        </w:tabs>
        <w:rPr>
          <w:snapToGrid w:val="0"/>
        </w:rPr>
      </w:pPr>
    </w:p>
    <w:p w14:paraId="146C2FA8" w14:textId="77777777" w:rsidR="00EF3E10" w:rsidRPr="002A2888" w:rsidRDefault="00EF3E10" w:rsidP="002D5582">
      <w:pPr>
        <w:tabs>
          <w:tab w:val="clear" w:pos="567"/>
        </w:tabs>
        <w:rPr>
          <w:snapToGrid w:val="0"/>
        </w:rPr>
      </w:pPr>
      <w:r w:rsidRPr="002A2888">
        <w:rPr>
          <w:snapToGrid w:val="0"/>
        </w:rPr>
        <w:t>Élő</w:t>
      </w:r>
      <w:r w:rsidR="005E4C05" w:rsidRPr="002A2888">
        <w:rPr>
          <w:snapToGrid w:val="0"/>
        </w:rPr>
        <w:t xml:space="preserve"> kórokozót tartalmazó</w:t>
      </w:r>
      <w:r w:rsidRPr="002A2888">
        <w:rPr>
          <w:snapToGrid w:val="0"/>
        </w:rPr>
        <w:t xml:space="preserve"> vakcinák alkalmazása Remicade</w:t>
      </w:r>
      <w:r w:rsidR="000B5F9A" w:rsidRPr="002A2888">
        <w:rPr>
          <w:snapToGrid w:val="0"/>
        </w:rPr>
        <w:noBreakHyphen/>
      </w:r>
      <w:r w:rsidRPr="002A2888">
        <w:rPr>
          <w:snapToGrid w:val="0"/>
        </w:rPr>
        <w:t>kezeléssel egyidejűleg nem javasolt</w:t>
      </w:r>
      <w:r w:rsidR="005C52AD" w:rsidRPr="002A2888">
        <w:rPr>
          <w:snapToGrid w:val="0"/>
        </w:rPr>
        <w:t xml:space="preserve">. </w:t>
      </w:r>
      <w:r w:rsidR="00B27F45" w:rsidRPr="002A2888">
        <w:rPr>
          <w:i/>
        </w:rPr>
        <w:t>In utero</w:t>
      </w:r>
      <w:r w:rsidR="00B27F45" w:rsidRPr="002A2888">
        <w:t xml:space="preserve"> infliximab</w:t>
      </w:r>
      <w:r w:rsidR="00B27F45" w:rsidRPr="002A2888">
        <w:noBreakHyphen/>
        <w:t>expozíción átesett csecsemő</w:t>
      </w:r>
      <w:r w:rsidR="00D66553" w:rsidRPr="002A2888">
        <w:t>knél</w:t>
      </w:r>
      <w:r w:rsidR="00B27F45" w:rsidRPr="002A2888">
        <w:t xml:space="preserve"> a születést követően </w:t>
      </w:r>
      <w:r w:rsidR="00CA3FD4">
        <w:t>12</w:t>
      </w:r>
      <w:r w:rsidR="00B27F45" w:rsidRPr="002A2888">
        <w:t> hónapig</w:t>
      </w:r>
      <w:r w:rsidR="00B27F45" w:rsidRPr="002A2888">
        <w:rPr>
          <w:snapToGrid w:val="0"/>
        </w:rPr>
        <w:t xml:space="preserve"> </w:t>
      </w:r>
      <w:r w:rsidR="0083556D" w:rsidRPr="002A2888">
        <w:rPr>
          <w:snapToGrid w:val="0"/>
        </w:rPr>
        <w:t>s</w:t>
      </w:r>
      <w:r w:rsidR="005C52AD" w:rsidRPr="002A2888">
        <w:rPr>
          <w:snapToGrid w:val="0"/>
        </w:rPr>
        <w:t xml:space="preserve">zintén nem </w:t>
      </w:r>
      <w:r w:rsidR="005C52AD" w:rsidRPr="002A2888">
        <w:rPr>
          <w:snapToGrid w:val="0"/>
        </w:rPr>
        <w:lastRenderedPageBreak/>
        <w:t>javasolt</w:t>
      </w:r>
      <w:r w:rsidRPr="002A2888">
        <w:rPr>
          <w:snapToGrid w:val="0"/>
        </w:rPr>
        <w:t xml:space="preserve"> </w:t>
      </w:r>
      <w:r w:rsidR="005C52AD" w:rsidRPr="002A2888">
        <w:t>él</w:t>
      </w:r>
      <w:r w:rsidR="00B27F45" w:rsidRPr="002A2888">
        <w:t>ő</w:t>
      </w:r>
      <w:r w:rsidR="005C52AD" w:rsidRPr="002A2888">
        <w:t xml:space="preserve"> kórokozót tartalmazó vakcinák</w:t>
      </w:r>
      <w:r w:rsidR="00D66553" w:rsidRPr="002A2888">
        <w:t>at alkalmazni</w:t>
      </w:r>
      <w:bookmarkStart w:id="4" w:name="_Hlk73299951"/>
      <w:r w:rsidR="00CA3FD4">
        <w:t xml:space="preserve">. Abban az esetben mérlegelhető élő </w:t>
      </w:r>
      <w:r w:rsidR="00CA3FD4" w:rsidRPr="002A2888">
        <w:rPr>
          <w:snapToGrid w:val="0"/>
        </w:rPr>
        <w:t>kórokozót tartalmazó vakcinával történő oltás</w:t>
      </w:r>
      <w:r w:rsidR="00CA3FD4">
        <w:rPr>
          <w:snapToGrid w:val="0"/>
        </w:rPr>
        <w:t xml:space="preserve"> ennél korábban,</w:t>
      </w:r>
      <w:r w:rsidR="00CA3FD4">
        <w:t xml:space="preserve"> ha a csecsemőnél nem kimutatható az infliximab szérumszintje vagy az infliximab alkalmazása csak a terhesség első trimeszterében történt, illetve </w:t>
      </w:r>
      <w:r w:rsidR="00CA3FD4">
        <w:rPr>
          <w:snapToGrid w:val="0"/>
        </w:rPr>
        <w:t>ha az adott csecsemőnél ennek klinikai előnye egyértelmű</w:t>
      </w:r>
      <w:r w:rsidR="005C52AD" w:rsidRPr="002A2888">
        <w:rPr>
          <w:snapToGrid w:val="0"/>
        </w:rPr>
        <w:t xml:space="preserve"> </w:t>
      </w:r>
      <w:bookmarkEnd w:id="4"/>
      <w:r w:rsidRPr="002A2888">
        <w:rPr>
          <w:snapToGrid w:val="0"/>
        </w:rPr>
        <w:t>(lásd 4.4</w:t>
      </w:r>
      <w:r w:rsidR="001B3DCE" w:rsidRPr="002A2888">
        <w:rPr>
          <w:snapToGrid w:val="0"/>
        </w:rPr>
        <w:t> pont</w:t>
      </w:r>
      <w:r w:rsidRPr="002A2888">
        <w:rPr>
          <w:snapToGrid w:val="0"/>
        </w:rPr>
        <w:t>).</w:t>
      </w:r>
    </w:p>
    <w:p w14:paraId="156D08A4" w14:textId="77777777" w:rsidR="003D0360" w:rsidRDefault="003D0360" w:rsidP="002D5582">
      <w:pPr>
        <w:tabs>
          <w:tab w:val="clear" w:pos="567"/>
        </w:tabs>
        <w:rPr>
          <w:snapToGrid w:val="0"/>
        </w:rPr>
      </w:pPr>
    </w:p>
    <w:p w14:paraId="12F12F6E" w14:textId="77777777" w:rsidR="00C125C0" w:rsidRPr="00241D1B" w:rsidRDefault="00C125C0" w:rsidP="00C125C0">
      <w:r w:rsidRPr="008E2EC3">
        <w:t xml:space="preserve">Élő kórokozót tartalmazó </w:t>
      </w:r>
      <w:r w:rsidR="00057942" w:rsidRPr="002A2888">
        <w:rPr>
          <w:snapToGrid w:val="0"/>
        </w:rPr>
        <w:t>vakcina</w:t>
      </w:r>
      <w:r w:rsidRPr="008E2EC3">
        <w:t xml:space="preserve"> alkalmazása anyatejjel táplált csecsemőknél az anya infliximab kezelésének ideje alatt</w:t>
      </w:r>
      <w:r w:rsidRPr="008E3EEA">
        <w:t xml:space="preserve"> </w:t>
      </w:r>
      <w:r w:rsidRPr="002A2888">
        <w:t>nem javasolt</w:t>
      </w:r>
      <w:r>
        <w:t xml:space="preserve">, kivéve </w:t>
      </w:r>
      <w:r w:rsidR="00520D2A">
        <w:t>abban az esetben</w:t>
      </w:r>
      <w:r>
        <w:t>, ha nem mutathatóak ki a csecsemőnél az infliximab szérumszintjei (lásd 4.4 és 4.6 pont).</w:t>
      </w:r>
    </w:p>
    <w:p w14:paraId="49B55D1C" w14:textId="77777777" w:rsidR="00C125C0" w:rsidRPr="008E2EC3" w:rsidRDefault="00C125C0" w:rsidP="008E2EC3"/>
    <w:p w14:paraId="4DC1E652" w14:textId="77777777" w:rsidR="00D155DD" w:rsidRDefault="00D155DD" w:rsidP="002D5582">
      <w:pPr>
        <w:tabs>
          <w:tab w:val="clear" w:pos="567"/>
        </w:tabs>
        <w:rPr>
          <w:snapToGrid w:val="0"/>
        </w:rPr>
      </w:pPr>
      <w:r w:rsidRPr="002A2888">
        <w:rPr>
          <w:snapToGrid w:val="0"/>
        </w:rPr>
        <w:t>Terápiás alkalmazású fertőző ágensek alkalmazása Remicade-kezeléssel egyidejűleg nem javasolt (lásd 4.4</w:t>
      </w:r>
      <w:r w:rsidR="001B3DCE" w:rsidRPr="002A2888">
        <w:rPr>
          <w:snapToGrid w:val="0"/>
        </w:rPr>
        <w:t> pont</w:t>
      </w:r>
      <w:r w:rsidRPr="002A2888">
        <w:rPr>
          <w:snapToGrid w:val="0"/>
        </w:rPr>
        <w:t>).</w:t>
      </w:r>
    </w:p>
    <w:p w14:paraId="22ADA7E4" w14:textId="77777777" w:rsidR="00CA3FD4" w:rsidRPr="00CA3FD4" w:rsidRDefault="00CA3FD4" w:rsidP="00F60D3C"/>
    <w:p w14:paraId="7B0E8FF8" w14:textId="77777777" w:rsidR="00EF3E10" w:rsidRPr="002A2888" w:rsidRDefault="00EF3E10" w:rsidP="00F60D3C">
      <w:pPr>
        <w:keepNext/>
        <w:tabs>
          <w:tab w:val="clear" w:pos="567"/>
        </w:tabs>
        <w:ind w:left="567" w:hanging="567"/>
        <w:outlineLvl w:val="2"/>
        <w:rPr>
          <w:b/>
          <w:snapToGrid w:val="0"/>
        </w:rPr>
      </w:pPr>
      <w:r w:rsidRPr="002A2888">
        <w:rPr>
          <w:b/>
          <w:snapToGrid w:val="0"/>
        </w:rPr>
        <w:t>4.6</w:t>
      </w:r>
      <w:r w:rsidRPr="002A2888">
        <w:rPr>
          <w:b/>
          <w:snapToGrid w:val="0"/>
        </w:rPr>
        <w:tab/>
        <w:t>Termékenység, terhesség és szoptatás</w:t>
      </w:r>
    </w:p>
    <w:p w14:paraId="78B61B7F" w14:textId="77777777" w:rsidR="00EF3E10" w:rsidRPr="002A2888" w:rsidRDefault="00EF3E10" w:rsidP="00F60D3C">
      <w:pPr>
        <w:keepNext/>
        <w:rPr>
          <w:snapToGrid w:val="0"/>
        </w:rPr>
      </w:pPr>
    </w:p>
    <w:p w14:paraId="7D49C175" w14:textId="77777777" w:rsidR="00EF3E10" w:rsidRPr="002A2888" w:rsidRDefault="00EF3E10" w:rsidP="002D5582">
      <w:pPr>
        <w:keepNext/>
        <w:tabs>
          <w:tab w:val="clear" w:pos="567"/>
        </w:tabs>
        <w:rPr>
          <w:u w:val="single"/>
        </w:rPr>
      </w:pPr>
      <w:r w:rsidRPr="002A2888">
        <w:rPr>
          <w:u w:val="single"/>
        </w:rPr>
        <w:t>Fogamzóképes</w:t>
      </w:r>
      <w:r w:rsidR="00E00D79" w:rsidRPr="002A2888">
        <w:rPr>
          <w:u w:val="single"/>
        </w:rPr>
        <w:t xml:space="preserve"> korban lévő</w:t>
      </w:r>
      <w:r w:rsidRPr="002A2888">
        <w:rPr>
          <w:u w:val="single"/>
        </w:rPr>
        <w:t xml:space="preserve"> nők</w:t>
      </w:r>
    </w:p>
    <w:p w14:paraId="118F9C1E" w14:textId="77777777" w:rsidR="00EF3E10" w:rsidRPr="002A2888" w:rsidRDefault="00EF3E10" w:rsidP="00F60D3C">
      <w:pPr>
        <w:rPr>
          <w:snapToGrid w:val="0"/>
        </w:rPr>
      </w:pPr>
      <w:r w:rsidRPr="002A2888">
        <w:rPr>
          <w:snapToGrid w:val="0"/>
        </w:rPr>
        <w:t xml:space="preserve">Fogamzóképes </w:t>
      </w:r>
      <w:r w:rsidR="00C160CF" w:rsidRPr="002A2888">
        <w:rPr>
          <w:snapToGrid w:val="0"/>
        </w:rPr>
        <w:t xml:space="preserve">korban lévő </w:t>
      </w:r>
      <w:r w:rsidRPr="002A2888">
        <w:rPr>
          <w:snapToGrid w:val="0"/>
        </w:rPr>
        <w:t xml:space="preserve">nőknek </w:t>
      </w:r>
      <w:r w:rsidR="00CB2266" w:rsidRPr="002A2888">
        <w:rPr>
          <w:snapToGrid w:val="0"/>
        </w:rPr>
        <w:t xml:space="preserve">fontolóra kell venniük </w:t>
      </w:r>
      <w:r w:rsidRPr="002A2888">
        <w:rPr>
          <w:snapToGrid w:val="0"/>
        </w:rPr>
        <w:t xml:space="preserve">megfelelő fogamzásgátló módszer </w:t>
      </w:r>
      <w:r w:rsidR="00CB2266" w:rsidRPr="002A2888">
        <w:rPr>
          <w:snapToGrid w:val="0"/>
        </w:rPr>
        <w:t>alkalmazását</w:t>
      </w:r>
      <w:r w:rsidRPr="002A2888">
        <w:rPr>
          <w:snapToGrid w:val="0"/>
        </w:rPr>
        <w:t xml:space="preserve"> a terhesség megelőzésére, és azt az utolsó Remicade-kezelés után legalább 6 hónapig folytatniuk kell.</w:t>
      </w:r>
    </w:p>
    <w:p w14:paraId="4D64F30E" w14:textId="77777777" w:rsidR="00EF3E10" w:rsidRPr="002A2888" w:rsidRDefault="00EF3E10" w:rsidP="00F60D3C">
      <w:pPr>
        <w:rPr>
          <w:snapToGrid w:val="0"/>
        </w:rPr>
      </w:pPr>
    </w:p>
    <w:p w14:paraId="34CD36DB" w14:textId="77777777" w:rsidR="00EF3E10" w:rsidRPr="002A2888" w:rsidRDefault="00EF3E10" w:rsidP="002D5582">
      <w:pPr>
        <w:keepNext/>
        <w:tabs>
          <w:tab w:val="clear" w:pos="567"/>
        </w:tabs>
        <w:rPr>
          <w:u w:val="single"/>
        </w:rPr>
      </w:pPr>
      <w:r w:rsidRPr="002A2888">
        <w:rPr>
          <w:u w:val="single"/>
        </w:rPr>
        <w:t>Terhesség</w:t>
      </w:r>
    </w:p>
    <w:p w14:paraId="3FBE3012" w14:textId="3B8BD17F" w:rsidR="00EF3E10" w:rsidRPr="002A2888" w:rsidRDefault="00EF3E10" w:rsidP="002D5582">
      <w:pPr>
        <w:tabs>
          <w:tab w:val="clear" w:pos="567"/>
        </w:tabs>
        <w:rPr>
          <w:snapToGrid w:val="0"/>
        </w:rPr>
      </w:pPr>
      <w:r w:rsidRPr="002A2888">
        <w:rPr>
          <w:snapToGrid w:val="0"/>
        </w:rPr>
        <w:t xml:space="preserve">A prospektív módon gyűjtött, </w:t>
      </w:r>
      <w:r w:rsidR="00E00D79" w:rsidRPr="002A2888">
        <w:rPr>
          <w:snapToGrid w:val="0"/>
        </w:rPr>
        <w:t>csekély számú, infliximab</w:t>
      </w:r>
      <w:r w:rsidR="00E00D79" w:rsidRPr="002A2888">
        <w:rPr>
          <w:snapToGrid w:val="0"/>
        </w:rPr>
        <w:noBreakHyphen/>
        <w:t>hatásnak kitett terhesség, amely</w:t>
      </w:r>
      <w:r w:rsidR="00CB2266" w:rsidRPr="002A2888">
        <w:rPr>
          <w:snapToGrid w:val="0"/>
        </w:rPr>
        <w:t xml:space="preserve"> </w:t>
      </w:r>
      <w:r w:rsidRPr="002A2888">
        <w:rPr>
          <w:snapToGrid w:val="0"/>
        </w:rPr>
        <w:t>ismert kimenetelű</w:t>
      </w:r>
      <w:r w:rsidR="00F91113" w:rsidRPr="002A2888">
        <w:rPr>
          <w:snapToGrid w:val="0"/>
        </w:rPr>
        <w:t xml:space="preserve"> élveszületéssel végződött</w:t>
      </w:r>
      <w:r w:rsidRPr="002A2888">
        <w:rPr>
          <w:snapToGrid w:val="0"/>
        </w:rPr>
        <w:t xml:space="preserve"> </w:t>
      </w:r>
      <w:r w:rsidR="00F8356C">
        <w:rPr>
          <w:snapToGrid w:val="0"/>
        </w:rPr>
        <w:t>–</w:t>
      </w:r>
      <w:r w:rsidR="001F70B8">
        <w:rPr>
          <w:snapToGrid w:val="0"/>
        </w:rPr>
        <w:t xml:space="preserve"> </w:t>
      </w:r>
      <w:r w:rsidRPr="002A2888">
        <w:rPr>
          <w:snapToGrid w:val="0"/>
        </w:rPr>
        <w:t xml:space="preserve">beleértve </w:t>
      </w:r>
      <w:r w:rsidR="00CB2266" w:rsidRPr="002A2888">
        <w:rPr>
          <w:snapToGrid w:val="0"/>
        </w:rPr>
        <w:t xml:space="preserve">az </w:t>
      </w:r>
      <w:r w:rsidRPr="002A2888">
        <w:rPr>
          <w:snapToGrid w:val="0"/>
        </w:rPr>
        <w:t>első trimeszter alatti</w:t>
      </w:r>
      <w:r w:rsidR="00E4552E" w:rsidRPr="002A2888">
        <w:rPr>
          <w:snapToGrid w:val="0"/>
        </w:rPr>
        <w:t>,</w:t>
      </w:r>
      <w:r w:rsidRPr="002A2888">
        <w:rPr>
          <w:snapToGrid w:val="0"/>
        </w:rPr>
        <w:t xml:space="preserve"> körülbelül </w:t>
      </w:r>
      <w:r w:rsidR="00721A2E" w:rsidRPr="002A2888">
        <w:rPr>
          <w:snapToGrid w:val="0"/>
        </w:rPr>
        <w:t>1100</w:t>
      </w:r>
      <w:r w:rsidR="007B2E5B" w:rsidRPr="002A2888">
        <w:rPr>
          <w:snapToGrid w:val="0"/>
        </w:rPr>
        <w:t> </w:t>
      </w:r>
      <w:r w:rsidR="00721A2E" w:rsidRPr="002A2888">
        <w:rPr>
          <w:snapToGrid w:val="0"/>
        </w:rPr>
        <w:t xml:space="preserve">expozíciót is </w:t>
      </w:r>
      <w:r w:rsidR="00F8356C">
        <w:rPr>
          <w:snapToGrid w:val="0"/>
        </w:rPr>
        <w:t>–</w:t>
      </w:r>
      <w:r w:rsidRPr="002A2888">
        <w:rPr>
          <w:snapToGrid w:val="0"/>
        </w:rPr>
        <w:t xml:space="preserve"> nem jel</w:t>
      </w:r>
      <w:r w:rsidR="003D4889" w:rsidRPr="002A2888">
        <w:rPr>
          <w:snapToGrid w:val="0"/>
        </w:rPr>
        <w:t>zi az</w:t>
      </w:r>
      <w:r w:rsidR="00721A2E" w:rsidRPr="002A2888">
        <w:rPr>
          <w:snapToGrid w:val="0"/>
        </w:rPr>
        <w:t xml:space="preserve"> újszülöttek</w:t>
      </w:r>
      <w:r w:rsidR="003D4889" w:rsidRPr="002A2888">
        <w:rPr>
          <w:snapToGrid w:val="0"/>
        </w:rPr>
        <w:t>nél előforduló rendellenességek gyakoriságának növekedését</w:t>
      </w:r>
      <w:r w:rsidRPr="002A2888">
        <w:rPr>
          <w:snapToGrid w:val="0"/>
        </w:rPr>
        <w:t>.</w:t>
      </w:r>
    </w:p>
    <w:p w14:paraId="7E470B6F" w14:textId="77777777" w:rsidR="007B2E5B" w:rsidRPr="002A2888" w:rsidRDefault="007B2E5B" w:rsidP="00173A77"/>
    <w:p w14:paraId="068EACEB" w14:textId="379B742E" w:rsidR="007B2E5B" w:rsidRPr="002A2888" w:rsidRDefault="007B2E5B" w:rsidP="00E4552E">
      <w:r w:rsidRPr="002A2888">
        <w:t>Egy Észak-Európáb</w:t>
      </w:r>
      <w:r w:rsidR="00E4552E" w:rsidRPr="002A2888">
        <w:t>an végzett</w:t>
      </w:r>
      <w:r w:rsidRPr="002A2888">
        <w:t xml:space="preserve">, megfigyeléses vizsgálat alapján a terhesség alatt </w:t>
      </w:r>
      <w:r w:rsidR="00E67CE6" w:rsidRPr="002A2888">
        <w:t>(immunmodulánsokkal/kortikoszteroidokkal vagy</w:t>
      </w:r>
      <w:r w:rsidR="007F3B8A" w:rsidRPr="002A2888">
        <w:t xml:space="preserve"> </w:t>
      </w:r>
      <w:r w:rsidR="00E67CE6" w:rsidRPr="002A2888">
        <w:t xml:space="preserve">ezek nélkül, 270 terhesség) </w:t>
      </w:r>
      <w:r w:rsidR="00122BB9" w:rsidRPr="002A2888">
        <w:t>infliximab</w:t>
      </w:r>
      <w:r w:rsidR="00122BB9" w:rsidRPr="002A2888">
        <w:noBreakHyphen/>
        <w:t>hatásnak</w:t>
      </w:r>
      <w:r w:rsidR="000E5347" w:rsidRPr="002A2888">
        <w:t xml:space="preserve"> </w:t>
      </w:r>
      <w:r w:rsidR="00122BB9" w:rsidRPr="002A2888">
        <w:t>kitett nőknél megnövekedett kockázat</w:t>
      </w:r>
      <w:r w:rsidR="00610060" w:rsidRPr="002A2888">
        <w:t>ot</w:t>
      </w:r>
      <w:r w:rsidR="00122BB9" w:rsidRPr="002A2888">
        <w:t xml:space="preserve"> (esélyhányados, 95%</w:t>
      </w:r>
      <w:r w:rsidR="00122BB9" w:rsidRPr="002A2888">
        <w:noBreakHyphen/>
        <w:t>os CI; p-érték) figyelt</w:t>
      </w:r>
      <w:r w:rsidR="00610060" w:rsidRPr="002A2888">
        <w:t>e</w:t>
      </w:r>
      <w:r w:rsidR="00122BB9" w:rsidRPr="002A2888">
        <w:t>k meg</w:t>
      </w:r>
      <w:r w:rsidR="00610060" w:rsidRPr="002A2888">
        <w:t xml:space="preserve"> császármetszés (1,50</w:t>
      </w:r>
      <w:r w:rsidR="00D448F4">
        <w:t>;</w:t>
      </w:r>
      <w:r w:rsidR="00610060" w:rsidRPr="002A2888">
        <w:t xml:space="preserve"> 1,14</w:t>
      </w:r>
      <w:r w:rsidR="00D448F4">
        <w:t>–</w:t>
      </w:r>
      <w:r w:rsidR="00610060" w:rsidRPr="002A2888">
        <w:t>1,96; p</w:t>
      </w:r>
      <w:r w:rsidR="00173A77" w:rsidRPr="002A2888">
        <w:t> </w:t>
      </w:r>
      <w:r w:rsidR="00610060" w:rsidRPr="002A2888">
        <w:t>=</w:t>
      </w:r>
      <w:r w:rsidR="00173A77" w:rsidRPr="002A2888">
        <w:t> </w:t>
      </w:r>
      <w:r w:rsidR="00610060" w:rsidRPr="002A2888">
        <w:t>0,0032), koraszülés (1,48</w:t>
      </w:r>
      <w:r w:rsidR="00D448F4">
        <w:t>;</w:t>
      </w:r>
      <w:r w:rsidR="00610060" w:rsidRPr="002A2888">
        <w:t xml:space="preserve"> 1,05</w:t>
      </w:r>
      <w:r w:rsidR="00D448F4">
        <w:t>–</w:t>
      </w:r>
      <w:r w:rsidR="00610060" w:rsidRPr="002A2888">
        <w:t>2,09; p</w:t>
      </w:r>
      <w:r w:rsidR="00173A77" w:rsidRPr="002A2888">
        <w:t> </w:t>
      </w:r>
      <w:r w:rsidR="00610060" w:rsidRPr="002A2888">
        <w:t>=</w:t>
      </w:r>
      <w:r w:rsidR="00173A77" w:rsidRPr="002A2888">
        <w:t> </w:t>
      </w:r>
      <w:r w:rsidR="00610060" w:rsidRPr="002A2888">
        <w:t xml:space="preserve">0,024) a gesztációs időhöz viszonyítva </w:t>
      </w:r>
      <w:r w:rsidR="000E5347" w:rsidRPr="002A2888">
        <w:t>kis termet (2,79</w:t>
      </w:r>
      <w:r w:rsidR="00D448F4">
        <w:t>;</w:t>
      </w:r>
      <w:r w:rsidR="000E5347" w:rsidRPr="002A2888">
        <w:t xml:space="preserve"> 1,54</w:t>
      </w:r>
      <w:r w:rsidR="00D448F4">
        <w:t>–</w:t>
      </w:r>
      <w:r w:rsidR="000E5347" w:rsidRPr="002A2888">
        <w:t>5,04; p</w:t>
      </w:r>
      <w:r w:rsidR="00173A77" w:rsidRPr="002A2888">
        <w:t> </w:t>
      </w:r>
      <w:r w:rsidR="000E5347" w:rsidRPr="002A2888">
        <w:t>=</w:t>
      </w:r>
      <w:r w:rsidR="00173A77" w:rsidRPr="002A2888">
        <w:t> </w:t>
      </w:r>
      <w:r w:rsidR="000E5347" w:rsidRPr="002A2888">
        <w:t>0,0007) és alacsony születési</w:t>
      </w:r>
      <w:r w:rsidR="00610060" w:rsidRPr="002A2888">
        <w:t xml:space="preserve"> </w:t>
      </w:r>
      <w:r w:rsidR="000E5347" w:rsidRPr="002A2888">
        <w:t>súly (2,03</w:t>
      </w:r>
      <w:r w:rsidR="00D448F4">
        <w:t>;</w:t>
      </w:r>
      <w:r w:rsidR="000E5347" w:rsidRPr="002A2888">
        <w:t xml:space="preserve"> 1,41</w:t>
      </w:r>
      <w:r w:rsidR="00D448F4">
        <w:t>–</w:t>
      </w:r>
      <w:r w:rsidR="000E5347" w:rsidRPr="002A2888">
        <w:t>2,94; p</w:t>
      </w:r>
      <w:r w:rsidR="00173A77" w:rsidRPr="002A2888">
        <w:t> </w:t>
      </w:r>
      <w:r w:rsidR="000E5347" w:rsidRPr="002A2888">
        <w:t>=</w:t>
      </w:r>
      <w:r w:rsidR="00173A77" w:rsidRPr="002A2888">
        <w:t> </w:t>
      </w:r>
      <w:r w:rsidR="000E5347" w:rsidRPr="002A2888">
        <w:t xml:space="preserve">0,0002) </w:t>
      </w:r>
      <w:r w:rsidR="00610060" w:rsidRPr="002A2888">
        <w:t>tekintetében</w:t>
      </w:r>
      <w:r w:rsidR="00E67CE6" w:rsidRPr="002A2888">
        <w:t xml:space="preserve"> a csak immunmodulátorok és/vagy kortikoszteroidok hatásának kitett</w:t>
      </w:r>
      <w:r w:rsidR="007F3B8A" w:rsidRPr="002A2888">
        <w:t xml:space="preserve"> nőkhöz képest (6460 terhesség)</w:t>
      </w:r>
      <w:r w:rsidR="00122BB9" w:rsidRPr="002A2888">
        <w:t>.</w:t>
      </w:r>
      <w:r w:rsidR="007F3B8A" w:rsidRPr="002A2888">
        <w:t xml:space="preserve"> </w:t>
      </w:r>
      <w:r w:rsidR="00BD0B81" w:rsidRPr="002A2888">
        <w:t>A</w:t>
      </w:r>
      <w:r w:rsidR="007F3B8A" w:rsidRPr="002A2888">
        <w:t>z infliximab</w:t>
      </w:r>
      <w:r w:rsidR="007F3B8A" w:rsidRPr="002A2888">
        <w:noBreakHyphen/>
        <w:t>expozíció és/vagy az alapbetegség súlyossá</w:t>
      </w:r>
      <w:r w:rsidR="005D524D" w:rsidRPr="002A2888">
        <w:t>gának</w:t>
      </w:r>
      <w:r w:rsidR="007F3B8A" w:rsidRPr="002A2888">
        <w:t xml:space="preserve"> </w:t>
      </w:r>
      <w:r w:rsidR="000D1240" w:rsidRPr="002A2888">
        <w:t>esetleges szerepe</w:t>
      </w:r>
      <w:r w:rsidR="00BD0B81" w:rsidRPr="002A2888">
        <w:t xml:space="preserve"> továbbra sem egyértelmű.</w:t>
      </w:r>
    </w:p>
    <w:p w14:paraId="2A8C7622" w14:textId="77777777" w:rsidR="007B2E5B" w:rsidRPr="002A2888" w:rsidRDefault="007B2E5B" w:rsidP="00711C5D"/>
    <w:p w14:paraId="699CCA1F" w14:textId="77777777" w:rsidR="00EF3E10" w:rsidRPr="002A2888" w:rsidRDefault="00EF3E10" w:rsidP="002D5582">
      <w:pPr>
        <w:tabs>
          <w:tab w:val="clear" w:pos="567"/>
        </w:tabs>
        <w:rPr>
          <w:snapToGrid w:val="0"/>
        </w:rPr>
      </w:pPr>
      <w:r w:rsidRPr="002A2888">
        <w:rPr>
          <w:snapToGrid w:val="0"/>
        </w:rPr>
        <w:t>A TNF</w:t>
      </w:r>
      <w:r w:rsidR="00BF7173" w:rsidRPr="00C125C0">
        <w:rPr>
          <w:vertAlign w:val="subscript"/>
        </w:rPr>
        <w:t>α</w:t>
      </w:r>
      <w:r w:rsidRPr="002A2888">
        <w:rPr>
          <w:snapToGrid w:val="0"/>
        </w:rPr>
        <w:t>-gátlást okozó hatása miatt a terhes nőnek adott infliximab hatással lehet az újszülött normál immunválaszára. Egereken végzett fejlődéstani toxicitásvizsgálat során, olyan analóg antitestet használva, amely szelektíven gátolja az egér-TNF</w:t>
      </w:r>
      <w:r w:rsidR="00BF7173">
        <w:rPr>
          <w:vertAlign w:val="subscript"/>
        </w:rPr>
        <w:t>α</w:t>
      </w:r>
      <w:r w:rsidRPr="002A2888">
        <w:rPr>
          <w:snapToGrid w:val="0"/>
        </w:rPr>
        <w:t xml:space="preserve"> funkcionális aktivitását, nem tapasztaltak anyai károsodásra, embriotoxicitásra vagy teratogenitásra utaló jeleket (lásd 5.3</w:t>
      </w:r>
      <w:r w:rsidR="001B3DCE" w:rsidRPr="002A2888">
        <w:rPr>
          <w:snapToGrid w:val="0"/>
        </w:rPr>
        <w:t> pont</w:t>
      </w:r>
      <w:r w:rsidRPr="002A2888">
        <w:rPr>
          <w:snapToGrid w:val="0"/>
        </w:rPr>
        <w:t>).</w:t>
      </w:r>
    </w:p>
    <w:p w14:paraId="3F02E3F3" w14:textId="77777777" w:rsidR="000E39B9" w:rsidRPr="002A2888" w:rsidRDefault="000E39B9" w:rsidP="002D5582">
      <w:pPr>
        <w:tabs>
          <w:tab w:val="clear" w:pos="567"/>
        </w:tabs>
        <w:rPr>
          <w:snapToGrid w:val="0"/>
        </w:rPr>
      </w:pPr>
    </w:p>
    <w:p w14:paraId="6CEFAF33" w14:textId="77777777" w:rsidR="00EF3E10" w:rsidRPr="002A2888" w:rsidRDefault="000E39B9" w:rsidP="002D5582">
      <w:pPr>
        <w:tabs>
          <w:tab w:val="clear" w:pos="567"/>
        </w:tabs>
        <w:rPr>
          <w:snapToGrid w:val="0"/>
        </w:rPr>
      </w:pPr>
      <w:r w:rsidRPr="002A2888">
        <w:rPr>
          <w:snapToGrid w:val="0"/>
        </w:rPr>
        <w:t>K</w:t>
      </w:r>
      <w:r w:rsidR="00A14293" w:rsidRPr="002A2888">
        <w:rPr>
          <w:snapToGrid w:val="0"/>
        </w:rPr>
        <w:t>orlátozott</w:t>
      </w:r>
      <w:r w:rsidRPr="002A2888">
        <w:rPr>
          <w:snapToGrid w:val="0"/>
        </w:rPr>
        <w:t xml:space="preserve"> klinikai tapasztalat áll </w:t>
      </w:r>
      <w:r w:rsidR="00EF3E10" w:rsidRPr="002A2888">
        <w:rPr>
          <w:snapToGrid w:val="0"/>
        </w:rPr>
        <w:t>rendelkezésre</w:t>
      </w:r>
      <w:r w:rsidRPr="002A2888">
        <w:rPr>
          <w:snapToGrid w:val="0"/>
        </w:rPr>
        <w:t>.</w:t>
      </w:r>
      <w:r w:rsidR="004446EE" w:rsidRPr="002A2888">
        <w:rPr>
          <w:snapToGrid w:val="0"/>
        </w:rPr>
        <w:t xml:space="preserve"> </w:t>
      </w:r>
      <w:r w:rsidRPr="002A2888">
        <w:rPr>
          <w:snapToGrid w:val="0"/>
        </w:rPr>
        <w:t>A</w:t>
      </w:r>
      <w:r w:rsidR="00EF3E10" w:rsidRPr="002A2888">
        <w:rPr>
          <w:snapToGrid w:val="0"/>
        </w:rPr>
        <w:t>z infliximab</w:t>
      </w:r>
      <w:r w:rsidRPr="002A2888">
        <w:rPr>
          <w:snapToGrid w:val="0"/>
        </w:rPr>
        <w:t>ot</w:t>
      </w:r>
      <w:r w:rsidR="00EF3E10" w:rsidRPr="002A2888">
        <w:rPr>
          <w:snapToGrid w:val="0"/>
        </w:rPr>
        <w:t xml:space="preserve"> terhesség alatt</w:t>
      </w:r>
      <w:r w:rsidRPr="002A2888">
        <w:rPr>
          <w:snapToGrid w:val="0"/>
        </w:rPr>
        <w:t xml:space="preserve"> csak akkor szabad alkalmazni, ha az egyértelműen szükséges</w:t>
      </w:r>
      <w:r w:rsidR="00EF3E10" w:rsidRPr="002A2888">
        <w:rPr>
          <w:snapToGrid w:val="0"/>
        </w:rPr>
        <w:t>.</w:t>
      </w:r>
    </w:p>
    <w:p w14:paraId="42213422" w14:textId="77777777" w:rsidR="00EF3E10" w:rsidRPr="002A2888" w:rsidRDefault="00EF3E10" w:rsidP="002D5582">
      <w:pPr>
        <w:tabs>
          <w:tab w:val="clear" w:pos="567"/>
        </w:tabs>
        <w:rPr>
          <w:snapToGrid w:val="0"/>
        </w:rPr>
      </w:pPr>
    </w:p>
    <w:p w14:paraId="0ED9D8E4" w14:textId="77777777" w:rsidR="00EF3E10" w:rsidRPr="002A2888" w:rsidRDefault="00EF3E10" w:rsidP="002D5582">
      <w:pPr>
        <w:tabs>
          <w:tab w:val="clear" w:pos="567"/>
        </w:tabs>
        <w:rPr>
          <w:snapToGrid w:val="0"/>
        </w:rPr>
      </w:pPr>
      <w:r w:rsidRPr="002A2888">
        <w:rPr>
          <w:snapToGrid w:val="0"/>
        </w:rPr>
        <w:t>Az infliximab átjut a placentán, és a terhesség alatt infliximabbal kezelt nők csecsemőinek szérumában</w:t>
      </w:r>
      <w:r w:rsidR="00E70110" w:rsidRPr="002A2888">
        <w:rPr>
          <w:snapToGrid w:val="0"/>
        </w:rPr>
        <w:t xml:space="preserve"> a születés után legfeljebb </w:t>
      </w:r>
      <w:r w:rsidR="00CA3FD4">
        <w:rPr>
          <w:snapToGrid w:val="0"/>
        </w:rPr>
        <w:t>12</w:t>
      </w:r>
      <w:r w:rsidR="00E70110" w:rsidRPr="002A2888">
        <w:rPr>
          <w:snapToGrid w:val="0"/>
        </w:rPr>
        <w:t> hónapig</w:t>
      </w:r>
      <w:r w:rsidR="00387B8F" w:rsidRPr="002A2888">
        <w:rPr>
          <w:snapToGrid w:val="0"/>
        </w:rPr>
        <w:t xml:space="preserve"> kimutatható volt</w:t>
      </w:r>
      <w:r w:rsidRPr="002A2888">
        <w:rPr>
          <w:snapToGrid w:val="0"/>
        </w:rPr>
        <w:t xml:space="preserve">. </w:t>
      </w:r>
      <w:r w:rsidR="000C3231" w:rsidRPr="002A2888">
        <w:rPr>
          <w:i/>
          <w:snapToGrid w:val="0"/>
        </w:rPr>
        <w:t>I</w:t>
      </w:r>
      <w:r w:rsidR="00774013" w:rsidRPr="002A2888">
        <w:rPr>
          <w:i/>
          <w:snapToGrid w:val="0"/>
        </w:rPr>
        <w:t>n </w:t>
      </w:r>
      <w:r w:rsidR="00E70110" w:rsidRPr="002A2888">
        <w:rPr>
          <w:i/>
          <w:snapToGrid w:val="0"/>
        </w:rPr>
        <w:t>utero</w:t>
      </w:r>
      <w:r w:rsidR="00E70110" w:rsidRPr="002A2888">
        <w:rPr>
          <w:snapToGrid w:val="0"/>
        </w:rPr>
        <w:t xml:space="preserve"> infliximab</w:t>
      </w:r>
      <w:r w:rsidR="00E70110" w:rsidRPr="002A2888">
        <w:rPr>
          <w:snapToGrid w:val="0"/>
        </w:rPr>
        <w:noBreakHyphen/>
      </w:r>
      <w:r w:rsidR="007924A9" w:rsidRPr="002A2888">
        <w:rPr>
          <w:snapToGrid w:val="0"/>
        </w:rPr>
        <w:t>expozíciót követően a</w:t>
      </w:r>
      <w:r w:rsidR="00E70110" w:rsidRPr="002A2888">
        <w:rPr>
          <w:snapToGrid w:val="0"/>
        </w:rPr>
        <w:t xml:space="preserve"> </w:t>
      </w:r>
      <w:r w:rsidRPr="002A2888">
        <w:rPr>
          <w:snapToGrid w:val="0"/>
        </w:rPr>
        <w:t>csecsemők</w:t>
      </w:r>
      <w:r w:rsidR="00774013" w:rsidRPr="002A2888">
        <w:rPr>
          <w:snapToGrid w:val="0"/>
        </w:rPr>
        <w:t xml:space="preserve"> </w:t>
      </w:r>
      <w:r w:rsidRPr="002A2888">
        <w:rPr>
          <w:snapToGrid w:val="0"/>
        </w:rPr>
        <w:t>nagyobb fertőzésveszély</w:t>
      </w:r>
      <w:r w:rsidR="00B05806" w:rsidRPr="002A2888">
        <w:rPr>
          <w:snapToGrid w:val="0"/>
        </w:rPr>
        <w:t>nek lehetnek kitéve</w:t>
      </w:r>
      <w:r w:rsidR="00774013" w:rsidRPr="002A2888">
        <w:rPr>
          <w:snapToGrid w:val="0"/>
        </w:rPr>
        <w:t>, beleértve a súlyos, disszeminált fertőzést</w:t>
      </w:r>
      <w:r w:rsidR="00306A53" w:rsidRPr="002A2888">
        <w:rPr>
          <w:snapToGrid w:val="0"/>
        </w:rPr>
        <w:t xml:space="preserve"> is</w:t>
      </w:r>
      <w:r w:rsidR="00774013" w:rsidRPr="002A2888">
        <w:rPr>
          <w:snapToGrid w:val="0"/>
        </w:rPr>
        <w:t>, amely fatálissá is válhat</w:t>
      </w:r>
      <w:r w:rsidRPr="002A2888">
        <w:rPr>
          <w:snapToGrid w:val="0"/>
        </w:rPr>
        <w:t xml:space="preserve">. </w:t>
      </w:r>
      <w:r w:rsidR="0083556D" w:rsidRPr="002A2888">
        <w:rPr>
          <w:i/>
          <w:snapToGrid w:val="0"/>
        </w:rPr>
        <w:t>I</w:t>
      </w:r>
      <w:r w:rsidRPr="002A2888">
        <w:rPr>
          <w:i/>
          <w:snapToGrid w:val="0"/>
        </w:rPr>
        <w:t>n</w:t>
      </w:r>
      <w:r w:rsidR="00774013" w:rsidRPr="002A2888">
        <w:rPr>
          <w:i/>
          <w:snapToGrid w:val="0"/>
        </w:rPr>
        <w:t> </w:t>
      </w:r>
      <w:r w:rsidRPr="002A2888">
        <w:rPr>
          <w:i/>
          <w:snapToGrid w:val="0"/>
        </w:rPr>
        <w:t>utero</w:t>
      </w:r>
      <w:r w:rsidRPr="002A2888">
        <w:rPr>
          <w:snapToGrid w:val="0"/>
        </w:rPr>
        <w:t xml:space="preserve"> infliximab</w:t>
      </w:r>
      <w:r w:rsidRPr="002A2888">
        <w:rPr>
          <w:snapToGrid w:val="0"/>
        </w:rPr>
        <w:noBreakHyphen/>
        <w:t>expozíción átesett csecsemőkn</w:t>
      </w:r>
      <w:r w:rsidR="00577892" w:rsidRPr="002A2888">
        <w:rPr>
          <w:snapToGrid w:val="0"/>
        </w:rPr>
        <w:t>él</w:t>
      </w:r>
      <w:r w:rsidRPr="002A2888">
        <w:rPr>
          <w:snapToGrid w:val="0"/>
        </w:rPr>
        <w:t xml:space="preserve"> </w:t>
      </w:r>
      <w:r w:rsidR="002129AA" w:rsidRPr="002A2888">
        <w:rPr>
          <w:snapToGrid w:val="0"/>
        </w:rPr>
        <w:t>a születés után</w:t>
      </w:r>
      <w:r w:rsidR="000E6708">
        <w:rPr>
          <w:snapToGrid w:val="0"/>
        </w:rPr>
        <w:t xml:space="preserve"> </w:t>
      </w:r>
      <w:r w:rsidR="00CA3FD4">
        <w:rPr>
          <w:snapToGrid w:val="0"/>
        </w:rPr>
        <w:t>12</w:t>
      </w:r>
      <w:r w:rsidRPr="002A2888">
        <w:rPr>
          <w:snapToGrid w:val="0"/>
        </w:rPr>
        <w:t> hónap</w:t>
      </w:r>
      <w:r w:rsidR="002129AA" w:rsidRPr="002A2888">
        <w:rPr>
          <w:snapToGrid w:val="0"/>
        </w:rPr>
        <w:t>ig</w:t>
      </w:r>
      <w:r w:rsidRPr="002A2888">
        <w:rPr>
          <w:snapToGrid w:val="0"/>
        </w:rPr>
        <w:t xml:space="preserve"> </w:t>
      </w:r>
      <w:r w:rsidR="000C3231" w:rsidRPr="002A2888">
        <w:rPr>
          <w:snapToGrid w:val="0"/>
        </w:rPr>
        <w:t xml:space="preserve">nem ajánlott </w:t>
      </w:r>
      <w:r w:rsidRPr="002A2888">
        <w:rPr>
          <w:snapToGrid w:val="0"/>
        </w:rPr>
        <w:t xml:space="preserve">élő </w:t>
      </w:r>
      <w:r w:rsidR="005E4C05" w:rsidRPr="002A2888">
        <w:rPr>
          <w:snapToGrid w:val="0"/>
        </w:rPr>
        <w:t xml:space="preserve">kórokozót tartalmazó </w:t>
      </w:r>
      <w:r w:rsidRPr="002A2888">
        <w:rPr>
          <w:snapToGrid w:val="0"/>
        </w:rPr>
        <w:t xml:space="preserve">vakcina </w:t>
      </w:r>
      <w:r w:rsidR="002129AA" w:rsidRPr="002A2888">
        <w:rPr>
          <w:snapToGrid w:val="0"/>
        </w:rPr>
        <w:t>(pl.:</w:t>
      </w:r>
      <w:r w:rsidR="00156AE5">
        <w:rPr>
          <w:snapToGrid w:val="0"/>
        </w:rPr>
        <w:t xml:space="preserve"> </w:t>
      </w:r>
      <w:r w:rsidR="002129AA" w:rsidRPr="002A2888">
        <w:rPr>
          <w:snapToGrid w:val="0"/>
        </w:rPr>
        <w:t>BCG</w:t>
      </w:r>
      <w:r w:rsidR="002129AA" w:rsidRPr="002A2888">
        <w:rPr>
          <w:snapToGrid w:val="0"/>
        </w:rPr>
        <w:noBreakHyphen/>
        <w:t xml:space="preserve">vakcina) </w:t>
      </w:r>
      <w:r w:rsidR="00577892" w:rsidRPr="002A2888">
        <w:rPr>
          <w:snapToGrid w:val="0"/>
        </w:rPr>
        <w:t xml:space="preserve">alkalmazása </w:t>
      </w:r>
      <w:r w:rsidRPr="002A2888">
        <w:rPr>
          <w:snapToGrid w:val="0"/>
        </w:rPr>
        <w:t>(lásd 4.4 és 4.5</w:t>
      </w:r>
      <w:r w:rsidR="001B3DCE" w:rsidRPr="002A2888">
        <w:rPr>
          <w:snapToGrid w:val="0"/>
        </w:rPr>
        <w:t> pont</w:t>
      </w:r>
      <w:r w:rsidRPr="002A2888">
        <w:rPr>
          <w:snapToGrid w:val="0"/>
        </w:rPr>
        <w:t>).</w:t>
      </w:r>
      <w:r w:rsidR="002129AA" w:rsidRPr="002A2888">
        <w:rPr>
          <w:snapToGrid w:val="0"/>
        </w:rPr>
        <w:t xml:space="preserve"> </w:t>
      </w:r>
      <w:r w:rsidR="00CA3FD4">
        <w:t xml:space="preserve">Abban az esetben mérlegelhető élő </w:t>
      </w:r>
      <w:r w:rsidR="00CA3FD4" w:rsidRPr="002A2888">
        <w:rPr>
          <w:snapToGrid w:val="0"/>
        </w:rPr>
        <w:t>kórokozót tartalmazó vakcinával történő oltás</w:t>
      </w:r>
      <w:r w:rsidR="00CA3FD4">
        <w:rPr>
          <w:snapToGrid w:val="0"/>
        </w:rPr>
        <w:t xml:space="preserve"> ennél korábban,</w:t>
      </w:r>
      <w:r w:rsidR="00CA3FD4">
        <w:t xml:space="preserve"> ha a csecsemőnél nem kimutatható az infliximab szérumszintje vagy az infliximab alkalmazása csak a terhesség első trimeszterében történt, illetve </w:t>
      </w:r>
      <w:r w:rsidR="00CA3FD4">
        <w:rPr>
          <w:snapToGrid w:val="0"/>
        </w:rPr>
        <w:t xml:space="preserve">ha az adott csecsemőnél ennek klinikai előnye egyértelmű. </w:t>
      </w:r>
      <w:r w:rsidR="002129AA" w:rsidRPr="002A2888">
        <w:rPr>
          <w:snapToGrid w:val="0"/>
        </w:rPr>
        <w:t>A</w:t>
      </w:r>
      <w:r w:rsidR="002129AA" w:rsidRPr="002A2888">
        <w:t>granulocytosiss</w:t>
      </w:r>
      <w:r w:rsidR="00D66553" w:rsidRPr="002A2888">
        <w:t>al járó</w:t>
      </w:r>
      <w:r w:rsidR="002129AA" w:rsidRPr="002A2888">
        <w:t xml:space="preserve"> eseteket </w:t>
      </w:r>
      <w:r w:rsidR="00577892" w:rsidRPr="002A2888">
        <w:t>szintén</w:t>
      </w:r>
      <w:r w:rsidR="002129AA" w:rsidRPr="002A2888">
        <w:t xml:space="preserve"> jelentettek (lásd 4.8 pont).</w:t>
      </w:r>
    </w:p>
    <w:p w14:paraId="566262D1" w14:textId="77777777" w:rsidR="00EF3E10" w:rsidRPr="002A2888" w:rsidRDefault="00EF3E10" w:rsidP="002D5582">
      <w:pPr>
        <w:tabs>
          <w:tab w:val="clear" w:pos="567"/>
        </w:tabs>
        <w:rPr>
          <w:snapToGrid w:val="0"/>
        </w:rPr>
      </w:pPr>
    </w:p>
    <w:p w14:paraId="1775CA6A" w14:textId="77777777" w:rsidR="00EF3E10" w:rsidRPr="002A2888" w:rsidRDefault="00EF3E10" w:rsidP="002D5582">
      <w:pPr>
        <w:keepNext/>
        <w:tabs>
          <w:tab w:val="clear" w:pos="567"/>
        </w:tabs>
        <w:rPr>
          <w:u w:val="single"/>
        </w:rPr>
      </w:pPr>
      <w:r w:rsidRPr="002A2888">
        <w:rPr>
          <w:u w:val="single"/>
        </w:rPr>
        <w:t>Szoptatás</w:t>
      </w:r>
    </w:p>
    <w:p w14:paraId="1CE2F9DC" w14:textId="1C12C98B" w:rsidR="00EF3E10" w:rsidRPr="002A2888" w:rsidRDefault="00F3612A" w:rsidP="002D5582">
      <w:pPr>
        <w:tabs>
          <w:tab w:val="clear" w:pos="567"/>
        </w:tabs>
        <w:rPr>
          <w:snapToGrid w:val="0"/>
        </w:rPr>
      </w:pPr>
      <w:r>
        <w:rPr>
          <w:snapToGrid w:val="0"/>
        </w:rPr>
        <w:t xml:space="preserve">A szakirodalomból származó korlátozott mennyiségű adatok azt </w:t>
      </w:r>
      <w:r w:rsidR="00192AB3">
        <w:rPr>
          <w:snapToGrid w:val="0"/>
        </w:rPr>
        <w:t>mutatják</w:t>
      </w:r>
      <w:r w:rsidR="00EF3E10" w:rsidRPr="002A2888">
        <w:rPr>
          <w:snapToGrid w:val="0"/>
        </w:rPr>
        <w:t xml:space="preserve">, hogy az infliximab </w:t>
      </w:r>
      <w:r>
        <w:rPr>
          <w:snapToGrid w:val="0"/>
        </w:rPr>
        <w:t>alacsony szintje</w:t>
      </w:r>
      <w:r w:rsidR="00B727CB">
        <w:rPr>
          <w:snapToGrid w:val="0"/>
        </w:rPr>
        <w:t xml:space="preserve">i </w:t>
      </w:r>
      <w:r w:rsidR="005A5CC3">
        <w:rPr>
          <w:snapToGrid w:val="0"/>
        </w:rPr>
        <w:t>kimutathatóak voltak</w:t>
      </w:r>
      <w:r w:rsidR="00EF3E10" w:rsidRPr="002A2888">
        <w:rPr>
          <w:snapToGrid w:val="0"/>
        </w:rPr>
        <w:t xml:space="preserve"> az anyatejb</w:t>
      </w:r>
      <w:r w:rsidR="00EF3E10" w:rsidRPr="003A6E30">
        <w:rPr>
          <w:snapToGrid w:val="0"/>
        </w:rPr>
        <w:t>e</w:t>
      </w:r>
      <w:r w:rsidR="00B727CB" w:rsidRPr="003A6E30">
        <w:rPr>
          <w:snapToGrid w:val="0"/>
        </w:rPr>
        <w:t>n</w:t>
      </w:r>
      <w:r w:rsidR="00B727CB" w:rsidRPr="00B27CFD">
        <w:rPr>
          <w:snapToGrid w:val="0"/>
        </w:rPr>
        <w:t xml:space="preserve"> </w:t>
      </w:r>
      <w:r w:rsidR="00B727CB" w:rsidRPr="00E36733">
        <w:rPr>
          <w:snapToGrid w:val="0"/>
        </w:rPr>
        <w:t>az anyai szérum</w:t>
      </w:r>
      <w:r w:rsidR="00E23A0B" w:rsidRPr="00474E59">
        <w:rPr>
          <w:snapToGrid w:val="0"/>
        </w:rPr>
        <w:t xml:space="preserve"> </w:t>
      </w:r>
      <w:r w:rsidR="00B727CB" w:rsidRPr="003A6E30">
        <w:rPr>
          <w:snapToGrid w:val="0"/>
        </w:rPr>
        <w:t>szint</w:t>
      </w:r>
      <w:r w:rsidR="00E72334" w:rsidRPr="00474E59">
        <w:rPr>
          <w:snapToGrid w:val="0"/>
        </w:rPr>
        <w:t>hez képest</w:t>
      </w:r>
      <w:r w:rsidR="00943EDE" w:rsidRPr="003A6E30">
        <w:rPr>
          <w:snapToGrid w:val="0"/>
        </w:rPr>
        <w:t xml:space="preserve"> leg</w:t>
      </w:r>
      <w:r w:rsidR="00B727CB" w:rsidRPr="0017358D">
        <w:rPr>
          <w:snapToGrid w:val="0"/>
        </w:rPr>
        <w:t>feljebb 5%</w:t>
      </w:r>
      <w:r w:rsidR="00E72334" w:rsidRPr="0017358D">
        <w:rPr>
          <w:snapToGrid w:val="0"/>
        </w:rPr>
        <w:noBreakHyphen/>
        <w:t>os koncentrációban</w:t>
      </w:r>
      <w:r w:rsidR="00EF3E10" w:rsidRPr="0017358D">
        <w:rPr>
          <w:snapToGrid w:val="0"/>
        </w:rPr>
        <w:t>.</w:t>
      </w:r>
      <w:r w:rsidR="00EF3E10" w:rsidRPr="002A2888">
        <w:rPr>
          <w:snapToGrid w:val="0"/>
        </w:rPr>
        <w:t xml:space="preserve"> </w:t>
      </w:r>
      <w:r w:rsidR="005A5CC3">
        <w:rPr>
          <w:snapToGrid w:val="0"/>
        </w:rPr>
        <w:t>Az infliximabot a csecsemők szérumában is kimutatták anyatejen keresztüli infliximab</w:t>
      </w:r>
      <w:r w:rsidR="005A5CC3">
        <w:rPr>
          <w:snapToGrid w:val="0"/>
        </w:rPr>
        <w:noBreakHyphen/>
        <w:t>expozíciót követően. Bár az anyatejjel táplált csecsemőknél a szisztémás expozíció</w:t>
      </w:r>
      <w:r w:rsidR="00602CE3">
        <w:rPr>
          <w:snapToGrid w:val="0"/>
        </w:rPr>
        <w:t xml:space="preserve"> várhatóan alacsony szintű</w:t>
      </w:r>
      <w:r w:rsidR="0072223E">
        <w:rPr>
          <w:snapToGrid w:val="0"/>
        </w:rPr>
        <w:t xml:space="preserve"> </w:t>
      </w:r>
      <w:r w:rsidR="00F8356C">
        <w:rPr>
          <w:snapToGrid w:val="0"/>
        </w:rPr>
        <w:t>–</w:t>
      </w:r>
      <w:r w:rsidR="00602CE3">
        <w:rPr>
          <w:snapToGrid w:val="0"/>
        </w:rPr>
        <w:t xml:space="preserve"> az infliximab főként a tápcsatornában </w:t>
      </w:r>
      <w:r w:rsidR="0072223E">
        <w:rPr>
          <w:snapToGrid w:val="0"/>
        </w:rPr>
        <w:t>történő le</w:t>
      </w:r>
      <w:r w:rsidR="00602CE3">
        <w:rPr>
          <w:snapToGrid w:val="0"/>
        </w:rPr>
        <w:t>boml</w:t>
      </w:r>
      <w:r w:rsidR="0072223E">
        <w:rPr>
          <w:snapToGrid w:val="0"/>
        </w:rPr>
        <w:t>ása miatt</w:t>
      </w:r>
      <w:r w:rsidR="0072223E" w:rsidRPr="00474E59">
        <w:rPr>
          <w:snapToGrid w:val="0"/>
        </w:rPr>
        <w:t xml:space="preserve"> </w:t>
      </w:r>
      <w:r w:rsidR="00F8356C">
        <w:rPr>
          <w:snapToGrid w:val="0"/>
        </w:rPr>
        <w:t>–</w:t>
      </w:r>
      <w:r w:rsidR="00602CE3">
        <w:rPr>
          <w:snapToGrid w:val="0"/>
        </w:rPr>
        <w:t xml:space="preserve">, </w:t>
      </w:r>
      <w:r w:rsidR="00602CE3" w:rsidRPr="00474E59">
        <w:t xml:space="preserve">élő </w:t>
      </w:r>
      <w:r w:rsidR="00602CE3" w:rsidRPr="00474E59">
        <w:lastRenderedPageBreak/>
        <w:t xml:space="preserve">kórokozót tartalmazó </w:t>
      </w:r>
      <w:r w:rsidR="00460D38">
        <w:t>vakcina</w:t>
      </w:r>
      <w:r w:rsidR="00602CE3" w:rsidRPr="00474E59">
        <w:t xml:space="preserve"> alkalmazása anyatejjel táplált csecsemőknél az anya infliximab kezelésének ideje alatt</w:t>
      </w:r>
      <w:r w:rsidR="00602CE3" w:rsidRPr="008E3EEA">
        <w:t xml:space="preserve"> </w:t>
      </w:r>
      <w:r w:rsidR="00602CE3" w:rsidRPr="002A2888">
        <w:t>nem javasolt</w:t>
      </w:r>
      <w:r w:rsidR="00781E5C">
        <w:t>,</w:t>
      </w:r>
      <w:r w:rsidR="00602CE3" w:rsidRPr="00602CE3">
        <w:t xml:space="preserve"> </w:t>
      </w:r>
      <w:r w:rsidR="00602CE3">
        <w:t xml:space="preserve">kivéve </w:t>
      </w:r>
      <w:r w:rsidR="00844A8A">
        <w:t>abban az esetben</w:t>
      </w:r>
      <w:r w:rsidR="00602CE3">
        <w:t xml:space="preserve">, ha nem mutathatóak ki a csecsemőnél az infliximab szérumszintjei. Az infliximab alkalmazása </w:t>
      </w:r>
      <w:r w:rsidR="00602CE3" w:rsidRPr="008E2EC3">
        <w:t>fontol</w:t>
      </w:r>
      <w:r w:rsidR="008D369F">
        <w:t xml:space="preserve">óra vehető </w:t>
      </w:r>
      <w:r w:rsidR="00240DD6">
        <w:t xml:space="preserve">a </w:t>
      </w:r>
      <w:r w:rsidR="00602CE3">
        <w:t xml:space="preserve">szoptatás </w:t>
      </w:r>
      <w:r w:rsidR="00EE256E">
        <w:t xml:space="preserve">ideje </w:t>
      </w:r>
      <w:r w:rsidR="00602CE3">
        <w:t>alatt.</w:t>
      </w:r>
    </w:p>
    <w:p w14:paraId="4A982CFC" w14:textId="77777777" w:rsidR="00EF3E10" w:rsidRPr="002A2888" w:rsidRDefault="00EF3E10" w:rsidP="002D5582">
      <w:pPr>
        <w:tabs>
          <w:tab w:val="clear" w:pos="567"/>
        </w:tabs>
        <w:rPr>
          <w:snapToGrid w:val="0"/>
        </w:rPr>
      </w:pPr>
    </w:p>
    <w:p w14:paraId="4B02A500" w14:textId="77777777" w:rsidR="00EF3E10" w:rsidRPr="002A2888" w:rsidRDefault="00EF3E10" w:rsidP="002D5582">
      <w:pPr>
        <w:keepNext/>
        <w:tabs>
          <w:tab w:val="clear" w:pos="567"/>
        </w:tabs>
        <w:rPr>
          <w:snapToGrid w:val="0"/>
          <w:u w:val="single"/>
        </w:rPr>
      </w:pPr>
      <w:r w:rsidRPr="002A2888">
        <w:rPr>
          <w:snapToGrid w:val="0"/>
          <w:u w:val="single"/>
        </w:rPr>
        <w:t>Termékenység</w:t>
      </w:r>
    </w:p>
    <w:p w14:paraId="3F80C897" w14:textId="77777777" w:rsidR="00EF3E10" w:rsidRPr="002A2888" w:rsidRDefault="00EF3E10" w:rsidP="002D5582">
      <w:pPr>
        <w:tabs>
          <w:tab w:val="clear" w:pos="567"/>
        </w:tabs>
        <w:rPr>
          <w:snapToGrid w:val="0"/>
        </w:rPr>
      </w:pPr>
      <w:r w:rsidRPr="002A2888">
        <w:rPr>
          <w:snapToGrid w:val="0"/>
        </w:rPr>
        <w:t>Nem áll rendelkezésre elegendő preklinikai adat az infliximab fertilitásra és általános reproduktív funkciókra gyakorolt hatásának megállapításához (lásd 5.3</w:t>
      </w:r>
      <w:r w:rsidR="001B3DCE" w:rsidRPr="002A2888">
        <w:rPr>
          <w:snapToGrid w:val="0"/>
        </w:rPr>
        <w:t> pont</w:t>
      </w:r>
      <w:r w:rsidRPr="002A2888">
        <w:rPr>
          <w:snapToGrid w:val="0"/>
        </w:rPr>
        <w:t>).</w:t>
      </w:r>
    </w:p>
    <w:p w14:paraId="4A9C2FA8" w14:textId="77777777" w:rsidR="00EF3E10" w:rsidRPr="002A2888" w:rsidRDefault="00EF3E10" w:rsidP="002D5582">
      <w:pPr>
        <w:tabs>
          <w:tab w:val="clear" w:pos="567"/>
        </w:tabs>
        <w:rPr>
          <w:snapToGrid w:val="0"/>
        </w:rPr>
      </w:pPr>
    </w:p>
    <w:p w14:paraId="64DD21F6" w14:textId="77777777" w:rsidR="00EF3E10" w:rsidRPr="002A2888" w:rsidRDefault="00EF3E10" w:rsidP="00F60D3C">
      <w:pPr>
        <w:keepNext/>
        <w:tabs>
          <w:tab w:val="clear" w:pos="567"/>
        </w:tabs>
        <w:ind w:left="567" w:hanging="567"/>
        <w:outlineLvl w:val="2"/>
        <w:rPr>
          <w:b/>
          <w:snapToGrid w:val="0"/>
        </w:rPr>
      </w:pPr>
      <w:r w:rsidRPr="002A2888">
        <w:rPr>
          <w:b/>
          <w:snapToGrid w:val="0"/>
        </w:rPr>
        <w:t>4.7</w:t>
      </w:r>
      <w:r w:rsidRPr="002A2888">
        <w:rPr>
          <w:b/>
          <w:snapToGrid w:val="0"/>
        </w:rPr>
        <w:tab/>
        <w:t xml:space="preserve">A készítmény hatásai a gépjárművezetéshez és </w:t>
      </w:r>
      <w:r w:rsidR="000E39B9" w:rsidRPr="002A2888">
        <w:rPr>
          <w:b/>
          <w:snapToGrid w:val="0"/>
        </w:rPr>
        <w:t xml:space="preserve">a </w:t>
      </w:r>
      <w:r w:rsidRPr="002A2888">
        <w:rPr>
          <w:b/>
          <w:snapToGrid w:val="0"/>
        </w:rPr>
        <w:t>gépek kezeléséhez szükséges képességekre</w:t>
      </w:r>
    </w:p>
    <w:p w14:paraId="126CC3B8" w14:textId="77777777" w:rsidR="00EF3E10" w:rsidRPr="002A2888" w:rsidRDefault="00EF3E10" w:rsidP="002D5582">
      <w:pPr>
        <w:keepNext/>
        <w:tabs>
          <w:tab w:val="clear" w:pos="567"/>
        </w:tabs>
        <w:rPr>
          <w:snapToGrid w:val="0"/>
        </w:rPr>
      </w:pPr>
    </w:p>
    <w:p w14:paraId="719D2C27" w14:textId="77777777" w:rsidR="00EF3E10" w:rsidRPr="002A2888" w:rsidRDefault="00EF3E10" w:rsidP="002D5582">
      <w:pPr>
        <w:tabs>
          <w:tab w:val="clear" w:pos="567"/>
        </w:tabs>
        <w:rPr>
          <w:snapToGrid w:val="0"/>
        </w:rPr>
      </w:pPr>
      <w:r w:rsidRPr="002A2888">
        <w:rPr>
          <w:snapToGrid w:val="0"/>
        </w:rPr>
        <w:t xml:space="preserve">A Remicade kis mértékben befolyásolhatja a gépjárművezetéshez és </w:t>
      </w:r>
      <w:r w:rsidR="00825A8F" w:rsidRPr="002A2888">
        <w:rPr>
          <w:snapToGrid w:val="0"/>
        </w:rPr>
        <w:t xml:space="preserve">a </w:t>
      </w:r>
      <w:r w:rsidRPr="002A2888">
        <w:rPr>
          <w:snapToGrid w:val="0"/>
        </w:rPr>
        <w:t>gépek kezeléséhez szükséges képességeket. A Remicade alkalmazását követően előfordulhat szédülés (lásd 4.8</w:t>
      </w:r>
      <w:r w:rsidR="001B3DCE" w:rsidRPr="002A2888">
        <w:rPr>
          <w:snapToGrid w:val="0"/>
        </w:rPr>
        <w:t> pont</w:t>
      </w:r>
      <w:r w:rsidRPr="002A2888">
        <w:rPr>
          <w:snapToGrid w:val="0"/>
        </w:rPr>
        <w:t>).</w:t>
      </w:r>
    </w:p>
    <w:p w14:paraId="35B3CADB" w14:textId="77777777" w:rsidR="00EF3E10" w:rsidRPr="002A2888" w:rsidRDefault="00EF3E10" w:rsidP="002D5582">
      <w:pPr>
        <w:tabs>
          <w:tab w:val="clear" w:pos="567"/>
        </w:tabs>
        <w:rPr>
          <w:snapToGrid w:val="0"/>
        </w:rPr>
      </w:pPr>
    </w:p>
    <w:p w14:paraId="4D7A029C" w14:textId="77777777" w:rsidR="00EF3E10" w:rsidRPr="002A2888" w:rsidRDefault="00EF3E10" w:rsidP="00F60D3C">
      <w:pPr>
        <w:keepNext/>
        <w:tabs>
          <w:tab w:val="clear" w:pos="567"/>
        </w:tabs>
        <w:ind w:left="567" w:hanging="567"/>
        <w:outlineLvl w:val="2"/>
        <w:rPr>
          <w:b/>
          <w:snapToGrid w:val="0"/>
        </w:rPr>
      </w:pPr>
      <w:r w:rsidRPr="002A2888">
        <w:rPr>
          <w:b/>
          <w:snapToGrid w:val="0"/>
        </w:rPr>
        <w:t>4.8</w:t>
      </w:r>
      <w:r w:rsidRPr="002A2888">
        <w:rPr>
          <w:b/>
          <w:snapToGrid w:val="0"/>
        </w:rPr>
        <w:tab/>
        <w:t>Nemkívánatos hatások, mellékhatások</w:t>
      </w:r>
    </w:p>
    <w:p w14:paraId="5CC2E659" w14:textId="77777777" w:rsidR="00EF3E10" w:rsidRPr="002A2888" w:rsidRDefault="00EF3E10" w:rsidP="00F60D3C">
      <w:pPr>
        <w:keepNext/>
        <w:rPr>
          <w:snapToGrid w:val="0"/>
        </w:rPr>
      </w:pPr>
    </w:p>
    <w:p w14:paraId="3C0BCFB4" w14:textId="77777777" w:rsidR="00C627EB" w:rsidRPr="002A2888" w:rsidRDefault="00C627EB" w:rsidP="00F60D3C">
      <w:pPr>
        <w:keepNext/>
        <w:rPr>
          <w:b/>
          <w:snapToGrid w:val="0"/>
        </w:rPr>
      </w:pPr>
      <w:r w:rsidRPr="002A2888">
        <w:rPr>
          <w:b/>
          <w:snapToGrid w:val="0"/>
        </w:rPr>
        <w:t>A biztonságossági profil összefoglalása</w:t>
      </w:r>
    </w:p>
    <w:p w14:paraId="2C2C1165" w14:textId="56B8C979" w:rsidR="00EF3E10" w:rsidRPr="002A2888" w:rsidRDefault="00EF3E10" w:rsidP="002D5582">
      <w:pPr>
        <w:tabs>
          <w:tab w:val="clear" w:pos="567"/>
        </w:tabs>
        <w:rPr>
          <w:snapToGrid w:val="0"/>
        </w:rPr>
      </w:pPr>
      <w:r w:rsidRPr="002A2888">
        <w:rPr>
          <w:snapToGrid w:val="0"/>
        </w:rPr>
        <w:t>A klinikai vizsgálatokban a leggyakoribb, gyógyszerrel összefüggő mellékhatás a felsőlégúti fertőzés volt, amely az infliximabbal kezelt betegek 25,3%</w:t>
      </w:r>
      <w:r w:rsidRPr="002A2888">
        <w:rPr>
          <w:snapToGrid w:val="0"/>
        </w:rPr>
        <w:noBreakHyphen/>
        <w:t>ánál jelent meg, szemben a kontroll betegek 16,5%</w:t>
      </w:r>
      <w:r w:rsidRPr="002A2888">
        <w:rPr>
          <w:snapToGrid w:val="0"/>
        </w:rPr>
        <w:noBreakHyphen/>
        <w:t>ával. A legsúlyosabb, TNF</w:t>
      </w:r>
      <w:r w:rsidRPr="002A2888">
        <w:rPr>
          <w:snapToGrid w:val="0"/>
        </w:rPr>
        <w:noBreakHyphen/>
        <w:t>gátló</w:t>
      </w:r>
      <w:r w:rsidRPr="002A2888">
        <w:rPr>
          <w:snapToGrid w:val="0"/>
        </w:rPr>
        <w:noBreakHyphen/>
        <w:t>kezeléssel összefüggő, a Remicade</w:t>
      </w:r>
      <w:r w:rsidRPr="002A2888">
        <w:rPr>
          <w:snapToGrid w:val="0"/>
        </w:rPr>
        <w:noBreakHyphen/>
        <w:t>del kapcsolatban jelentett, gyógyszer okozta mellékhatások közé tartozott a HBV reaktivációja, pangásos szívelégtelenség, súlyos fertőzések (beleértve a sepsist, opportunista fertőzéseket és a tuberkulózist), szérumbetegség (késleltetett túlérzékenységi reakciók), haematológiai reakciók, szisztémás lupus erythematosus/lupusszerű tünetegyüttes, demyelinisatiós kórképek, hepatobiliáris történések, lymphomák, HSTCL,</w:t>
      </w:r>
      <w:r w:rsidR="00A0202D" w:rsidRPr="002A2888">
        <w:t xml:space="preserve"> leukaemia, Merkel</w:t>
      </w:r>
      <w:r w:rsidR="00A0202D" w:rsidRPr="002A2888">
        <w:noBreakHyphen/>
        <w:t>sejtes karcinóma, melanóma, gyermekekben kialakult malignóma, sarcoidosis/sarcoidszerű reakció,</w:t>
      </w:r>
      <w:r w:rsidRPr="002A2888">
        <w:rPr>
          <w:snapToGrid w:val="0"/>
        </w:rPr>
        <w:t xml:space="preserve"> intestinális vagy perianális tályog (Crohn</w:t>
      </w:r>
      <w:r w:rsidRPr="002A2888">
        <w:rPr>
          <w:snapToGrid w:val="0"/>
        </w:rPr>
        <w:noBreakHyphen/>
        <w:t>betegségben) és súlyos infúziós reakciók (lásd 4.4</w:t>
      </w:r>
      <w:r w:rsidR="001B3DCE" w:rsidRPr="002A2888">
        <w:rPr>
          <w:snapToGrid w:val="0"/>
        </w:rPr>
        <w:t> pont</w:t>
      </w:r>
      <w:r w:rsidRPr="002A2888">
        <w:rPr>
          <w:snapToGrid w:val="0"/>
        </w:rPr>
        <w:t>).</w:t>
      </w:r>
    </w:p>
    <w:p w14:paraId="31A423D6" w14:textId="77777777" w:rsidR="00EF3E10" w:rsidRPr="002A2888" w:rsidRDefault="00EF3E10" w:rsidP="002D5582">
      <w:pPr>
        <w:tabs>
          <w:tab w:val="clear" w:pos="567"/>
        </w:tabs>
        <w:rPr>
          <w:snapToGrid w:val="0"/>
        </w:rPr>
      </w:pPr>
    </w:p>
    <w:p w14:paraId="00FFA1E9" w14:textId="77777777" w:rsidR="00C627EB" w:rsidRPr="002A2888" w:rsidRDefault="00C627EB" w:rsidP="002D5582">
      <w:pPr>
        <w:keepNext/>
        <w:keepLines/>
        <w:tabs>
          <w:tab w:val="clear" w:pos="567"/>
        </w:tabs>
        <w:rPr>
          <w:b/>
          <w:snapToGrid w:val="0"/>
        </w:rPr>
      </w:pPr>
      <w:r w:rsidRPr="002A2888">
        <w:rPr>
          <w:b/>
          <w:snapToGrid w:val="0"/>
        </w:rPr>
        <w:t>A mellékhatások táblázatos összefoglalása</w:t>
      </w:r>
    </w:p>
    <w:p w14:paraId="69F320F6" w14:textId="0A161CBF" w:rsidR="00EF3E10" w:rsidRPr="002A2888" w:rsidRDefault="00EF3E10" w:rsidP="002D5582">
      <w:pPr>
        <w:tabs>
          <w:tab w:val="clear" w:pos="567"/>
        </w:tabs>
        <w:rPr>
          <w:snapToGrid w:val="0"/>
        </w:rPr>
      </w:pPr>
      <w:r w:rsidRPr="002A2888">
        <w:rPr>
          <w:snapToGrid w:val="0"/>
        </w:rPr>
        <w:t>Az</w:t>
      </w:r>
      <w:r w:rsidRPr="002A2888">
        <w:t xml:space="preserve"> </w:t>
      </w:r>
      <w:r w:rsidRPr="002A2888">
        <w:rPr>
          <w:snapToGrid w:val="0"/>
        </w:rPr>
        <w:t>1.</w:t>
      </w:r>
      <w:r w:rsidR="001B3DCE" w:rsidRPr="002A2888">
        <w:rPr>
          <w:snapToGrid w:val="0"/>
        </w:rPr>
        <w:t> táblázat</w:t>
      </w:r>
      <w:r w:rsidRPr="002A2888">
        <w:rPr>
          <w:snapToGrid w:val="0"/>
        </w:rPr>
        <w:t xml:space="preserve">ban felsorolt, gyógyszerrel összefüggő mellékhatások klinikai vizsgálatokból, valamint forgalomba hozatalt követő tapasztalatokból származnak, melyek némelyike halálos kimenetelű volt. A szervrendszeri kategóriákon belül a mellékhatások a következő előfordulási arány szerint vannak csoportosítva (nagyon gyakori </w:t>
      </w:r>
      <w:r w:rsidR="00760E96" w:rsidRPr="002A2888">
        <w:rPr>
          <w:snapToGrid w:val="0"/>
          <w:szCs w:val="22"/>
        </w:rPr>
        <w:t>≥ </w:t>
      </w:r>
      <w:r w:rsidRPr="002A2888">
        <w:rPr>
          <w:snapToGrid w:val="0"/>
        </w:rPr>
        <w:t xml:space="preserve">1/10; gyakori </w:t>
      </w:r>
      <w:r w:rsidR="00760E96" w:rsidRPr="002A2888">
        <w:rPr>
          <w:snapToGrid w:val="0"/>
          <w:szCs w:val="22"/>
        </w:rPr>
        <w:t>≥ </w:t>
      </w:r>
      <w:r w:rsidRPr="002A2888">
        <w:rPr>
          <w:snapToGrid w:val="0"/>
        </w:rPr>
        <w:t>1/100</w:t>
      </w:r>
      <w:r w:rsidR="00F8356C">
        <w:rPr>
          <w:snapToGrid w:val="0"/>
        </w:rPr>
        <w:t> – </w:t>
      </w:r>
      <w:r w:rsidR="00760E96" w:rsidRPr="002A2888">
        <w:rPr>
          <w:snapToGrid w:val="0"/>
        </w:rPr>
        <w:t>&lt; </w:t>
      </w:r>
      <w:r w:rsidRPr="002A2888">
        <w:rPr>
          <w:snapToGrid w:val="0"/>
        </w:rPr>
        <w:t xml:space="preserve">1/10; nem gyakori </w:t>
      </w:r>
      <w:r w:rsidR="00760E96" w:rsidRPr="002A2888">
        <w:rPr>
          <w:snapToGrid w:val="0"/>
          <w:szCs w:val="22"/>
        </w:rPr>
        <w:t>≥ </w:t>
      </w:r>
      <w:r w:rsidRPr="002A2888">
        <w:rPr>
          <w:snapToGrid w:val="0"/>
        </w:rPr>
        <w:t>1/1000</w:t>
      </w:r>
      <w:r w:rsidR="00F8356C">
        <w:rPr>
          <w:snapToGrid w:val="0"/>
        </w:rPr>
        <w:t> – </w:t>
      </w:r>
      <w:r w:rsidR="00760E96" w:rsidRPr="002A2888">
        <w:rPr>
          <w:snapToGrid w:val="0"/>
        </w:rPr>
        <w:t>&lt; </w:t>
      </w:r>
      <w:r w:rsidRPr="002A2888">
        <w:rPr>
          <w:snapToGrid w:val="0"/>
        </w:rPr>
        <w:t xml:space="preserve">1/100; ritka </w:t>
      </w:r>
      <w:r w:rsidR="00760E96" w:rsidRPr="002A2888">
        <w:rPr>
          <w:snapToGrid w:val="0"/>
          <w:szCs w:val="22"/>
        </w:rPr>
        <w:t>≥ </w:t>
      </w:r>
      <w:r w:rsidRPr="002A2888">
        <w:rPr>
          <w:snapToGrid w:val="0"/>
        </w:rPr>
        <w:t>1/10 000</w:t>
      </w:r>
      <w:r w:rsidR="00F8356C">
        <w:rPr>
          <w:snapToGrid w:val="0"/>
        </w:rPr>
        <w:t> – </w:t>
      </w:r>
      <w:r w:rsidR="00760E96" w:rsidRPr="002A2888">
        <w:rPr>
          <w:snapToGrid w:val="0"/>
        </w:rPr>
        <w:t>&lt; </w:t>
      </w:r>
      <w:r w:rsidRPr="002A2888">
        <w:rPr>
          <w:snapToGrid w:val="0"/>
        </w:rPr>
        <w:t>1/1000); nagyon ritka (</w:t>
      </w:r>
      <w:r w:rsidR="00760E96" w:rsidRPr="002A2888">
        <w:rPr>
          <w:snapToGrid w:val="0"/>
        </w:rPr>
        <w:t>&lt; </w:t>
      </w:r>
      <w:r w:rsidRPr="002A2888">
        <w:rPr>
          <w:snapToGrid w:val="0"/>
        </w:rPr>
        <w:t xml:space="preserve">1/10 000), nem ismert (a </w:t>
      </w:r>
      <w:r w:rsidR="00334C40">
        <w:rPr>
          <w:snapToGrid w:val="0"/>
        </w:rPr>
        <w:t xml:space="preserve">gyakoriság a </w:t>
      </w:r>
      <w:r w:rsidRPr="002A2888">
        <w:rPr>
          <w:snapToGrid w:val="0"/>
        </w:rPr>
        <w:t>rendelkezésre álló adatok alapján nem becsülhető meg). Az egyes gyakorisági kategóriákon belül a mellékhatások csökkenő súlyossági sorrendben kerülnek megadásra.</w:t>
      </w:r>
    </w:p>
    <w:p w14:paraId="2F447BD9" w14:textId="77777777" w:rsidR="00EF3E10" w:rsidRPr="002A2888" w:rsidRDefault="00EF3E10" w:rsidP="002D5582">
      <w:pPr>
        <w:tabs>
          <w:tab w:val="clear" w:pos="567"/>
        </w:tabs>
        <w:rPr>
          <w:snapToGrid w:val="0"/>
        </w:rPr>
      </w:pPr>
    </w:p>
    <w:p w14:paraId="71500A26" w14:textId="77777777" w:rsidR="00EF3E10" w:rsidRPr="002A2888" w:rsidRDefault="00EF3E10" w:rsidP="00F60D3C">
      <w:pPr>
        <w:keepNext/>
        <w:tabs>
          <w:tab w:val="clear" w:pos="567"/>
        </w:tabs>
        <w:jc w:val="center"/>
        <w:rPr>
          <w:b/>
          <w:snapToGrid w:val="0"/>
        </w:rPr>
      </w:pPr>
      <w:r w:rsidRPr="002A2888">
        <w:rPr>
          <w:b/>
          <w:snapToGrid w:val="0"/>
        </w:rPr>
        <w:t>1.</w:t>
      </w:r>
      <w:r w:rsidR="001B3DCE" w:rsidRPr="002A2888">
        <w:rPr>
          <w:b/>
          <w:snapToGrid w:val="0"/>
        </w:rPr>
        <w:t> táblázat</w:t>
      </w:r>
    </w:p>
    <w:p w14:paraId="26A2373D" w14:textId="77777777" w:rsidR="00EF3E10" w:rsidRPr="002A2888" w:rsidRDefault="00EF3E10" w:rsidP="002D5582">
      <w:pPr>
        <w:keepNext/>
        <w:tabs>
          <w:tab w:val="clear" w:pos="567"/>
        </w:tabs>
        <w:jc w:val="center"/>
        <w:rPr>
          <w:b/>
          <w:snapToGrid w:val="0"/>
        </w:rPr>
      </w:pPr>
      <w:r w:rsidRPr="002A2888">
        <w:rPr>
          <w:b/>
          <w:snapToGrid w:val="0"/>
        </w:rPr>
        <w:t>Mellékhatások a klinikai vizsgálatok során és a forgalomba hozatalt követően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16"/>
      </w:tblGrid>
      <w:tr w:rsidR="00884085" w:rsidRPr="002A2888" w14:paraId="3A6E8BAB" w14:textId="77777777" w:rsidTr="0084686A">
        <w:trPr>
          <w:cantSplit/>
          <w:jc w:val="center"/>
        </w:trPr>
        <w:tc>
          <w:tcPr>
            <w:tcW w:w="3256" w:type="dxa"/>
            <w:tcBorders>
              <w:bottom w:val="nil"/>
              <w:right w:val="nil"/>
            </w:tcBorders>
          </w:tcPr>
          <w:p w14:paraId="382DD423" w14:textId="77777777" w:rsidR="00884085" w:rsidRPr="002A2888" w:rsidRDefault="00884085" w:rsidP="002D5582">
            <w:pPr>
              <w:keepNext/>
              <w:tabs>
                <w:tab w:val="clear" w:pos="567"/>
              </w:tabs>
            </w:pPr>
            <w:r w:rsidRPr="002A2888">
              <w:t>Fertőző betegségek és parazitafertőzések</w:t>
            </w:r>
          </w:p>
        </w:tc>
        <w:tc>
          <w:tcPr>
            <w:tcW w:w="5816" w:type="dxa"/>
            <w:tcBorders>
              <w:left w:val="nil"/>
              <w:bottom w:val="nil"/>
            </w:tcBorders>
          </w:tcPr>
          <w:p w14:paraId="5130064D" w14:textId="77777777" w:rsidR="00884085" w:rsidRPr="002A2888" w:rsidRDefault="00884085" w:rsidP="002D5582">
            <w:pPr>
              <w:keepNext/>
              <w:tabs>
                <w:tab w:val="clear" w:pos="567"/>
              </w:tabs>
              <w:jc w:val="center"/>
              <w:rPr>
                <w:b/>
                <w:snapToGrid w:val="0"/>
              </w:rPr>
            </w:pPr>
          </w:p>
        </w:tc>
      </w:tr>
      <w:tr w:rsidR="00884085" w:rsidRPr="002A2888" w14:paraId="3C3EE409" w14:textId="77777777" w:rsidTr="0084686A">
        <w:trPr>
          <w:cantSplit/>
          <w:jc w:val="center"/>
        </w:trPr>
        <w:tc>
          <w:tcPr>
            <w:tcW w:w="3256" w:type="dxa"/>
            <w:tcBorders>
              <w:top w:val="nil"/>
              <w:bottom w:val="nil"/>
              <w:right w:val="nil"/>
            </w:tcBorders>
          </w:tcPr>
          <w:p w14:paraId="3DF0F4D7" w14:textId="77777777" w:rsidR="00884085" w:rsidRPr="002A2888" w:rsidRDefault="00884085" w:rsidP="002D5582">
            <w:pPr>
              <w:tabs>
                <w:tab w:val="clear" w:pos="567"/>
              </w:tabs>
              <w:jc w:val="right"/>
            </w:pPr>
            <w:r w:rsidRPr="002A2888">
              <w:t>Nagyon gyakori:</w:t>
            </w:r>
          </w:p>
        </w:tc>
        <w:tc>
          <w:tcPr>
            <w:tcW w:w="5816" w:type="dxa"/>
            <w:tcBorders>
              <w:top w:val="nil"/>
              <w:left w:val="nil"/>
              <w:bottom w:val="nil"/>
            </w:tcBorders>
          </w:tcPr>
          <w:p w14:paraId="5FEDAE26" w14:textId="77777777" w:rsidR="00884085" w:rsidRPr="002A2888" w:rsidRDefault="00884085" w:rsidP="002D5582">
            <w:pPr>
              <w:tabs>
                <w:tab w:val="clear" w:pos="567"/>
              </w:tabs>
            </w:pPr>
            <w:r w:rsidRPr="002A2888">
              <w:t>Vírusfertőzés (pl. influenza, herpeszvírus-fertőzés).</w:t>
            </w:r>
          </w:p>
        </w:tc>
      </w:tr>
      <w:tr w:rsidR="00884085" w:rsidRPr="002A2888" w14:paraId="4B82B8E4" w14:textId="77777777" w:rsidTr="0084686A">
        <w:trPr>
          <w:cantSplit/>
          <w:jc w:val="center"/>
        </w:trPr>
        <w:tc>
          <w:tcPr>
            <w:tcW w:w="3256" w:type="dxa"/>
            <w:tcBorders>
              <w:top w:val="nil"/>
              <w:bottom w:val="nil"/>
              <w:right w:val="nil"/>
            </w:tcBorders>
          </w:tcPr>
          <w:p w14:paraId="53BF0D40" w14:textId="77777777" w:rsidR="00884085" w:rsidRPr="002A2888" w:rsidRDefault="00884085" w:rsidP="002D5582">
            <w:pPr>
              <w:tabs>
                <w:tab w:val="clear" w:pos="567"/>
              </w:tabs>
              <w:jc w:val="right"/>
              <w:rPr>
                <w:szCs w:val="22"/>
              </w:rPr>
            </w:pPr>
            <w:r w:rsidRPr="002A2888">
              <w:rPr>
                <w:szCs w:val="22"/>
              </w:rPr>
              <w:t>Gyakori:</w:t>
            </w:r>
          </w:p>
        </w:tc>
        <w:tc>
          <w:tcPr>
            <w:tcW w:w="5816" w:type="dxa"/>
            <w:tcBorders>
              <w:top w:val="nil"/>
              <w:left w:val="nil"/>
              <w:bottom w:val="nil"/>
            </w:tcBorders>
          </w:tcPr>
          <w:p w14:paraId="636C443D" w14:textId="77777777" w:rsidR="00884085" w:rsidRPr="002A2888" w:rsidRDefault="00884085" w:rsidP="002D5582">
            <w:pPr>
              <w:tabs>
                <w:tab w:val="clear" w:pos="567"/>
              </w:tabs>
            </w:pPr>
            <w:r w:rsidRPr="002A2888">
              <w:t>Bakteriális fertőzések (pl. sepsis, cellulitis, tályog).</w:t>
            </w:r>
          </w:p>
        </w:tc>
      </w:tr>
      <w:tr w:rsidR="00884085" w:rsidRPr="002A2888" w14:paraId="50378854" w14:textId="77777777" w:rsidTr="0084686A">
        <w:trPr>
          <w:cantSplit/>
          <w:jc w:val="center"/>
        </w:trPr>
        <w:tc>
          <w:tcPr>
            <w:tcW w:w="3256" w:type="dxa"/>
            <w:tcBorders>
              <w:top w:val="nil"/>
              <w:bottom w:val="nil"/>
              <w:right w:val="nil"/>
            </w:tcBorders>
          </w:tcPr>
          <w:p w14:paraId="70FBEFC5" w14:textId="77777777" w:rsidR="00884085" w:rsidRPr="002A2888" w:rsidRDefault="00884085" w:rsidP="002D5582">
            <w:pPr>
              <w:tabs>
                <w:tab w:val="clear" w:pos="567"/>
              </w:tabs>
              <w:jc w:val="right"/>
            </w:pPr>
            <w:r w:rsidRPr="002A2888">
              <w:t>Nem gyakori:</w:t>
            </w:r>
          </w:p>
        </w:tc>
        <w:tc>
          <w:tcPr>
            <w:tcW w:w="5816" w:type="dxa"/>
            <w:tcBorders>
              <w:top w:val="nil"/>
              <w:left w:val="nil"/>
              <w:bottom w:val="nil"/>
            </w:tcBorders>
          </w:tcPr>
          <w:p w14:paraId="0C2A5CD1" w14:textId="77777777" w:rsidR="00884085" w:rsidRPr="002A2888" w:rsidRDefault="00884085" w:rsidP="002D5582">
            <w:pPr>
              <w:tabs>
                <w:tab w:val="clear" w:pos="567"/>
              </w:tabs>
            </w:pPr>
            <w:r w:rsidRPr="002A2888">
              <w:t>Tuberculosis, gombafertőzések (pl. candidiasis</w:t>
            </w:r>
            <w:r w:rsidR="00092266">
              <w:t xml:space="preserve">, </w:t>
            </w:r>
            <w:r w:rsidR="00051320" w:rsidRPr="002A2888">
              <w:rPr>
                <w:snapToGrid w:val="0"/>
              </w:rPr>
              <w:t>körömgombáso</w:t>
            </w:r>
            <w:r w:rsidR="00051320" w:rsidRPr="002A2888">
              <w:t>dás</w:t>
            </w:r>
            <w:r w:rsidRPr="002A2888">
              <w:t>).</w:t>
            </w:r>
          </w:p>
        </w:tc>
      </w:tr>
      <w:tr w:rsidR="002129AA" w:rsidRPr="002A2888" w14:paraId="74F7C8BB" w14:textId="77777777" w:rsidTr="0084686A">
        <w:trPr>
          <w:cantSplit/>
          <w:jc w:val="center"/>
        </w:trPr>
        <w:tc>
          <w:tcPr>
            <w:tcW w:w="3256" w:type="dxa"/>
            <w:tcBorders>
              <w:top w:val="nil"/>
              <w:bottom w:val="nil"/>
              <w:right w:val="nil"/>
            </w:tcBorders>
          </w:tcPr>
          <w:p w14:paraId="7D75E683" w14:textId="77777777" w:rsidR="002129AA" w:rsidRPr="002A2888" w:rsidRDefault="002129AA" w:rsidP="002D5582">
            <w:pPr>
              <w:tabs>
                <w:tab w:val="clear" w:pos="567"/>
              </w:tabs>
              <w:jc w:val="right"/>
            </w:pPr>
            <w:r w:rsidRPr="002A2888">
              <w:t>Ritka:</w:t>
            </w:r>
          </w:p>
        </w:tc>
        <w:tc>
          <w:tcPr>
            <w:tcW w:w="5816" w:type="dxa"/>
            <w:tcBorders>
              <w:top w:val="nil"/>
              <w:left w:val="nil"/>
              <w:bottom w:val="nil"/>
            </w:tcBorders>
          </w:tcPr>
          <w:p w14:paraId="2F19344A" w14:textId="77777777" w:rsidR="002129AA" w:rsidRPr="002A2888" w:rsidRDefault="002129AA" w:rsidP="002D5582">
            <w:pPr>
              <w:tabs>
                <w:tab w:val="clear" w:pos="567"/>
              </w:tabs>
            </w:pPr>
            <w:r w:rsidRPr="002A2888">
              <w:t xml:space="preserve">Meningitis, opportunista fertőzések (mint pl. invazív gombafertőzések </w:t>
            </w:r>
            <w:r w:rsidRPr="002A2888">
              <w:rPr>
                <w:szCs w:val="22"/>
              </w:rPr>
              <w:sym w:font="Symbol" w:char="F05B"/>
            </w:r>
            <w:r w:rsidRPr="002A2888">
              <w:t>pneumocystosis, histoplasmosis, aspergillosis, coccidioidomycosis, cryptococcosis, blastomycosis</w:t>
            </w:r>
            <w:r w:rsidRPr="002A2888">
              <w:rPr>
                <w:szCs w:val="22"/>
              </w:rPr>
              <w:sym w:font="Symbol" w:char="F05D"/>
            </w:r>
            <w:r w:rsidRPr="002A2888">
              <w:t xml:space="preserve">, bakteriális fertőzések </w:t>
            </w:r>
            <w:r w:rsidRPr="002A2888">
              <w:rPr>
                <w:szCs w:val="22"/>
              </w:rPr>
              <w:sym w:font="Symbol" w:char="F05B"/>
            </w:r>
            <w:r w:rsidRPr="002A2888">
              <w:t>atípusos mycobacterium-fertőzés, listeriosis, salmonellosis</w:t>
            </w:r>
            <w:r w:rsidRPr="002A2888">
              <w:rPr>
                <w:szCs w:val="22"/>
              </w:rPr>
              <w:sym w:font="Symbol" w:char="F05D"/>
            </w:r>
            <w:r w:rsidRPr="002A2888">
              <w:t xml:space="preserve"> és vírusfertőzések </w:t>
            </w:r>
            <w:r w:rsidRPr="002A2888">
              <w:rPr>
                <w:szCs w:val="22"/>
              </w:rPr>
              <w:sym w:font="Symbol" w:char="F05B"/>
            </w:r>
            <w:r w:rsidRPr="002A2888">
              <w:t>cytomegalovírus</w:t>
            </w:r>
            <w:r w:rsidRPr="002A2888">
              <w:rPr>
                <w:szCs w:val="22"/>
              </w:rPr>
              <w:sym w:font="Symbol" w:char="F05D"/>
            </w:r>
            <w:r w:rsidRPr="002A2888">
              <w:t>), parazitafertőzések, hepatitis B reaktivációja.</w:t>
            </w:r>
          </w:p>
        </w:tc>
      </w:tr>
      <w:tr w:rsidR="00884085" w:rsidRPr="002A2888" w14:paraId="2E038A83" w14:textId="77777777" w:rsidTr="0084686A">
        <w:trPr>
          <w:cantSplit/>
          <w:jc w:val="center"/>
        </w:trPr>
        <w:tc>
          <w:tcPr>
            <w:tcW w:w="3256" w:type="dxa"/>
            <w:tcBorders>
              <w:top w:val="nil"/>
              <w:bottom w:val="single" w:sz="4" w:space="0" w:color="auto"/>
              <w:right w:val="nil"/>
            </w:tcBorders>
          </w:tcPr>
          <w:p w14:paraId="60DCA392" w14:textId="77777777" w:rsidR="00884085" w:rsidRPr="002A2888" w:rsidRDefault="002129AA" w:rsidP="002D5582">
            <w:pPr>
              <w:tabs>
                <w:tab w:val="clear" w:pos="567"/>
              </w:tabs>
              <w:jc w:val="right"/>
            </w:pPr>
            <w:r w:rsidRPr="002A2888">
              <w:t>Nem ismert:</w:t>
            </w:r>
          </w:p>
        </w:tc>
        <w:tc>
          <w:tcPr>
            <w:tcW w:w="5816" w:type="dxa"/>
            <w:tcBorders>
              <w:top w:val="nil"/>
              <w:left w:val="nil"/>
              <w:bottom w:val="single" w:sz="4" w:space="0" w:color="auto"/>
            </w:tcBorders>
          </w:tcPr>
          <w:p w14:paraId="0B7BF8C6" w14:textId="77777777" w:rsidR="00884085" w:rsidRPr="002A2888" w:rsidRDefault="007C3B16" w:rsidP="002D5582">
            <w:pPr>
              <w:tabs>
                <w:tab w:val="clear" w:pos="567"/>
              </w:tabs>
            </w:pPr>
            <w:r w:rsidRPr="002A2888">
              <w:t>Vakcina-áttörés</w:t>
            </w:r>
            <w:r w:rsidR="00B05806" w:rsidRPr="002A2888">
              <w:t>es fertőzés</w:t>
            </w:r>
            <w:r w:rsidR="00BB2DC7" w:rsidRPr="002A2888">
              <w:t xml:space="preserve"> </w:t>
            </w:r>
            <w:r w:rsidR="006948F5" w:rsidRPr="002A2888">
              <w:t>(</w:t>
            </w:r>
            <w:r w:rsidR="006948F5" w:rsidRPr="002A2888">
              <w:rPr>
                <w:i/>
              </w:rPr>
              <w:t>in utero</w:t>
            </w:r>
            <w:r w:rsidR="006948F5" w:rsidRPr="002A2888">
              <w:t xml:space="preserve"> infliximab</w:t>
            </w:r>
            <w:r w:rsidR="006948F5" w:rsidRPr="002A2888">
              <w:noBreakHyphen/>
              <w:t>expozíciót követően)</w:t>
            </w:r>
            <w:r w:rsidR="00BB2DC7" w:rsidRPr="002A2888">
              <w:t>*.</w:t>
            </w:r>
          </w:p>
        </w:tc>
      </w:tr>
      <w:tr w:rsidR="00884085" w:rsidRPr="002A2888" w14:paraId="0543B457" w14:textId="77777777" w:rsidTr="0084686A">
        <w:trPr>
          <w:cantSplit/>
          <w:jc w:val="center"/>
        </w:trPr>
        <w:tc>
          <w:tcPr>
            <w:tcW w:w="3256" w:type="dxa"/>
            <w:tcBorders>
              <w:bottom w:val="nil"/>
              <w:right w:val="nil"/>
            </w:tcBorders>
          </w:tcPr>
          <w:p w14:paraId="58E5A179" w14:textId="77777777" w:rsidR="00884085" w:rsidRPr="002A2888" w:rsidRDefault="00884085" w:rsidP="002D5582">
            <w:pPr>
              <w:keepNext/>
              <w:tabs>
                <w:tab w:val="clear" w:pos="567"/>
              </w:tabs>
            </w:pPr>
            <w:r w:rsidRPr="002A2888">
              <w:lastRenderedPageBreak/>
              <w:t xml:space="preserve">Jó-, rosszindulatú </w:t>
            </w:r>
            <w:r w:rsidRPr="002A2888">
              <w:rPr>
                <w:bCs/>
              </w:rPr>
              <w:t xml:space="preserve">és nem meghatározott </w:t>
            </w:r>
            <w:r w:rsidRPr="002A2888">
              <w:t>daganatok (beleértve a cisztákat és polipokat is)</w:t>
            </w:r>
          </w:p>
        </w:tc>
        <w:tc>
          <w:tcPr>
            <w:tcW w:w="5816" w:type="dxa"/>
            <w:tcBorders>
              <w:left w:val="nil"/>
              <w:bottom w:val="nil"/>
            </w:tcBorders>
          </w:tcPr>
          <w:p w14:paraId="7C708FA5" w14:textId="77777777" w:rsidR="00884085" w:rsidRPr="002A2888" w:rsidRDefault="00884085" w:rsidP="002D5582">
            <w:pPr>
              <w:keepNext/>
              <w:tabs>
                <w:tab w:val="clear" w:pos="567"/>
              </w:tabs>
              <w:jc w:val="center"/>
              <w:rPr>
                <w:b/>
                <w:snapToGrid w:val="0"/>
              </w:rPr>
            </w:pPr>
          </w:p>
        </w:tc>
      </w:tr>
      <w:tr w:rsidR="00884085" w:rsidRPr="002A2888" w14:paraId="6C2802AD" w14:textId="77777777" w:rsidTr="0084686A">
        <w:trPr>
          <w:cantSplit/>
          <w:jc w:val="center"/>
        </w:trPr>
        <w:tc>
          <w:tcPr>
            <w:tcW w:w="3256" w:type="dxa"/>
            <w:tcBorders>
              <w:top w:val="nil"/>
              <w:bottom w:val="nil"/>
              <w:right w:val="nil"/>
            </w:tcBorders>
          </w:tcPr>
          <w:p w14:paraId="116A29C7" w14:textId="77777777" w:rsidR="00884085" w:rsidRPr="002A2888" w:rsidDel="00ED3946" w:rsidRDefault="00884085" w:rsidP="002D5582">
            <w:pPr>
              <w:tabs>
                <w:tab w:val="clear" w:pos="567"/>
              </w:tabs>
              <w:jc w:val="right"/>
            </w:pPr>
            <w:r w:rsidRPr="002A2888">
              <w:rPr>
                <w:snapToGrid w:val="0"/>
              </w:rPr>
              <w:t>Ritka:</w:t>
            </w:r>
          </w:p>
        </w:tc>
        <w:tc>
          <w:tcPr>
            <w:tcW w:w="5816" w:type="dxa"/>
            <w:tcBorders>
              <w:top w:val="nil"/>
              <w:left w:val="nil"/>
              <w:bottom w:val="nil"/>
            </w:tcBorders>
          </w:tcPr>
          <w:p w14:paraId="30D1654D" w14:textId="77777777" w:rsidR="00884085" w:rsidRPr="002A2888" w:rsidRDefault="00884085" w:rsidP="002D5582">
            <w:pPr>
              <w:tabs>
                <w:tab w:val="clear" w:pos="567"/>
              </w:tabs>
            </w:pPr>
            <w:r w:rsidRPr="002A2888">
              <w:t>Lymphoma, non-Hodgkin lymphoma, Hodgkin-kór, leukaemia, melanoma</w:t>
            </w:r>
            <w:r w:rsidR="00BB2DC7" w:rsidRPr="002A2888">
              <w:t>, méhnya</w:t>
            </w:r>
            <w:r w:rsidR="00311D34" w:rsidRPr="002A2888">
              <w:t>k</w:t>
            </w:r>
            <w:r w:rsidR="00BB2DC7" w:rsidRPr="002A2888">
              <w:t>rák</w:t>
            </w:r>
            <w:r w:rsidRPr="002A2888">
              <w:t>.</w:t>
            </w:r>
          </w:p>
        </w:tc>
      </w:tr>
      <w:tr w:rsidR="00884085" w:rsidRPr="002A2888" w14:paraId="0C845299" w14:textId="77777777" w:rsidTr="0084686A">
        <w:trPr>
          <w:cantSplit/>
          <w:jc w:val="center"/>
        </w:trPr>
        <w:tc>
          <w:tcPr>
            <w:tcW w:w="3256" w:type="dxa"/>
            <w:tcBorders>
              <w:top w:val="nil"/>
              <w:bottom w:val="single" w:sz="4" w:space="0" w:color="auto"/>
              <w:right w:val="nil"/>
            </w:tcBorders>
          </w:tcPr>
          <w:p w14:paraId="55FBA088" w14:textId="77777777" w:rsidR="00884085" w:rsidRPr="002A2888" w:rsidRDefault="00884085" w:rsidP="002D5582">
            <w:pPr>
              <w:tabs>
                <w:tab w:val="clear" w:pos="567"/>
              </w:tabs>
              <w:jc w:val="right"/>
            </w:pPr>
            <w:r w:rsidRPr="002A2888">
              <w:rPr>
                <w:snapToGrid w:val="0"/>
              </w:rPr>
              <w:t>Nem ismert</w:t>
            </w:r>
            <w:r w:rsidRPr="002A2888">
              <w:t>:</w:t>
            </w:r>
          </w:p>
        </w:tc>
        <w:tc>
          <w:tcPr>
            <w:tcW w:w="5816" w:type="dxa"/>
            <w:tcBorders>
              <w:top w:val="nil"/>
              <w:left w:val="nil"/>
              <w:bottom w:val="single" w:sz="4" w:space="0" w:color="auto"/>
            </w:tcBorders>
          </w:tcPr>
          <w:p w14:paraId="314A5AA6" w14:textId="77777777" w:rsidR="00884085" w:rsidRPr="002A2888" w:rsidRDefault="00884085" w:rsidP="00CF1BE2">
            <w:pPr>
              <w:tabs>
                <w:tab w:val="clear" w:pos="567"/>
              </w:tabs>
            </w:pPr>
            <w:r w:rsidRPr="002A2888">
              <w:t xml:space="preserve">Hepatosplenicus T-sejtes lymphoma (elsősorban serdülő és fiatal felnőtt Crohn-betegségben </w:t>
            </w:r>
            <w:r w:rsidR="00875102">
              <w:t>vagy</w:t>
            </w:r>
            <w:r w:rsidRPr="002A2888">
              <w:t xml:space="preserve"> colitis ulcerosában szenvedő </w:t>
            </w:r>
            <w:r w:rsidR="00B3256D">
              <w:t>férfiaknál</w:t>
            </w:r>
            <w:r w:rsidRPr="002A2888">
              <w:t>), Merkel</w:t>
            </w:r>
            <w:r w:rsidRPr="002A2888">
              <w:noBreakHyphen/>
              <w:t>sejtes karcinóma</w:t>
            </w:r>
            <w:r w:rsidR="008A6C6B">
              <w:t xml:space="preserve">, </w:t>
            </w:r>
            <w:r w:rsidR="008A6C6B">
              <w:rPr>
                <w:szCs w:val="22"/>
              </w:rPr>
              <w:t>Kaposi-sarcoma</w:t>
            </w:r>
            <w:r w:rsidRPr="002A2888">
              <w:t>.</w:t>
            </w:r>
          </w:p>
        </w:tc>
      </w:tr>
      <w:tr w:rsidR="00884085" w:rsidRPr="002A2888" w14:paraId="03186B2F" w14:textId="77777777" w:rsidTr="0084686A">
        <w:trPr>
          <w:cantSplit/>
          <w:jc w:val="center"/>
        </w:trPr>
        <w:tc>
          <w:tcPr>
            <w:tcW w:w="3256" w:type="dxa"/>
            <w:tcBorders>
              <w:bottom w:val="nil"/>
              <w:right w:val="nil"/>
            </w:tcBorders>
          </w:tcPr>
          <w:p w14:paraId="4B616537" w14:textId="77777777" w:rsidR="00884085" w:rsidRPr="002A2888" w:rsidRDefault="00884085" w:rsidP="002D5582">
            <w:pPr>
              <w:keepNext/>
              <w:tabs>
                <w:tab w:val="clear" w:pos="567"/>
              </w:tabs>
            </w:pPr>
            <w:r w:rsidRPr="002A2888">
              <w:t xml:space="preserve">Vérképzőszervi és nyirokrendszeri betegségek és tünetek </w:t>
            </w:r>
          </w:p>
        </w:tc>
        <w:tc>
          <w:tcPr>
            <w:tcW w:w="5816" w:type="dxa"/>
            <w:tcBorders>
              <w:left w:val="nil"/>
              <w:bottom w:val="nil"/>
            </w:tcBorders>
          </w:tcPr>
          <w:p w14:paraId="7274BA35" w14:textId="77777777" w:rsidR="00884085" w:rsidRPr="002A2888" w:rsidRDefault="00884085" w:rsidP="002D5582">
            <w:pPr>
              <w:keepNext/>
              <w:tabs>
                <w:tab w:val="clear" w:pos="567"/>
              </w:tabs>
              <w:jc w:val="center"/>
              <w:rPr>
                <w:b/>
                <w:snapToGrid w:val="0"/>
              </w:rPr>
            </w:pPr>
          </w:p>
        </w:tc>
      </w:tr>
      <w:tr w:rsidR="00884085" w:rsidRPr="002A2888" w14:paraId="237B3416" w14:textId="77777777" w:rsidTr="0084686A">
        <w:trPr>
          <w:cantSplit/>
          <w:jc w:val="center"/>
        </w:trPr>
        <w:tc>
          <w:tcPr>
            <w:tcW w:w="3256" w:type="dxa"/>
            <w:tcBorders>
              <w:top w:val="nil"/>
              <w:bottom w:val="nil"/>
              <w:right w:val="nil"/>
            </w:tcBorders>
          </w:tcPr>
          <w:p w14:paraId="5AD49B27" w14:textId="77777777" w:rsidR="00884085" w:rsidRPr="002A2888" w:rsidRDefault="00884085" w:rsidP="002D5582">
            <w:pPr>
              <w:tabs>
                <w:tab w:val="clear" w:pos="567"/>
              </w:tabs>
              <w:jc w:val="right"/>
            </w:pPr>
            <w:r w:rsidRPr="002A2888">
              <w:t>Gyakori:</w:t>
            </w:r>
          </w:p>
        </w:tc>
        <w:tc>
          <w:tcPr>
            <w:tcW w:w="5816" w:type="dxa"/>
            <w:tcBorders>
              <w:top w:val="nil"/>
              <w:left w:val="nil"/>
              <w:bottom w:val="nil"/>
            </w:tcBorders>
          </w:tcPr>
          <w:p w14:paraId="29510009" w14:textId="77777777" w:rsidR="00884085" w:rsidRPr="002A2888" w:rsidRDefault="00884085" w:rsidP="002D5582">
            <w:pPr>
              <w:tabs>
                <w:tab w:val="clear" w:pos="567"/>
              </w:tabs>
            </w:pPr>
            <w:r w:rsidRPr="002A2888">
              <w:t>Neutropenia, leukopenia, anaemia, lymphadenopathia.</w:t>
            </w:r>
          </w:p>
        </w:tc>
      </w:tr>
      <w:tr w:rsidR="00884085" w:rsidRPr="002A2888" w14:paraId="62772DC8" w14:textId="77777777" w:rsidTr="0084686A">
        <w:trPr>
          <w:cantSplit/>
          <w:jc w:val="center"/>
        </w:trPr>
        <w:tc>
          <w:tcPr>
            <w:tcW w:w="3256" w:type="dxa"/>
            <w:tcBorders>
              <w:top w:val="nil"/>
              <w:bottom w:val="nil"/>
              <w:right w:val="nil"/>
            </w:tcBorders>
          </w:tcPr>
          <w:p w14:paraId="4889E92A" w14:textId="77777777" w:rsidR="00884085" w:rsidRPr="002A2888" w:rsidDel="00ED3946" w:rsidRDefault="00884085" w:rsidP="002D5582">
            <w:pPr>
              <w:tabs>
                <w:tab w:val="clear" w:pos="567"/>
              </w:tabs>
              <w:jc w:val="right"/>
            </w:pPr>
            <w:r w:rsidRPr="002A2888">
              <w:t>Nem gyakori:</w:t>
            </w:r>
          </w:p>
        </w:tc>
        <w:tc>
          <w:tcPr>
            <w:tcW w:w="5816" w:type="dxa"/>
            <w:tcBorders>
              <w:top w:val="nil"/>
              <w:left w:val="nil"/>
              <w:bottom w:val="nil"/>
            </w:tcBorders>
          </w:tcPr>
          <w:p w14:paraId="6DC2BA6F" w14:textId="77777777" w:rsidR="00884085" w:rsidRPr="002A2888" w:rsidRDefault="00884085" w:rsidP="002D5582">
            <w:pPr>
              <w:tabs>
                <w:tab w:val="clear" w:pos="567"/>
              </w:tabs>
            </w:pPr>
            <w:r w:rsidRPr="002A2888">
              <w:t>Thrombocytopenia, lymphopenia, lymphocytosis.</w:t>
            </w:r>
          </w:p>
        </w:tc>
      </w:tr>
      <w:tr w:rsidR="00884085" w:rsidRPr="002A2888" w14:paraId="4841F1E1" w14:textId="77777777" w:rsidTr="0084686A">
        <w:trPr>
          <w:cantSplit/>
          <w:jc w:val="center"/>
        </w:trPr>
        <w:tc>
          <w:tcPr>
            <w:tcW w:w="3256" w:type="dxa"/>
            <w:tcBorders>
              <w:top w:val="nil"/>
              <w:bottom w:val="single" w:sz="4" w:space="0" w:color="auto"/>
              <w:right w:val="nil"/>
            </w:tcBorders>
          </w:tcPr>
          <w:p w14:paraId="11243C6F" w14:textId="77777777" w:rsidR="00884085" w:rsidRPr="002A2888" w:rsidRDefault="00884085" w:rsidP="002D5582">
            <w:pPr>
              <w:tabs>
                <w:tab w:val="clear" w:pos="567"/>
              </w:tabs>
              <w:jc w:val="right"/>
            </w:pPr>
            <w:r w:rsidRPr="002A2888">
              <w:t>Ritka:</w:t>
            </w:r>
          </w:p>
        </w:tc>
        <w:tc>
          <w:tcPr>
            <w:tcW w:w="5816" w:type="dxa"/>
            <w:tcBorders>
              <w:top w:val="nil"/>
              <w:left w:val="nil"/>
              <w:bottom w:val="single" w:sz="4" w:space="0" w:color="auto"/>
            </w:tcBorders>
          </w:tcPr>
          <w:p w14:paraId="362F1B95" w14:textId="77777777" w:rsidR="00884085" w:rsidRPr="002A2888" w:rsidRDefault="00884085" w:rsidP="00112ACF">
            <w:pPr>
              <w:tabs>
                <w:tab w:val="clear" w:pos="567"/>
              </w:tabs>
            </w:pPr>
            <w:r w:rsidRPr="002A2888">
              <w:t>Agranulocytosis</w:t>
            </w:r>
            <w:r w:rsidR="00BB2DC7" w:rsidRPr="002A2888">
              <w:t xml:space="preserve"> (beleértve az </w:t>
            </w:r>
            <w:r w:rsidR="00BB2DC7" w:rsidRPr="002A2888">
              <w:rPr>
                <w:i/>
              </w:rPr>
              <w:t>in utero</w:t>
            </w:r>
            <w:r w:rsidR="00BB2DC7" w:rsidRPr="002A2888">
              <w:t xml:space="preserve"> infliximab</w:t>
            </w:r>
            <w:r w:rsidR="00BB2DC7" w:rsidRPr="002A2888">
              <w:noBreakHyphen/>
            </w:r>
            <w:r w:rsidR="000C3231" w:rsidRPr="002A2888">
              <w:t>expozíción átesett</w:t>
            </w:r>
            <w:r w:rsidR="00BB2DC7" w:rsidRPr="002A2888">
              <w:t xml:space="preserve"> csecsemőket</w:t>
            </w:r>
            <w:r w:rsidR="00124AFD" w:rsidRPr="002A2888">
              <w:t xml:space="preserve"> is</w:t>
            </w:r>
            <w:r w:rsidR="00BB2DC7" w:rsidRPr="002A2888">
              <w:t>)</w:t>
            </w:r>
            <w:r w:rsidRPr="002A2888">
              <w:t>, thromboticus thrombocytopeniás purpura, pancytopenia, haemolyticus anaemia, idiopathiás thrombocytopeniás purpura.</w:t>
            </w:r>
          </w:p>
        </w:tc>
      </w:tr>
      <w:tr w:rsidR="00884085" w:rsidRPr="002A2888" w14:paraId="05628E70" w14:textId="77777777" w:rsidTr="0084686A">
        <w:trPr>
          <w:cantSplit/>
          <w:jc w:val="center"/>
        </w:trPr>
        <w:tc>
          <w:tcPr>
            <w:tcW w:w="3256" w:type="dxa"/>
            <w:tcBorders>
              <w:bottom w:val="nil"/>
              <w:right w:val="nil"/>
            </w:tcBorders>
          </w:tcPr>
          <w:p w14:paraId="24E91AE8" w14:textId="77777777" w:rsidR="00884085" w:rsidRPr="002A2888" w:rsidRDefault="00884085" w:rsidP="008E2EC3">
            <w:pPr>
              <w:keepNext/>
              <w:keepLines/>
              <w:tabs>
                <w:tab w:val="clear" w:pos="567"/>
              </w:tabs>
            </w:pPr>
            <w:r w:rsidRPr="002A2888">
              <w:t xml:space="preserve">Immunrendszeri betegségek és tünetek </w:t>
            </w:r>
          </w:p>
        </w:tc>
        <w:tc>
          <w:tcPr>
            <w:tcW w:w="5816" w:type="dxa"/>
            <w:tcBorders>
              <w:left w:val="nil"/>
              <w:bottom w:val="nil"/>
            </w:tcBorders>
          </w:tcPr>
          <w:p w14:paraId="1DBA0BC7" w14:textId="77777777" w:rsidR="00884085" w:rsidRPr="002A2888" w:rsidRDefault="00884085" w:rsidP="008E2EC3">
            <w:pPr>
              <w:keepNext/>
              <w:keepLines/>
              <w:tabs>
                <w:tab w:val="clear" w:pos="567"/>
              </w:tabs>
            </w:pPr>
          </w:p>
        </w:tc>
      </w:tr>
      <w:tr w:rsidR="00884085" w:rsidRPr="002A2888" w14:paraId="3CA7259B" w14:textId="77777777" w:rsidTr="0084686A">
        <w:trPr>
          <w:cantSplit/>
          <w:jc w:val="center"/>
        </w:trPr>
        <w:tc>
          <w:tcPr>
            <w:tcW w:w="3256" w:type="dxa"/>
            <w:tcBorders>
              <w:top w:val="nil"/>
              <w:bottom w:val="nil"/>
              <w:right w:val="nil"/>
            </w:tcBorders>
          </w:tcPr>
          <w:p w14:paraId="30FF1A8E" w14:textId="77777777" w:rsidR="00884085" w:rsidRPr="002A2888" w:rsidRDefault="00884085" w:rsidP="008E2EC3">
            <w:pPr>
              <w:tabs>
                <w:tab w:val="clear" w:pos="567"/>
              </w:tabs>
              <w:jc w:val="right"/>
            </w:pPr>
            <w:r w:rsidRPr="002A2888">
              <w:t>Gyakori:</w:t>
            </w:r>
          </w:p>
        </w:tc>
        <w:tc>
          <w:tcPr>
            <w:tcW w:w="5816" w:type="dxa"/>
            <w:tcBorders>
              <w:top w:val="nil"/>
              <w:left w:val="nil"/>
              <w:bottom w:val="nil"/>
            </w:tcBorders>
          </w:tcPr>
          <w:p w14:paraId="45AA9872" w14:textId="77777777" w:rsidR="00884085" w:rsidRPr="002A2888" w:rsidRDefault="00884085" w:rsidP="008E2EC3">
            <w:pPr>
              <w:tabs>
                <w:tab w:val="clear" w:pos="567"/>
              </w:tabs>
            </w:pPr>
            <w:r w:rsidRPr="002A2888">
              <w:t>Allergiás légúti tünetek.</w:t>
            </w:r>
          </w:p>
        </w:tc>
      </w:tr>
      <w:tr w:rsidR="00884085" w:rsidRPr="002A2888" w14:paraId="3A1FE37C" w14:textId="77777777" w:rsidTr="0084686A">
        <w:trPr>
          <w:cantSplit/>
          <w:jc w:val="center"/>
        </w:trPr>
        <w:tc>
          <w:tcPr>
            <w:tcW w:w="3256" w:type="dxa"/>
            <w:tcBorders>
              <w:top w:val="nil"/>
              <w:bottom w:val="nil"/>
              <w:right w:val="nil"/>
            </w:tcBorders>
          </w:tcPr>
          <w:p w14:paraId="735A7D21" w14:textId="77777777" w:rsidR="00884085" w:rsidRPr="002A2888" w:rsidRDefault="00884085" w:rsidP="008E2EC3">
            <w:pPr>
              <w:tabs>
                <w:tab w:val="clear" w:pos="567"/>
              </w:tabs>
              <w:jc w:val="right"/>
            </w:pPr>
            <w:r w:rsidRPr="002A2888">
              <w:t>Nem gyakori:</w:t>
            </w:r>
          </w:p>
        </w:tc>
        <w:tc>
          <w:tcPr>
            <w:tcW w:w="5816" w:type="dxa"/>
            <w:tcBorders>
              <w:top w:val="nil"/>
              <w:left w:val="nil"/>
              <w:bottom w:val="nil"/>
            </w:tcBorders>
          </w:tcPr>
          <w:p w14:paraId="717F4250" w14:textId="0D59938C" w:rsidR="00884085" w:rsidRPr="002A2888" w:rsidRDefault="00884085" w:rsidP="008E2EC3">
            <w:pPr>
              <w:tabs>
                <w:tab w:val="clear" w:pos="567"/>
              </w:tabs>
            </w:pPr>
            <w:r w:rsidRPr="002A2888">
              <w:rPr>
                <w:snapToGrid w:val="0"/>
              </w:rPr>
              <w:t>Anaphylaxiás reakció, lupusszerű tünetegyüttes,</w:t>
            </w:r>
            <w:r w:rsidRPr="002A2888">
              <w:t xml:space="preserve"> szérumbetegség, szérumbetegség-szerű reakció.</w:t>
            </w:r>
          </w:p>
        </w:tc>
      </w:tr>
      <w:tr w:rsidR="00884085" w:rsidRPr="002A2888" w14:paraId="7699E46F" w14:textId="77777777" w:rsidTr="0084686A">
        <w:trPr>
          <w:cantSplit/>
          <w:jc w:val="center"/>
        </w:trPr>
        <w:tc>
          <w:tcPr>
            <w:tcW w:w="3256" w:type="dxa"/>
            <w:tcBorders>
              <w:top w:val="nil"/>
              <w:bottom w:val="single" w:sz="4" w:space="0" w:color="auto"/>
              <w:right w:val="nil"/>
            </w:tcBorders>
          </w:tcPr>
          <w:p w14:paraId="7466DF97" w14:textId="77777777" w:rsidR="00884085" w:rsidRPr="002A2888" w:rsidRDefault="00884085" w:rsidP="00101A82">
            <w:pPr>
              <w:tabs>
                <w:tab w:val="clear" w:pos="567"/>
              </w:tabs>
              <w:jc w:val="right"/>
            </w:pPr>
            <w:r w:rsidRPr="002A2888">
              <w:t>Ritka:</w:t>
            </w:r>
          </w:p>
        </w:tc>
        <w:tc>
          <w:tcPr>
            <w:tcW w:w="5816" w:type="dxa"/>
            <w:tcBorders>
              <w:top w:val="nil"/>
              <w:left w:val="nil"/>
              <w:bottom w:val="single" w:sz="4" w:space="0" w:color="auto"/>
            </w:tcBorders>
          </w:tcPr>
          <w:p w14:paraId="299C9200" w14:textId="407E1243" w:rsidR="00884085" w:rsidRPr="002A2888" w:rsidRDefault="00884085" w:rsidP="002D5582">
            <w:pPr>
              <w:tabs>
                <w:tab w:val="clear" w:pos="567"/>
              </w:tabs>
            </w:pPr>
            <w:r w:rsidRPr="002A2888">
              <w:rPr>
                <w:snapToGrid w:val="0"/>
              </w:rPr>
              <w:t>Anaphylaxiás</w:t>
            </w:r>
            <w:r w:rsidRPr="002A2888">
              <w:t xml:space="preserve"> shock, vasculitis,</w:t>
            </w:r>
            <w:r w:rsidRPr="002A2888">
              <w:rPr>
                <w:snapToGrid w:val="0"/>
              </w:rPr>
              <w:t xml:space="preserve"> sarcoid</w:t>
            </w:r>
            <w:r w:rsidR="008D4812" w:rsidRPr="002A2888">
              <w:rPr>
                <w:snapToGrid w:val="0"/>
              </w:rPr>
              <w:t xml:space="preserve">szerű </w:t>
            </w:r>
            <w:r w:rsidRPr="002A2888">
              <w:rPr>
                <w:snapToGrid w:val="0"/>
              </w:rPr>
              <w:t>reakció.</w:t>
            </w:r>
          </w:p>
        </w:tc>
      </w:tr>
      <w:tr w:rsidR="00F128DA" w:rsidRPr="003A42D4" w14:paraId="59CBE829" w14:textId="77777777" w:rsidTr="0084686A">
        <w:tblPrEx>
          <w:tblBorders>
            <w:insideV w:val="none" w:sz="0" w:space="0" w:color="auto"/>
          </w:tblBorders>
          <w:tblLook w:val="0000" w:firstRow="0" w:lastRow="0" w:firstColumn="0" w:lastColumn="0" w:noHBand="0" w:noVBand="0"/>
        </w:tblPrEx>
        <w:trPr>
          <w:cantSplit/>
          <w:jc w:val="center"/>
        </w:trPr>
        <w:tc>
          <w:tcPr>
            <w:tcW w:w="3256" w:type="dxa"/>
            <w:tcBorders>
              <w:top w:val="single" w:sz="4" w:space="0" w:color="auto"/>
              <w:bottom w:val="nil"/>
              <w:right w:val="nil"/>
            </w:tcBorders>
          </w:tcPr>
          <w:p w14:paraId="08DD7FBF" w14:textId="77777777" w:rsidR="00F128DA" w:rsidRPr="003A42D4" w:rsidRDefault="00F128DA" w:rsidP="00703D42">
            <w:pPr>
              <w:keepNext/>
            </w:pPr>
            <w:r>
              <w:t>Anyagcsere- és táplálkozási betegségek és tünetek</w:t>
            </w:r>
          </w:p>
        </w:tc>
        <w:tc>
          <w:tcPr>
            <w:tcW w:w="5816" w:type="dxa"/>
            <w:tcBorders>
              <w:top w:val="single" w:sz="4" w:space="0" w:color="auto"/>
              <w:left w:val="nil"/>
              <w:bottom w:val="nil"/>
            </w:tcBorders>
          </w:tcPr>
          <w:p w14:paraId="347A7AF5" w14:textId="77777777" w:rsidR="00F128DA" w:rsidRPr="003A42D4" w:rsidRDefault="00F128DA" w:rsidP="00703D42">
            <w:pPr>
              <w:keepNext/>
            </w:pPr>
          </w:p>
        </w:tc>
      </w:tr>
      <w:tr w:rsidR="00F128DA" w:rsidRPr="003A42D4" w14:paraId="6293A837" w14:textId="77777777" w:rsidTr="0084686A">
        <w:tblPrEx>
          <w:tblBorders>
            <w:insideV w:val="none" w:sz="0" w:space="0" w:color="auto"/>
          </w:tblBorders>
          <w:tblLook w:val="0000" w:firstRow="0" w:lastRow="0" w:firstColumn="0" w:lastColumn="0" w:noHBand="0" w:noVBand="0"/>
        </w:tblPrEx>
        <w:trPr>
          <w:cantSplit/>
          <w:jc w:val="center"/>
        </w:trPr>
        <w:tc>
          <w:tcPr>
            <w:tcW w:w="3256" w:type="dxa"/>
            <w:tcBorders>
              <w:top w:val="nil"/>
              <w:bottom w:val="single" w:sz="4" w:space="0" w:color="auto"/>
              <w:right w:val="nil"/>
            </w:tcBorders>
          </w:tcPr>
          <w:p w14:paraId="7E9660F4" w14:textId="77777777" w:rsidR="00F128DA" w:rsidRDefault="00F128DA" w:rsidP="00703D42">
            <w:pPr>
              <w:jc w:val="right"/>
            </w:pPr>
            <w:r>
              <w:t>Nem gyakori:</w:t>
            </w:r>
          </w:p>
        </w:tc>
        <w:tc>
          <w:tcPr>
            <w:tcW w:w="5816" w:type="dxa"/>
            <w:tcBorders>
              <w:top w:val="nil"/>
              <w:left w:val="nil"/>
              <w:bottom w:val="single" w:sz="4" w:space="0" w:color="auto"/>
            </w:tcBorders>
          </w:tcPr>
          <w:p w14:paraId="6A127EB4" w14:textId="77777777" w:rsidR="00F128DA" w:rsidRPr="003A42D4" w:rsidRDefault="00F128DA" w:rsidP="00703D42">
            <w:r>
              <w:t>Dyslipidaemia</w:t>
            </w:r>
            <w:r w:rsidR="00956D9B">
              <w:t>.</w:t>
            </w:r>
          </w:p>
        </w:tc>
      </w:tr>
      <w:tr w:rsidR="00884085" w:rsidRPr="002A2888" w14:paraId="3604FA4F" w14:textId="77777777" w:rsidTr="0084686A">
        <w:trPr>
          <w:cantSplit/>
          <w:jc w:val="center"/>
        </w:trPr>
        <w:tc>
          <w:tcPr>
            <w:tcW w:w="3256" w:type="dxa"/>
            <w:tcBorders>
              <w:bottom w:val="nil"/>
              <w:right w:val="nil"/>
            </w:tcBorders>
          </w:tcPr>
          <w:p w14:paraId="55A9243D" w14:textId="77777777" w:rsidR="00884085" w:rsidRPr="002A2888" w:rsidRDefault="00884085" w:rsidP="002D5582">
            <w:pPr>
              <w:keepNext/>
              <w:tabs>
                <w:tab w:val="clear" w:pos="567"/>
              </w:tabs>
            </w:pPr>
            <w:r w:rsidRPr="002A2888">
              <w:t>Pszichiátriai kórképek</w:t>
            </w:r>
          </w:p>
        </w:tc>
        <w:tc>
          <w:tcPr>
            <w:tcW w:w="5816" w:type="dxa"/>
            <w:tcBorders>
              <w:left w:val="nil"/>
              <w:bottom w:val="nil"/>
            </w:tcBorders>
          </w:tcPr>
          <w:p w14:paraId="54E02554" w14:textId="77777777" w:rsidR="00884085" w:rsidRPr="002A2888" w:rsidRDefault="00884085" w:rsidP="002D5582">
            <w:pPr>
              <w:keepNext/>
              <w:tabs>
                <w:tab w:val="clear" w:pos="567"/>
              </w:tabs>
              <w:rPr>
                <w:snapToGrid w:val="0"/>
              </w:rPr>
            </w:pPr>
          </w:p>
        </w:tc>
      </w:tr>
      <w:tr w:rsidR="00884085" w:rsidRPr="002A2888" w14:paraId="009A0E0E" w14:textId="77777777" w:rsidTr="0084686A">
        <w:trPr>
          <w:cantSplit/>
          <w:jc w:val="center"/>
        </w:trPr>
        <w:tc>
          <w:tcPr>
            <w:tcW w:w="3256" w:type="dxa"/>
            <w:tcBorders>
              <w:top w:val="nil"/>
              <w:bottom w:val="nil"/>
              <w:right w:val="nil"/>
            </w:tcBorders>
          </w:tcPr>
          <w:p w14:paraId="780366A9" w14:textId="77777777" w:rsidR="00884085" w:rsidRPr="002A2888" w:rsidRDefault="00884085" w:rsidP="002D5582">
            <w:pPr>
              <w:tabs>
                <w:tab w:val="clear" w:pos="567"/>
              </w:tabs>
              <w:jc w:val="right"/>
            </w:pPr>
            <w:r w:rsidRPr="002A2888">
              <w:t>Gyakori:</w:t>
            </w:r>
          </w:p>
        </w:tc>
        <w:tc>
          <w:tcPr>
            <w:tcW w:w="5816" w:type="dxa"/>
            <w:tcBorders>
              <w:top w:val="nil"/>
              <w:left w:val="nil"/>
              <w:bottom w:val="nil"/>
            </w:tcBorders>
          </w:tcPr>
          <w:p w14:paraId="358669EA" w14:textId="77777777" w:rsidR="00884085" w:rsidRPr="002A2888" w:rsidRDefault="00884085" w:rsidP="002D5582">
            <w:pPr>
              <w:tabs>
                <w:tab w:val="clear" w:pos="567"/>
              </w:tabs>
            </w:pPr>
            <w:r w:rsidRPr="002A2888">
              <w:rPr>
                <w:snapToGrid w:val="0"/>
              </w:rPr>
              <w:t>Depresszió, álmatlanság,</w:t>
            </w:r>
          </w:p>
        </w:tc>
      </w:tr>
      <w:tr w:rsidR="00884085" w:rsidRPr="002A2888" w14:paraId="2244997A" w14:textId="77777777" w:rsidTr="0084686A">
        <w:trPr>
          <w:cantSplit/>
          <w:jc w:val="center"/>
        </w:trPr>
        <w:tc>
          <w:tcPr>
            <w:tcW w:w="3256" w:type="dxa"/>
            <w:tcBorders>
              <w:top w:val="nil"/>
              <w:bottom w:val="nil"/>
              <w:right w:val="nil"/>
            </w:tcBorders>
          </w:tcPr>
          <w:p w14:paraId="3119CC9C" w14:textId="77777777" w:rsidR="00884085" w:rsidRPr="002A2888" w:rsidRDefault="00884085" w:rsidP="002D5582">
            <w:pPr>
              <w:tabs>
                <w:tab w:val="clear" w:pos="567"/>
              </w:tabs>
              <w:jc w:val="right"/>
            </w:pPr>
            <w:r w:rsidRPr="002A2888">
              <w:t>Nem gyakori:</w:t>
            </w:r>
          </w:p>
        </w:tc>
        <w:tc>
          <w:tcPr>
            <w:tcW w:w="5816" w:type="dxa"/>
            <w:tcBorders>
              <w:top w:val="nil"/>
              <w:left w:val="nil"/>
              <w:bottom w:val="nil"/>
            </w:tcBorders>
          </w:tcPr>
          <w:p w14:paraId="45CB45E1" w14:textId="77777777" w:rsidR="00884085" w:rsidRPr="002A2888" w:rsidRDefault="00884085" w:rsidP="002D5582">
            <w:pPr>
              <w:tabs>
                <w:tab w:val="clear" w:pos="567"/>
              </w:tabs>
            </w:pPr>
            <w:r w:rsidRPr="002A2888">
              <w:rPr>
                <w:snapToGrid w:val="0"/>
              </w:rPr>
              <w:t>Amnesia, izgatottság, zavartság, aluszékonyság, idegesség.</w:t>
            </w:r>
          </w:p>
        </w:tc>
      </w:tr>
      <w:tr w:rsidR="00884085" w:rsidRPr="002A2888" w14:paraId="08A8C2EA" w14:textId="77777777" w:rsidTr="0084686A">
        <w:trPr>
          <w:cantSplit/>
          <w:jc w:val="center"/>
        </w:trPr>
        <w:tc>
          <w:tcPr>
            <w:tcW w:w="3256" w:type="dxa"/>
            <w:tcBorders>
              <w:top w:val="nil"/>
              <w:bottom w:val="single" w:sz="4" w:space="0" w:color="auto"/>
              <w:right w:val="nil"/>
            </w:tcBorders>
          </w:tcPr>
          <w:p w14:paraId="3CC0991D" w14:textId="77777777" w:rsidR="00884085" w:rsidRPr="002A2888" w:rsidRDefault="00884085" w:rsidP="002D5582">
            <w:pPr>
              <w:tabs>
                <w:tab w:val="clear" w:pos="567"/>
              </w:tabs>
              <w:jc w:val="right"/>
            </w:pPr>
            <w:r w:rsidRPr="002A2888">
              <w:t>Ritka:</w:t>
            </w:r>
          </w:p>
        </w:tc>
        <w:tc>
          <w:tcPr>
            <w:tcW w:w="5816" w:type="dxa"/>
            <w:tcBorders>
              <w:top w:val="nil"/>
              <w:left w:val="nil"/>
              <w:bottom w:val="single" w:sz="4" w:space="0" w:color="auto"/>
            </w:tcBorders>
          </w:tcPr>
          <w:p w14:paraId="43BEC56D" w14:textId="77777777" w:rsidR="00884085" w:rsidRPr="002A2888" w:rsidRDefault="00884085" w:rsidP="002D5582">
            <w:pPr>
              <w:tabs>
                <w:tab w:val="clear" w:pos="567"/>
              </w:tabs>
            </w:pPr>
            <w:r w:rsidRPr="002A2888">
              <w:rPr>
                <w:snapToGrid w:val="0"/>
              </w:rPr>
              <w:t>Apátia</w:t>
            </w:r>
          </w:p>
        </w:tc>
      </w:tr>
      <w:tr w:rsidR="00884085" w:rsidRPr="002A2888" w14:paraId="20F6D47B" w14:textId="77777777" w:rsidTr="0084686A">
        <w:trPr>
          <w:cantSplit/>
          <w:jc w:val="center"/>
        </w:trPr>
        <w:tc>
          <w:tcPr>
            <w:tcW w:w="3256" w:type="dxa"/>
            <w:tcBorders>
              <w:bottom w:val="nil"/>
              <w:right w:val="nil"/>
            </w:tcBorders>
          </w:tcPr>
          <w:p w14:paraId="4D4A3617" w14:textId="77777777" w:rsidR="00884085" w:rsidRPr="002A2888" w:rsidRDefault="00884085" w:rsidP="00C65470">
            <w:pPr>
              <w:keepNext/>
              <w:keepLines/>
              <w:tabs>
                <w:tab w:val="clear" w:pos="567"/>
              </w:tabs>
            </w:pPr>
            <w:r w:rsidRPr="002A2888">
              <w:t xml:space="preserve">Idegrendszeri betegségek és tünetek </w:t>
            </w:r>
          </w:p>
        </w:tc>
        <w:tc>
          <w:tcPr>
            <w:tcW w:w="5816" w:type="dxa"/>
            <w:tcBorders>
              <w:left w:val="nil"/>
              <w:bottom w:val="nil"/>
            </w:tcBorders>
          </w:tcPr>
          <w:p w14:paraId="3309FB34" w14:textId="77777777" w:rsidR="00884085" w:rsidRPr="002A2888" w:rsidRDefault="00884085" w:rsidP="00C65470">
            <w:pPr>
              <w:keepNext/>
              <w:keepLines/>
              <w:tabs>
                <w:tab w:val="clear" w:pos="567"/>
              </w:tabs>
            </w:pPr>
          </w:p>
        </w:tc>
      </w:tr>
      <w:tr w:rsidR="00884085" w:rsidRPr="002A2888" w14:paraId="38859848" w14:textId="77777777" w:rsidTr="0084686A">
        <w:trPr>
          <w:cantSplit/>
          <w:jc w:val="center"/>
        </w:trPr>
        <w:tc>
          <w:tcPr>
            <w:tcW w:w="3256" w:type="dxa"/>
            <w:tcBorders>
              <w:top w:val="nil"/>
              <w:bottom w:val="nil"/>
              <w:right w:val="nil"/>
            </w:tcBorders>
          </w:tcPr>
          <w:p w14:paraId="38423D50" w14:textId="77777777" w:rsidR="00884085" w:rsidRPr="002A2888" w:rsidRDefault="00884085" w:rsidP="00DF6DA9">
            <w:pPr>
              <w:tabs>
                <w:tab w:val="clear" w:pos="567"/>
              </w:tabs>
              <w:jc w:val="right"/>
            </w:pPr>
            <w:r w:rsidRPr="002A2888">
              <w:t>Nagyon gyakori:</w:t>
            </w:r>
          </w:p>
        </w:tc>
        <w:tc>
          <w:tcPr>
            <w:tcW w:w="5816" w:type="dxa"/>
            <w:tcBorders>
              <w:top w:val="nil"/>
              <w:left w:val="nil"/>
              <w:bottom w:val="nil"/>
            </w:tcBorders>
          </w:tcPr>
          <w:p w14:paraId="6036FC9A" w14:textId="77777777" w:rsidR="00884085" w:rsidRPr="002A2888" w:rsidRDefault="00884085" w:rsidP="006C3B78">
            <w:pPr>
              <w:tabs>
                <w:tab w:val="clear" w:pos="567"/>
              </w:tabs>
            </w:pPr>
            <w:r w:rsidRPr="002A2888">
              <w:rPr>
                <w:snapToGrid w:val="0"/>
              </w:rPr>
              <w:t>Fejfájás.</w:t>
            </w:r>
          </w:p>
        </w:tc>
      </w:tr>
      <w:tr w:rsidR="00884085" w:rsidRPr="002A2888" w14:paraId="42EC270D" w14:textId="77777777" w:rsidTr="0084686A">
        <w:trPr>
          <w:cantSplit/>
          <w:jc w:val="center"/>
        </w:trPr>
        <w:tc>
          <w:tcPr>
            <w:tcW w:w="3256" w:type="dxa"/>
            <w:tcBorders>
              <w:top w:val="nil"/>
              <w:bottom w:val="nil"/>
              <w:right w:val="nil"/>
            </w:tcBorders>
          </w:tcPr>
          <w:p w14:paraId="782FD10D" w14:textId="77777777" w:rsidR="00884085" w:rsidRPr="002A2888" w:rsidRDefault="00884085" w:rsidP="006C3B78">
            <w:pPr>
              <w:tabs>
                <w:tab w:val="clear" w:pos="567"/>
              </w:tabs>
              <w:jc w:val="right"/>
            </w:pPr>
            <w:r w:rsidRPr="002A2888">
              <w:t>Gyakori:</w:t>
            </w:r>
          </w:p>
        </w:tc>
        <w:tc>
          <w:tcPr>
            <w:tcW w:w="5816" w:type="dxa"/>
            <w:tcBorders>
              <w:top w:val="nil"/>
              <w:left w:val="nil"/>
              <w:bottom w:val="nil"/>
            </w:tcBorders>
          </w:tcPr>
          <w:p w14:paraId="5D73EA30" w14:textId="77777777" w:rsidR="00884085" w:rsidRPr="002A2888" w:rsidRDefault="00884085" w:rsidP="0013010A">
            <w:pPr>
              <w:tabs>
                <w:tab w:val="clear" w:pos="567"/>
              </w:tabs>
            </w:pPr>
            <w:r w:rsidRPr="002A2888">
              <w:t xml:space="preserve">Vertigo, </w:t>
            </w:r>
            <w:r w:rsidRPr="002A2888">
              <w:rPr>
                <w:snapToGrid w:val="0"/>
              </w:rPr>
              <w:t>szédülés, hypaesthesia, paraesthesia.</w:t>
            </w:r>
          </w:p>
        </w:tc>
      </w:tr>
      <w:tr w:rsidR="00884085" w:rsidRPr="002A2888" w14:paraId="4339BBD0" w14:textId="77777777" w:rsidTr="0084686A">
        <w:trPr>
          <w:cantSplit/>
          <w:jc w:val="center"/>
        </w:trPr>
        <w:tc>
          <w:tcPr>
            <w:tcW w:w="3256" w:type="dxa"/>
            <w:tcBorders>
              <w:top w:val="nil"/>
              <w:bottom w:val="nil"/>
              <w:right w:val="nil"/>
            </w:tcBorders>
          </w:tcPr>
          <w:p w14:paraId="78A301F9" w14:textId="77777777" w:rsidR="00884085" w:rsidRPr="002A2888" w:rsidRDefault="00884085" w:rsidP="006C3B78">
            <w:pPr>
              <w:tabs>
                <w:tab w:val="clear" w:pos="567"/>
              </w:tabs>
              <w:jc w:val="right"/>
            </w:pPr>
            <w:r w:rsidRPr="002A2888">
              <w:t>Nem gyakori:</w:t>
            </w:r>
          </w:p>
        </w:tc>
        <w:tc>
          <w:tcPr>
            <w:tcW w:w="5816" w:type="dxa"/>
            <w:tcBorders>
              <w:top w:val="nil"/>
              <w:left w:val="nil"/>
              <w:bottom w:val="nil"/>
            </w:tcBorders>
          </w:tcPr>
          <w:p w14:paraId="208FAF03" w14:textId="77777777" w:rsidR="00884085" w:rsidRPr="002A2888" w:rsidRDefault="00884085" w:rsidP="0013010A">
            <w:pPr>
              <w:tabs>
                <w:tab w:val="clear" w:pos="567"/>
              </w:tabs>
            </w:pPr>
            <w:r w:rsidRPr="002A2888">
              <w:rPr>
                <w:snapToGrid w:val="0"/>
              </w:rPr>
              <w:t>Görcs, neuropathia.</w:t>
            </w:r>
          </w:p>
        </w:tc>
      </w:tr>
      <w:tr w:rsidR="00884085" w:rsidRPr="002A2888" w14:paraId="60BB8983" w14:textId="77777777" w:rsidTr="0084686A">
        <w:trPr>
          <w:cantSplit/>
          <w:jc w:val="center"/>
        </w:trPr>
        <w:tc>
          <w:tcPr>
            <w:tcW w:w="3256" w:type="dxa"/>
            <w:tcBorders>
              <w:top w:val="nil"/>
              <w:bottom w:val="nil"/>
              <w:right w:val="nil"/>
            </w:tcBorders>
          </w:tcPr>
          <w:p w14:paraId="18E6FD78" w14:textId="77777777" w:rsidR="00884085" w:rsidRPr="002A2888" w:rsidRDefault="00884085" w:rsidP="006C3B78">
            <w:pPr>
              <w:tabs>
                <w:tab w:val="clear" w:pos="567"/>
              </w:tabs>
              <w:jc w:val="right"/>
            </w:pPr>
            <w:r w:rsidRPr="002A2888">
              <w:t>Ritka:</w:t>
            </w:r>
          </w:p>
        </w:tc>
        <w:tc>
          <w:tcPr>
            <w:tcW w:w="5816" w:type="dxa"/>
            <w:tcBorders>
              <w:top w:val="nil"/>
              <w:left w:val="nil"/>
              <w:bottom w:val="nil"/>
            </w:tcBorders>
          </w:tcPr>
          <w:p w14:paraId="7096B570" w14:textId="3F8F7B37" w:rsidR="00884085" w:rsidRPr="002A2888" w:rsidRDefault="00884085" w:rsidP="0013010A">
            <w:pPr>
              <w:tabs>
                <w:tab w:val="clear" w:pos="567"/>
              </w:tabs>
            </w:pPr>
            <w:r w:rsidRPr="002A2888">
              <w:t>Myelitis transversa</w:t>
            </w:r>
            <w:r w:rsidRPr="002A2888">
              <w:rPr>
                <w:snapToGrid w:val="0"/>
              </w:rPr>
              <w:t>, központi idegrendszeri demyelinisatiós kórképek (sclerosis multiplexszerű betegség és opticus neuritis), perifériás demyelinisatiós kórképek (pl. Guillain–Barré-szindróma, krónikus gyulladásos demyelinisatiós polyneuropathia és multifocalis motoros neuropathia).</w:t>
            </w:r>
          </w:p>
        </w:tc>
      </w:tr>
      <w:tr w:rsidR="005C0B61" w:rsidRPr="002A2888" w14:paraId="608C4FD2" w14:textId="77777777" w:rsidTr="0084686A">
        <w:trPr>
          <w:cantSplit/>
          <w:jc w:val="center"/>
        </w:trPr>
        <w:tc>
          <w:tcPr>
            <w:tcW w:w="3256" w:type="dxa"/>
            <w:tcBorders>
              <w:top w:val="nil"/>
              <w:bottom w:val="single" w:sz="4" w:space="0" w:color="auto"/>
              <w:right w:val="nil"/>
            </w:tcBorders>
          </w:tcPr>
          <w:p w14:paraId="1597624D" w14:textId="77777777" w:rsidR="005C0B61" w:rsidRPr="002A2888" w:rsidRDefault="005C0B61" w:rsidP="006C3B78">
            <w:pPr>
              <w:tabs>
                <w:tab w:val="clear" w:pos="567"/>
              </w:tabs>
              <w:jc w:val="right"/>
            </w:pPr>
            <w:r>
              <w:t>Nem ismert:</w:t>
            </w:r>
          </w:p>
        </w:tc>
        <w:tc>
          <w:tcPr>
            <w:tcW w:w="5816" w:type="dxa"/>
            <w:tcBorders>
              <w:top w:val="nil"/>
              <w:left w:val="nil"/>
              <w:bottom w:val="single" w:sz="4" w:space="0" w:color="auto"/>
            </w:tcBorders>
          </w:tcPr>
          <w:p w14:paraId="6BA2D32D" w14:textId="77777777" w:rsidR="005C0B61" w:rsidRPr="002A2888" w:rsidRDefault="00D97CBF" w:rsidP="0013010A">
            <w:pPr>
              <w:tabs>
                <w:tab w:val="clear" w:pos="567"/>
              </w:tabs>
            </w:pPr>
            <w:r>
              <w:t>Az</w:t>
            </w:r>
            <w:r w:rsidR="00C964F6">
              <w:t xml:space="preserve"> infúzióval </w:t>
            </w:r>
            <w:r>
              <w:t xml:space="preserve">szoros időbeli </w:t>
            </w:r>
            <w:r w:rsidR="00C964F6">
              <w:t>összefüggésben álló</w:t>
            </w:r>
            <w:r w:rsidR="005C0B61">
              <w:t xml:space="preserve"> cerebrovascularis események</w:t>
            </w:r>
            <w:r w:rsidR="00271983">
              <w:t>.</w:t>
            </w:r>
          </w:p>
        </w:tc>
      </w:tr>
      <w:tr w:rsidR="00884085" w:rsidRPr="002A2888" w14:paraId="694BEE71" w14:textId="77777777" w:rsidTr="0084686A">
        <w:trPr>
          <w:cantSplit/>
          <w:jc w:val="center"/>
        </w:trPr>
        <w:tc>
          <w:tcPr>
            <w:tcW w:w="3256" w:type="dxa"/>
            <w:tcBorders>
              <w:bottom w:val="nil"/>
              <w:right w:val="nil"/>
            </w:tcBorders>
          </w:tcPr>
          <w:p w14:paraId="01DF097A" w14:textId="77777777" w:rsidR="00884085" w:rsidRPr="002A2888" w:rsidRDefault="00884085" w:rsidP="002D5582">
            <w:pPr>
              <w:keepNext/>
              <w:tabs>
                <w:tab w:val="clear" w:pos="567"/>
              </w:tabs>
            </w:pPr>
            <w:r w:rsidRPr="002A2888">
              <w:t xml:space="preserve">Szembetegségek és szemészeti tünetek </w:t>
            </w:r>
          </w:p>
        </w:tc>
        <w:tc>
          <w:tcPr>
            <w:tcW w:w="5816" w:type="dxa"/>
            <w:tcBorders>
              <w:left w:val="nil"/>
              <w:bottom w:val="nil"/>
            </w:tcBorders>
          </w:tcPr>
          <w:p w14:paraId="647B4D28" w14:textId="77777777" w:rsidR="00884085" w:rsidRPr="002A2888" w:rsidRDefault="00884085" w:rsidP="002D5582">
            <w:pPr>
              <w:keepNext/>
              <w:tabs>
                <w:tab w:val="clear" w:pos="567"/>
              </w:tabs>
            </w:pPr>
          </w:p>
        </w:tc>
      </w:tr>
      <w:tr w:rsidR="00884085" w:rsidRPr="002A2888" w14:paraId="63A21590" w14:textId="77777777" w:rsidTr="0084686A">
        <w:trPr>
          <w:cantSplit/>
          <w:jc w:val="center"/>
        </w:trPr>
        <w:tc>
          <w:tcPr>
            <w:tcW w:w="3256" w:type="dxa"/>
            <w:tcBorders>
              <w:top w:val="nil"/>
              <w:bottom w:val="nil"/>
              <w:right w:val="nil"/>
            </w:tcBorders>
          </w:tcPr>
          <w:p w14:paraId="21076003" w14:textId="77777777" w:rsidR="00884085" w:rsidRPr="002A2888" w:rsidRDefault="00884085" w:rsidP="002D5582">
            <w:pPr>
              <w:tabs>
                <w:tab w:val="clear" w:pos="567"/>
              </w:tabs>
              <w:jc w:val="right"/>
            </w:pPr>
            <w:r w:rsidRPr="002A2888">
              <w:t>Gyakori:</w:t>
            </w:r>
          </w:p>
        </w:tc>
        <w:tc>
          <w:tcPr>
            <w:tcW w:w="5816" w:type="dxa"/>
            <w:tcBorders>
              <w:top w:val="nil"/>
              <w:left w:val="nil"/>
              <w:bottom w:val="nil"/>
            </w:tcBorders>
          </w:tcPr>
          <w:p w14:paraId="32FB0957" w14:textId="77777777" w:rsidR="00884085" w:rsidRPr="002A2888" w:rsidRDefault="00884085" w:rsidP="002D5582">
            <w:pPr>
              <w:tabs>
                <w:tab w:val="clear" w:pos="567"/>
              </w:tabs>
            </w:pPr>
            <w:r w:rsidRPr="002A2888">
              <w:t>Conjunctivitis.</w:t>
            </w:r>
          </w:p>
        </w:tc>
      </w:tr>
      <w:tr w:rsidR="00884085" w:rsidRPr="002A2888" w14:paraId="66C822BA" w14:textId="77777777" w:rsidTr="0084686A">
        <w:trPr>
          <w:cantSplit/>
          <w:jc w:val="center"/>
        </w:trPr>
        <w:tc>
          <w:tcPr>
            <w:tcW w:w="3256" w:type="dxa"/>
            <w:tcBorders>
              <w:top w:val="nil"/>
              <w:bottom w:val="nil"/>
              <w:right w:val="nil"/>
            </w:tcBorders>
          </w:tcPr>
          <w:p w14:paraId="5C220FAD" w14:textId="77777777" w:rsidR="00884085" w:rsidRPr="002A2888" w:rsidRDefault="00884085" w:rsidP="002D5582">
            <w:pPr>
              <w:tabs>
                <w:tab w:val="clear" w:pos="567"/>
              </w:tabs>
              <w:jc w:val="right"/>
            </w:pPr>
            <w:r w:rsidRPr="002A2888">
              <w:t>Nem gyakori:</w:t>
            </w:r>
          </w:p>
        </w:tc>
        <w:tc>
          <w:tcPr>
            <w:tcW w:w="5816" w:type="dxa"/>
            <w:tcBorders>
              <w:top w:val="nil"/>
              <w:left w:val="nil"/>
              <w:bottom w:val="nil"/>
            </w:tcBorders>
          </w:tcPr>
          <w:p w14:paraId="21C03BF0" w14:textId="77777777" w:rsidR="00884085" w:rsidRPr="002A2888" w:rsidRDefault="00884085" w:rsidP="002D5582">
            <w:pPr>
              <w:tabs>
                <w:tab w:val="clear" w:pos="567"/>
              </w:tabs>
            </w:pPr>
            <w:r w:rsidRPr="002A2888">
              <w:t>Keratitis</w:t>
            </w:r>
            <w:r w:rsidRPr="002A2888">
              <w:rPr>
                <w:snapToGrid w:val="0"/>
              </w:rPr>
              <w:t>, szemtájék vizenyője, árpa.</w:t>
            </w:r>
          </w:p>
        </w:tc>
      </w:tr>
      <w:tr w:rsidR="00884085" w:rsidRPr="002A2888" w14:paraId="5A527474" w14:textId="77777777" w:rsidTr="0084686A">
        <w:trPr>
          <w:cantSplit/>
          <w:jc w:val="center"/>
        </w:trPr>
        <w:tc>
          <w:tcPr>
            <w:tcW w:w="3256" w:type="dxa"/>
            <w:tcBorders>
              <w:top w:val="nil"/>
              <w:bottom w:val="nil"/>
              <w:right w:val="nil"/>
            </w:tcBorders>
          </w:tcPr>
          <w:p w14:paraId="26E930C8" w14:textId="77777777" w:rsidR="00884085" w:rsidRPr="002A2888" w:rsidRDefault="00884085" w:rsidP="002D5582">
            <w:pPr>
              <w:tabs>
                <w:tab w:val="clear" w:pos="567"/>
              </w:tabs>
              <w:jc w:val="right"/>
              <w:rPr>
                <w:snapToGrid w:val="0"/>
              </w:rPr>
            </w:pPr>
            <w:r w:rsidRPr="002A2888">
              <w:rPr>
                <w:snapToGrid w:val="0"/>
              </w:rPr>
              <w:t>Ritka:</w:t>
            </w:r>
          </w:p>
        </w:tc>
        <w:tc>
          <w:tcPr>
            <w:tcW w:w="5816" w:type="dxa"/>
            <w:tcBorders>
              <w:top w:val="nil"/>
              <w:left w:val="nil"/>
              <w:bottom w:val="nil"/>
            </w:tcBorders>
          </w:tcPr>
          <w:p w14:paraId="5B01421F" w14:textId="77777777" w:rsidR="00884085" w:rsidRPr="002A2888" w:rsidRDefault="00884085" w:rsidP="002D5582">
            <w:pPr>
              <w:tabs>
                <w:tab w:val="clear" w:pos="567"/>
              </w:tabs>
            </w:pPr>
            <w:r w:rsidRPr="002A2888">
              <w:t>Endophthalmitis.</w:t>
            </w:r>
          </w:p>
        </w:tc>
      </w:tr>
      <w:tr w:rsidR="00884085" w:rsidRPr="002A2888" w14:paraId="44587C89" w14:textId="77777777" w:rsidTr="0084686A">
        <w:trPr>
          <w:cantSplit/>
          <w:jc w:val="center"/>
        </w:trPr>
        <w:tc>
          <w:tcPr>
            <w:tcW w:w="3256" w:type="dxa"/>
            <w:tcBorders>
              <w:top w:val="nil"/>
              <w:bottom w:val="single" w:sz="4" w:space="0" w:color="auto"/>
              <w:right w:val="nil"/>
            </w:tcBorders>
          </w:tcPr>
          <w:p w14:paraId="284A7423" w14:textId="77777777" w:rsidR="00884085" w:rsidRPr="002A2888" w:rsidRDefault="00884085" w:rsidP="002D5582">
            <w:pPr>
              <w:tabs>
                <w:tab w:val="clear" w:pos="567"/>
              </w:tabs>
              <w:jc w:val="right"/>
            </w:pPr>
            <w:r w:rsidRPr="002A2888">
              <w:rPr>
                <w:snapToGrid w:val="0"/>
              </w:rPr>
              <w:t>Nem ismert</w:t>
            </w:r>
            <w:r w:rsidRPr="002A2888">
              <w:t>:</w:t>
            </w:r>
          </w:p>
        </w:tc>
        <w:tc>
          <w:tcPr>
            <w:tcW w:w="5816" w:type="dxa"/>
            <w:tcBorders>
              <w:top w:val="nil"/>
              <w:left w:val="nil"/>
              <w:bottom w:val="single" w:sz="4" w:space="0" w:color="auto"/>
            </w:tcBorders>
          </w:tcPr>
          <w:p w14:paraId="4B562F11" w14:textId="77777777" w:rsidR="00884085" w:rsidRPr="002A2888" w:rsidRDefault="00884085" w:rsidP="002D5582">
            <w:pPr>
              <w:tabs>
                <w:tab w:val="clear" w:pos="567"/>
              </w:tabs>
            </w:pPr>
            <w:r w:rsidRPr="002A2888">
              <w:t xml:space="preserve">Átmeneti látásvesztés az infúzió alatt vagy a beadástól számított 2 órán belül. </w:t>
            </w:r>
          </w:p>
        </w:tc>
      </w:tr>
      <w:tr w:rsidR="00884085" w:rsidRPr="002A2888" w14:paraId="53C17235" w14:textId="77777777" w:rsidTr="0084686A">
        <w:trPr>
          <w:cantSplit/>
          <w:jc w:val="center"/>
        </w:trPr>
        <w:tc>
          <w:tcPr>
            <w:tcW w:w="3256" w:type="dxa"/>
            <w:tcBorders>
              <w:bottom w:val="nil"/>
              <w:right w:val="nil"/>
            </w:tcBorders>
          </w:tcPr>
          <w:p w14:paraId="11AE7A0D" w14:textId="77777777" w:rsidR="00884085" w:rsidRPr="002A2888" w:rsidRDefault="00884085" w:rsidP="002D5582">
            <w:pPr>
              <w:keepNext/>
              <w:tabs>
                <w:tab w:val="clear" w:pos="567"/>
              </w:tabs>
            </w:pPr>
            <w:r w:rsidRPr="002A2888">
              <w:t>Szívbetegségek és a szívvel kapcsolatos tünetek</w:t>
            </w:r>
          </w:p>
        </w:tc>
        <w:tc>
          <w:tcPr>
            <w:tcW w:w="5816" w:type="dxa"/>
            <w:tcBorders>
              <w:left w:val="nil"/>
              <w:bottom w:val="nil"/>
            </w:tcBorders>
          </w:tcPr>
          <w:p w14:paraId="6D8CF5E0" w14:textId="77777777" w:rsidR="00884085" w:rsidRPr="002A2888" w:rsidRDefault="00884085" w:rsidP="002D5582">
            <w:pPr>
              <w:keepNext/>
              <w:tabs>
                <w:tab w:val="clear" w:pos="567"/>
              </w:tabs>
            </w:pPr>
          </w:p>
        </w:tc>
      </w:tr>
      <w:tr w:rsidR="00884085" w:rsidRPr="002A2888" w14:paraId="50F3CAC9" w14:textId="77777777" w:rsidTr="0084686A">
        <w:trPr>
          <w:cantSplit/>
          <w:jc w:val="center"/>
        </w:trPr>
        <w:tc>
          <w:tcPr>
            <w:tcW w:w="3256" w:type="dxa"/>
            <w:tcBorders>
              <w:top w:val="nil"/>
              <w:bottom w:val="nil"/>
              <w:right w:val="nil"/>
            </w:tcBorders>
          </w:tcPr>
          <w:p w14:paraId="3F474162" w14:textId="77777777" w:rsidR="00884085" w:rsidRPr="002A2888" w:rsidRDefault="00884085" w:rsidP="002D5582">
            <w:pPr>
              <w:tabs>
                <w:tab w:val="clear" w:pos="567"/>
              </w:tabs>
              <w:jc w:val="right"/>
            </w:pPr>
            <w:r w:rsidRPr="002A2888">
              <w:t>Gyakori:</w:t>
            </w:r>
          </w:p>
        </w:tc>
        <w:tc>
          <w:tcPr>
            <w:tcW w:w="5816" w:type="dxa"/>
            <w:tcBorders>
              <w:top w:val="nil"/>
              <w:left w:val="nil"/>
              <w:bottom w:val="nil"/>
            </w:tcBorders>
          </w:tcPr>
          <w:p w14:paraId="2BA4162F" w14:textId="77777777" w:rsidR="00884085" w:rsidRPr="002A2888" w:rsidRDefault="00884085" w:rsidP="002D5582">
            <w:pPr>
              <w:tabs>
                <w:tab w:val="clear" w:pos="567"/>
              </w:tabs>
            </w:pPr>
            <w:r w:rsidRPr="002A2888">
              <w:t>Tachycardia, palpitatio.</w:t>
            </w:r>
          </w:p>
        </w:tc>
      </w:tr>
      <w:tr w:rsidR="00884085" w:rsidRPr="002A2888" w14:paraId="4D1898E1" w14:textId="77777777" w:rsidTr="0084686A">
        <w:trPr>
          <w:cantSplit/>
          <w:jc w:val="center"/>
        </w:trPr>
        <w:tc>
          <w:tcPr>
            <w:tcW w:w="3256" w:type="dxa"/>
            <w:tcBorders>
              <w:top w:val="nil"/>
              <w:bottom w:val="nil"/>
              <w:right w:val="nil"/>
            </w:tcBorders>
          </w:tcPr>
          <w:p w14:paraId="33B76653" w14:textId="77777777" w:rsidR="00884085" w:rsidRPr="002A2888" w:rsidRDefault="00884085" w:rsidP="002D5582">
            <w:pPr>
              <w:tabs>
                <w:tab w:val="clear" w:pos="567"/>
              </w:tabs>
              <w:jc w:val="right"/>
            </w:pPr>
            <w:r w:rsidRPr="002A2888">
              <w:t>Nem gyakori:</w:t>
            </w:r>
          </w:p>
        </w:tc>
        <w:tc>
          <w:tcPr>
            <w:tcW w:w="5816" w:type="dxa"/>
            <w:tcBorders>
              <w:top w:val="nil"/>
              <w:left w:val="nil"/>
              <w:bottom w:val="nil"/>
            </w:tcBorders>
          </w:tcPr>
          <w:p w14:paraId="1DDD47CF" w14:textId="77777777" w:rsidR="00884085" w:rsidRPr="002A2888" w:rsidRDefault="00884085" w:rsidP="002D5582">
            <w:pPr>
              <w:tabs>
                <w:tab w:val="clear" w:pos="567"/>
              </w:tabs>
            </w:pPr>
            <w:r w:rsidRPr="002A2888">
              <w:t xml:space="preserve">Szívelégtelenség (újkeletű vagy súlyosbodó), arrhythmia, syncope, bradycardia </w:t>
            </w:r>
          </w:p>
        </w:tc>
      </w:tr>
      <w:tr w:rsidR="00884085" w:rsidRPr="002A2888" w14:paraId="477A9F5D" w14:textId="77777777" w:rsidTr="0084686A">
        <w:trPr>
          <w:cantSplit/>
          <w:jc w:val="center"/>
        </w:trPr>
        <w:tc>
          <w:tcPr>
            <w:tcW w:w="3256" w:type="dxa"/>
            <w:tcBorders>
              <w:top w:val="nil"/>
              <w:bottom w:val="nil"/>
              <w:right w:val="nil"/>
            </w:tcBorders>
          </w:tcPr>
          <w:p w14:paraId="43ADD0EC" w14:textId="77777777" w:rsidR="00884085" w:rsidRPr="002A2888" w:rsidRDefault="00884085" w:rsidP="002D5582">
            <w:pPr>
              <w:tabs>
                <w:tab w:val="clear" w:pos="567"/>
              </w:tabs>
              <w:jc w:val="right"/>
            </w:pPr>
            <w:r w:rsidRPr="002A2888">
              <w:t>Ritka:</w:t>
            </w:r>
          </w:p>
        </w:tc>
        <w:tc>
          <w:tcPr>
            <w:tcW w:w="5816" w:type="dxa"/>
            <w:tcBorders>
              <w:top w:val="nil"/>
              <w:left w:val="nil"/>
              <w:bottom w:val="nil"/>
            </w:tcBorders>
          </w:tcPr>
          <w:p w14:paraId="7E34B7C3" w14:textId="77777777" w:rsidR="00884085" w:rsidRPr="002A2888" w:rsidRDefault="00884085" w:rsidP="002D5582">
            <w:pPr>
              <w:tabs>
                <w:tab w:val="clear" w:pos="567"/>
              </w:tabs>
            </w:pPr>
            <w:r w:rsidRPr="002A2888">
              <w:t>Cyanosis, pericardialis folyadékgyülem.</w:t>
            </w:r>
          </w:p>
        </w:tc>
      </w:tr>
      <w:tr w:rsidR="00884085" w:rsidRPr="002A2888" w14:paraId="614C49BE" w14:textId="77777777" w:rsidTr="0084686A">
        <w:trPr>
          <w:cantSplit/>
          <w:jc w:val="center"/>
        </w:trPr>
        <w:tc>
          <w:tcPr>
            <w:tcW w:w="3256" w:type="dxa"/>
            <w:tcBorders>
              <w:top w:val="nil"/>
              <w:bottom w:val="single" w:sz="4" w:space="0" w:color="auto"/>
              <w:right w:val="nil"/>
            </w:tcBorders>
          </w:tcPr>
          <w:p w14:paraId="46407F70" w14:textId="77777777" w:rsidR="00884085" w:rsidRPr="002A2888" w:rsidRDefault="00884085" w:rsidP="002D5582">
            <w:pPr>
              <w:tabs>
                <w:tab w:val="clear" w:pos="567"/>
              </w:tabs>
              <w:jc w:val="right"/>
            </w:pPr>
            <w:r w:rsidRPr="002A2888">
              <w:rPr>
                <w:snapToGrid w:val="0"/>
              </w:rPr>
              <w:lastRenderedPageBreak/>
              <w:t>Nem ismert</w:t>
            </w:r>
            <w:r w:rsidRPr="002A2888">
              <w:t>:</w:t>
            </w:r>
          </w:p>
        </w:tc>
        <w:tc>
          <w:tcPr>
            <w:tcW w:w="5816" w:type="dxa"/>
            <w:tcBorders>
              <w:top w:val="nil"/>
              <w:left w:val="nil"/>
              <w:bottom w:val="single" w:sz="4" w:space="0" w:color="auto"/>
            </w:tcBorders>
          </w:tcPr>
          <w:p w14:paraId="3365BE8F" w14:textId="77777777" w:rsidR="00884085" w:rsidRPr="002A2888" w:rsidRDefault="00884085" w:rsidP="002D5582">
            <w:pPr>
              <w:tabs>
                <w:tab w:val="clear" w:pos="567"/>
              </w:tabs>
            </w:pPr>
            <w:r w:rsidRPr="002A2888">
              <w:t>Myocardialis ischaemia/myocardialis infarctus.</w:t>
            </w:r>
          </w:p>
        </w:tc>
      </w:tr>
      <w:tr w:rsidR="00884085" w:rsidRPr="002A2888" w14:paraId="3CD5A599" w14:textId="77777777" w:rsidTr="0084686A">
        <w:trPr>
          <w:cantSplit/>
          <w:jc w:val="center"/>
        </w:trPr>
        <w:tc>
          <w:tcPr>
            <w:tcW w:w="3256" w:type="dxa"/>
            <w:tcBorders>
              <w:bottom w:val="nil"/>
              <w:right w:val="nil"/>
            </w:tcBorders>
          </w:tcPr>
          <w:p w14:paraId="46B5D70A" w14:textId="77777777" w:rsidR="00884085" w:rsidRPr="002A2888" w:rsidRDefault="00884085" w:rsidP="002D5582">
            <w:pPr>
              <w:keepNext/>
              <w:tabs>
                <w:tab w:val="clear" w:pos="567"/>
              </w:tabs>
            </w:pPr>
            <w:r w:rsidRPr="002A2888">
              <w:t xml:space="preserve">Érbetegségek és tünetek </w:t>
            </w:r>
          </w:p>
        </w:tc>
        <w:tc>
          <w:tcPr>
            <w:tcW w:w="5816" w:type="dxa"/>
            <w:tcBorders>
              <w:left w:val="nil"/>
              <w:bottom w:val="nil"/>
            </w:tcBorders>
          </w:tcPr>
          <w:p w14:paraId="49076C61" w14:textId="77777777" w:rsidR="00884085" w:rsidRPr="002A2888" w:rsidRDefault="00884085" w:rsidP="002D5582">
            <w:pPr>
              <w:keepNext/>
              <w:tabs>
                <w:tab w:val="clear" w:pos="567"/>
              </w:tabs>
            </w:pPr>
          </w:p>
        </w:tc>
      </w:tr>
      <w:tr w:rsidR="00884085" w:rsidRPr="002A2888" w14:paraId="170C38A2" w14:textId="77777777" w:rsidTr="0084686A">
        <w:trPr>
          <w:cantSplit/>
          <w:jc w:val="center"/>
        </w:trPr>
        <w:tc>
          <w:tcPr>
            <w:tcW w:w="3256" w:type="dxa"/>
            <w:tcBorders>
              <w:top w:val="nil"/>
              <w:bottom w:val="nil"/>
              <w:right w:val="nil"/>
            </w:tcBorders>
          </w:tcPr>
          <w:p w14:paraId="6B3EA8AF" w14:textId="77777777" w:rsidR="00884085" w:rsidRPr="002A2888" w:rsidRDefault="00884085" w:rsidP="002D5582">
            <w:pPr>
              <w:tabs>
                <w:tab w:val="clear" w:pos="567"/>
              </w:tabs>
              <w:jc w:val="right"/>
            </w:pPr>
            <w:r w:rsidRPr="002A2888">
              <w:t>Gyakori:</w:t>
            </w:r>
          </w:p>
        </w:tc>
        <w:tc>
          <w:tcPr>
            <w:tcW w:w="5816" w:type="dxa"/>
            <w:tcBorders>
              <w:top w:val="nil"/>
              <w:left w:val="nil"/>
              <w:bottom w:val="nil"/>
            </w:tcBorders>
          </w:tcPr>
          <w:p w14:paraId="5DDA3410" w14:textId="77777777" w:rsidR="00884085" w:rsidRPr="002A2888" w:rsidRDefault="00884085" w:rsidP="002D5582">
            <w:pPr>
              <w:tabs>
                <w:tab w:val="clear" w:pos="567"/>
              </w:tabs>
            </w:pPr>
            <w:r w:rsidRPr="002A2888">
              <w:t>Hypotensio, hypertensio, ecchymosis, hőhullám, kipirulás.</w:t>
            </w:r>
          </w:p>
        </w:tc>
      </w:tr>
      <w:tr w:rsidR="00884085" w:rsidRPr="002A2888" w14:paraId="17611EA4" w14:textId="77777777" w:rsidTr="0084686A">
        <w:trPr>
          <w:cantSplit/>
          <w:jc w:val="center"/>
        </w:trPr>
        <w:tc>
          <w:tcPr>
            <w:tcW w:w="3256" w:type="dxa"/>
            <w:tcBorders>
              <w:top w:val="nil"/>
              <w:bottom w:val="nil"/>
              <w:right w:val="nil"/>
            </w:tcBorders>
          </w:tcPr>
          <w:p w14:paraId="4AE56B21" w14:textId="77777777" w:rsidR="00884085" w:rsidRPr="002A2888" w:rsidRDefault="00884085" w:rsidP="002D5582">
            <w:pPr>
              <w:tabs>
                <w:tab w:val="clear" w:pos="567"/>
              </w:tabs>
              <w:jc w:val="right"/>
            </w:pPr>
            <w:r w:rsidRPr="002A2888">
              <w:t>Nem gyakori:</w:t>
            </w:r>
          </w:p>
        </w:tc>
        <w:tc>
          <w:tcPr>
            <w:tcW w:w="5816" w:type="dxa"/>
            <w:tcBorders>
              <w:top w:val="nil"/>
              <w:left w:val="nil"/>
              <w:bottom w:val="nil"/>
            </w:tcBorders>
          </w:tcPr>
          <w:p w14:paraId="5E4BA761" w14:textId="77777777" w:rsidR="00884085" w:rsidRPr="002A2888" w:rsidRDefault="00884085" w:rsidP="002D5582">
            <w:pPr>
              <w:tabs>
                <w:tab w:val="clear" w:pos="567"/>
              </w:tabs>
            </w:pPr>
            <w:r w:rsidRPr="002A2888">
              <w:t>Perifériás ischaemia, thrombophlebitis, haematoma.</w:t>
            </w:r>
          </w:p>
        </w:tc>
      </w:tr>
      <w:tr w:rsidR="00884085" w:rsidRPr="002A2888" w14:paraId="016F5ECE" w14:textId="77777777" w:rsidTr="0084686A">
        <w:trPr>
          <w:cantSplit/>
          <w:jc w:val="center"/>
        </w:trPr>
        <w:tc>
          <w:tcPr>
            <w:tcW w:w="3256" w:type="dxa"/>
            <w:tcBorders>
              <w:top w:val="nil"/>
              <w:bottom w:val="single" w:sz="4" w:space="0" w:color="auto"/>
              <w:right w:val="nil"/>
            </w:tcBorders>
          </w:tcPr>
          <w:p w14:paraId="03E12A5C" w14:textId="77777777" w:rsidR="00884085" w:rsidRPr="002A2888" w:rsidRDefault="00884085" w:rsidP="002D5582">
            <w:pPr>
              <w:tabs>
                <w:tab w:val="clear" w:pos="567"/>
              </w:tabs>
              <w:jc w:val="right"/>
            </w:pPr>
            <w:r w:rsidRPr="002A2888">
              <w:t>Ritka:</w:t>
            </w:r>
          </w:p>
        </w:tc>
        <w:tc>
          <w:tcPr>
            <w:tcW w:w="5816" w:type="dxa"/>
            <w:tcBorders>
              <w:top w:val="nil"/>
              <w:left w:val="nil"/>
              <w:bottom w:val="single" w:sz="4" w:space="0" w:color="auto"/>
            </w:tcBorders>
          </w:tcPr>
          <w:p w14:paraId="7022C869" w14:textId="77777777" w:rsidR="00884085" w:rsidRPr="002A2888" w:rsidRDefault="00884085" w:rsidP="002D5582">
            <w:pPr>
              <w:tabs>
                <w:tab w:val="clear" w:pos="567"/>
              </w:tabs>
            </w:pPr>
            <w:r w:rsidRPr="002A2888">
              <w:t>Keringési elégtelenség, petechia, vasospasmus</w:t>
            </w:r>
          </w:p>
        </w:tc>
      </w:tr>
      <w:tr w:rsidR="00884085" w:rsidRPr="002A2888" w14:paraId="3F51FFBA" w14:textId="77777777" w:rsidTr="0084686A">
        <w:trPr>
          <w:cantSplit/>
          <w:jc w:val="center"/>
        </w:trPr>
        <w:tc>
          <w:tcPr>
            <w:tcW w:w="3256" w:type="dxa"/>
            <w:tcBorders>
              <w:bottom w:val="nil"/>
              <w:right w:val="nil"/>
            </w:tcBorders>
          </w:tcPr>
          <w:p w14:paraId="2894C5A7" w14:textId="77777777" w:rsidR="00884085" w:rsidRPr="002A2888" w:rsidRDefault="00884085" w:rsidP="002D5582">
            <w:pPr>
              <w:keepNext/>
              <w:tabs>
                <w:tab w:val="clear" w:pos="567"/>
              </w:tabs>
            </w:pPr>
            <w:r w:rsidRPr="002A2888">
              <w:t>Légzőrendszeri, mellkasi és mediastinalis betegségek és tünetek</w:t>
            </w:r>
          </w:p>
        </w:tc>
        <w:tc>
          <w:tcPr>
            <w:tcW w:w="5816" w:type="dxa"/>
            <w:tcBorders>
              <w:left w:val="nil"/>
              <w:bottom w:val="nil"/>
            </w:tcBorders>
          </w:tcPr>
          <w:p w14:paraId="6E6F4FB7" w14:textId="77777777" w:rsidR="00884085" w:rsidRPr="002A2888" w:rsidRDefault="00884085" w:rsidP="002D5582">
            <w:pPr>
              <w:keepNext/>
              <w:tabs>
                <w:tab w:val="clear" w:pos="567"/>
              </w:tabs>
            </w:pPr>
          </w:p>
        </w:tc>
      </w:tr>
      <w:tr w:rsidR="00884085" w:rsidRPr="002A2888" w14:paraId="738B925F" w14:textId="77777777" w:rsidTr="0084686A">
        <w:trPr>
          <w:cantSplit/>
          <w:jc w:val="center"/>
        </w:trPr>
        <w:tc>
          <w:tcPr>
            <w:tcW w:w="3256" w:type="dxa"/>
            <w:tcBorders>
              <w:top w:val="nil"/>
              <w:bottom w:val="nil"/>
              <w:right w:val="nil"/>
            </w:tcBorders>
          </w:tcPr>
          <w:p w14:paraId="47CC5584" w14:textId="77777777" w:rsidR="00884085" w:rsidRPr="002A2888" w:rsidRDefault="00884085" w:rsidP="002D5582">
            <w:pPr>
              <w:tabs>
                <w:tab w:val="clear" w:pos="567"/>
              </w:tabs>
              <w:jc w:val="right"/>
            </w:pPr>
            <w:r w:rsidRPr="002A2888">
              <w:t>Nagyon gyakori:</w:t>
            </w:r>
          </w:p>
        </w:tc>
        <w:tc>
          <w:tcPr>
            <w:tcW w:w="5816" w:type="dxa"/>
            <w:tcBorders>
              <w:top w:val="nil"/>
              <w:left w:val="nil"/>
              <w:bottom w:val="nil"/>
            </w:tcBorders>
          </w:tcPr>
          <w:p w14:paraId="04F985B8" w14:textId="39FC127B" w:rsidR="00884085" w:rsidRPr="002A2888" w:rsidRDefault="00884085" w:rsidP="002D5582">
            <w:pPr>
              <w:tabs>
                <w:tab w:val="clear" w:pos="567"/>
              </w:tabs>
            </w:pPr>
            <w:r w:rsidRPr="002A2888">
              <w:t>Felső</w:t>
            </w:r>
            <w:r w:rsidR="00AD2944">
              <w:t xml:space="preserve"> </w:t>
            </w:r>
            <w:r w:rsidRPr="002A2888">
              <w:rPr>
                <w:snapToGrid w:val="0"/>
              </w:rPr>
              <w:t>légúti fertőzések, sinusitis.</w:t>
            </w:r>
          </w:p>
        </w:tc>
      </w:tr>
      <w:tr w:rsidR="00884085" w:rsidRPr="002A2888" w14:paraId="5D0892D1" w14:textId="77777777" w:rsidTr="0084686A">
        <w:trPr>
          <w:cantSplit/>
          <w:jc w:val="center"/>
        </w:trPr>
        <w:tc>
          <w:tcPr>
            <w:tcW w:w="3256" w:type="dxa"/>
            <w:tcBorders>
              <w:top w:val="nil"/>
              <w:bottom w:val="nil"/>
              <w:right w:val="nil"/>
            </w:tcBorders>
          </w:tcPr>
          <w:p w14:paraId="4C7B3EFF" w14:textId="77777777" w:rsidR="00884085" w:rsidRPr="002A2888" w:rsidRDefault="00884085" w:rsidP="002D5582">
            <w:pPr>
              <w:tabs>
                <w:tab w:val="clear" w:pos="567"/>
              </w:tabs>
              <w:jc w:val="right"/>
            </w:pPr>
            <w:r w:rsidRPr="002A2888">
              <w:t>Gyakori:</w:t>
            </w:r>
          </w:p>
        </w:tc>
        <w:tc>
          <w:tcPr>
            <w:tcW w:w="5816" w:type="dxa"/>
            <w:tcBorders>
              <w:top w:val="nil"/>
              <w:left w:val="nil"/>
              <w:bottom w:val="nil"/>
            </w:tcBorders>
          </w:tcPr>
          <w:p w14:paraId="2F2C9979" w14:textId="697EA5E0" w:rsidR="00884085" w:rsidRPr="002A2888" w:rsidRDefault="00884085" w:rsidP="002D5582">
            <w:pPr>
              <w:tabs>
                <w:tab w:val="clear" w:pos="567"/>
              </w:tabs>
            </w:pPr>
            <w:r w:rsidRPr="002A2888">
              <w:rPr>
                <w:snapToGrid w:val="0"/>
              </w:rPr>
              <w:t>Alsó</w:t>
            </w:r>
            <w:r w:rsidR="00AD2944">
              <w:rPr>
                <w:snapToGrid w:val="0"/>
              </w:rPr>
              <w:t xml:space="preserve"> </w:t>
            </w:r>
            <w:r w:rsidRPr="002A2888">
              <w:rPr>
                <w:snapToGrid w:val="0"/>
              </w:rPr>
              <w:t>légúti fertőzések (pl. bronchitis, pneumonia), dyspnoe, orrvérzés.</w:t>
            </w:r>
          </w:p>
        </w:tc>
      </w:tr>
      <w:tr w:rsidR="00884085" w:rsidRPr="002A2888" w14:paraId="19A7E510" w14:textId="77777777" w:rsidTr="0084686A">
        <w:trPr>
          <w:cantSplit/>
          <w:jc w:val="center"/>
        </w:trPr>
        <w:tc>
          <w:tcPr>
            <w:tcW w:w="3256" w:type="dxa"/>
            <w:tcBorders>
              <w:top w:val="nil"/>
              <w:bottom w:val="nil"/>
              <w:right w:val="nil"/>
            </w:tcBorders>
          </w:tcPr>
          <w:p w14:paraId="2CF5504A" w14:textId="77777777" w:rsidR="00884085" w:rsidRPr="002A2888" w:rsidRDefault="00884085" w:rsidP="002D5582">
            <w:pPr>
              <w:tabs>
                <w:tab w:val="clear" w:pos="567"/>
              </w:tabs>
              <w:jc w:val="right"/>
            </w:pPr>
            <w:r w:rsidRPr="002A2888">
              <w:t>Nem gyakori</w:t>
            </w:r>
          </w:p>
        </w:tc>
        <w:tc>
          <w:tcPr>
            <w:tcW w:w="5816" w:type="dxa"/>
            <w:tcBorders>
              <w:top w:val="nil"/>
              <w:left w:val="nil"/>
              <w:bottom w:val="nil"/>
            </w:tcBorders>
          </w:tcPr>
          <w:p w14:paraId="5A160418" w14:textId="77777777" w:rsidR="00884085" w:rsidRPr="002A2888" w:rsidRDefault="00206E7F" w:rsidP="00206E7F">
            <w:pPr>
              <w:tabs>
                <w:tab w:val="clear" w:pos="567"/>
              </w:tabs>
            </w:pPr>
            <w:r w:rsidRPr="002A2888">
              <w:t>Tüdő</w:t>
            </w:r>
            <w:r w:rsidR="00781E5C" w:rsidRPr="00474E59">
              <w:t>ödéma</w:t>
            </w:r>
            <w:r w:rsidR="00884085" w:rsidRPr="002A2888">
              <w:t>, bronchospasmus, pleuritis, pleuralis folyadékgyülem.</w:t>
            </w:r>
          </w:p>
        </w:tc>
      </w:tr>
      <w:tr w:rsidR="00884085" w:rsidRPr="002A2888" w14:paraId="7C7B3056" w14:textId="77777777" w:rsidTr="0084686A">
        <w:trPr>
          <w:cantSplit/>
          <w:jc w:val="center"/>
        </w:trPr>
        <w:tc>
          <w:tcPr>
            <w:tcW w:w="3256" w:type="dxa"/>
            <w:tcBorders>
              <w:top w:val="nil"/>
              <w:bottom w:val="single" w:sz="4" w:space="0" w:color="auto"/>
              <w:right w:val="nil"/>
            </w:tcBorders>
          </w:tcPr>
          <w:p w14:paraId="590B5035" w14:textId="77777777" w:rsidR="00884085" w:rsidRPr="002A2888" w:rsidRDefault="00884085" w:rsidP="002D5582">
            <w:pPr>
              <w:tabs>
                <w:tab w:val="clear" w:pos="567"/>
              </w:tabs>
              <w:jc w:val="right"/>
            </w:pPr>
            <w:r w:rsidRPr="002A2888">
              <w:t>Ritka:</w:t>
            </w:r>
          </w:p>
        </w:tc>
        <w:tc>
          <w:tcPr>
            <w:tcW w:w="5816" w:type="dxa"/>
            <w:tcBorders>
              <w:top w:val="nil"/>
              <w:left w:val="nil"/>
              <w:bottom w:val="single" w:sz="4" w:space="0" w:color="auto"/>
            </w:tcBorders>
          </w:tcPr>
          <w:p w14:paraId="2210E057" w14:textId="77777777" w:rsidR="00884085" w:rsidRPr="002A2888" w:rsidRDefault="00884085" w:rsidP="002D5582">
            <w:pPr>
              <w:tabs>
                <w:tab w:val="clear" w:pos="567"/>
              </w:tabs>
            </w:pPr>
            <w:r w:rsidRPr="002A2888">
              <w:t>Interstitialis tüdőbetegség (beleértve a gyorsan progrediáló betegséget, a tüdőfibrózist és a pneumonitist).</w:t>
            </w:r>
          </w:p>
        </w:tc>
      </w:tr>
      <w:tr w:rsidR="00884085" w:rsidRPr="002A2888" w14:paraId="373B98FE" w14:textId="77777777" w:rsidTr="0084686A">
        <w:trPr>
          <w:cantSplit/>
          <w:jc w:val="center"/>
        </w:trPr>
        <w:tc>
          <w:tcPr>
            <w:tcW w:w="3256" w:type="dxa"/>
            <w:tcBorders>
              <w:bottom w:val="nil"/>
              <w:right w:val="nil"/>
            </w:tcBorders>
          </w:tcPr>
          <w:p w14:paraId="1CFA3F11" w14:textId="77777777" w:rsidR="00884085" w:rsidRPr="002A2888" w:rsidRDefault="00884085" w:rsidP="008E2EC3">
            <w:pPr>
              <w:keepNext/>
              <w:keepLines/>
              <w:tabs>
                <w:tab w:val="clear" w:pos="567"/>
              </w:tabs>
            </w:pPr>
            <w:r w:rsidRPr="002A2888">
              <w:rPr>
                <w:snapToGrid w:val="0"/>
              </w:rPr>
              <w:t xml:space="preserve">Emésztőrendszeri betegségek és tünetek </w:t>
            </w:r>
          </w:p>
        </w:tc>
        <w:tc>
          <w:tcPr>
            <w:tcW w:w="5816" w:type="dxa"/>
            <w:tcBorders>
              <w:left w:val="nil"/>
              <w:bottom w:val="nil"/>
            </w:tcBorders>
          </w:tcPr>
          <w:p w14:paraId="47523156" w14:textId="77777777" w:rsidR="00884085" w:rsidRPr="002A2888" w:rsidRDefault="00884085" w:rsidP="008E2EC3">
            <w:pPr>
              <w:keepNext/>
              <w:keepLines/>
              <w:tabs>
                <w:tab w:val="clear" w:pos="567"/>
              </w:tabs>
              <w:rPr>
                <w:snapToGrid w:val="0"/>
              </w:rPr>
            </w:pPr>
          </w:p>
        </w:tc>
      </w:tr>
      <w:tr w:rsidR="00884085" w:rsidRPr="002A2888" w14:paraId="49D8AE5C" w14:textId="77777777" w:rsidTr="0084686A">
        <w:trPr>
          <w:cantSplit/>
          <w:jc w:val="center"/>
        </w:trPr>
        <w:tc>
          <w:tcPr>
            <w:tcW w:w="3256" w:type="dxa"/>
            <w:tcBorders>
              <w:top w:val="nil"/>
              <w:bottom w:val="nil"/>
              <w:right w:val="nil"/>
            </w:tcBorders>
          </w:tcPr>
          <w:p w14:paraId="04691F92" w14:textId="77777777" w:rsidR="00884085" w:rsidRPr="002A2888" w:rsidRDefault="00884085" w:rsidP="008E2EC3">
            <w:pPr>
              <w:tabs>
                <w:tab w:val="clear" w:pos="567"/>
              </w:tabs>
              <w:jc w:val="right"/>
              <w:rPr>
                <w:snapToGrid w:val="0"/>
              </w:rPr>
            </w:pPr>
            <w:r w:rsidRPr="002A2888">
              <w:rPr>
                <w:snapToGrid w:val="0"/>
              </w:rPr>
              <w:t>Nagyon gyakori:</w:t>
            </w:r>
          </w:p>
        </w:tc>
        <w:tc>
          <w:tcPr>
            <w:tcW w:w="5816" w:type="dxa"/>
            <w:tcBorders>
              <w:top w:val="nil"/>
              <w:left w:val="nil"/>
              <w:bottom w:val="nil"/>
            </w:tcBorders>
          </w:tcPr>
          <w:p w14:paraId="4FECC89A" w14:textId="77777777" w:rsidR="00884085" w:rsidRPr="002A2888" w:rsidRDefault="00884085" w:rsidP="008E2EC3">
            <w:pPr>
              <w:tabs>
                <w:tab w:val="clear" w:pos="567"/>
              </w:tabs>
            </w:pPr>
            <w:r w:rsidRPr="002A2888">
              <w:rPr>
                <w:snapToGrid w:val="0"/>
              </w:rPr>
              <w:t>Hasi fájdalom, hányinger.</w:t>
            </w:r>
          </w:p>
        </w:tc>
      </w:tr>
      <w:tr w:rsidR="00884085" w:rsidRPr="002A2888" w14:paraId="16DEF309" w14:textId="77777777" w:rsidTr="0084686A">
        <w:trPr>
          <w:cantSplit/>
          <w:jc w:val="center"/>
        </w:trPr>
        <w:tc>
          <w:tcPr>
            <w:tcW w:w="3256" w:type="dxa"/>
            <w:tcBorders>
              <w:top w:val="nil"/>
              <w:bottom w:val="nil"/>
              <w:right w:val="nil"/>
            </w:tcBorders>
          </w:tcPr>
          <w:p w14:paraId="18A5E746" w14:textId="77777777" w:rsidR="00884085" w:rsidRPr="002A2888" w:rsidRDefault="00884085" w:rsidP="008E2EC3">
            <w:pPr>
              <w:tabs>
                <w:tab w:val="clear" w:pos="567"/>
              </w:tabs>
              <w:jc w:val="right"/>
              <w:rPr>
                <w:snapToGrid w:val="0"/>
              </w:rPr>
            </w:pPr>
            <w:r w:rsidRPr="002A2888">
              <w:rPr>
                <w:snapToGrid w:val="0"/>
              </w:rPr>
              <w:t>Gyakori:</w:t>
            </w:r>
          </w:p>
        </w:tc>
        <w:tc>
          <w:tcPr>
            <w:tcW w:w="5816" w:type="dxa"/>
            <w:tcBorders>
              <w:top w:val="nil"/>
              <w:left w:val="nil"/>
              <w:bottom w:val="nil"/>
            </w:tcBorders>
          </w:tcPr>
          <w:p w14:paraId="2FA638D4" w14:textId="21CFA0C9" w:rsidR="00884085" w:rsidRPr="002A2888" w:rsidRDefault="00884085" w:rsidP="008E2EC3">
            <w:pPr>
              <w:tabs>
                <w:tab w:val="clear" w:pos="567"/>
              </w:tabs>
            </w:pPr>
            <w:r w:rsidRPr="002A2888">
              <w:rPr>
                <w:snapToGrid w:val="0"/>
              </w:rPr>
              <w:t>Gyomor-bélrendszeri vérzés</w:t>
            </w:r>
            <w:r w:rsidRPr="002A2888">
              <w:t xml:space="preserve">, </w:t>
            </w:r>
            <w:r w:rsidRPr="002A2888">
              <w:rPr>
                <w:snapToGrid w:val="0"/>
              </w:rPr>
              <w:t>hasmenés, dyspepsia, gastrooesophagealis reflux, székrekedés.</w:t>
            </w:r>
          </w:p>
        </w:tc>
      </w:tr>
      <w:tr w:rsidR="00884085" w:rsidRPr="002A2888" w14:paraId="0BB02B8B" w14:textId="77777777" w:rsidTr="0084686A">
        <w:trPr>
          <w:cantSplit/>
          <w:jc w:val="center"/>
        </w:trPr>
        <w:tc>
          <w:tcPr>
            <w:tcW w:w="3256" w:type="dxa"/>
            <w:tcBorders>
              <w:top w:val="nil"/>
              <w:bottom w:val="single" w:sz="4" w:space="0" w:color="auto"/>
              <w:right w:val="nil"/>
            </w:tcBorders>
          </w:tcPr>
          <w:p w14:paraId="021E67D5" w14:textId="77777777" w:rsidR="00884085" w:rsidRPr="002A2888" w:rsidRDefault="00884085" w:rsidP="00101A82">
            <w:pPr>
              <w:tabs>
                <w:tab w:val="clear" w:pos="567"/>
              </w:tabs>
              <w:jc w:val="right"/>
              <w:rPr>
                <w:snapToGrid w:val="0"/>
              </w:rPr>
            </w:pPr>
            <w:r w:rsidRPr="002A2888">
              <w:rPr>
                <w:snapToGrid w:val="0"/>
              </w:rPr>
              <w:t>Nem gyakori:</w:t>
            </w:r>
          </w:p>
        </w:tc>
        <w:tc>
          <w:tcPr>
            <w:tcW w:w="5816" w:type="dxa"/>
            <w:tcBorders>
              <w:top w:val="nil"/>
              <w:left w:val="nil"/>
              <w:bottom w:val="single" w:sz="4" w:space="0" w:color="auto"/>
            </w:tcBorders>
          </w:tcPr>
          <w:p w14:paraId="6381F566" w14:textId="77777777" w:rsidR="00884085" w:rsidRPr="002A2888" w:rsidRDefault="00884085" w:rsidP="00101A82">
            <w:pPr>
              <w:tabs>
                <w:tab w:val="clear" w:pos="567"/>
              </w:tabs>
            </w:pPr>
            <w:r w:rsidRPr="002A2888">
              <w:rPr>
                <w:snapToGrid w:val="0"/>
              </w:rPr>
              <w:t>Bélperforáció, bélszűkület, diverticulitis, p</w:t>
            </w:r>
            <w:r w:rsidRPr="002A2888">
              <w:t>ancreatitis,</w:t>
            </w:r>
            <w:r w:rsidRPr="002A2888">
              <w:rPr>
                <w:snapToGrid w:val="0"/>
              </w:rPr>
              <w:t xml:space="preserve"> ajakgyulladás.</w:t>
            </w:r>
          </w:p>
        </w:tc>
      </w:tr>
      <w:tr w:rsidR="00884085" w:rsidRPr="002A2888" w14:paraId="0D40C831" w14:textId="77777777" w:rsidTr="0084686A">
        <w:trPr>
          <w:cantSplit/>
          <w:jc w:val="center"/>
        </w:trPr>
        <w:tc>
          <w:tcPr>
            <w:tcW w:w="3256" w:type="dxa"/>
            <w:tcBorders>
              <w:bottom w:val="nil"/>
              <w:right w:val="nil"/>
            </w:tcBorders>
          </w:tcPr>
          <w:p w14:paraId="008323AE" w14:textId="77777777" w:rsidR="00884085" w:rsidRPr="002A2888" w:rsidRDefault="00884085" w:rsidP="002D5582">
            <w:pPr>
              <w:keepNext/>
              <w:tabs>
                <w:tab w:val="clear" w:pos="567"/>
              </w:tabs>
            </w:pPr>
            <w:r w:rsidRPr="002A2888">
              <w:rPr>
                <w:snapToGrid w:val="0"/>
              </w:rPr>
              <w:t>Máj- és epebetegségek, illetve tünetek</w:t>
            </w:r>
          </w:p>
        </w:tc>
        <w:tc>
          <w:tcPr>
            <w:tcW w:w="5816" w:type="dxa"/>
            <w:tcBorders>
              <w:left w:val="nil"/>
              <w:bottom w:val="nil"/>
            </w:tcBorders>
          </w:tcPr>
          <w:p w14:paraId="41FC75D2" w14:textId="77777777" w:rsidR="00884085" w:rsidRPr="002A2888" w:rsidRDefault="00884085" w:rsidP="002D5582">
            <w:pPr>
              <w:keepNext/>
              <w:tabs>
                <w:tab w:val="clear" w:pos="567"/>
              </w:tabs>
            </w:pPr>
          </w:p>
        </w:tc>
      </w:tr>
      <w:tr w:rsidR="00884085" w:rsidRPr="002A2888" w14:paraId="5425AEE9" w14:textId="77777777" w:rsidTr="0084686A">
        <w:trPr>
          <w:cantSplit/>
          <w:jc w:val="center"/>
        </w:trPr>
        <w:tc>
          <w:tcPr>
            <w:tcW w:w="3256" w:type="dxa"/>
            <w:tcBorders>
              <w:top w:val="nil"/>
              <w:bottom w:val="nil"/>
              <w:right w:val="nil"/>
            </w:tcBorders>
          </w:tcPr>
          <w:p w14:paraId="094CC902" w14:textId="77777777" w:rsidR="00884085" w:rsidRPr="002A2888" w:rsidRDefault="00884085" w:rsidP="002D5582">
            <w:pPr>
              <w:tabs>
                <w:tab w:val="clear" w:pos="567"/>
              </w:tabs>
              <w:jc w:val="right"/>
              <w:rPr>
                <w:snapToGrid w:val="0"/>
              </w:rPr>
            </w:pPr>
            <w:r w:rsidRPr="002A2888">
              <w:rPr>
                <w:snapToGrid w:val="0"/>
              </w:rPr>
              <w:t>Gyakori:</w:t>
            </w:r>
          </w:p>
        </w:tc>
        <w:tc>
          <w:tcPr>
            <w:tcW w:w="5816" w:type="dxa"/>
            <w:tcBorders>
              <w:top w:val="nil"/>
              <w:left w:val="nil"/>
              <w:bottom w:val="nil"/>
            </w:tcBorders>
          </w:tcPr>
          <w:p w14:paraId="61C816F5" w14:textId="77777777" w:rsidR="00884085" w:rsidRPr="002A2888" w:rsidRDefault="00884085" w:rsidP="002D5582">
            <w:pPr>
              <w:tabs>
                <w:tab w:val="clear" w:pos="567"/>
              </w:tabs>
            </w:pPr>
            <w:r w:rsidRPr="002A2888">
              <w:rPr>
                <w:snapToGrid w:val="0"/>
              </w:rPr>
              <w:t>Májműködési zavar, emelkedett transzamináz</w:t>
            </w:r>
            <w:r w:rsidRPr="002A2888">
              <w:rPr>
                <w:snapToGrid w:val="0"/>
              </w:rPr>
              <w:noBreakHyphen/>
              <w:t>szint.</w:t>
            </w:r>
          </w:p>
        </w:tc>
      </w:tr>
      <w:tr w:rsidR="00884085" w:rsidRPr="002A2888" w14:paraId="321FDC9B" w14:textId="77777777" w:rsidTr="0084686A">
        <w:trPr>
          <w:cantSplit/>
          <w:jc w:val="center"/>
        </w:trPr>
        <w:tc>
          <w:tcPr>
            <w:tcW w:w="3256" w:type="dxa"/>
            <w:tcBorders>
              <w:top w:val="nil"/>
              <w:bottom w:val="nil"/>
              <w:right w:val="nil"/>
            </w:tcBorders>
          </w:tcPr>
          <w:p w14:paraId="44B40ECA" w14:textId="77777777" w:rsidR="00884085" w:rsidRPr="002A2888" w:rsidRDefault="00884085" w:rsidP="002D5582">
            <w:pPr>
              <w:tabs>
                <w:tab w:val="clear" w:pos="567"/>
              </w:tabs>
              <w:jc w:val="right"/>
              <w:rPr>
                <w:snapToGrid w:val="0"/>
              </w:rPr>
            </w:pPr>
            <w:r w:rsidRPr="002A2888">
              <w:rPr>
                <w:snapToGrid w:val="0"/>
              </w:rPr>
              <w:t>Nem gyakori:</w:t>
            </w:r>
          </w:p>
        </w:tc>
        <w:tc>
          <w:tcPr>
            <w:tcW w:w="5816" w:type="dxa"/>
            <w:tcBorders>
              <w:top w:val="nil"/>
              <w:left w:val="nil"/>
              <w:bottom w:val="nil"/>
            </w:tcBorders>
          </w:tcPr>
          <w:p w14:paraId="4AA835AC" w14:textId="77777777" w:rsidR="00884085" w:rsidRPr="002A2888" w:rsidRDefault="00884085" w:rsidP="002D5582">
            <w:pPr>
              <w:tabs>
                <w:tab w:val="clear" w:pos="567"/>
              </w:tabs>
            </w:pPr>
            <w:r w:rsidRPr="002A2888">
              <w:t>Hepatitis, hepatocellularis károsodás, e</w:t>
            </w:r>
            <w:r w:rsidRPr="002A2888">
              <w:rPr>
                <w:snapToGrid w:val="0"/>
              </w:rPr>
              <w:t>pehólyag-gyulladás.</w:t>
            </w:r>
          </w:p>
        </w:tc>
      </w:tr>
      <w:tr w:rsidR="00884085" w:rsidRPr="002A2888" w14:paraId="0476BD73" w14:textId="77777777" w:rsidTr="0084686A">
        <w:trPr>
          <w:cantSplit/>
          <w:jc w:val="center"/>
        </w:trPr>
        <w:tc>
          <w:tcPr>
            <w:tcW w:w="3256" w:type="dxa"/>
            <w:tcBorders>
              <w:top w:val="nil"/>
              <w:bottom w:val="nil"/>
              <w:right w:val="nil"/>
            </w:tcBorders>
          </w:tcPr>
          <w:p w14:paraId="0B5EE6FA" w14:textId="77777777" w:rsidR="00884085" w:rsidRPr="002A2888" w:rsidRDefault="00884085" w:rsidP="002D5582">
            <w:pPr>
              <w:tabs>
                <w:tab w:val="clear" w:pos="567"/>
              </w:tabs>
              <w:jc w:val="right"/>
              <w:rPr>
                <w:snapToGrid w:val="0"/>
              </w:rPr>
            </w:pPr>
            <w:r w:rsidRPr="002A2888">
              <w:rPr>
                <w:snapToGrid w:val="0"/>
              </w:rPr>
              <w:t>Ritka:</w:t>
            </w:r>
          </w:p>
        </w:tc>
        <w:tc>
          <w:tcPr>
            <w:tcW w:w="5816" w:type="dxa"/>
            <w:tcBorders>
              <w:top w:val="nil"/>
              <w:left w:val="nil"/>
              <w:bottom w:val="nil"/>
            </w:tcBorders>
          </w:tcPr>
          <w:p w14:paraId="52CFAEEE" w14:textId="77777777" w:rsidR="00884085" w:rsidRPr="002A2888" w:rsidRDefault="00884085" w:rsidP="002D5582">
            <w:pPr>
              <w:tabs>
                <w:tab w:val="clear" w:pos="567"/>
              </w:tabs>
            </w:pPr>
            <w:r w:rsidRPr="002A2888">
              <w:t>Autoimmun hepatitis, sárgaság.</w:t>
            </w:r>
          </w:p>
        </w:tc>
      </w:tr>
      <w:tr w:rsidR="00884085" w:rsidRPr="002A2888" w14:paraId="62072F9E" w14:textId="77777777" w:rsidTr="0084686A">
        <w:trPr>
          <w:cantSplit/>
          <w:jc w:val="center"/>
        </w:trPr>
        <w:tc>
          <w:tcPr>
            <w:tcW w:w="3256" w:type="dxa"/>
            <w:tcBorders>
              <w:top w:val="nil"/>
              <w:bottom w:val="single" w:sz="4" w:space="0" w:color="auto"/>
              <w:right w:val="nil"/>
            </w:tcBorders>
          </w:tcPr>
          <w:p w14:paraId="5A4EA836" w14:textId="77777777" w:rsidR="00884085" w:rsidRPr="002A2888" w:rsidRDefault="00884085" w:rsidP="002D5582">
            <w:pPr>
              <w:tabs>
                <w:tab w:val="clear" w:pos="567"/>
              </w:tabs>
              <w:jc w:val="right"/>
              <w:rPr>
                <w:snapToGrid w:val="0"/>
              </w:rPr>
            </w:pPr>
            <w:r w:rsidRPr="002A2888">
              <w:rPr>
                <w:snapToGrid w:val="0"/>
              </w:rPr>
              <w:t>Nem ismert:</w:t>
            </w:r>
          </w:p>
        </w:tc>
        <w:tc>
          <w:tcPr>
            <w:tcW w:w="5816" w:type="dxa"/>
            <w:tcBorders>
              <w:top w:val="nil"/>
              <w:left w:val="nil"/>
              <w:bottom w:val="single" w:sz="4" w:space="0" w:color="auto"/>
            </w:tcBorders>
          </w:tcPr>
          <w:p w14:paraId="16980BBE" w14:textId="77777777" w:rsidR="00884085" w:rsidRPr="002A2888" w:rsidRDefault="00884085" w:rsidP="002D5582">
            <w:pPr>
              <w:tabs>
                <w:tab w:val="clear" w:pos="567"/>
              </w:tabs>
            </w:pPr>
            <w:r w:rsidRPr="002A2888">
              <w:t>Májelégtelenség.</w:t>
            </w:r>
          </w:p>
        </w:tc>
      </w:tr>
      <w:tr w:rsidR="00884085" w:rsidRPr="002A2888" w14:paraId="6A325040" w14:textId="77777777" w:rsidTr="0084686A">
        <w:trPr>
          <w:cantSplit/>
          <w:jc w:val="center"/>
        </w:trPr>
        <w:tc>
          <w:tcPr>
            <w:tcW w:w="3256" w:type="dxa"/>
            <w:tcBorders>
              <w:bottom w:val="nil"/>
              <w:right w:val="nil"/>
            </w:tcBorders>
          </w:tcPr>
          <w:p w14:paraId="48BAB80F" w14:textId="77777777" w:rsidR="00884085" w:rsidRPr="002A2888" w:rsidRDefault="00884085" w:rsidP="00C65470">
            <w:pPr>
              <w:keepNext/>
              <w:keepLines/>
              <w:tabs>
                <w:tab w:val="clear" w:pos="567"/>
              </w:tabs>
            </w:pPr>
            <w:r w:rsidRPr="002A2888">
              <w:rPr>
                <w:snapToGrid w:val="0"/>
              </w:rPr>
              <w:t>A bőr és a bőr alatti szövet betegségei és tünetei</w:t>
            </w:r>
          </w:p>
        </w:tc>
        <w:tc>
          <w:tcPr>
            <w:tcW w:w="5816" w:type="dxa"/>
            <w:tcBorders>
              <w:left w:val="nil"/>
              <w:bottom w:val="nil"/>
            </w:tcBorders>
          </w:tcPr>
          <w:p w14:paraId="3E33F45C" w14:textId="77777777" w:rsidR="00884085" w:rsidRPr="002A2888" w:rsidRDefault="00884085" w:rsidP="00C65470">
            <w:pPr>
              <w:keepNext/>
              <w:keepLines/>
              <w:tabs>
                <w:tab w:val="clear" w:pos="567"/>
              </w:tabs>
              <w:jc w:val="center"/>
              <w:rPr>
                <w:b/>
                <w:snapToGrid w:val="0"/>
              </w:rPr>
            </w:pPr>
          </w:p>
        </w:tc>
      </w:tr>
      <w:tr w:rsidR="00884085" w:rsidRPr="002A2888" w14:paraId="1CD3903E" w14:textId="77777777" w:rsidTr="0084686A">
        <w:trPr>
          <w:cantSplit/>
          <w:jc w:val="center"/>
        </w:trPr>
        <w:tc>
          <w:tcPr>
            <w:tcW w:w="3256" w:type="dxa"/>
            <w:tcBorders>
              <w:top w:val="nil"/>
              <w:bottom w:val="nil"/>
              <w:right w:val="nil"/>
            </w:tcBorders>
          </w:tcPr>
          <w:p w14:paraId="273D977F" w14:textId="77777777" w:rsidR="00884085" w:rsidRPr="002A2888" w:rsidRDefault="00884085" w:rsidP="00DF6DA9">
            <w:pPr>
              <w:tabs>
                <w:tab w:val="clear" w:pos="567"/>
              </w:tabs>
              <w:jc w:val="right"/>
              <w:rPr>
                <w:snapToGrid w:val="0"/>
              </w:rPr>
            </w:pPr>
            <w:r w:rsidRPr="002A2888">
              <w:rPr>
                <w:snapToGrid w:val="0"/>
              </w:rPr>
              <w:t>Gyakori:</w:t>
            </w:r>
          </w:p>
        </w:tc>
        <w:tc>
          <w:tcPr>
            <w:tcW w:w="5816" w:type="dxa"/>
            <w:tcBorders>
              <w:top w:val="nil"/>
              <w:left w:val="nil"/>
              <w:bottom w:val="nil"/>
            </w:tcBorders>
          </w:tcPr>
          <w:p w14:paraId="00E99A5D" w14:textId="7E76D5E0" w:rsidR="00884085" w:rsidRPr="002A2888" w:rsidRDefault="00884085" w:rsidP="00DF6DA9">
            <w:pPr>
              <w:tabs>
                <w:tab w:val="clear" w:pos="567"/>
              </w:tabs>
            </w:pPr>
            <w:r w:rsidRPr="002A2888">
              <w:t>Újonnan kezdődő, ill</w:t>
            </w:r>
            <w:r w:rsidR="008B0131">
              <w:t>etve</w:t>
            </w:r>
            <w:r w:rsidRPr="002A2888">
              <w:t xml:space="preserve"> súlyosbodó psoriasis, beleértve a pustulosus (elsősorban tenyéri és talpi) psoriasist,</w:t>
            </w:r>
            <w:r w:rsidRPr="002A2888">
              <w:rPr>
                <w:snapToGrid w:val="0"/>
              </w:rPr>
              <w:t xml:space="preserve"> csalánkiütés, </w:t>
            </w:r>
            <w:r w:rsidR="00D0387E">
              <w:rPr>
                <w:snapToGrid w:val="0"/>
              </w:rPr>
              <w:t>bőr</w:t>
            </w:r>
            <w:r w:rsidRPr="002A2888">
              <w:rPr>
                <w:snapToGrid w:val="0"/>
              </w:rPr>
              <w:t>kiütés, viszketés, hyperhidrosis, bőrszárazság, gombás bőrgyulladás, ekzema, alopecia.</w:t>
            </w:r>
          </w:p>
        </w:tc>
      </w:tr>
      <w:tr w:rsidR="00884085" w:rsidRPr="002A2888" w14:paraId="01E4BC83" w14:textId="77777777" w:rsidTr="0084686A">
        <w:trPr>
          <w:cantSplit/>
          <w:jc w:val="center"/>
        </w:trPr>
        <w:tc>
          <w:tcPr>
            <w:tcW w:w="3256" w:type="dxa"/>
            <w:tcBorders>
              <w:top w:val="nil"/>
              <w:bottom w:val="nil"/>
              <w:right w:val="nil"/>
            </w:tcBorders>
          </w:tcPr>
          <w:p w14:paraId="7B5165AD" w14:textId="77777777" w:rsidR="00884085" w:rsidRPr="002A2888" w:rsidRDefault="00884085" w:rsidP="00DF6DA9">
            <w:pPr>
              <w:tabs>
                <w:tab w:val="clear" w:pos="567"/>
              </w:tabs>
              <w:jc w:val="right"/>
              <w:rPr>
                <w:snapToGrid w:val="0"/>
              </w:rPr>
            </w:pPr>
            <w:r w:rsidRPr="002A2888">
              <w:rPr>
                <w:snapToGrid w:val="0"/>
              </w:rPr>
              <w:t>Nem gyakori:</w:t>
            </w:r>
          </w:p>
        </w:tc>
        <w:tc>
          <w:tcPr>
            <w:tcW w:w="5816" w:type="dxa"/>
            <w:tcBorders>
              <w:top w:val="nil"/>
              <w:left w:val="nil"/>
              <w:bottom w:val="nil"/>
            </w:tcBorders>
          </w:tcPr>
          <w:p w14:paraId="7CB68A4E" w14:textId="77777777" w:rsidR="00884085" w:rsidRPr="002A2888" w:rsidRDefault="00884085" w:rsidP="00DF6DA9">
            <w:pPr>
              <w:tabs>
                <w:tab w:val="clear" w:pos="567"/>
              </w:tabs>
            </w:pPr>
            <w:r w:rsidRPr="002A2888">
              <w:rPr>
                <w:snapToGrid w:val="0"/>
              </w:rPr>
              <w:t xml:space="preserve">Hólyagos </w:t>
            </w:r>
            <w:r w:rsidR="00435895">
              <w:rPr>
                <w:snapToGrid w:val="0"/>
              </w:rPr>
              <w:t>bőr</w:t>
            </w:r>
            <w:r w:rsidRPr="002A2888">
              <w:rPr>
                <w:snapToGrid w:val="0"/>
              </w:rPr>
              <w:t xml:space="preserve">kiütés, </w:t>
            </w:r>
            <w:r w:rsidRPr="002A2888">
              <w:t>seborrhoea, rosacea, szemölcs, fokozott szaruképződés, rendellenes bőrpigmentáció.</w:t>
            </w:r>
          </w:p>
        </w:tc>
      </w:tr>
      <w:tr w:rsidR="00884085" w:rsidRPr="002A2888" w14:paraId="48818D93" w14:textId="77777777" w:rsidTr="0084686A">
        <w:trPr>
          <w:cantSplit/>
          <w:jc w:val="center"/>
        </w:trPr>
        <w:tc>
          <w:tcPr>
            <w:tcW w:w="3256" w:type="dxa"/>
            <w:tcBorders>
              <w:top w:val="nil"/>
              <w:bottom w:val="nil"/>
              <w:right w:val="nil"/>
            </w:tcBorders>
          </w:tcPr>
          <w:p w14:paraId="3F20AFE7" w14:textId="77777777" w:rsidR="007B160F" w:rsidRPr="002A2888" w:rsidRDefault="00884085" w:rsidP="00DF6DA9">
            <w:pPr>
              <w:tabs>
                <w:tab w:val="clear" w:pos="567"/>
              </w:tabs>
              <w:jc w:val="right"/>
              <w:rPr>
                <w:b/>
                <w:snapToGrid w:val="0"/>
              </w:rPr>
            </w:pPr>
            <w:r w:rsidRPr="002A2888">
              <w:t>Ritka:</w:t>
            </w:r>
          </w:p>
        </w:tc>
        <w:tc>
          <w:tcPr>
            <w:tcW w:w="5816" w:type="dxa"/>
            <w:tcBorders>
              <w:top w:val="nil"/>
              <w:left w:val="nil"/>
              <w:bottom w:val="nil"/>
            </w:tcBorders>
          </w:tcPr>
          <w:p w14:paraId="6409013E" w14:textId="77777777" w:rsidR="007B160F" w:rsidRPr="002A2888" w:rsidRDefault="00884085" w:rsidP="00DF6DA9">
            <w:pPr>
              <w:tabs>
                <w:tab w:val="clear" w:pos="567"/>
              </w:tabs>
            </w:pPr>
            <w:r w:rsidRPr="002A2888">
              <w:t>Toxicus epidermalis necrolysis, Stevens</w:t>
            </w:r>
            <w:r w:rsidR="001373CF" w:rsidRPr="002A2888">
              <w:noBreakHyphen/>
            </w:r>
            <w:r w:rsidRPr="002A2888">
              <w:t>Johnson-szindróma, erythema multiforme, furunculosis</w:t>
            </w:r>
            <w:r w:rsidR="00406F2C" w:rsidRPr="002A2888">
              <w:t>, lineáris IgA bullosus dermatosis (LABD)</w:t>
            </w:r>
            <w:r w:rsidR="004F670B">
              <w:t xml:space="preserve">, akut generalizált exanthemás pustulosis </w:t>
            </w:r>
            <w:r w:rsidR="00AC51A8">
              <w:t>(AGEP)</w:t>
            </w:r>
            <w:r w:rsidR="00875102">
              <w:t xml:space="preserve">, </w:t>
            </w:r>
            <w:r w:rsidR="002D47EA">
              <w:t>lichenoid reakciók</w:t>
            </w:r>
            <w:r w:rsidRPr="002A2888">
              <w:t>.</w:t>
            </w:r>
          </w:p>
        </w:tc>
      </w:tr>
      <w:tr w:rsidR="00884085" w:rsidRPr="002A2888" w14:paraId="03037B79" w14:textId="77777777" w:rsidTr="0084686A">
        <w:trPr>
          <w:cantSplit/>
          <w:jc w:val="center"/>
        </w:trPr>
        <w:tc>
          <w:tcPr>
            <w:tcW w:w="3256" w:type="dxa"/>
            <w:tcBorders>
              <w:top w:val="nil"/>
              <w:bottom w:val="single" w:sz="4" w:space="0" w:color="auto"/>
              <w:right w:val="nil"/>
            </w:tcBorders>
          </w:tcPr>
          <w:p w14:paraId="2D212961" w14:textId="77777777" w:rsidR="00884085" w:rsidRPr="002A2888" w:rsidRDefault="00CE24F1" w:rsidP="00DF6DA9">
            <w:pPr>
              <w:tabs>
                <w:tab w:val="clear" w:pos="567"/>
              </w:tabs>
              <w:jc w:val="right"/>
              <w:rPr>
                <w:b/>
                <w:snapToGrid w:val="0"/>
              </w:rPr>
            </w:pPr>
            <w:r w:rsidRPr="002A2888">
              <w:t>Nem ismert:</w:t>
            </w:r>
          </w:p>
        </w:tc>
        <w:tc>
          <w:tcPr>
            <w:tcW w:w="5816" w:type="dxa"/>
            <w:tcBorders>
              <w:top w:val="nil"/>
              <w:left w:val="nil"/>
              <w:bottom w:val="single" w:sz="4" w:space="0" w:color="auto"/>
            </w:tcBorders>
          </w:tcPr>
          <w:p w14:paraId="6C3D3412" w14:textId="77777777" w:rsidR="00884085" w:rsidRPr="002A2888" w:rsidRDefault="00CE24F1" w:rsidP="00DF6DA9">
            <w:pPr>
              <w:tabs>
                <w:tab w:val="clear" w:pos="567"/>
              </w:tabs>
              <w:rPr>
                <w:b/>
                <w:snapToGrid w:val="0"/>
              </w:rPr>
            </w:pPr>
            <w:r w:rsidRPr="002A2888">
              <w:t>A dermatomyositis tüneteinek súlyosbodása</w:t>
            </w:r>
            <w:r w:rsidR="00406F2C" w:rsidRPr="002A2888">
              <w:t>.</w:t>
            </w:r>
          </w:p>
        </w:tc>
      </w:tr>
      <w:tr w:rsidR="00BD0B56" w:rsidRPr="002A2888" w14:paraId="17621467" w14:textId="77777777" w:rsidTr="0084686A">
        <w:trPr>
          <w:cantSplit/>
          <w:jc w:val="center"/>
        </w:trPr>
        <w:tc>
          <w:tcPr>
            <w:tcW w:w="3256" w:type="dxa"/>
            <w:tcBorders>
              <w:bottom w:val="nil"/>
              <w:right w:val="nil"/>
            </w:tcBorders>
          </w:tcPr>
          <w:p w14:paraId="37A477D8" w14:textId="77777777" w:rsidR="00BD0B56" w:rsidRPr="002A2888" w:rsidRDefault="00BD0B56" w:rsidP="002D5582">
            <w:pPr>
              <w:keepNext/>
              <w:tabs>
                <w:tab w:val="clear" w:pos="567"/>
              </w:tabs>
            </w:pPr>
            <w:r w:rsidRPr="002A2888">
              <w:rPr>
                <w:szCs w:val="22"/>
              </w:rPr>
              <w:t>A csont- és izomrendszer, valamint a kötőszövet betegségei és tünetei</w:t>
            </w:r>
          </w:p>
        </w:tc>
        <w:tc>
          <w:tcPr>
            <w:tcW w:w="5816" w:type="dxa"/>
            <w:tcBorders>
              <w:left w:val="nil"/>
              <w:bottom w:val="nil"/>
            </w:tcBorders>
          </w:tcPr>
          <w:p w14:paraId="3B967DBA" w14:textId="77777777" w:rsidR="00BD0B56" w:rsidRPr="002A2888" w:rsidRDefault="00BD0B56" w:rsidP="002D5582">
            <w:pPr>
              <w:keepNext/>
              <w:tabs>
                <w:tab w:val="clear" w:pos="567"/>
              </w:tabs>
            </w:pPr>
          </w:p>
        </w:tc>
      </w:tr>
      <w:tr w:rsidR="00BD0B56" w:rsidRPr="002A2888" w14:paraId="55C659BC" w14:textId="77777777" w:rsidTr="0084686A">
        <w:trPr>
          <w:cantSplit/>
          <w:jc w:val="center"/>
        </w:trPr>
        <w:tc>
          <w:tcPr>
            <w:tcW w:w="3256" w:type="dxa"/>
            <w:tcBorders>
              <w:top w:val="nil"/>
              <w:bottom w:val="single" w:sz="4" w:space="0" w:color="auto"/>
              <w:right w:val="nil"/>
            </w:tcBorders>
          </w:tcPr>
          <w:p w14:paraId="28B56001" w14:textId="77777777" w:rsidR="00BD0B56" w:rsidRPr="002A2888" w:rsidRDefault="00BD0B56" w:rsidP="002D5582">
            <w:pPr>
              <w:tabs>
                <w:tab w:val="clear" w:pos="567"/>
              </w:tabs>
              <w:jc w:val="right"/>
              <w:rPr>
                <w:szCs w:val="22"/>
              </w:rPr>
            </w:pPr>
            <w:r w:rsidRPr="002A2888">
              <w:t>Gyakori:</w:t>
            </w:r>
          </w:p>
        </w:tc>
        <w:tc>
          <w:tcPr>
            <w:tcW w:w="5816" w:type="dxa"/>
            <w:tcBorders>
              <w:top w:val="nil"/>
              <w:left w:val="nil"/>
              <w:bottom w:val="single" w:sz="4" w:space="0" w:color="auto"/>
            </w:tcBorders>
          </w:tcPr>
          <w:p w14:paraId="5130BCC3" w14:textId="77777777" w:rsidR="00BD0B56" w:rsidRPr="002A2888" w:rsidRDefault="00BD0B56" w:rsidP="002D5582">
            <w:pPr>
              <w:tabs>
                <w:tab w:val="clear" w:pos="567"/>
              </w:tabs>
            </w:pPr>
            <w:r w:rsidRPr="002A2888">
              <w:rPr>
                <w:snapToGrid w:val="0"/>
              </w:rPr>
              <w:t>Ízületi fájdalom, izomfájdalom, hátfájás</w:t>
            </w:r>
          </w:p>
        </w:tc>
      </w:tr>
      <w:tr w:rsidR="00BD0B56" w:rsidRPr="002A2888" w14:paraId="54C2579D" w14:textId="77777777" w:rsidTr="0084686A">
        <w:trPr>
          <w:cantSplit/>
          <w:jc w:val="center"/>
        </w:trPr>
        <w:tc>
          <w:tcPr>
            <w:tcW w:w="3256" w:type="dxa"/>
            <w:tcBorders>
              <w:bottom w:val="nil"/>
              <w:right w:val="nil"/>
            </w:tcBorders>
          </w:tcPr>
          <w:p w14:paraId="356D536B" w14:textId="77777777" w:rsidR="00BD0B56" w:rsidRPr="002A2888" w:rsidRDefault="00BD0B56" w:rsidP="002D5582">
            <w:pPr>
              <w:keepNext/>
              <w:tabs>
                <w:tab w:val="clear" w:pos="567"/>
              </w:tabs>
            </w:pPr>
            <w:r w:rsidRPr="002A2888">
              <w:t>Vese- és húgyúti betegségek és tünetek</w:t>
            </w:r>
          </w:p>
        </w:tc>
        <w:tc>
          <w:tcPr>
            <w:tcW w:w="5816" w:type="dxa"/>
            <w:tcBorders>
              <w:left w:val="nil"/>
              <w:bottom w:val="nil"/>
            </w:tcBorders>
          </w:tcPr>
          <w:p w14:paraId="3E260CB5" w14:textId="77777777" w:rsidR="00BD0B56" w:rsidRPr="002A2888" w:rsidRDefault="00BD0B56" w:rsidP="002D5582">
            <w:pPr>
              <w:keepNext/>
              <w:tabs>
                <w:tab w:val="clear" w:pos="567"/>
              </w:tabs>
            </w:pPr>
          </w:p>
        </w:tc>
      </w:tr>
      <w:tr w:rsidR="00BD0B56" w:rsidRPr="002A2888" w14:paraId="562C1D0B" w14:textId="77777777" w:rsidTr="0084686A">
        <w:trPr>
          <w:cantSplit/>
          <w:jc w:val="center"/>
        </w:trPr>
        <w:tc>
          <w:tcPr>
            <w:tcW w:w="3256" w:type="dxa"/>
            <w:tcBorders>
              <w:top w:val="nil"/>
              <w:bottom w:val="nil"/>
              <w:right w:val="nil"/>
            </w:tcBorders>
          </w:tcPr>
          <w:p w14:paraId="3EA81666" w14:textId="77777777" w:rsidR="00BD0B56" w:rsidRPr="002A2888" w:rsidRDefault="00BD0B56" w:rsidP="002D5582">
            <w:pPr>
              <w:tabs>
                <w:tab w:val="clear" w:pos="567"/>
              </w:tabs>
              <w:jc w:val="right"/>
            </w:pPr>
            <w:r w:rsidRPr="002A2888">
              <w:t>Gyakori:</w:t>
            </w:r>
          </w:p>
        </w:tc>
        <w:tc>
          <w:tcPr>
            <w:tcW w:w="5816" w:type="dxa"/>
            <w:tcBorders>
              <w:top w:val="nil"/>
              <w:left w:val="nil"/>
              <w:bottom w:val="nil"/>
            </w:tcBorders>
          </w:tcPr>
          <w:p w14:paraId="51702444" w14:textId="77777777" w:rsidR="00BD0B56" w:rsidRPr="002A2888" w:rsidRDefault="00BD0B56" w:rsidP="002D5582">
            <w:pPr>
              <w:tabs>
                <w:tab w:val="clear" w:pos="567"/>
              </w:tabs>
            </w:pPr>
            <w:r w:rsidRPr="002A2888">
              <w:rPr>
                <w:snapToGrid w:val="0"/>
              </w:rPr>
              <w:t>Húgyúti fertőzés.</w:t>
            </w:r>
          </w:p>
        </w:tc>
      </w:tr>
      <w:tr w:rsidR="00BD0B56" w:rsidRPr="002A2888" w14:paraId="6B812855" w14:textId="77777777" w:rsidTr="0084686A">
        <w:trPr>
          <w:cantSplit/>
          <w:jc w:val="center"/>
        </w:trPr>
        <w:tc>
          <w:tcPr>
            <w:tcW w:w="3256" w:type="dxa"/>
            <w:tcBorders>
              <w:top w:val="nil"/>
              <w:bottom w:val="single" w:sz="4" w:space="0" w:color="auto"/>
              <w:right w:val="nil"/>
            </w:tcBorders>
          </w:tcPr>
          <w:p w14:paraId="75630EC0" w14:textId="77777777" w:rsidR="00BD0B56" w:rsidRPr="002A2888" w:rsidRDefault="00BD0B56" w:rsidP="002D5582">
            <w:pPr>
              <w:tabs>
                <w:tab w:val="clear" w:pos="567"/>
              </w:tabs>
              <w:jc w:val="right"/>
            </w:pPr>
            <w:r w:rsidRPr="002A2888">
              <w:t>Nem gyakori:</w:t>
            </w:r>
          </w:p>
        </w:tc>
        <w:tc>
          <w:tcPr>
            <w:tcW w:w="5816" w:type="dxa"/>
            <w:tcBorders>
              <w:top w:val="nil"/>
              <w:left w:val="nil"/>
              <w:bottom w:val="single" w:sz="4" w:space="0" w:color="auto"/>
            </w:tcBorders>
          </w:tcPr>
          <w:p w14:paraId="7439E132" w14:textId="77777777" w:rsidR="00BD0B56" w:rsidRPr="002A2888" w:rsidRDefault="00BD0B56" w:rsidP="002D5582">
            <w:pPr>
              <w:tabs>
                <w:tab w:val="clear" w:pos="567"/>
              </w:tabs>
              <w:rPr>
                <w:snapToGrid w:val="0"/>
              </w:rPr>
            </w:pPr>
            <w:r w:rsidRPr="002A2888">
              <w:rPr>
                <w:snapToGrid w:val="0"/>
              </w:rPr>
              <w:t>Vesemedence-gyulladás.</w:t>
            </w:r>
          </w:p>
        </w:tc>
      </w:tr>
      <w:tr w:rsidR="00BD0B56" w:rsidRPr="002A2888" w14:paraId="65208AB1" w14:textId="77777777" w:rsidTr="0084686A">
        <w:trPr>
          <w:cantSplit/>
          <w:jc w:val="center"/>
        </w:trPr>
        <w:tc>
          <w:tcPr>
            <w:tcW w:w="3256" w:type="dxa"/>
            <w:tcBorders>
              <w:bottom w:val="nil"/>
              <w:right w:val="nil"/>
            </w:tcBorders>
          </w:tcPr>
          <w:p w14:paraId="54F537BE" w14:textId="77777777" w:rsidR="00BD0B56" w:rsidRPr="002A2888" w:rsidRDefault="00BD0B56" w:rsidP="002D5582">
            <w:pPr>
              <w:keepNext/>
              <w:tabs>
                <w:tab w:val="clear" w:pos="567"/>
              </w:tabs>
            </w:pPr>
            <w:r w:rsidRPr="002A2888">
              <w:rPr>
                <w:snapToGrid w:val="0"/>
              </w:rPr>
              <w:t>A nemi szervekkel és az emlőkkel kapcsolatos betegségek és tünetek</w:t>
            </w:r>
          </w:p>
        </w:tc>
        <w:tc>
          <w:tcPr>
            <w:tcW w:w="5816" w:type="dxa"/>
            <w:tcBorders>
              <w:left w:val="nil"/>
              <w:bottom w:val="nil"/>
            </w:tcBorders>
          </w:tcPr>
          <w:p w14:paraId="5E685F65" w14:textId="77777777" w:rsidR="00BD0B56" w:rsidRPr="002A2888" w:rsidRDefault="00BD0B56" w:rsidP="002D5582">
            <w:pPr>
              <w:keepNext/>
              <w:tabs>
                <w:tab w:val="clear" w:pos="567"/>
              </w:tabs>
            </w:pPr>
          </w:p>
        </w:tc>
      </w:tr>
      <w:tr w:rsidR="00BD0B56" w:rsidRPr="002A2888" w14:paraId="1BF4A779" w14:textId="77777777" w:rsidTr="0084686A">
        <w:trPr>
          <w:cantSplit/>
          <w:jc w:val="center"/>
        </w:trPr>
        <w:tc>
          <w:tcPr>
            <w:tcW w:w="3256" w:type="dxa"/>
            <w:tcBorders>
              <w:top w:val="nil"/>
              <w:bottom w:val="single" w:sz="4" w:space="0" w:color="auto"/>
              <w:right w:val="nil"/>
            </w:tcBorders>
          </w:tcPr>
          <w:p w14:paraId="2C75A2CF" w14:textId="77777777" w:rsidR="00BD0B56" w:rsidRPr="002A2888" w:rsidRDefault="00BD0B56" w:rsidP="002D5582">
            <w:pPr>
              <w:tabs>
                <w:tab w:val="clear" w:pos="567"/>
              </w:tabs>
              <w:jc w:val="right"/>
              <w:rPr>
                <w:snapToGrid w:val="0"/>
              </w:rPr>
            </w:pPr>
            <w:r w:rsidRPr="002A2888">
              <w:t>Nem gyakori:</w:t>
            </w:r>
          </w:p>
        </w:tc>
        <w:tc>
          <w:tcPr>
            <w:tcW w:w="5816" w:type="dxa"/>
            <w:tcBorders>
              <w:top w:val="nil"/>
              <w:left w:val="nil"/>
              <w:bottom w:val="single" w:sz="4" w:space="0" w:color="auto"/>
            </w:tcBorders>
          </w:tcPr>
          <w:p w14:paraId="37F3B85D" w14:textId="77777777" w:rsidR="00BD0B56" w:rsidRPr="002A2888" w:rsidRDefault="00BD0B56" w:rsidP="002D5582">
            <w:pPr>
              <w:tabs>
                <w:tab w:val="clear" w:pos="567"/>
              </w:tabs>
            </w:pPr>
            <w:r w:rsidRPr="002A2888">
              <w:rPr>
                <w:snapToGrid w:val="0"/>
              </w:rPr>
              <w:t>Hüvelygyulladás.</w:t>
            </w:r>
          </w:p>
        </w:tc>
      </w:tr>
      <w:tr w:rsidR="00BD0B56" w:rsidRPr="002A2888" w14:paraId="3859D38B" w14:textId="77777777" w:rsidTr="0084686A">
        <w:trPr>
          <w:cantSplit/>
          <w:jc w:val="center"/>
        </w:trPr>
        <w:tc>
          <w:tcPr>
            <w:tcW w:w="3256" w:type="dxa"/>
            <w:tcBorders>
              <w:bottom w:val="nil"/>
              <w:right w:val="nil"/>
            </w:tcBorders>
          </w:tcPr>
          <w:p w14:paraId="13C97EB6" w14:textId="77777777" w:rsidR="00BD0B56" w:rsidRPr="002A2888" w:rsidRDefault="00BD0B56" w:rsidP="002D5582">
            <w:pPr>
              <w:keepNext/>
              <w:tabs>
                <w:tab w:val="clear" w:pos="567"/>
              </w:tabs>
            </w:pPr>
            <w:r w:rsidRPr="002A2888">
              <w:t>Általános tünetek, az alkalmazás helyén fellépő reakciók</w:t>
            </w:r>
          </w:p>
        </w:tc>
        <w:tc>
          <w:tcPr>
            <w:tcW w:w="5816" w:type="dxa"/>
            <w:tcBorders>
              <w:left w:val="nil"/>
              <w:bottom w:val="nil"/>
            </w:tcBorders>
          </w:tcPr>
          <w:p w14:paraId="340ED6F9" w14:textId="77777777" w:rsidR="00BD0B56" w:rsidRPr="002A2888" w:rsidRDefault="00BD0B56" w:rsidP="002D5582">
            <w:pPr>
              <w:keepNext/>
              <w:tabs>
                <w:tab w:val="clear" w:pos="567"/>
              </w:tabs>
            </w:pPr>
          </w:p>
        </w:tc>
      </w:tr>
      <w:tr w:rsidR="00BD0B56" w:rsidRPr="002A2888" w14:paraId="227B5CEC" w14:textId="77777777" w:rsidTr="0084686A">
        <w:trPr>
          <w:cantSplit/>
          <w:jc w:val="center"/>
        </w:trPr>
        <w:tc>
          <w:tcPr>
            <w:tcW w:w="3256" w:type="dxa"/>
            <w:tcBorders>
              <w:top w:val="nil"/>
              <w:bottom w:val="nil"/>
              <w:right w:val="nil"/>
            </w:tcBorders>
          </w:tcPr>
          <w:p w14:paraId="6915411A" w14:textId="77777777" w:rsidR="00BD0B56" w:rsidRPr="002A2888" w:rsidRDefault="00BD0B56" w:rsidP="002D5582">
            <w:pPr>
              <w:tabs>
                <w:tab w:val="clear" w:pos="567"/>
              </w:tabs>
              <w:jc w:val="right"/>
            </w:pPr>
            <w:r w:rsidRPr="002A2888">
              <w:t>Nagyon gyakori:</w:t>
            </w:r>
          </w:p>
        </w:tc>
        <w:tc>
          <w:tcPr>
            <w:tcW w:w="5816" w:type="dxa"/>
            <w:tcBorders>
              <w:top w:val="nil"/>
              <w:left w:val="nil"/>
              <w:bottom w:val="nil"/>
            </w:tcBorders>
          </w:tcPr>
          <w:p w14:paraId="6F6F78D4" w14:textId="77777777" w:rsidR="00BD0B56" w:rsidRPr="002A2888" w:rsidRDefault="00BD0B56" w:rsidP="002D5582">
            <w:pPr>
              <w:tabs>
                <w:tab w:val="clear" w:pos="567"/>
              </w:tabs>
            </w:pPr>
            <w:r w:rsidRPr="002A2888">
              <w:rPr>
                <w:snapToGrid w:val="0"/>
              </w:rPr>
              <w:t>Infúziós reakció, fájdalom.</w:t>
            </w:r>
          </w:p>
        </w:tc>
      </w:tr>
      <w:tr w:rsidR="00BD0B56" w:rsidRPr="002A2888" w14:paraId="39A6F6ED" w14:textId="77777777" w:rsidTr="0084686A">
        <w:trPr>
          <w:cantSplit/>
          <w:jc w:val="center"/>
        </w:trPr>
        <w:tc>
          <w:tcPr>
            <w:tcW w:w="3256" w:type="dxa"/>
            <w:tcBorders>
              <w:top w:val="nil"/>
              <w:bottom w:val="nil"/>
              <w:right w:val="nil"/>
            </w:tcBorders>
          </w:tcPr>
          <w:p w14:paraId="71A87F9B" w14:textId="77777777" w:rsidR="00BD0B56" w:rsidRPr="002A2888" w:rsidRDefault="00BD0B56" w:rsidP="002D5582">
            <w:pPr>
              <w:tabs>
                <w:tab w:val="clear" w:pos="567"/>
              </w:tabs>
              <w:jc w:val="right"/>
            </w:pPr>
            <w:r w:rsidRPr="002A2888">
              <w:t>Gyakori:</w:t>
            </w:r>
          </w:p>
        </w:tc>
        <w:tc>
          <w:tcPr>
            <w:tcW w:w="5816" w:type="dxa"/>
            <w:tcBorders>
              <w:top w:val="nil"/>
              <w:left w:val="nil"/>
              <w:bottom w:val="nil"/>
            </w:tcBorders>
          </w:tcPr>
          <w:p w14:paraId="68344E26" w14:textId="77777777" w:rsidR="00BD0B56" w:rsidRPr="002A2888" w:rsidRDefault="00BD0B56" w:rsidP="00AA07CD">
            <w:pPr>
              <w:tabs>
                <w:tab w:val="clear" w:pos="567"/>
              </w:tabs>
              <w:rPr>
                <w:snapToGrid w:val="0"/>
              </w:rPr>
            </w:pPr>
            <w:r w:rsidRPr="002A2888">
              <w:rPr>
                <w:snapToGrid w:val="0"/>
              </w:rPr>
              <w:t xml:space="preserve">Mellkasi fájdalom, fáradtság, láz, reakció a beadás helyén, hidegrázás, </w:t>
            </w:r>
            <w:r w:rsidR="00AA07CD">
              <w:rPr>
                <w:snapToGrid w:val="0"/>
              </w:rPr>
              <w:t>oede</w:t>
            </w:r>
            <w:r w:rsidR="00AA07CD" w:rsidRPr="002A2888">
              <w:rPr>
                <w:snapToGrid w:val="0"/>
              </w:rPr>
              <w:t>ma</w:t>
            </w:r>
            <w:r w:rsidRPr="002A2888">
              <w:rPr>
                <w:snapToGrid w:val="0"/>
              </w:rPr>
              <w:t>.</w:t>
            </w:r>
          </w:p>
        </w:tc>
      </w:tr>
      <w:tr w:rsidR="00BD0B56" w:rsidRPr="002A2888" w14:paraId="36608569" w14:textId="77777777" w:rsidTr="0084686A">
        <w:trPr>
          <w:cantSplit/>
          <w:jc w:val="center"/>
        </w:trPr>
        <w:tc>
          <w:tcPr>
            <w:tcW w:w="3256" w:type="dxa"/>
            <w:tcBorders>
              <w:top w:val="nil"/>
              <w:bottom w:val="nil"/>
              <w:right w:val="nil"/>
            </w:tcBorders>
          </w:tcPr>
          <w:p w14:paraId="555BA3E2" w14:textId="77777777" w:rsidR="00BD0B56" w:rsidRPr="002A2888" w:rsidRDefault="00BD0B56" w:rsidP="002D5582">
            <w:pPr>
              <w:tabs>
                <w:tab w:val="clear" w:pos="567"/>
              </w:tabs>
              <w:jc w:val="right"/>
            </w:pPr>
            <w:r w:rsidRPr="002A2888">
              <w:lastRenderedPageBreak/>
              <w:t>Nem gyakori:</w:t>
            </w:r>
          </w:p>
        </w:tc>
        <w:tc>
          <w:tcPr>
            <w:tcW w:w="5816" w:type="dxa"/>
            <w:tcBorders>
              <w:top w:val="nil"/>
              <w:left w:val="nil"/>
              <w:bottom w:val="nil"/>
            </w:tcBorders>
          </w:tcPr>
          <w:p w14:paraId="37AB0160" w14:textId="77777777" w:rsidR="00BD0B56" w:rsidRPr="002A2888" w:rsidRDefault="00BD0B56" w:rsidP="002D5582">
            <w:pPr>
              <w:tabs>
                <w:tab w:val="clear" w:pos="567"/>
              </w:tabs>
              <w:rPr>
                <w:snapToGrid w:val="0"/>
              </w:rPr>
            </w:pPr>
            <w:r w:rsidRPr="002A2888">
              <w:rPr>
                <w:snapToGrid w:val="0"/>
              </w:rPr>
              <w:t>Sebgyógyulási zavar.</w:t>
            </w:r>
          </w:p>
        </w:tc>
      </w:tr>
      <w:tr w:rsidR="00BD0B56" w:rsidRPr="002A2888" w14:paraId="26334D3A" w14:textId="77777777" w:rsidTr="0084686A">
        <w:trPr>
          <w:cantSplit/>
          <w:jc w:val="center"/>
        </w:trPr>
        <w:tc>
          <w:tcPr>
            <w:tcW w:w="3256" w:type="dxa"/>
            <w:tcBorders>
              <w:top w:val="nil"/>
              <w:bottom w:val="single" w:sz="4" w:space="0" w:color="auto"/>
              <w:right w:val="nil"/>
            </w:tcBorders>
          </w:tcPr>
          <w:p w14:paraId="2FEAD633" w14:textId="77777777" w:rsidR="00BD0B56" w:rsidRPr="002A2888" w:rsidRDefault="00BD0B56" w:rsidP="002D5582">
            <w:pPr>
              <w:tabs>
                <w:tab w:val="clear" w:pos="567"/>
              </w:tabs>
              <w:jc w:val="right"/>
            </w:pPr>
            <w:r w:rsidRPr="002A2888">
              <w:t>Ritka:</w:t>
            </w:r>
          </w:p>
        </w:tc>
        <w:tc>
          <w:tcPr>
            <w:tcW w:w="5816" w:type="dxa"/>
            <w:tcBorders>
              <w:top w:val="nil"/>
              <w:left w:val="nil"/>
              <w:bottom w:val="single" w:sz="4" w:space="0" w:color="auto"/>
            </w:tcBorders>
          </w:tcPr>
          <w:p w14:paraId="5F284030" w14:textId="77777777" w:rsidR="00BD0B56" w:rsidRPr="002A2888" w:rsidRDefault="00BD0B56" w:rsidP="002D5582">
            <w:pPr>
              <w:tabs>
                <w:tab w:val="clear" w:pos="567"/>
              </w:tabs>
              <w:rPr>
                <w:snapToGrid w:val="0"/>
              </w:rPr>
            </w:pPr>
            <w:r w:rsidRPr="002A2888">
              <w:rPr>
                <w:snapToGrid w:val="0"/>
              </w:rPr>
              <w:t>Granulomatosus elváltozások.</w:t>
            </w:r>
          </w:p>
        </w:tc>
      </w:tr>
      <w:tr w:rsidR="00BD0B56" w:rsidRPr="002A2888" w14:paraId="5D425142" w14:textId="77777777" w:rsidTr="0084686A">
        <w:trPr>
          <w:cantSplit/>
          <w:jc w:val="center"/>
        </w:trPr>
        <w:tc>
          <w:tcPr>
            <w:tcW w:w="3256" w:type="dxa"/>
            <w:tcBorders>
              <w:bottom w:val="nil"/>
              <w:right w:val="nil"/>
            </w:tcBorders>
          </w:tcPr>
          <w:p w14:paraId="1926711B" w14:textId="77777777" w:rsidR="00BD0B56" w:rsidRPr="002A2888" w:rsidRDefault="00BD0B56" w:rsidP="000E6708">
            <w:pPr>
              <w:keepNext/>
              <w:keepLines/>
              <w:tabs>
                <w:tab w:val="clear" w:pos="567"/>
              </w:tabs>
            </w:pPr>
            <w:r w:rsidRPr="002A2888">
              <w:rPr>
                <w:szCs w:val="22"/>
              </w:rPr>
              <w:t xml:space="preserve">Laboratóriumi és egyéb vizsgálatok eredményei </w:t>
            </w:r>
          </w:p>
        </w:tc>
        <w:tc>
          <w:tcPr>
            <w:tcW w:w="5816" w:type="dxa"/>
            <w:tcBorders>
              <w:left w:val="nil"/>
              <w:bottom w:val="nil"/>
            </w:tcBorders>
          </w:tcPr>
          <w:p w14:paraId="72CDD3C6" w14:textId="77777777" w:rsidR="00BD0B56" w:rsidRPr="002A2888" w:rsidRDefault="00BD0B56" w:rsidP="000E6708">
            <w:pPr>
              <w:keepNext/>
              <w:keepLines/>
              <w:tabs>
                <w:tab w:val="clear" w:pos="567"/>
              </w:tabs>
            </w:pPr>
          </w:p>
        </w:tc>
      </w:tr>
      <w:tr w:rsidR="00BD0B56" w:rsidRPr="002A2888" w14:paraId="208A69FB" w14:textId="77777777" w:rsidTr="0084686A">
        <w:trPr>
          <w:cantSplit/>
          <w:jc w:val="center"/>
        </w:trPr>
        <w:tc>
          <w:tcPr>
            <w:tcW w:w="3256" w:type="dxa"/>
            <w:tcBorders>
              <w:top w:val="nil"/>
              <w:bottom w:val="nil"/>
              <w:right w:val="nil"/>
            </w:tcBorders>
          </w:tcPr>
          <w:p w14:paraId="54343468" w14:textId="77777777" w:rsidR="00BD0B56" w:rsidRPr="002A2888" w:rsidRDefault="00BD0B56" w:rsidP="00C023A9">
            <w:pPr>
              <w:tabs>
                <w:tab w:val="clear" w:pos="567"/>
              </w:tabs>
              <w:jc w:val="right"/>
              <w:rPr>
                <w:szCs w:val="22"/>
              </w:rPr>
            </w:pPr>
            <w:r w:rsidRPr="002A2888">
              <w:t>Nem gyakori:</w:t>
            </w:r>
          </w:p>
        </w:tc>
        <w:tc>
          <w:tcPr>
            <w:tcW w:w="5816" w:type="dxa"/>
            <w:tcBorders>
              <w:top w:val="nil"/>
              <w:left w:val="nil"/>
              <w:bottom w:val="nil"/>
            </w:tcBorders>
          </w:tcPr>
          <w:p w14:paraId="71CB550B" w14:textId="6FD4C2FA" w:rsidR="00BD0B56" w:rsidRPr="002A2888" w:rsidRDefault="00BD0B56" w:rsidP="00C023A9">
            <w:pPr>
              <w:tabs>
                <w:tab w:val="clear" w:pos="567"/>
              </w:tabs>
            </w:pPr>
            <w:r w:rsidRPr="002A2888">
              <w:rPr>
                <w:snapToGrid w:val="0"/>
              </w:rPr>
              <w:t>Autoantitest pozitivitás</w:t>
            </w:r>
            <w:r w:rsidR="00B16FA8">
              <w:rPr>
                <w:snapToGrid w:val="0"/>
              </w:rPr>
              <w:t>, testtömeg-növekedés</w:t>
            </w:r>
            <w:r w:rsidR="00B16FA8">
              <w:rPr>
                <w:vertAlign w:val="superscript"/>
              </w:rPr>
              <w:t>1</w:t>
            </w:r>
            <w:r w:rsidRPr="002A2888">
              <w:rPr>
                <w:snapToGrid w:val="0"/>
              </w:rPr>
              <w:t>.</w:t>
            </w:r>
          </w:p>
        </w:tc>
      </w:tr>
      <w:tr w:rsidR="00BD0B56" w:rsidRPr="002A2888" w14:paraId="6D8EF268" w14:textId="77777777" w:rsidTr="0084686A">
        <w:trPr>
          <w:cantSplit/>
          <w:jc w:val="center"/>
        </w:trPr>
        <w:tc>
          <w:tcPr>
            <w:tcW w:w="3256" w:type="dxa"/>
            <w:tcBorders>
              <w:top w:val="nil"/>
              <w:bottom w:val="single" w:sz="4" w:space="0" w:color="auto"/>
              <w:right w:val="nil"/>
            </w:tcBorders>
          </w:tcPr>
          <w:p w14:paraId="791073B5" w14:textId="77777777" w:rsidR="00BD0B56" w:rsidRPr="002A2888" w:rsidRDefault="00BD0B56" w:rsidP="00C023A9">
            <w:pPr>
              <w:tabs>
                <w:tab w:val="clear" w:pos="567"/>
              </w:tabs>
              <w:jc w:val="right"/>
              <w:rPr>
                <w:szCs w:val="22"/>
              </w:rPr>
            </w:pPr>
            <w:r w:rsidRPr="002A2888">
              <w:rPr>
                <w:szCs w:val="22"/>
              </w:rPr>
              <w:t>Ritka:</w:t>
            </w:r>
          </w:p>
        </w:tc>
        <w:tc>
          <w:tcPr>
            <w:tcW w:w="5816" w:type="dxa"/>
            <w:tcBorders>
              <w:top w:val="nil"/>
              <w:left w:val="nil"/>
              <w:bottom w:val="single" w:sz="4" w:space="0" w:color="auto"/>
            </w:tcBorders>
          </w:tcPr>
          <w:p w14:paraId="0733E96F" w14:textId="77777777" w:rsidR="00BD0B56" w:rsidRPr="002A2888" w:rsidRDefault="00BD0B56" w:rsidP="00C023A9">
            <w:pPr>
              <w:tabs>
                <w:tab w:val="clear" w:pos="567"/>
              </w:tabs>
            </w:pPr>
            <w:r w:rsidRPr="002A2888">
              <w:rPr>
                <w:snapToGrid w:val="0"/>
              </w:rPr>
              <w:t>Komplementfaktor-eltérések.</w:t>
            </w:r>
          </w:p>
        </w:tc>
      </w:tr>
      <w:tr w:rsidR="00844AE7" w:rsidRPr="002A2888" w14:paraId="3141D9D7" w14:textId="77777777" w:rsidTr="0084686A">
        <w:trPr>
          <w:cantSplit/>
          <w:jc w:val="center"/>
        </w:trPr>
        <w:tc>
          <w:tcPr>
            <w:tcW w:w="3256" w:type="dxa"/>
            <w:tcBorders>
              <w:top w:val="single" w:sz="4" w:space="0" w:color="auto"/>
              <w:bottom w:val="nil"/>
              <w:right w:val="nil"/>
            </w:tcBorders>
          </w:tcPr>
          <w:p w14:paraId="1C40CF6B" w14:textId="15C7CD37" w:rsidR="00844AE7" w:rsidRPr="002A2888" w:rsidRDefault="00844AE7" w:rsidP="0084686A">
            <w:pPr>
              <w:keepNext/>
              <w:tabs>
                <w:tab w:val="clear" w:pos="567"/>
              </w:tabs>
              <w:rPr>
                <w:szCs w:val="22"/>
              </w:rPr>
            </w:pPr>
            <w:r w:rsidRPr="00844AE7">
              <w:rPr>
                <w:szCs w:val="22"/>
              </w:rPr>
              <w:t>Sérülés, mérgezés és a beavatkozással kapcsolatos szövődmények</w:t>
            </w:r>
          </w:p>
        </w:tc>
        <w:tc>
          <w:tcPr>
            <w:tcW w:w="5816" w:type="dxa"/>
            <w:tcBorders>
              <w:top w:val="single" w:sz="4" w:space="0" w:color="auto"/>
              <w:left w:val="nil"/>
              <w:bottom w:val="nil"/>
            </w:tcBorders>
          </w:tcPr>
          <w:p w14:paraId="7D61F005" w14:textId="77777777" w:rsidR="00844AE7" w:rsidRPr="002A2888" w:rsidRDefault="00844AE7" w:rsidP="0084686A">
            <w:pPr>
              <w:keepNext/>
              <w:tabs>
                <w:tab w:val="clear" w:pos="567"/>
              </w:tabs>
              <w:rPr>
                <w:snapToGrid w:val="0"/>
              </w:rPr>
            </w:pPr>
          </w:p>
        </w:tc>
      </w:tr>
      <w:tr w:rsidR="00FF1507" w:rsidRPr="002A2888" w14:paraId="0219E789" w14:textId="77777777" w:rsidTr="0084686A">
        <w:trPr>
          <w:cantSplit/>
          <w:jc w:val="center"/>
        </w:trPr>
        <w:tc>
          <w:tcPr>
            <w:tcW w:w="3256" w:type="dxa"/>
            <w:tcBorders>
              <w:top w:val="nil"/>
              <w:bottom w:val="single" w:sz="4" w:space="0" w:color="auto"/>
              <w:right w:val="nil"/>
            </w:tcBorders>
          </w:tcPr>
          <w:p w14:paraId="42F881C3" w14:textId="00D681AB" w:rsidR="00FF1507" w:rsidRPr="00844AE7" w:rsidRDefault="00FF1507" w:rsidP="00C023A9">
            <w:pPr>
              <w:tabs>
                <w:tab w:val="clear" w:pos="567"/>
              </w:tabs>
              <w:jc w:val="right"/>
              <w:rPr>
                <w:szCs w:val="22"/>
              </w:rPr>
            </w:pPr>
            <w:r>
              <w:rPr>
                <w:szCs w:val="22"/>
              </w:rPr>
              <w:t>Nem ismert:</w:t>
            </w:r>
          </w:p>
        </w:tc>
        <w:tc>
          <w:tcPr>
            <w:tcW w:w="5816" w:type="dxa"/>
            <w:tcBorders>
              <w:top w:val="nil"/>
              <w:left w:val="nil"/>
              <w:bottom w:val="single" w:sz="4" w:space="0" w:color="auto"/>
            </w:tcBorders>
          </w:tcPr>
          <w:p w14:paraId="5296E69D" w14:textId="0777E0B7" w:rsidR="00FF1507" w:rsidRPr="002A2888" w:rsidRDefault="00FF1507" w:rsidP="00C023A9">
            <w:pPr>
              <w:tabs>
                <w:tab w:val="clear" w:pos="567"/>
              </w:tabs>
              <w:rPr>
                <w:snapToGrid w:val="0"/>
              </w:rPr>
            </w:pPr>
            <w:r>
              <w:rPr>
                <w:snapToGrid w:val="0"/>
              </w:rPr>
              <w:t>Műtét</w:t>
            </w:r>
            <w:r w:rsidR="001F15EF">
              <w:rPr>
                <w:snapToGrid w:val="0"/>
              </w:rPr>
              <w:t xml:space="preserve"> utáni szövődmények (beleértve a fertőzéses és nem fertőzéses eredetű szövődményeket)</w:t>
            </w:r>
          </w:p>
        </w:tc>
      </w:tr>
      <w:tr w:rsidR="00BB2DC7" w:rsidRPr="002A2888" w14:paraId="4B657D3A" w14:textId="77777777" w:rsidTr="00C023A9">
        <w:tblPrEx>
          <w:tblLook w:val="0000" w:firstRow="0" w:lastRow="0" w:firstColumn="0" w:lastColumn="0" w:noHBand="0" w:noVBand="0"/>
        </w:tblPrEx>
        <w:trPr>
          <w:cantSplit/>
          <w:jc w:val="center"/>
        </w:trPr>
        <w:tc>
          <w:tcPr>
            <w:tcW w:w="9072" w:type="dxa"/>
            <w:gridSpan w:val="2"/>
            <w:tcBorders>
              <w:top w:val="single" w:sz="4" w:space="0" w:color="auto"/>
              <w:left w:val="nil"/>
              <w:bottom w:val="nil"/>
              <w:right w:val="nil"/>
            </w:tcBorders>
          </w:tcPr>
          <w:p w14:paraId="48325D48" w14:textId="77777777" w:rsidR="00BB2DC7" w:rsidRPr="00EA1E70" w:rsidRDefault="00BB2DC7" w:rsidP="00C023A9">
            <w:pPr>
              <w:tabs>
                <w:tab w:val="clear" w:pos="567"/>
              </w:tabs>
              <w:ind w:left="284" w:hanging="284"/>
              <w:rPr>
                <w:sz w:val="18"/>
                <w:szCs w:val="18"/>
              </w:rPr>
            </w:pPr>
            <w:r w:rsidRPr="0022752C">
              <w:rPr>
                <w:szCs w:val="22"/>
              </w:rPr>
              <w:t>*</w:t>
            </w:r>
            <w:r w:rsidRPr="00EA1E70">
              <w:rPr>
                <w:sz w:val="18"/>
                <w:szCs w:val="18"/>
              </w:rPr>
              <w:tab/>
            </w:r>
            <w:r w:rsidR="00CB6D89" w:rsidRPr="00EA1E70">
              <w:rPr>
                <w:sz w:val="18"/>
                <w:szCs w:val="18"/>
              </w:rPr>
              <w:t xml:space="preserve">beleértve a </w:t>
            </w:r>
            <w:r w:rsidRPr="00EA1E70">
              <w:rPr>
                <w:sz w:val="18"/>
                <w:szCs w:val="18"/>
              </w:rPr>
              <w:t>szarvasmarh</w:t>
            </w:r>
            <w:r w:rsidR="00CB6D89" w:rsidRPr="00EA1E70">
              <w:rPr>
                <w:sz w:val="18"/>
                <w:szCs w:val="18"/>
              </w:rPr>
              <w:t>a</w:t>
            </w:r>
            <w:r w:rsidRPr="00EA1E70">
              <w:rPr>
                <w:sz w:val="18"/>
                <w:szCs w:val="18"/>
              </w:rPr>
              <w:noBreakHyphen/>
              <w:t>tuberculosis</w:t>
            </w:r>
            <w:r w:rsidR="00CB6D89" w:rsidRPr="00EA1E70">
              <w:rPr>
                <w:sz w:val="18"/>
                <w:szCs w:val="18"/>
              </w:rPr>
              <w:t>t</w:t>
            </w:r>
            <w:r w:rsidRPr="00EA1E70">
              <w:rPr>
                <w:sz w:val="18"/>
                <w:szCs w:val="18"/>
              </w:rPr>
              <w:t xml:space="preserve"> </w:t>
            </w:r>
            <w:r w:rsidR="00CB06EF" w:rsidRPr="00EA1E70">
              <w:rPr>
                <w:sz w:val="18"/>
                <w:szCs w:val="18"/>
              </w:rPr>
              <w:t xml:space="preserve">is </w:t>
            </w:r>
            <w:r w:rsidRPr="00EA1E70">
              <w:rPr>
                <w:sz w:val="18"/>
                <w:szCs w:val="18"/>
              </w:rPr>
              <w:t>(diss</w:t>
            </w:r>
            <w:r w:rsidR="00CB6D89" w:rsidRPr="00EA1E70">
              <w:rPr>
                <w:sz w:val="18"/>
                <w:szCs w:val="18"/>
              </w:rPr>
              <w:t>z</w:t>
            </w:r>
            <w:r w:rsidRPr="00EA1E70">
              <w:rPr>
                <w:sz w:val="18"/>
                <w:szCs w:val="18"/>
              </w:rPr>
              <w:t>emin</w:t>
            </w:r>
            <w:r w:rsidR="00CB6D89" w:rsidRPr="00EA1E70">
              <w:rPr>
                <w:sz w:val="18"/>
                <w:szCs w:val="18"/>
              </w:rPr>
              <w:t>ált</w:t>
            </w:r>
            <w:r w:rsidRPr="00EA1E70">
              <w:rPr>
                <w:sz w:val="18"/>
                <w:szCs w:val="18"/>
              </w:rPr>
              <w:t xml:space="preserve"> BCG</w:t>
            </w:r>
            <w:r w:rsidR="00CB6D89" w:rsidRPr="00EA1E70">
              <w:rPr>
                <w:sz w:val="18"/>
                <w:szCs w:val="18"/>
              </w:rPr>
              <w:noBreakHyphen/>
              <w:t>fertőzés</w:t>
            </w:r>
            <w:r w:rsidRPr="00EA1E70">
              <w:rPr>
                <w:sz w:val="18"/>
                <w:szCs w:val="18"/>
              </w:rPr>
              <w:t xml:space="preserve">), </w:t>
            </w:r>
            <w:r w:rsidR="00CB6D89" w:rsidRPr="00EA1E70">
              <w:rPr>
                <w:sz w:val="18"/>
                <w:szCs w:val="18"/>
              </w:rPr>
              <w:t xml:space="preserve">lásd </w:t>
            </w:r>
            <w:r w:rsidRPr="00EA1E70">
              <w:rPr>
                <w:sz w:val="18"/>
                <w:szCs w:val="18"/>
              </w:rPr>
              <w:t>4.4</w:t>
            </w:r>
            <w:r w:rsidR="00CB6D89" w:rsidRPr="00EA1E70">
              <w:rPr>
                <w:sz w:val="18"/>
                <w:szCs w:val="18"/>
              </w:rPr>
              <w:t> pont</w:t>
            </w:r>
          </w:p>
          <w:p w14:paraId="1FF66AA2" w14:textId="1F3F530B" w:rsidR="00B16FA8" w:rsidRPr="001659BF" w:rsidRDefault="00B16FA8" w:rsidP="00C023A9">
            <w:pPr>
              <w:tabs>
                <w:tab w:val="clear" w:pos="567"/>
              </w:tabs>
              <w:ind w:left="284" w:hanging="284"/>
              <w:rPr>
                <w:bCs/>
                <w:sz w:val="18"/>
                <w:szCs w:val="18"/>
              </w:rPr>
            </w:pPr>
            <w:r w:rsidRPr="00967329">
              <w:rPr>
                <w:bCs/>
                <w:szCs w:val="22"/>
                <w:vertAlign w:val="superscript"/>
              </w:rPr>
              <w:t>1</w:t>
            </w:r>
            <w:r w:rsidRPr="00C023A9">
              <w:rPr>
                <w:bCs/>
                <w:sz w:val="18"/>
                <w:szCs w:val="18"/>
              </w:rPr>
              <w:tab/>
            </w:r>
            <w:r w:rsidRPr="00967329">
              <w:rPr>
                <w:bCs/>
                <w:sz w:val="18"/>
                <w:szCs w:val="18"/>
              </w:rPr>
              <w:t>A</w:t>
            </w:r>
            <w:r w:rsidR="00FC1EFA" w:rsidRPr="00EA1E70">
              <w:rPr>
                <w:bCs/>
                <w:sz w:val="18"/>
                <w:szCs w:val="18"/>
              </w:rPr>
              <w:t xml:space="preserve"> klinikai vizsgálatokban </w:t>
            </w:r>
            <w:r w:rsidR="001659BF">
              <w:rPr>
                <w:bCs/>
                <w:sz w:val="18"/>
                <w:szCs w:val="18"/>
              </w:rPr>
              <w:t>–</w:t>
            </w:r>
            <w:r w:rsidR="00FC1EFA" w:rsidRPr="00EA1E70">
              <w:rPr>
                <w:bCs/>
                <w:sz w:val="18"/>
                <w:szCs w:val="18"/>
              </w:rPr>
              <w:t xml:space="preserve"> amelyeket </w:t>
            </w:r>
            <w:r w:rsidR="00DC7CDD" w:rsidRPr="00EA1E70">
              <w:rPr>
                <w:bCs/>
                <w:sz w:val="18"/>
                <w:szCs w:val="18"/>
              </w:rPr>
              <w:t>felnőttek bevonásával</w:t>
            </w:r>
            <w:r w:rsidR="00FC1EFA" w:rsidRPr="00EA1E70">
              <w:rPr>
                <w:bCs/>
                <w:sz w:val="18"/>
                <w:szCs w:val="18"/>
              </w:rPr>
              <w:t>,</w:t>
            </w:r>
            <w:r w:rsidR="00DC7CDD" w:rsidRPr="00EA1E70">
              <w:rPr>
                <w:bCs/>
                <w:sz w:val="18"/>
                <w:szCs w:val="18"/>
              </w:rPr>
              <w:t xml:space="preserve"> </w:t>
            </w:r>
            <w:r w:rsidR="00FC1EFA" w:rsidRPr="00EA1E70">
              <w:rPr>
                <w:bCs/>
                <w:sz w:val="18"/>
                <w:szCs w:val="18"/>
              </w:rPr>
              <w:t xml:space="preserve">valamemennyi indikációs területre kiterjedően végeztek </w:t>
            </w:r>
            <w:r w:rsidR="002444EC" w:rsidRPr="00EA1E70">
              <w:rPr>
                <w:bCs/>
                <w:sz w:val="18"/>
                <w:szCs w:val="18"/>
              </w:rPr>
              <w:t>˗</w:t>
            </w:r>
            <w:r w:rsidR="00FC1EFA" w:rsidRPr="00EA1E70">
              <w:rPr>
                <w:bCs/>
                <w:sz w:val="18"/>
                <w:szCs w:val="18"/>
              </w:rPr>
              <w:t xml:space="preserve"> </w:t>
            </w:r>
            <w:r w:rsidR="00DC7CDD" w:rsidRPr="00EA1E70">
              <w:rPr>
                <w:bCs/>
                <w:sz w:val="18"/>
                <w:szCs w:val="18"/>
              </w:rPr>
              <w:t>a kontrollidőszak 12. hónapjánál a testtömeg-növekedés</w:t>
            </w:r>
            <w:r w:rsidR="00FC1EFA" w:rsidRPr="00EA1E70">
              <w:rPr>
                <w:bCs/>
                <w:sz w:val="18"/>
                <w:szCs w:val="18"/>
              </w:rPr>
              <w:t xml:space="preserve"> medián</w:t>
            </w:r>
            <w:r w:rsidR="00F8356C">
              <w:rPr>
                <w:bCs/>
                <w:sz w:val="18"/>
                <w:szCs w:val="18"/>
              </w:rPr>
              <w:t xml:space="preserve"> </w:t>
            </w:r>
            <w:r w:rsidR="00FC1EFA" w:rsidRPr="00EA1E70">
              <w:rPr>
                <w:bCs/>
                <w:sz w:val="18"/>
                <w:szCs w:val="18"/>
              </w:rPr>
              <w:t xml:space="preserve">értéke </w:t>
            </w:r>
            <w:r w:rsidR="002444EC" w:rsidRPr="00EA1E70">
              <w:rPr>
                <w:bCs/>
                <w:sz w:val="18"/>
                <w:szCs w:val="18"/>
              </w:rPr>
              <w:t xml:space="preserve">az infliximabbal kezelt vizsgálati alanyoknál </w:t>
            </w:r>
            <w:r w:rsidR="00FC1EFA" w:rsidRPr="00EA1E70">
              <w:rPr>
                <w:bCs/>
                <w:sz w:val="18"/>
                <w:szCs w:val="18"/>
              </w:rPr>
              <w:t xml:space="preserve">3,50 kg, míg </w:t>
            </w:r>
            <w:r w:rsidR="00DC7CDD" w:rsidRPr="00EA1E70">
              <w:rPr>
                <w:bCs/>
                <w:sz w:val="18"/>
                <w:szCs w:val="18"/>
              </w:rPr>
              <w:t>a placebóval kezelt vizsgálati alanyoknál</w:t>
            </w:r>
            <w:r w:rsidR="00FC1EFA" w:rsidRPr="00EA1E70">
              <w:rPr>
                <w:bCs/>
                <w:sz w:val="18"/>
                <w:szCs w:val="18"/>
              </w:rPr>
              <w:t xml:space="preserve"> </w:t>
            </w:r>
            <w:r w:rsidRPr="00967329">
              <w:rPr>
                <w:bCs/>
                <w:sz w:val="18"/>
                <w:szCs w:val="18"/>
              </w:rPr>
              <w:t>3</w:t>
            </w:r>
            <w:r w:rsidR="00FC1EFA" w:rsidRPr="00EA1E70">
              <w:rPr>
                <w:bCs/>
                <w:sz w:val="18"/>
                <w:szCs w:val="18"/>
              </w:rPr>
              <w:t>,</w:t>
            </w:r>
            <w:r w:rsidRPr="00967329">
              <w:rPr>
                <w:bCs/>
                <w:sz w:val="18"/>
                <w:szCs w:val="18"/>
              </w:rPr>
              <w:t>00 kg</w:t>
            </w:r>
            <w:r w:rsidR="00FC1EFA" w:rsidRPr="00EA1E70">
              <w:rPr>
                <w:bCs/>
                <w:sz w:val="18"/>
                <w:szCs w:val="18"/>
              </w:rPr>
              <w:t xml:space="preserve"> volt.</w:t>
            </w:r>
            <w:r w:rsidRPr="00967329">
              <w:rPr>
                <w:bCs/>
                <w:sz w:val="18"/>
                <w:szCs w:val="18"/>
              </w:rPr>
              <w:t xml:space="preserve"> </w:t>
            </w:r>
            <w:r w:rsidR="000C0547" w:rsidRPr="00EA1E70">
              <w:rPr>
                <w:bCs/>
                <w:sz w:val="18"/>
                <w:szCs w:val="18"/>
              </w:rPr>
              <w:t>A gyulladásos bélbetegségre vonatkozó indikációkban a testtömeg-növekedés medián</w:t>
            </w:r>
            <w:r w:rsidR="00F8356C">
              <w:rPr>
                <w:bCs/>
                <w:sz w:val="18"/>
                <w:szCs w:val="18"/>
              </w:rPr>
              <w:t xml:space="preserve"> </w:t>
            </w:r>
            <w:r w:rsidR="000C0547" w:rsidRPr="00EA1E70">
              <w:rPr>
                <w:bCs/>
                <w:sz w:val="18"/>
                <w:szCs w:val="18"/>
              </w:rPr>
              <w:t xml:space="preserve">értéke </w:t>
            </w:r>
            <w:r w:rsidR="002444EC" w:rsidRPr="00EA1E70">
              <w:rPr>
                <w:bCs/>
                <w:sz w:val="18"/>
                <w:szCs w:val="18"/>
              </w:rPr>
              <w:t xml:space="preserve">az infliximabbal kezelt vizsgálati alanyoknál </w:t>
            </w:r>
            <w:r w:rsidRPr="00967329">
              <w:rPr>
                <w:bCs/>
                <w:sz w:val="18"/>
                <w:szCs w:val="18"/>
              </w:rPr>
              <w:t>4</w:t>
            </w:r>
            <w:r w:rsidR="000C0547" w:rsidRPr="00EA1E70">
              <w:rPr>
                <w:bCs/>
                <w:sz w:val="18"/>
                <w:szCs w:val="18"/>
              </w:rPr>
              <w:t>,</w:t>
            </w:r>
            <w:r w:rsidRPr="00967329">
              <w:rPr>
                <w:bCs/>
                <w:sz w:val="18"/>
                <w:szCs w:val="18"/>
              </w:rPr>
              <w:t>14 kg</w:t>
            </w:r>
            <w:r w:rsidR="000C0547" w:rsidRPr="00EA1E70">
              <w:rPr>
                <w:bCs/>
                <w:sz w:val="18"/>
                <w:szCs w:val="18"/>
              </w:rPr>
              <w:t>, míg a placebóval kezelt vizsgálati alanyoknál 3,00 kg volt; valamint a reumatológi</w:t>
            </w:r>
            <w:r w:rsidR="00006E99" w:rsidRPr="00EA1E70">
              <w:rPr>
                <w:bCs/>
                <w:sz w:val="18"/>
                <w:szCs w:val="18"/>
              </w:rPr>
              <w:t>a</w:t>
            </w:r>
            <w:r w:rsidR="000C0547" w:rsidRPr="00EA1E70">
              <w:rPr>
                <w:bCs/>
                <w:sz w:val="18"/>
                <w:szCs w:val="18"/>
              </w:rPr>
              <w:t xml:space="preserve">i indikációkban </w:t>
            </w:r>
            <w:r w:rsidR="00006E99" w:rsidRPr="00EA1E70">
              <w:rPr>
                <w:bCs/>
                <w:sz w:val="18"/>
                <w:szCs w:val="18"/>
              </w:rPr>
              <w:t>a testtömeg-növekedés medián</w:t>
            </w:r>
            <w:r w:rsidR="00F8356C">
              <w:rPr>
                <w:bCs/>
                <w:sz w:val="18"/>
                <w:szCs w:val="18"/>
              </w:rPr>
              <w:t xml:space="preserve"> </w:t>
            </w:r>
            <w:r w:rsidR="00006E99" w:rsidRPr="00EA1E70">
              <w:rPr>
                <w:bCs/>
                <w:sz w:val="18"/>
                <w:szCs w:val="18"/>
              </w:rPr>
              <w:t xml:space="preserve">értéke </w:t>
            </w:r>
            <w:r w:rsidR="002444EC" w:rsidRPr="00EA1E70">
              <w:rPr>
                <w:bCs/>
                <w:sz w:val="18"/>
                <w:szCs w:val="18"/>
              </w:rPr>
              <w:t xml:space="preserve">az infliximabbal kezelt vizsgálati alanyoknál </w:t>
            </w:r>
            <w:r w:rsidRPr="00967329">
              <w:rPr>
                <w:bCs/>
                <w:sz w:val="18"/>
                <w:szCs w:val="18"/>
              </w:rPr>
              <w:t>3</w:t>
            </w:r>
            <w:r w:rsidR="00006E99" w:rsidRPr="00EA1E70">
              <w:rPr>
                <w:bCs/>
                <w:sz w:val="18"/>
                <w:szCs w:val="18"/>
              </w:rPr>
              <w:t>,</w:t>
            </w:r>
            <w:r w:rsidRPr="00967329">
              <w:rPr>
                <w:bCs/>
                <w:sz w:val="18"/>
                <w:szCs w:val="18"/>
              </w:rPr>
              <w:t>40 kg</w:t>
            </w:r>
            <w:r w:rsidR="00006E99" w:rsidRPr="00EA1E70">
              <w:rPr>
                <w:bCs/>
                <w:sz w:val="18"/>
                <w:szCs w:val="18"/>
              </w:rPr>
              <w:t>, míg a placebóval kezelt vizsgálati alanyoknál 3,00 kg volt.</w:t>
            </w:r>
          </w:p>
        </w:tc>
      </w:tr>
    </w:tbl>
    <w:p w14:paraId="0F81F2A4" w14:textId="77777777" w:rsidR="00EF3E10" w:rsidRPr="00DF6DA9" w:rsidRDefault="00EF3E10" w:rsidP="002D5582">
      <w:pPr>
        <w:tabs>
          <w:tab w:val="clear" w:pos="567"/>
        </w:tabs>
      </w:pPr>
    </w:p>
    <w:p w14:paraId="07462585" w14:textId="77777777" w:rsidR="00AC46D6" w:rsidRPr="00C65470" w:rsidRDefault="00FF7C1F" w:rsidP="00C65470">
      <w:pPr>
        <w:keepNext/>
        <w:tabs>
          <w:tab w:val="clear" w:pos="567"/>
        </w:tabs>
        <w:rPr>
          <w:snapToGrid w:val="0"/>
          <w:u w:val="single"/>
        </w:rPr>
      </w:pPr>
      <w:r w:rsidRPr="00DF6DA9">
        <w:rPr>
          <w:snapToGrid w:val="0"/>
          <w:u w:val="single"/>
        </w:rPr>
        <w:t>K</w:t>
      </w:r>
      <w:r w:rsidR="00AC46D6" w:rsidRPr="00C65470">
        <w:rPr>
          <w:snapToGrid w:val="0"/>
          <w:u w:val="single"/>
        </w:rPr>
        <w:t>iválasztott mellékhatások leírása</w:t>
      </w:r>
    </w:p>
    <w:p w14:paraId="291A0BAD" w14:textId="77777777" w:rsidR="00AC46D6" w:rsidRPr="00DF6DA9" w:rsidRDefault="00AC46D6" w:rsidP="00C65470">
      <w:pPr>
        <w:keepNext/>
      </w:pPr>
    </w:p>
    <w:p w14:paraId="673EB3B4" w14:textId="77777777" w:rsidR="000A7FD0" w:rsidRPr="002A2888" w:rsidRDefault="00EF3E10" w:rsidP="002D5582">
      <w:pPr>
        <w:keepNext/>
        <w:tabs>
          <w:tab w:val="clear" w:pos="567"/>
        </w:tabs>
        <w:rPr>
          <w:snapToGrid w:val="0"/>
        </w:rPr>
      </w:pPr>
      <w:r w:rsidRPr="002A2888">
        <w:rPr>
          <w:snapToGrid w:val="0"/>
          <w:u w:val="single"/>
        </w:rPr>
        <w:t>Infúziós reakciók</w:t>
      </w:r>
    </w:p>
    <w:p w14:paraId="6B80E1A5" w14:textId="77777777" w:rsidR="00EF3E10" w:rsidRPr="002A2888" w:rsidRDefault="00EF3E10" w:rsidP="002D5582">
      <w:pPr>
        <w:tabs>
          <w:tab w:val="clear" w:pos="567"/>
        </w:tabs>
        <w:rPr>
          <w:snapToGrid w:val="0"/>
        </w:rPr>
      </w:pPr>
      <w:r w:rsidRPr="002A2888">
        <w:rPr>
          <w:snapToGrid w:val="0"/>
        </w:rPr>
        <w:t>Klinikai vizsgálatokban infúziós reakciónak neveztek minden olyan nemkívánatos eseményt, mely az infúzió alatt vagy az infúziót követő 1 órán belül alakult ki. A III</w:t>
      </w:r>
      <w:r w:rsidR="00D245A6" w:rsidRPr="002A2888">
        <w:rPr>
          <w:snapToGrid w:val="0"/>
        </w:rPr>
        <w:t>. fázisú</w:t>
      </w:r>
      <w:r w:rsidRPr="002A2888">
        <w:rPr>
          <w:snapToGrid w:val="0"/>
        </w:rPr>
        <w:t xml:space="preserve"> klinikai vizsgálatokban az infliximabbal kezelt betegek 18%-a tapasztalt infúzióval kapcsolatos </w:t>
      </w:r>
      <w:r w:rsidR="00D245A6" w:rsidRPr="002A2888">
        <w:rPr>
          <w:snapToGrid w:val="0"/>
        </w:rPr>
        <w:t>reakciót</w:t>
      </w:r>
      <w:r w:rsidRPr="002A2888">
        <w:rPr>
          <w:snapToGrid w:val="0"/>
        </w:rPr>
        <w:t>, szemben a placebóval kezelt betegek 5%-ával. Összességében az infliximab és immunmodulátor kombinációt kapó betegekhez viszonyítva az infliximab monoterápiában részesülő betegek magasabb arányánál észleltek infúzióval kapcsolatos reakciót. A betegek körülbelül 3%-ánál szakították meg a kezelést infúzióval kapcsolatos reakciók miatt, és valamennyi beteg állapota orvosi beavatkozás mellett vagy a nélkül rendeződött. Azok közül az infliximab-kezelésben részesülő betegek közül, akiknél infúziós reakció jelentkezett az indukciós kezelés során a 6. hétig, 27%-uknál észleltek infúziós reakciót a 7.-től az 54. hétig tartó fenntartó kezelés alatt. Azok közül a betegek közül, akiknél nem észleltek infúziós reakciót az indukciós kezelés alatt, 9%-uknál jelentkezett infúziós reakció a fenntartó kezelés során.</w:t>
      </w:r>
    </w:p>
    <w:p w14:paraId="4A5D6E4D" w14:textId="77777777" w:rsidR="00EF3E10" w:rsidRPr="002A2888" w:rsidRDefault="00EF3E10" w:rsidP="002D5582">
      <w:pPr>
        <w:tabs>
          <w:tab w:val="clear" w:pos="567"/>
        </w:tabs>
        <w:rPr>
          <w:iCs/>
          <w:szCs w:val="22"/>
        </w:rPr>
      </w:pPr>
    </w:p>
    <w:p w14:paraId="7D5D6772" w14:textId="77777777" w:rsidR="00EF3E10" w:rsidRPr="002A2888" w:rsidRDefault="00EF3E10" w:rsidP="002D5582">
      <w:pPr>
        <w:tabs>
          <w:tab w:val="clear" w:pos="567"/>
        </w:tabs>
        <w:rPr>
          <w:snapToGrid w:val="0"/>
        </w:rPr>
      </w:pPr>
      <w:r w:rsidRPr="002A2888">
        <w:rPr>
          <w:snapToGrid w:val="0"/>
          <w:szCs w:val="22"/>
        </w:rPr>
        <w:t>Egy rheumatoid arthritisben szenvedő betegeken vég</w:t>
      </w:r>
      <w:r w:rsidRPr="002A2888">
        <w:rPr>
          <w:snapToGrid w:val="0"/>
        </w:rPr>
        <w:t>zett klinikai vizsgálatban (ASPIRE) az első 3 infúziót 2 óra alatt kellett beadni. Azoknál a betegeknél akiknél nem jelentkeztek súlyos infúziós reakciók, az ezt követő infúziók beadási idejét, legfeljebb 40 percre lehetett lecsökkenteni.</w:t>
      </w:r>
      <w:r w:rsidRPr="002A2888">
        <w:t xml:space="preserve"> </w:t>
      </w:r>
      <w:r w:rsidRPr="002A2888">
        <w:rPr>
          <w:snapToGrid w:val="0"/>
        </w:rPr>
        <w:t>Ebben a vizsgálatban a betegek hatvanhat százaléka (1040-ből 686) legalább egy 90 perces, vagy annál rövidebb ideig tartó rövidített infúziót kapott, a betegek 44%-a pedig (1040-ből 454) legalább egy 60 perces, vagy annál rövidebb ideig tartó rövidített infúziót kapott. Azok közül az infliximabbal kezelt betegek közül, akik legalább egy rövidített infúziót kaptak, infúziós reakciók a betegek 15%</w:t>
      </w:r>
      <w:r w:rsidR="00156AE5">
        <w:rPr>
          <w:snapToGrid w:val="0"/>
        </w:rPr>
        <w:noBreakHyphen/>
      </w:r>
      <w:r w:rsidRPr="002A2888">
        <w:rPr>
          <w:snapToGrid w:val="0"/>
        </w:rPr>
        <w:t>ánál léptek fel és súlyos infúziós reakciók a betegek 0,4%-ánál jelentkeztek.</w:t>
      </w:r>
    </w:p>
    <w:p w14:paraId="03567AB3" w14:textId="77777777" w:rsidR="00EF3E10" w:rsidRPr="002A2888" w:rsidRDefault="00EF3E10" w:rsidP="002D5582">
      <w:pPr>
        <w:tabs>
          <w:tab w:val="clear" w:pos="567"/>
        </w:tabs>
        <w:rPr>
          <w:snapToGrid w:val="0"/>
        </w:rPr>
      </w:pPr>
    </w:p>
    <w:p w14:paraId="27ADE94A" w14:textId="77777777" w:rsidR="00EF3E10" w:rsidRPr="002A2888" w:rsidRDefault="00EF3E10" w:rsidP="002D5582">
      <w:pPr>
        <w:tabs>
          <w:tab w:val="clear" w:pos="567"/>
        </w:tabs>
        <w:rPr>
          <w:snapToGrid w:val="0"/>
        </w:rPr>
      </w:pPr>
      <w:r w:rsidRPr="002A2888">
        <w:rPr>
          <w:snapToGrid w:val="0"/>
        </w:rPr>
        <w:t>Egy klinikai vizsgálatban, melyet Crohn</w:t>
      </w:r>
      <w:r w:rsidRPr="002A2888">
        <w:rPr>
          <w:snapToGrid w:val="0"/>
        </w:rPr>
        <w:noBreakHyphen/>
        <w:t>betegségben szenvedő betegek részvételével végeztek (SONIC), infúziós reakció az infliximab monoterápiát kapó betegek 16,6%</w:t>
      </w:r>
      <w:r w:rsidRPr="002A2888">
        <w:rPr>
          <w:snapToGrid w:val="0"/>
        </w:rPr>
        <w:noBreakHyphen/>
        <w:t>ánál (27/163), az infliximabot AZA</w:t>
      </w:r>
      <w:r w:rsidRPr="002A2888">
        <w:rPr>
          <w:snapToGrid w:val="0"/>
        </w:rPr>
        <w:noBreakHyphen/>
        <w:t>val kombinációban kapó betegek 5%-ánál (9/179) és az AZA monoterápiát kapó betegek 5,6%</w:t>
      </w:r>
      <w:r w:rsidRPr="002A2888">
        <w:rPr>
          <w:snapToGrid w:val="0"/>
        </w:rPr>
        <w:noBreakHyphen/>
        <w:t>ánál (9/161) fordult elő. Egy esetben, infliximab monoterápiában részesülő betegnél alakult ki súlyos infúziós reakció (</w:t>
      </w:r>
      <w:r w:rsidR="00760E96" w:rsidRPr="002A2888">
        <w:rPr>
          <w:snapToGrid w:val="0"/>
        </w:rPr>
        <w:t>&lt; </w:t>
      </w:r>
      <w:r w:rsidRPr="002A2888">
        <w:rPr>
          <w:snapToGrid w:val="0"/>
        </w:rPr>
        <w:t>1%).</w:t>
      </w:r>
    </w:p>
    <w:p w14:paraId="55DB8191" w14:textId="77777777" w:rsidR="00EF3E10" w:rsidRPr="002A2888" w:rsidRDefault="00EF3E10" w:rsidP="002D5582">
      <w:pPr>
        <w:tabs>
          <w:tab w:val="clear" w:pos="567"/>
        </w:tabs>
        <w:rPr>
          <w:snapToGrid w:val="0"/>
        </w:rPr>
      </w:pPr>
    </w:p>
    <w:p w14:paraId="61066EAA" w14:textId="77777777" w:rsidR="007078DE" w:rsidRDefault="00EF3E10" w:rsidP="002D5582">
      <w:pPr>
        <w:tabs>
          <w:tab w:val="clear" w:pos="567"/>
        </w:tabs>
      </w:pPr>
      <w:r w:rsidRPr="002A2888">
        <w:rPr>
          <w:snapToGrid w:val="0"/>
        </w:rPr>
        <w:t>A forgalomba hozatalt követően esetenként anaphylactoid reakciók, köztük laryngealis/pharyngealis oedema és súlyos bronchospasmus, továbbá görcsroham, kialakulása jelentkezett a Remicade alkalmazásakor</w:t>
      </w:r>
      <w:r w:rsidR="004934C1" w:rsidRPr="002A2888">
        <w:rPr>
          <w:snapToGrid w:val="0"/>
        </w:rPr>
        <w:t xml:space="preserve"> (lásd 4.4 pont)</w:t>
      </w:r>
      <w:r w:rsidRPr="002A2888">
        <w:t>.</w:t>
      </w:r>
    </w:p>
    <w:p w14:paraId="4ED06B8A" w14:textId="77777777" w:rsidR="00EF3E10" w:rsidRPr="002A2888" w:rsidRDefault="004934C1" w:rsidP="002D5582">
      <w:pPr>
        <w:tabs>
          <w:tab w:val="clear" w:pos="567"/>
        </w:tabs>
      </w:pPr>
      <w:r w:rsidRPr="002A2888">
        <w:t>A</w:t>
      </w:r>
      <w:r w:rsidR="00EF3E10" w:rsidRPr="002A2888">
        <w:t xml:space="preserve"> </w:t>
      </w:r>
      <w:r w:rsidR="00EF3E10" w:rsidRPr="002A2888">
        <w:rPr>
          <w:iCs/>
        </w:rPr>
        <w:t xml:space="preserve">Remicade </w:t>
      </w:r>
      <w:r w:rsidR="00EF3E10" w:rsidRPr="002A2888">
        <w:t xml:space="preserve">infúzió alatt vagy a beadástól számított 2 órán belül bekövetkező, átmeneti látásvesztéséről számoltak </w:t>
      </w:r>
      <w:r w:rsidRPr="002A2888">
        <w:t>be</w:t>
      </w:r>
      <w:r w:rsidR="00EF3E10" w:rsidRPr="002A2888">
        <w:t>.</w:t>
      </w:r>
      <w:r w:rsidRPr="002A2888">
        <w:t xml:space="preserve"> </w:t>
      </w:r>
      <w:r w:rsidR="00E077A1" w:rsidRPr="002A2888">
        <w:t>M</w:t>
      </w:r>
      <w:r w:rsidR="00577C5C" w:rsidRPr="002A2888">
        <w:t>yocardialis ischaemiá</w:t>
      </w:r>
      <w:r w:rsidR="0032333D" w:rsidRPr="002A2888">
        <w:t>t</w:t>
      </w:r>
      <w:r w:rsidRPr="002A2888">
        <w:t>/infarctus</w:t>
      </w:r>
      <w:r w:rsidR="0032333D" w:rsidRPr="002A2888">
        <w:t xml:space="preserve">t </w:t>
      </w:r>
      <w:r w:rsidR="00B13C89" w:rsidRPr="002A2888">
        <w:t>(olykor hal</w:t>
      </w:r>
      <w:r w:rsidR="0032333D" w:rsidRPr="002A2888">
        <w:t>álos kimenetelűt) és arrhythmiát</w:t>
      </w:r>
      <w:r w:rsidR="00E077A1" w:rsidRPr="002A2888">
        <w:t xml:space="preserve"> jelentettek,</w:t>
      </w:r>
      <w:r w:rsidR="00AA304B" w:rsidRPr="002A2888">
        <w:t xml:space="preserve"> némelyiket </w:t>
      </w:r>
      <w:r w:rsidR="00636309" w:rsidRPr="002A2888">
        <w:t xml:space="preserve">az infliximab </w:t>
      </w:r>
      <w:r w:rsidR="00E077A1" w:rsidRPr="002A2888">
        <w:t>infúzióval</w:t>
      </w:r>
      <w:r w:rsidR="00636309" w:rsidRPr="002A2888">
        <w:t xml:space="preserve"> </w:t>
      </w:r>
      <w:r w:rsidR="00AA304B" w:rsidRPr="002A2888">
        <w:t>szoros időbeli összefüggésben</w:t>
      </w:r>
      <w:r w:rsidR="00D97CBF">
        <w:t xml:space="preserve">; </w:t>
      </w:r>
      <w:r w:rsidR="00F767A8">
        <w:t xml:space="preserve">cerebrovascularis eseményeket szintén </w:t>
      </w:r>
      <w:r w:rsidR="00D97CBF">
        <w:t>jelentettek az infliximab infúzióval szoros időbeli összefüggésben</w:t>
      </w:r>
      <w:r w:rsidR="00AA304B" w:rsidRPr="002A2888">
        <w:t>.</w:t>
      </w:r>
    </w:p>
    <w:p w14:paraId="2CBA69AC" w14:textId="77777777" w:rsidR="00EF3E10" w:rsidRPr="002A2888" w:rsidRDefault="00EF3E10" w:rsidP="002D5582">
      <w:pPr>
        <w:tabs>
          <w:tab w:val="clear" w:pos="567"/>
        </w:tabs>
        <w:rPr>
          <w:snapToGrid w:val="0"/>
        </w:rPr>
      </w:pPr>
    </w:p>
    <w:p w14:paraId="0674AB7A" w14:textId="77777777" w:rsidR="000A7FD0" w:rsidRPr="002A2888" w:rsidRDefault="00EF3E10" w:rsidP="002D5582">
      <w:pPr>
        <w:keepNext/>
        <w:tabs>
          <w:tab w:val="clear" w:pos="567"/>
        </w:tabs>
        <w:rPr>
          <w:snapToGrid w:val="0"/>
          <w:u w:val="single"/>
        </w:rPr>
      </w:pPr>
      <w:r w:rsidRPr="002A2888">
        <w:rPr>
          <w:snapToGrid w:val="0"/>
          <w:u w:val="single"/>
        </w:rPr>
        <w:t>A Remicade ismételt adását követő infúziós reakciók</w:t>
      </w:r>
    </w:p>
    <w:p w14:paraId="44E31F71" w14:textId="57D6D5DB" w:rsidR="00EF3E10" w:rsidRPr="002A2888" w:rsidRDefault="00EF3E10" w:rsidP="002D5582">
      <w:pPr>
        <w:tabs>
          <w:tab w:val="clear" w:pos="567"/>
        </w:tabs>
        <w:rPr>
          <w:snapToGrid w:val="0"/>
        </w:rPr>
      </w:pPr>
      <w:r w:rsidRPr="002A2888">
        <w:rPr>
          <w:snapToGrid w:val="0"/>
        </w:rPr>
        <w:t>Egy, a hosszú távú fenntartó kezelés és a betegség fellángolását követően megismételt Remicade indukciós kezelési séma (maximum 4 infúzió a 0., 2., 6. és 14. héten) hatásosságának és biztonságosságának összehasonlítása céljából középsúlyos, illetve súlyos psoriasisos betegeken végeztek klinikai vizsgálatot. A betegek nem részesültek semmilyen kiegészítő immunszuppressziós kezelésben. Az ismételt kezelésben részesülő betegek 4%</w:t>
      </w:r>
      <w:r w:rsidRPr="002A2888">
        <w:rPr>
          <w:snapToGrid w:val="0"/>
        </w:rPr>
        <w:noBreakHyphen/>
        <w:t xml:space="preserve">ánál (8/219) jelentkezett súlyos infúziós reakció, míg a fenntartó kezelésben részseülőknél ez az arány &lt; 1% (1/222) volt. A súlyos infúziós reakciók nagyrésze a második infúzió során jelentkezett, a 2. héten. Az utolsó fenntartó </w:t>
      </w:r>
      <w:r w:rsidR="00D448F4">
        <w:rPr>
          <w:snapToGrid w:val="0"/>
        </w:rPr>
        <w:t>dózis</w:t>
      </w:r>
      <w:r w:rsidRPr="002A2888">
        <w:rPr>
          <w:snapToGrid w:val="0"/>
        </w:rPr>
        <w:t xml:space="preserve"> és az első ismétlő kezelési </w:t>
      </w:r>
      <w:r w:rsidR="00D448F4">
        <w:rPr>
          <w:snapToGrid w:val="0"/>
        </w:rPr>
        <w:t>dózis</w:t>
      </w:r>
      <w:r w:rsidRPr="002A2888">
        <w:rPr>
          <w:snapToGrid w:val="0"/>
        </w:rPr>
        <w:t xml:space="preserve"> között eltelt idő 35-től 231</w:t>
      </w:r>
      <w:r w:rsidR="00825A8F" w:rsidRPr="002A2888">
        <w:rPr>
          <w:snapToGrid w:val="0"/>
        </w:rPr>
        <w:t> </w:t>
      </w:r>
      <w:r w:rsidRPr="002A2888">
        <w:rPr>
          <w:snapToGrid w:val="0"/>
        </w:rPr>
        <w:t>napig terjedt. A tünetek a teljesség igénye nélkül a következők voltak: dyspnoe, urticaria, arcödéma és hypotensio. A Remicade-kezelést mindegyik esetben megszakították és/vagy egyéb kezelést alkalmaztak, mely a tünetek és panaszok t</w:t>
      </w:r>
      <w:r w:rsidR="000C5BC3" w:rsidRPr="002A2888">
        <w:rPr>
          <w:snapToGrid w:val="0"/>
        </w:rPr>
        <w:t>eljes megszűnését eredményezte.</w:t>
      </w:r>
    </w:p>
    <w:p w14:paraId="583A0DC3" w14:textId="77777777" w:rsidR="00EF3E10" w:rsidRPr="002A2888" w:rsidRDefault="00EF3E10" w:rsidP="002D5582">
      <w:pPr>
        <w:tabs>
          <w:tab w:val="clear" w:pos="567"/>
        </w:tabs>
        <w:rPr>
          <w:snapToGrid w:val="0"/>
        </w:rPr>
      </w:pPr>
    </w:p>
    <w:p w14:paraId="462ED844" w14:textId="77777777" w:rsidR="000A7FD0" w:rsidRPr="002A2888" w:rsidRDefault="00EF3E10" w:rsidP="002D5582">
      <w:pPr>
        <w:keepNext/>
        <w:tabs>
          <w:tab w:val="clear" w:pos="567"/>
        </w:tabs>
        <w:rPr>
          <w:snapToGrid w:val="0"/>
          <w:szCs w:val="22"/>
        </w:rPr>
      </w:pPr>
      <w:r w:rsidRPr="002A2888">
        <w:rPr>
          <w:snapToGrid w:val="0"/>
          <w:szCs w:val="22"/>
          <w:u w:val="single"/>
        </w:rPr>
        <w:t>Késleltetett túlérzékenység</w:t>
      </w:r>
    </w:p>
    <w:p w14:paraId="0E2B8E29" w14:textId="77777777" w:rsidR="00EF3E10" w:rsidRPr="002A2888" w:rsidRDefault="00EF3E10" w:rsidP="002D5582">
      <w:pPr>
        <w:tabs>
          <w:tab w:val="clear" w:pos="567"/>
        </w:tabs>
        <w:rPr>
          <w:snapToGrid w:val="0"/>
        </w:rPr>
      </w:pPr>
      <w:r w:rsidRPr="002A2888">
        <w:rPr>
          <w:snapToGrid w:val="0"/>
        </w:rPr>
        <w:t xml:space="preserve">A klinikai vizsgálatokban a késleltetett túlérzékenységi reakciók nem voltak gyakoriak, és 1 évnél rövidebb Remicade-mentes időszak után jelentkeztek. A psoriasisos vizsgálatokban a késleltetett túlérzékenységi reakciók a kezelés korai szakaszában jelentkeztek. Ennek tünetei közt szerepelt izomfájdalom, és/vagy ízületi fájdalom, lázzal és/vagy </w:t>
      </w:r>
      <w:r w:rsidR="00D0387E">
        <w:rPr>
          <w:snapToGrid w:val="0"/>
        </w:rPr>
        <w:t>bőr</w:t>
      </w:r>
      <w:r w:rsidRPr="002A2888">
        <w:rPr>
          <w:snapToGrid w:val="0"/>
        </w:rPr>
        <w:t>kiütéssel, néhány betegnél viszketéssel, arc, kéz, vagy ajaködémával, dysphagiával, urticariával, torokfájással és fejfájással.</w:t>
      </w:r>
    </w:p>
    <w:p w14:paraId="37F96C20" w14:textId="77777777" w:rsidR="00EF3E10" w:rsidRPr="002A2888" w:rsidRDefault="00EF3E10" w:rsidP="002D5582">
      <w:pPr>
        <w:tabs>
          <w:tab w:val="clear" w:pos="567"/>
        </w:tabs>
        <w:rPr>
          <w:snapToGrid w:val="0"/>
        </w:rPr>
      </w:pPr>
    </w:p>
    <w:p w14:paraId="76B5C80F" w14:textId="77777777" w:rsidR="00EF3E10" w:rsidRPr="002A2888" w:rsidRDefault="00EF3E10" w:rsidP="002D5582">
      <w:pPr>
        <w:tabs>
          <w:tab w:val="clear" w:pos="567"/>
        </w:tabs>
        <w:rPr>
          <w:snapToGrid w:val="0"/>
        </w:rPr>
      </w:pPr>
      <w:r w:rsidRPr="002A2888">
        <w:rPr>
          <w:snapToGrid w:val="0"/>
        </w:rPr>
        <w:t xml:space="preserve">Az egy évnél hosszabb Remicade-mentes időszak után jelentkező késleltetett túlérzékenységi reakciókra vonatkozólag nem elégségesek a rendelkezésre álló adatok, azonban a klinikai vizsgálatokból származó korlátozott mennyiségű adat arra enged következtetni, hogy a késleltetett túlérzékenységi reakció fellépésének veszélye a gyógyszermentes időszak hosszának növekedésével fokozódik </w:t>
      </w:r>
      <w:r w:rsidRPr="002A2888">
        <w:t>(lásd 4.4</w:t>
      </w:r>
      <w:r w:rsidR="001B3DCE" w:rsidRPr="002A2888">
        <w:t> pont</w:t>
      </w:r>
      <w:r w:rsidRPr="002A2888">
        <w:t>)</w:t>
      </w:r>
      <w:r w:rsidRPr="002A2888">
        <w:rPr>
          <w:snapToGrid w:val="0"/>
        </w:rPr>
        <w:t>.</w:t>
      </w:r>
    </w:p>
    <w:p w14:paraId="36C8EFBF" w14:textId="77777777" w:rsidR="00EF3E10" w:rsidRPr="002A2888" w:rsidRDefault="00EF3E10" w:rsidP="002D5582">
      <w:pPr>
        <w:tabs>
          <w:tab w:val="clear" w:pos="567"/>
        </w:tabs>
        <w:rPr>
          <w:snapToGrid w:val="0"/>
        </w:rPr>
      </w:pPr>
    </w:p>
    <w:p w14:paraId="55A23572" w14:textId="77777777" w:rsidR="00EF3E10" w:rsidRPr="002A2888" w:rsidRDefault="00EF3E10" w:rsidP="002D5582">
      <w:pPr>
        <w:tabs>
          <w:tab w:val="clear" w:pos="567"/>
        </w:tabs>
        <w:rPr>
          <w:snapToGrid w:val="0"/>
        </w:rPr>
      </w:pPr>
      <w:r w:rsidRPr="002A2888">
        <w:rPr>
          <w:snapToGrid w:val="0"/>
        </w:rPr>
        <w:t>Crohn-betegségben szenvedő betegeken ismételt infúziós kezeléssel végzett 1 éves klinikai vizsgálatban (ACCENT I vizsgálat) a szérumbetegség-szerű reakciók előfordulási gyakorisága 2,4% volt.</w:t>
      </w:r>
    </w:p>
    <w:p w14:paraId="4AE9460F" w14:textId="77777777" w:rsidR="00EF3E10" w:rsidRPr="002A2888" w:rsidRDefault="00EF3E10" w:rsidP="002D5582">
      <w:pPr>
        <w:tabs>
          <w:tab w:val="clear" w:pos="567"/>
        </w:tabs>
        <w:rPr>
          <w:snapToGrid w:val="0"/>
        </w:rPr>
      </w:pPr>
    </w:p>
    <w:p w14:paraId="723179A6" w14:textId="77777777" w:rsidR="000A7FD0" w:rsidRPr="002A2888" w:rsidRDefault="00EF3E10" w:rsidP="002D5582">
      <w:pPr>
        <w:keepNext/>
        <w:tabs>
          <w:tab w:val="clear" w:pos="567"/>
        </w:tabs>
        <w:rPr>
          <w:snapToGrid w:val="0"/>
        </w:rPr>
      </w:pPr>
      <w:r w:rsidRPr="002A2888">
        <w:rPr>
          <w:snapToGrid w:val="0"/>
          <w:u w:val="single"/>
        </w:rPr>
        <w:t>Immunogenitás</w:t>
      </w:r>
    </w:p>
    <w:p w14:paraId="6F14CB17" w14:textId="77777777" w:rsidR="00EF3E10" w:rsidRPr="002A2888" w:rsidRDefault="00EF3E10" w:rsidP="002D5582">
      <w:pPr>
        <w:tabs>
          <w:tab w:val="clear" w:pos="567"/>
        </w:tabs>
        <w:rPr>
          <w:snapToGrid w:val="0"/>
        </w:rPr>
      </w:pPr>
      <w:r w:rsidRPr="002A2888">
        <w:rPr>
          <w:snapToGrid w:val="0"/>
        </w:rPr>
        <w:t>Azokban a betegekben, akiknél infliximabbal szembeni antitestek jelentek meg, az infúziós reakciók kialakulásának esélye is nagyobb volt (kb. 2-3 szoros). Úgy tűnik, hogy az egyidejű immunszuppressziós kezelés csökkentette az infúziós reakciók gyakoriságát.</w:t>
      </w:r>
    </w:p>
    <w:p w14:paraId="0BC01FE1" w14:textId="77777777" w:rsidR="006A3940" w:rsidRPr="002A2888" w:rsidRDefault="00EF3E10" w:rsidP="002D5582">
      <w:pPr>
        <w:tabs>
          <w:tab w:val="clear" w:pos="567"/>
        </w:tabs>
        <w:rPr>
          <w:snapToGrid w:val="0"/>
        </w:rPr>
      </w:pPr>
      <w:r w:rsidRPr="002A2888">
        <w:rPr>
          <w:snapToGrid w:val="0"/>
        </w:rPr>
        <w:t>Azokban a klinikai vizsgálatokban, ahol egyszer vagy többször adagolták az infliximabot 1-20 mg/ttkg dózisban, infliximabbal szembeni antitesteket mutattak ki az immunszuppresszánssal kezelt betegek 14%-ában, és az immunszuppressziós terápia nélküli betegek 24%-ában. Olyan rheumatoid arthritises betegekben, akik az ajánlott dózisú ismételt kezelést kapták metotrexáttal, 8%-ban alakult ki infliximabbal szemben antitest. Az arthritis psoriaticában szenvedő betegek közül, akik 5 mg/ttkg dózist kaptak metotrexáttal együtt vagy a nélkül, összességében a betegek 15%-ában jelentek meg antitestek (a metotrexátot kapó betegek 4%-ában, míg a kiinduláskor metotrexátot nem kapó betegek 26%-ában jelentek meg antitestek). Crohn</w:t>
      </w:r>
      <w:r w:rsidRPr="002A2888">
        <w:rPr>
          <w:snapToGrid w:val="0"/>
        </w:rPr>
        <w:noBreakHyphen/>
        <w:t>betegségben szenvedő betegeknél a fenntartó kezelés mellett immunszuppresszáns terápiában is részesülők összesen 3,3%</w:t>
      </w:r>
      <w:r w:rsidRPr="002A2888">
        <w:rPr>
          <w:snapToGrid w:val="0"/>
        </w:rPr>
        <w:noBreakHyphen/>
        <w:t>ánál, az abban nem részesülők 13,3%</w:t>
      </w:r>
      <w:r w:rsidRPr="002A2888">
        <w:rPr>
          <w:snapToGrid w:val="0"/>
        </w:rPr>
        <w:noBreakHyphen/>
        <w:t>ánál jelent meg infliximab</w:t>
      </w:r>
      <w:r w:rsidR="004C2D2F" w:rsidRPr="002A2888">
        <w:rPr>
          <w:snapToGrid w:val="0"/>
        </w:rPr>
        <w:t xml:space="preserve"> </w:t>
      </w:r>
      <w:r w:rsidRPr="002A2888">
        <w:rPr>
          <w:snapToGrid w:val="0"/>
        </w:rPr>
        <w:t>ellen</w:t>
      </w:r>
      <w:r w:rsidR="004C2D2F" w:rsidRPr="002A2888">
        <w:rPr>
          <w:snapToGrid w:val="0"/>
        </w:rPr>
        <w:t>i</w:t>
      </w:r>
      <w:r w:rsidRPr="002A2888">
        <w:rPr>
          <w:snapToGrid w:val="0"/>
        </w:rPr>
        <w:t xml:space="preserve"> antitest. Az antitestek előfordulási gyakorisága 2</w:t>
      </w:r>
      <w:r w:rsidR="001373CF" w:rsidRPr="002A2888">
        <w:rPr>
          <w:snapToGrid w:val="0"/>
        </w:rPr>
        <w:noBreakHyphen/>
      </w:r>
      <w:r w:rsidRPr="002A2888">
        <w:rPr>
          <w:snapToGrid w:val="0"/>
        </w:rPr>
        <w:t xml:space="preserve">3-szor nagyobb volt az időszakosan kezelt betegek esetében. Metodikai </w:t>
      </w:r>
      <w:r w:rsidR="00D245A6" w:rsidRPr="002A2888">
        <w:rPr>
          <w:snapToGrid w:val="0"/>
        </w:rPr>
        <w:t xml:space="preserve">korlátok </w:t>
      </w:r>
      <w:r w:rsidRPr="002A2888">
        <w:rPr>
          <w:snapToGrid w:val="0"/>
        </w:rPr>
        <w:t>miatt a negatív eredmény nem zárja ki infliximabbal szembeni antitest jelenlétét. Néhány betegben, akikben magas koncentrációjú, infliximabbal szembeni antitest alakult ki, egyértelműen csökkent a hatásosság.</w:t>
      </w:r>
    </w:p>
    <w:p w14:paraId="6493AB37" w14:textId="77777777" w:rsidR="00EF3E10" w:rsidRPr="002A2888" w:rsidRDefault="00EF3E10" w:rsidP="002D5582">
      <w:pPr>
        <w:tabs>
          <w:tab w:val="clear" w:pos="567"/>
        </w:tabs>
        <w:rPr>
          <w:snapToGrid w:val="0"/>
        </w:rPr>
      </w:pPr>
      <w:r w:rsidRPr="002A2888">
        <w:rPr>
          <w:snapToGrid w:val="0"/>
        </w:rPr>
        <w:t>Egyidejű immunmoduláns adagolása nélkül fenntartó infliximab-kezelésben részesült psoriasisos betegek körülbelül 28%-ában alakult ki antitest az infliximabbal szemben (lásd 4.4</w:t>
      </w:r>
      <w:r w:rsidR="001B3DCE" w:rsidRPr="002A2888">
        <w:rPr>
          <w:snapToGrid w:val="0"/>
        </w:rPr>
        <w:t> pont</w:t>
      </w:r>
      <w:r w:rsidRPr="002A2888">
        <w:rPr>
          <w:snapToGrid w:val="0"/>
        </w:rPr>
        <w:t>: „Infúziós reakciók és túlérzékenység”).</w:t>
      </w:r>
    </w:p>
    <w:p w14:paraId="101C4AD4" w14:textId="77777777" w:rsidR="00EF3E10" w:rsidRPr="002A2888" w:rsidRDefault="00EF3E10" w:rsidP="002D5582">
      <w:pPr>
        <w:tabs>
          <w:tab w:val="clear" w:pos="567"/>
        </w:tabs>
        <w:rPr>
          <w:snapToGrid w:val="0"/>
        </w:rPr>
      </w:pPr>
    </w:p>
    <w:p w14:paraId="286F656F" w14:textId="77777777" w:rsidR="000A7FD0" w:rsidRPr="002A2888" w:rsidRDefault="00EF3E10" w:rsidP="002D5582">
      <w:pPr>
        <w:keepNext/>
        <w:tabs>
          <w:tab w:val="clear" w:pos="567"/>
        </w:tabs>
        <w:rPr>
          <w:snapToGrid w:val="0"/>
        </w:rPr>
      </w:pPr>
      <w:r w:rsidRPr="002A2888">
        <w:rPr>
          <w:snapToGrid w:val="0"/>
          <w:u w:val="single"/>
        </w:rPr>
        <w:t>Fertőzések</w:t>
      </w:r>
    </w:p>
    <w:p w14:paraId="54931290" w14:textId="77777777" w:rsidR="00EF3E10" w:rsidRPr="002A2888" w:rsidRDefault="00EF3E10" w:rsidP="002D5582">
      <w:pPr>
        <w:tabs>
          <w:tab w:val="clear" w:pos="567"/>
        </w:tabs>
        <w:rPr>
          <w:snapToGrid w:val="0"/>
        </w:rPr>
      </w:pPr>
      <w:r w:rsidRPr="002A2888">
        <w:rPr>
          <w:snapToGrid w:val="0"/>
        </w:rPr>
        <w:t xml:space="preserve">Remicade-del kezelt betegekben tuberkulózis, bakteriális fertőzés, a szepszist és a tüdőgyulladást is beleértve, invazív gomba, vírus és más opportunista fertőzések kialakulását észlelték. Ezek közül a fertőzések közül némelyik halálos kimenetelű volt; a leggyakrabban jelentett opportunista fertőzések, </w:t>
      </w:r>
      <w:r w:rsidRPr="002A2888">
        <w:rPr>
          <w:snapToGrid w:val="0"/>
        </w:rPr>
        <w:lastRenderedPageBreak/>
        <w:t>5% feletti halálozási aránnyal, a pneumocystosis, a candidiasis, a listeriosis és az aspergillosis (lásd 4.4</w:t>
      </w:r>
      <w:r w:rsidR="001B3DCE" w:rsidRPr="002A2888">
        <w:rPr>
          <w:snapToGrid w:val="0"/>
        </w:rPr>
        <w:t> pont</w:t>
      </w:r>
      <w:r w:rsidRPr="002A2888">
        <w:rPr>
          <w:snapToGrid w:val="0"/>
        </w:rPr>
        <w:t>) voltak.</w:t>
      </w:r>
    </w:p>
    <w:p w14:paraId="293C03D8" w14:textId="77777777" w:rsidR="00EF3E10" w:rsidRPr="002A2888" w:rsidRDefault="00EF3E10" w:rsidP="002D5582">
      <w:pPr>
        <w:tabs>
          <w:tab w:val="clear" w:pos="567"/>
        </w:tabs>
        <w:rPr>
          <w:snapToGrid w:val="0"/>
        </w:rPr>
      </w:pPr>
    </w:p>
    <w:p w14:paraId="7E6C2DA9" w14:textId="77777777" w:rsidR="00EF3E10" w:rsidRPr="002A2888" w:rsidRDefault="00EF3E10" w:rsidP="002D5582">
      <w:pPr>
        <w:tabs>
          <w:tab w:val="clear" w:pos="567"/>
        </w:tabs>
        <w:rPr>
          <w:snapToGrid w:val="0"/>
        </w:rPr>
      </w:pPr>
      <w:r w:rsidRPr="002A2888">
        <w:rPr>
          <w:snapToGrid w:val="0"/>
        </w:rPr>
        <w:t>Klinikai vizsgálatokban az infliximabbal kezelt betegek 36%-át kezelték fertőzések miatt, a placebóval k</w:t>
      </w:r>
      <w:r w:rsidR="000C5BC3" w:rsidRPr="002A2888">
        <w:rPr>
          <w:snapToGrid w:val="0"/>
        </w:rPr>
        <w:t>ezelt betegek 25%-ával szemben.</w:t>
      </w:r>
    </w:p>
    <w:p w14:paraId="1720B571" w14:textId="77777777" w:rsidR="00EF3E10" w:rsidRPr="002A2888" w:rsidRDefault="00EF3E10" w:rsidP="002D5582">
      <w:pPr>
        <w:tabs>
          <w:tab w:val="clear" w:pos="567"/>
        </w:tabs>
        <w:rPr>
          <w:snapToGrid w:val="0"/>
        </w:rPr>
      </w:pPr>
    </w:p>
    <w:p w14:paraId="5CDD6C11" w14:textId="67D70654" w:rsidR="00EF3E10" w:rsidRPr="002A2888" w:rsidRDefault="00EF3E10" w:rsidP="002D5582">
      <w:pPr>
        <w:tabs>
          <w:tab w:val="clear" w:pos="567"/>
        </w:tabs>
        <w:rPr>
          <w:snapToGrid w:val="0"/>
        </w:rPr>
      </w:pPr>
      <w:r w:rsidRPr="002A2888">
        <w:rPr>
          <w:snapToGrid w:val="0"/>
        </w:rPr>
        <w:t>A rheumatoid arthritis klinikai vizsgálatai során a súlyos fertőzések gyakorisága, beleértve a tüdőgyulladást is, magasabb volt az infliximab plusz metotrexát</w:t>
      </w:r>
      <w:r w:rsidR="000A7FD0" w:rsidRPr="002A2888">
        <w:rPr>
          <w:snapToGrid w:val="0"/>
        </w:rPr>
        <w:noBreakHyphen/>
      </w:r>
      <w:r w:rsidRPr="002A2888">
        <w:rPr>
          <w:snapToGrid w:val="0"/>
        </w:rPr>
        <w:t>kezelésben részesülő betegeknél, különösen a 6 mg/</w:t>
      </w:r>
      <w:r w:rsidR="00D448F4">
        <w:rPr>
          <w:snapToGrid w:val="0"/>
        </w:rPr>
        <w:t>tt</w:t>
      </w:r>
      <w:r w:rsidRPr="002A2888">
        <w:rPr>
          <w:snapToGrid w:val="0"/>
        </w:rPr>
        <w:t xml:space="preserve">kg vagy e feletti </w:t>
      </w:r>
      <w:r w:rsidR="00D448F4">
        <w:rPr>
          <w:snapToGrid w:val="0"/>
        </w:rPr>
        <w:t>dózis</w:t>
      </w:r>
      <w:r w:rsidRPr="002A2888">
        <w:rPr>
          <w:snapToGrid w:val="0"/>
        </w:rPr>
        <w:t>oknál, mint a csak metotrexátot kapóknál (lásd 4.4</w:t>
      </w:r>
      <w:r w:rsidR="001B3DCE" w:rsidRPr="002A2888">
        <w:rPr>
          <w:snapToGrid w:val="0"/>
        </w:rPr>
        <w:t> pont</w:t>
      </w:r>
      <w:r w:rsidRPr="002A2888">
        <w:rPr>
          <w:snapToGrid w:val="0"/>
        </w:rPr>
        <w:t>).</w:t>
      </w:r>
    </w:p>
    <w:p w14:paraId="3587B4F9" w14:textId="77777777" w:rsidR="00EF3E10" w:rsidRPr="002A2888" w:rsidRDefault="00EF3E10" w:rsidP="002D5582">
      <w:pPr>
        <w:tabs>
          <w:tab w:val="clear" w:pos="567"/>
        </w:tabs>
        <w:rPr>
          <w:snapToGrid w:val="0"/>
        </w:rPr>
      </w:pPr>
    </w:p>
    <w:p w14:paraId="32368468" w14:textId="77777777" w:rsidR="00EF3E10" w:rsidRPr="002A2888" w:rsidRDefault="00EF3E10" w:rsidP="002D5582">
      <w:pPr>
        <w:tabs>
          <w:tab w:val="clear" w:pos="567"/>
        </w:tabs>
        <w:rPr>
          <w:snapToGrid w:val="0"/>
        </w:rPr>
      </w:pPr>
      <w:r w:rsidRPr="002A2888">
        <w:rPr>
          <w:snapToGrid w:val="0"/>
        </w:rPr>
        <w:t>A forgalomba hozatalt követő spontán mellékhatás-bejelentésekben a fertőzések voltak a leggyakrabban előforduló súlyos mellékhatások. Néhány esetben a fertőzéses megbetegedés kimene</w:t>
      </w:r>
      <w:r w:rsidRPr="002A2888">
        <w:rPr>
          <w:snapToGrid w:val="0"/>
        </w:rPr>
        <w:softHyphen/>
        <w:t>tele halálos volt. A bejelentett halálesetek közel 50%-a a fertőzéssel volt összefüggésben. Beszámoltak – esetenként halálos kimenetelű - tuberkulózisokról, beleértve a miliaris és az extrapulmonalis tuberkulózist is (lásd 4.4</w:t>
      </w:r>
      <w:r w:rsidR="001B3DCE" w:rsidRPr="002A2888">
        <w:rPr>
          <w:snapToGrid w:val="0"/>
        </w:rPr>
        <w:t> pont</w:t>
      </w:r>
      <w:r w:rsidRPr="002A2888">
        <w:rPr>
          <w:snapToGrid w:val="0"/>
        </w:rPr>
        <w:t>).</w:t>
      </w:r>
    </w:p>
    <w:p w14:paraId="70825C59" w14:textId="77777777" w:rsidR="00EF3E10" w:rsidRPr="002A2888" w:rsidRDefault="00EF3E10" w:rsidP="002D5582">
      <w:pPr>
        <w:tabs>
          <w:tab w:val="clear" w:pos="567"/>
        </w:tabs>
        <w:rPr>
          <w:snapToGrid w:val="0"/>
        </w:rPr>
      </w:pPr>
    </w:p>
    <w:p w14:paraId="541DC8FA" w14:textId="77777777" w:rsidR="000A7FD0" w:rsidRPr="002A2888" w:rsidRDefault="00EF3E10" w:rsidP="002D5582">
      <w:pPr>
        <w:keepNext/>
        <w:tabs>
          <w:tab w:val="clear" w:pos="567"/>
        </w:tabs>
        <w:rPr>
          <w:snapToGrid w:val="0"/>
        </w:rPr>
      </w:pPr>
      <w:r w:rsidRPr="002A2888">
        <w:rPr>
          <w:snapToGrid w:val="0"/>
          <w:u w:val="single"/>
        </w:rPr>
        <w:t>Malignomák és lymphoproliferatív betegségek</w:t>
      </w:r>
    </w:p>
    <w:p w14:paraId="15B40866" w14:textId="77777777" w:rsidR="00EF3E10" w:rsidRPr="002A2888" w:rsidRDefault="00EF3E10" w:rsidP="002D5582">
      <w:pPr>
        <w:tabs>
          <w:tab w:val="clear" w:pos="567"/>
        </w:tabs>
        <w:rPr>
          <w:snapToGrid w:val="0"/>
        </w:rPr>
      </w:pPr>
      <w:r w:rsidRPr="002A2888">
        <w:rPr>
          <w:snapToGrid w:val="0"/>
        </w:rPr>
        <w:t>Az infliximabbal folytatott klinikai vizsgálatokban, melyek során 5780 beteget kezeltek, az összességében 5494 beteg-évnek megfelelő időszak alatt 5 esetben fordult elő lymphoma, és 26, lymphomától eltérő malignomát észleltek, szemben a 941 beteg-évnek megfelelő 1600 fős placebocsoport 1, lymphomától eltérő malignomájával (lymphoma nem fordult elő).</w:t>
      </w:r>
    </w:p>
    <w:p w14:paraId="36B2E1E9" w14:textId="77777777" w:rsidR="00EF3E10" w:rsidRPr="002A2888" w:rsidRDefault="00EF3E10" w:rsidP="002D5582">
      <w:pPr>
        <w:tabs>
          <w:tab w:val="clear" w:pos="567"/>
        </w:tabs>
        <w:rPr>
          <w:snapToGrid w:val="0"/>
        </w:rPr>
      </w:pPr>
    </w:p>
    <w:p w14:paraId="07916B9C" w14:textId="77777777" w:rsidR="00EF3E10" w:rsidRPr="002A2888" w:rsidRDefault="00EF3E10" w:rsidP="002D5582">
      <w:pPr>
        <w:tabs>
          <w:tab w:val="clear" w:pos="567"/>
        </w:tabs>
        <w:rPr>
          <w:snapToGrid w:val="0"/>
        </w:rPr>
      </w:pPr>
      <w:r w:rsidRPr="002A2888">
        <w:rPr>
          <w:snapToGrid w:val="0"/>
        </w:rPr>
        <w:t>Az infliximabbal folytatott klinikai vizsgálatok, hosszú távú biztonsági, legfeljebb 5 éves követési periódusai során, melyek 6234 beteg-évnek felelnek meg (3210 beteg), 5 esetben jelentettek lymphomát és 38 esetben lymphomától eltérő malignomát.</w:t>
      </w:r>
    </w:p>
    <w:p w14:paraId="70D9E97B" w14:textId="77777777" w:rsidR="00EF3E10" w:rsidRPr="002A2888" w:rsidRDefault="00EF3E10" w:rsidP="002D5582">
      <w:pPr>
        <w:tabs>
          <w:tab w:val="clear" w:pos="567"/>
        </w:tabs>
        <w:rPr>
          <w:snapToGrid w:val="0"/>
        </w:rPr>
      </w:pPr>
    </w:p>
    <w:p w14:paraId="72DEFB28" w14:textId="77777777" w:rsidR="00EF3E10" w:rsidRPr="002A2888" w:rsidRDefault="00EF3E10" w:rsidP="002D5582">
      <w:pPr>
        <w:tabs>
          <w:tab w:val="clear" w:pos="567"/>
        </w:tabs>
        <w:rPr>
          <w:snapToGrid w:val="0"/>
        </w:rPr>
      </w:pPr>
      <w:r w:rsidRPr="002A2888">
        <w:rPr>
          <w:snapToGrid w:val="0"/>
        </w:rPr>
        <w:t xml:space="preserve">Malignomás esetekről, a lymphomákat is beleértve, a forgalomba hozatalt követően is beszámoltak </w:t>
      </w:r>
      <w:r w:rsidR="000C5BC3" w:rsidRPr="002A2888">
        <w:rPr>
          <w:snapToGrid w:val="0"/>
        </w:rPr>
        <w:t>(lásd 4.4</w:t>
      </w:r>
      <w:r w:rsidR="001B3DCE" w:rsidRPr="002A2888">
        <w:rPr>
          <w:snapToGrid w:val="0"/>
        </w:rPr>
        <w:t> pont</w:t>
      </w:r>
      <w:r w:rsidR="000C5BC3" w:rsidRPr="002A2888">
        <w:rPr>
          <w:snapToGrid w:val="0"/>
        </w:rPr>
        <w:t>).</w:t>
      </w:r>
    </w:p>
    <w:p w14:paraId="6F5627E3" w14:textId="77777777" w:rsidR="00EF3E10" w:rsidRPr="002A2888" w:rsidRDefault="00EF3E10" w:rsidP="002D5582">
      <w:pPr>
        <w:tabs>
          <w:tab w:val="clear" w:pos="567"/>
        </w:tabs>
        <w:rPr>
          <w:snapToGrid w:val="0"/>
        </w:rPr>
      </w:pPr>
    </w:p>
    <w:p w14:paraId="57452121" w14:textId="7BA715D0" w:rsidR="00EF3E10" w:rsidRPr="002A2888" w:rsidRDefault="00EF3E10" w:rsidP="002D5582">
      <w:pPr>
        <w:tabs>
          <w:tab w:val="clear" w:pos="567"/>
        </w:tabs>
        <w:rPr>
          <w:snapToGrid w:val="0"/>
        </w:rPr>
      </w:pPr>
      <w:r w:rsidRPr="002A2888">
        <w:rPr>
          <w:snapToGrid w:val="0"/>
        </w:rPr>
        <w:t>Egy tájékozódó jellegű klinikai vizsgálatban, melyet középsúlyos-súlyos COPD-ben szenvedő, aktuálisan vagy korábban dohányzó betegen végeztek, 157 felnőtt beteget kezeltek a Remicade hasonló dózisaival, mint amit rheumatoid arthritisben és Crohn-betegségben alkalmaznak. Közülük 9 betegnél alakult ki malignus betegség, köztük 1 lymphoma. A követési idő mediánja 0,8 év volt (5,7%-os előfordulási gyakoriság [95%</w:t>
      </w:r>
      <w:r w:rsidR="00122BB9" w:rsidRPr="002A2888">
        <w:rPr>
          <w:snapToGrid w:val="0"/>
        </w:rPr>
        <w:noBreakHyphen/>
        <w:t xml:space="preserve">os </w:t>
      </w:r>
      <w:r w:rsidRPr="002A2888">
        <w:rPr>
          <w:snapToGrid w:val="0"/>
        </w:rPr>
        <w:t>CI</w:t>
      </w:r>
      <w:r w:rsidR="00D448F4">
        <w:rPr>
          <w:snapToGrid w:val="0"/>
        </w:rPr>
        <w:t>:</w:t>
      </w:r>
      <w:r w:rsidRPr="002A2888">
        <w:rPr>
          <w:snapToGrid w:val="0"/>
        </w:rPr>
        <w:t> 2,65%</w:t>
      </w:r>
      <w:r w:rsidR="00D448F4">
        <w:rPr>
          <w:snapToGrid w:val="0"/>
        </w:rPr>
        <w:t>–</w:t>
      </w:r>
      <w:r w:rsidRPr="002A2888">
        <w:rPr>
          <w:snapToGrid w:val="0"/>
        </w:rPr>
        <w:t>10,6%]). A 77 kontrollbeteg közül egy esetben jelentettek malignus betegséget (követési idő mediánja 0,8 év; előfordulási gyakoriság 1,3% [95%</w:t>
      </w:r>
      <w:r w:rsidR="00122BB9" w:rsidRPr="002A2888">
        <w:rPr>
          <w:snapToGrid w:val="0"/>
        </w:rPr>
        <w:noBreakHyphen/>
        <w:t>os</w:t>
      </w:r>
      <w:r w:rsidRPr="002A2888">
        <w:rPr>
          <w:snapToGrid w:val="0"/>
        </w:rPr>
        <w:t xml:space="preserve"> CI</w:t>
      </w:r>
      <w:r w:rsidR="00D448F4">
        <w:rPr>
          <w:snapToGrid w:val="0"/>
        </w:rPr>
        <w:t>:</w:t>
      </w:r>
      <w:r w:rsidRPr="002A2888">
        <w:rPr>
          <w:snapToGrid w:val="0"/>
        </w:rPr>
        <w:t> 0,03%</w:t>
      </w:r>
      <w:r w:rsidR="00D448F4">
        <w:rPr>
          <w:snapToGrid w:val="0"/>
        </w:rPr>
        <w:t>–</w:t>
      </w:r>
      <w:r w:rsidRPr="002A2888">
        <w:rPr>
          <w:snapToGrid w:val="0"/>
        </w:rPr>
        <w:t>7,0%]). A malignus betegségek többségükben a tüdőben vagy a fej-nyak régióban alakultak ki.</w:t>
      </w:r>
    </w:p>
    <w:p w14:paraId="1214DDF6" w14:textId="77777777" w:rsidR="003057D1" w:rsidRPr="002A2888" w:rsidRDefault="003057D1" w:rsidP="003057D1">
      <w:pPr>
        <w:rPr>
          <w:snapToGrid w:val="0"/>
          <w:lang w:eastAsia="sv-SE"/>
        </w:rPr>
      </w:pPr>
    </w:p>
    <w:p w14:paraId="4593DA38" w14:textId="77777777" w:rsidR="003057D1" w:rsidRPr="002A2888" w:rsidRDefault="003057D1" w:rsidP="00375A89">
      <w:pPr>
        <w:tabs>
          <w:tab w:val="clear" w:pos="567"/>
        </w:tabs>
        <w:rPr>
          <w:snapToGrid w:val="0"/>
          <w:lang w:eastAsia="sv-SE"/>
        </w:rPr>
      </w:pPr>
      <w:r w:rsidRPr="002A2888">
        <w:rPr>
          <w:szCs w:val="22"/>
        </w:rPr>
        <w:t xml:space="preserve">Egy populációs, retrospektív kohorszvizsgálat az infliximabbal kezelt rheumatoid arthritises nők körében a méhnyakrák </w:t>
      </w:r>
      <w:r w:rsidR="000C3231" w:rsidRPr="002A2888">
        <w:rPr>
          <w:szCs w:val="22"/>
        </w:rPr>
        <w:t>megnövekedett incidenciáját</w:t>
      </w:r>
      <w:r w:rsidRPr="002A2888">
        <w:rPr>
          <w:szCs w:val="22"/>
        </w:rPr>
        <w:t xml:space="preserve"> mutatta ki a biológiai kezelésben nem részesült betegekhez vagy az á</w:t>
      </w:r>
      <w:r w:rsidR="002B3230" w:rsidRPr="002A2888">
        <w:rPr>
          <w:szCs w:val="22"/>
        </w:rPr>
        <w:t>tlag</w:t>
      </w:r>
      <w:r w:rsidRPr="002A2888">
        <w:rPr>
          <w:szCs w:val="22"/>
        </w:rPr>
        <w:t>populációhoz képest, beleértve a 60 év felettieket is</w:t>
      </w:r>
      <w:r w:rsidR="00636EFD" w:rsidRPr="002A2888">
        <w:rPr>
          <w:szCs w:val="22"/>
        </w:rPr>
        <w:t xml:space="preserve"> (lásd 4.4 pont)</w:t>
      </w:r>
      <w:r w:rsidR="00311D34" w:rsidRPr="002A2888">
        <w:rPr>
          <w:szCs w:val="22"/>
        </w:rPr>
        <w:t>.</w:t>
      </w:r>
    </w:p>
    <w:p w14:paraId="5427647E" w14:textId="77777777" w:rsidR="00EF3E10" w:rsidRPr="002A2888" w:rsidRDefault="00EF3E10" w:rsidP="002D5582">
      <w:pPr>
        <w:tabs>
          <w:tab w:val="clear" w:pos="567"/>
        </w:tabs>
        <w:rPr>
          <w:snapToGrid w:val="0"/>
        </w:rPr>
      </w:pPr>
    </w:p>
    <w:p w14:paraId="064720ED" w14:textId="77777777" w:rsidR="00EF3E10" w:rsidRPr="002A2888" w:rsidRDefault="00EF3E10" w:rsidP="002D5582">
      <w:pPr>
        <w:tabs>
          <w:tab w:val="clear" w:pos="567"/>
        </w:tabs>
        <w:rPr>
          <w:snapToGrid w:val="0"/>
        </w:rPr>
      </w:pPr>
      <w:r w:rsidRPr="002A2888">
        <w:rPr>
          <w:snapToGrid w:val="0"/>
        </w:rPr>
        <w:t xml:space="preserve">Ezenkívül, a forgalomba hozatalt követően hepatosplenicus T-sejtes lymphomás eseteket jelentettek Remicade-kezelésben részesült betegeknél, </w:t>
      </w:r>
      <w:r w:rsidR="00E05899" w:rsidRPr="002A2888">
        <w:rPr>
          <w:snapToGrid w:val="0"/>
        </w:rPr>
        <w:t>akiknek túlnyomó többsége Crohn</w:t>
      </w:r>
      <w:r w:rsidR="00E05899" w:rsidRPr="002A2888">
        <w:rPr>
          <w:snapToGrid w:val="0"/>
        </w:rPr>
        <w:noBreakHyphen/>
        <w:t>betegségben és colitis ulcerosában szenvedett</w:t>
      </w:r>
      <w:r w:rsidR="003B0904" w:rsidRPr="002A2888">
        <w:rPr>
          <w:snapToGrid w:val="0"/>
        </w:rPr>
        <w:t>,</w:t>
      </w:r>
      <w:r w:rsidR="00684956" w:rsidRPr="002A2888">
        <w:rPr>
          <w:snapToGrid w:val="0"/>
        </w:rPr>
        <w:t xml:space="preserve"> és</w:t>
      </w:r>
      <w:r w:rsidR="00E05899" w:rsidRPr="002A2888">
        <w:rPr>
          <w:snapToGrid w:val="0"/>
        </w:rPr>
        <w:t xml:space="preserve"> </w:t>
      </w:r>
      <w:r w:rsidRPr="002A2888">
        <w:rPr>
          <w:snapToGrid w:val="0"/>
        </w:rPr>
        <w:t>akik</w:t>
      </w:r>
      <w:r w:rsidR="001F6842" w:rsidRPr="002A2888">
        <w:rPr>
          <w:snapToGrid w:val="0"/>
        </w:rPr>
        <w:t>nek</w:t>
      </w:r>
      <w:r w:rsidRPr="002A2888">
        <w:rPr>
          <w:snapToGrid w:val="0"/>
        </w:rPr>
        <w:t xml:space="preserve"> többsége serdülő vagy fiatal feln</w:t>
      </w:r>
      <w:r w:rsidR="000C5BC3" w:rsidRPr="002A2888">
        <w:rPr>
          <w:snapToGrid w:val="0"/>
        </w:rPr>
        <w:t>őtt férfi volt (lásd 4.4</w:t>
      </w:r>
      <w:r w:rsidR="001B3DCE" w:rsidRPr="002A2888">
        <w:rPr>
          <w:snapToGrid w:val="0"/>
        </w:rPr>
        <w:t> pont</w:t>
      </w:r>
      <w:r w:rsidR="000C5BC3" w:rsidRPr="002A2888">
        <w:rPr>
          <w:snapToGrid w:val="0"/>
        </w:rPr>
        <w:t>).</w:t>
      </w:r>
    </w:p>
    <w:p w14:paraId="71C6CDD4" w14:textId="77777777" w:rsidR="00547F2D" w:rsidRPr="002A2888" w:rsidRDefault="00547F2D" w:rsidP="002D5582">
      <w:pPr>
        <w:tabs>
          <w:tab w:val="clear" w:pos="567"/>
        </w:tabs>
        <w:rPr>
          <w:snapToGrid w:val="0"/>
        </w:rPr>
      </w:pPr>
    </w:p>
    <w:p w14:paraId="72D344E2" w14:textId="77777777" w:rsidR="000A7FD0" w:rsidRPr="002A2888" w:rsidRDefault="00EF3E10" w:rsidP="002D5582">
      <w:pPr>
        <w:keepNext/>
        <w:tabs>
          <w:tab w:val="clear" w:pos="567"/>
        </w:tabs>
        <w:rPr>
          <w:snapToGrid w:val="0"/>
        </w:rPr>
      </w:pPr>
      <w:r w:rsidRPr="002A2888">
        <w:rPr>
          <w:snapToGrid w:val="0"/>
          <w:u w:val="single"/>
        </w:rPr>
        <w:t>Szívelégtelenség</w:t>
      </w:r>
    </w:p>
    <w:p w14:paraId="2E069082" w14:textId="77777777" w:rsidR="006A3940" w:rsidRPr="002A2888" w:rsidRDefault="00EF3E10" w:rsidP="002D5582">
      <w:pPr>
        <w:tabs>
          <w:tab w:val="clear" w:pos="567"/>
        </w:tabs>
        <w:rPr>
          <w:snapToGrid w:val="0"/>
        </w:rPr>
      </w:pPr>
      <w:r w:rsidRPr="002A2888">
        <w:rPr>
          <w:snapToGrid w:val="0"/>
        </w:rPr>
        <w:t>Egy II.</w:t>
      </w:r>
      <w:r w:rsidR="001373CF" w:rsidRPr="002A2888">
        <w:rPr>
          <w:snapToGrid w:val="0"/>
        </w:rPr>
        <w:t> </w:t>
      </w:r>
      <w:r w:rsidRPr="002A2888">
        <w:rPr>
          <w:snapToGrid w:val="0"/>
        </w:rPr>
        <w:t>fázisú klinikai vizsgálatban, melynek célja a Remicade hatásának vizsgálata volt pangásos szívelégtelenségben (CHF), azt találták, hogy nagyobb volt a szívelégtelenség rosszabbodása miatt bekövetkező mortalitás gyakorisága a Remicade-kezelésben részesülőknél, különösen a magasabb, 10 mg/ttkg-os dózis (vagyis a jóváhagyott legmagasabb dózis kétszerese) mellett.</w:t>
      </w:r>
    </w:p>
    <w:p w14:paraId="4CE28F30" w14:textId="53FCC92B" w:rsidR="00EF3E10" w:rsidRPr="002A2888" w:rsidRDefault="00EF3E10" w:rsidP="002D5582">
      <w:pPr>
        <w:tabs>
          <w:tab w:val="clear" w:pos="567"/>
        </w:tabs>
        <w:rPr>
          <w:snapToGrid w:val="0"/>
        </w:rPr>
      </w:pPr>
      <w:r w:rsidRPr="002A2888">
        <w:rPr>
          <w:snapToGrid w:val="0"/>
        </w:rPr>
        <w:t xml:space="preserve">A vizsgálatban 150 NYHA III-IV osztályba tartozó CHF beteg (bal kamrai ejekciós frakció </w:t>
      </w:r>
      <w:r w:rsidR="00760E96" w:rsidRPr="002A2888">
        <w:rPr>
          <w:snapToGrid w:val="0"/>
          <w:szCs w:val="22"/>
        </w:rPr>
        <w:t>≤</w:t>
      </w:r>
      <w:r w:rsidRPr="002A2888">
        <w:rPr>
          <w:snapToGrid w:val="0"/>
        </w:rPr>
        <w:t> 35%) kapott 3 alkalommal 5 mg/ttkg, vagy 10 mg/ttkg dózisban Remicade- vagy placeboinfúziót 6 hét alatt. A 38.</w:t>
      </w:r>
      <w:r w:rsidR="00051320">
        <w:rPr>
          <w:snapToGrid w:val="0"/>
        </w:rPr>
        <w:t> </w:t>
      </w:r>
      <w:r w:rsidRPr="002A2888">
        <w:rPr>
          <w:snapToGrid w:val="0"/>
        </w:rPr>
        <w:t>vizsgálati hétig 101 Remicade-kezelésben részesült betegből 9 esetében (ketten 5 mg/ttkg</w:t>
      </w:r>
      <w:r w:rsidR="00BC07F4" w:rsidRPr="002A2888">
        <w:rPr>
          <w:snapToGrid w:val="0"/>
        </w:rPr>
        <w:noBreakHyphen/>
      </w:r>
      <w:r w:rsidRPr="002A2888">
        <w:rPr>
          <w:snapToGrid w:val="0"/>
        </w:rPr>
        <w:t>os és heten 10 mg/ttkg</w:t>
      </w:r>
      <w:r w:rsidR="00BC07F4" w:rsidRPr="002A2888">
        <w:rPr>
          <w:snapToGrid w:val="0"/>
        </w:rPr>
        <w:noBreakHyphen/>
      </w:r>
      <w:r w:rsidRPr="002A2888">
        <w:rPr>
          <w:snapToGrid w:val="0"/>
        </w:rPr>
        <w:t>os dózisban kapták a kezelést) következett be halál, míg a 49 placebo-kezelt bete</w:t>
      </w:r>
      <w:r w:rsidR="000C5BC3" w:rsidRPr="002A2888">
        <w:rPr>
          <w:snapToGrid w:val="0"/>
        </w:rPr>
        <w:t>gből egy haláleset fordult elő.</w:t>
      </w:r>
    </w:p>
    <w:p w14:paraId="2A9BF49D" w14:textId="77777777" w:rsidR="00EF3E10" w:rsidRPr="002A2888" w:rsidRDefault="00EF3E10" w:rsidP="002D5582">
      <w:pPr>
        <w:tabs>
          <w:tab w:val="clear" w:pos="567"/>
        </w:tabs>
        <w:rPr>
          <w:snapToGrid w:val="0"/>
        </w:rPr>
      </w:pPr>
      <w:r w:rsidRPr="002A2888">
        <w:rPr>
          <w:snapToGrid w:val="0"/>
        </w:rPr>
        <w:lastRenderedPageBreak/>
        <w:t>A forgalomba hozatalt követően Remicade-del kezelt betegek esetében beszámoltak szívelégtelenség rosszabbodásáról beazonosítható kiváltó tényező mellett vagy a nélkül. A forgalomba hozatalt követően beszámoltak szívelégtelenség kialakulásáról is, köztük olyan szívelégtelenségben szenvedő betegekről, akiknek korábban nem volt ismert szív- és érrendszeri betegsége. Ezen betegek közül néhányan 50 évesnél fiatalabbak voltak.</w:t>
      </w:r>
    </w:p>
    <w:p w14:paraId="3C03EC26" w14:textId="77777777" w:rsidR="00EF3E10" w:rsidRPr="002A2888" w:rsidRDefault="00EF3E10" w:rsidP="002D5582">
      <w:pPr>
        <w:tabs>
          <w:tab w:val="clear" w:pos="567"/>
        </w:tabs>
        <w:rPr>
          <w:snapToGrid w:val="0"/>
        </w:rPr>
      </w:pPr>
    </w:p>
    <w:p w14:paraId="7D8741B9" w14:textId="77777777" w:rsidR="000A7FD0" w:rsidRPr="002A2888" w:rsidRDefault="00EF3E10" w:rsidP="002D5582">
      <w:pPr>
        <w:keepNext/>
        <w:keepLines/>
        <w:tabs>
          <w:tab w:val="clear" w:pos="567"/>
        </w:tabs>
        <w:rPr>
          <w:snapToGrid w:val="0"/>
        </w:rPr>
      </w:pPr>
      <w:r w:rsidRPr="002A2888">
        <w:rPr>
          <w:snapToGrid w:val="0"/>
          <w:u w:val="single"/>
        </w:rPr>
        <w:t>Hepatobiliáris történések</w:t>
      </w:r>
    </w:p>
    <w:p w14:paraId="48F140D4" w14:textId="3557F964" w:rsidR="00EF3E10" w:rsidRPr="002A2888" w:rsidRDefault="00EF3E10" w:rsidP="002D5582">
      <w:pPr>
        <w:tabs>
          <w:tab w:val="clear" w:pos="567"/>
        </w:tabs>
        <w:rPr>
          <w:snapToGrid w:val="0"/>
        </w:rPr>
      </w:pPr>
      <w:r w:rsidRPr="002A2888">
        <w:rPr>
          <w:snapToGrid w:val="0"/>
        </w:rPr>
        <w:t xml:space="preserve">Klinikai vizsgálatokban Remicade-kezelésben részesülő betegeknél enyhe és közepes fokú </w:t>
      </w:r>
      <w:r w:rsidR="00E36733" w:rsidRPr="002A2888">
        <w:rPr>
          <w:snapToGrid w:val="0"/>
        </w:rPr>
        <w:t>GPT</w:t>
      </w:r>
      <w:r w:rsidR="00AD2944">
        <w:rPr>
          <w:snapToGrid w:val="0"/>
        </w:rPr>
        <w:t>-</w:t>
      </w:r>
      <w:r w:rsidR="00E36733" w:rsidRPr="00E36733">
        <w:rPr>
          <w:snapToGrid w:val="0"/>
        </w:rPr>
        <w:t xml:space="preserve"> </w:t>
      </w:r>
      <w:r w:rsidR="00E36733" w:rsidRPr="002A2888">
        <w:rPr>
          <w:snapToGrid w:val="0"/>
        </w:rPr>
        <w:t>(</w:t>
      </w:r>
      <w:r w:rsidRPr="002A2888">
        <w:rPr>
          <w:snapToGrid w:val="0"/>
        </w:rPr>
        <w:t>AL</w:t>
      </w:r>
      <w:r w:rsidR="00CD6019">
        <w:rPr>
          <w:snapToGrid w:val="0"/>
        </w:rPr>
        <w:t>A</w:t>
      </w:r>
      <w:r w:rsidRPr="002A2888">
        <w:rPr>
          <w:snapToGrid w:val="0"/>
        </w:rPr>
        <w:t>T</w:t>
      </w:r>
      <w:r w:rsidR="00E36733" w:rsidRPr="002A2888">
        <w:rPr>
          <w:snapToGrid w:val="0"/>
        </w:rPr>
        <w:t>)</w:t>
      </w:r>
      <w:r w:rsidRPr="002A2888">
        <w:rPr>
          <w:snapToGrid w:val="0"/>
        </w:rPr>
        <w:t xml:space="preserve"> és </w:t>
      </w:r>
      <w:r w:rsidR="00E36733">
        <w:rPr>
          <w:snapToGrid w:val="0"/>
        </w:rPr>
        <w:t>G</w:t>
      </w:r>
      <w:r w:rsidRPr="002A2888">
        <w:rPr>
          <w:snapToGrid w:val="0"/>
        </w:rPr>
        <w:t>OT</w:t>
      </w:r>
      <w:r w:rsidR="00AD2944">
        <w:rPr>
          <w:snapToGrid w:val="0"/>
        </w:rPr>
        <w:t>-</w:t>
      </w:r>
      <w:r w:rsidR="00E36733" w:rsidRPr="00E36733">
        <w:rPr>
          <w:snapToGrid w:val="0"/>
        </w:rPr>
        <w:t xml:space="preserve"> </w:t>
      </w:r>
      <w:r w:rsidR="00E36733">
        <w:rPr>
          <w:snapToGrid w:val="0"/>
        </w:rPr>
        <w:t>(</w:t>
      </w:r>
      <w:r w:rsidR="00E36733" w:rsidRPr="002A2888">
        <w:rPr>
          <w:snapToGrid w:val="0"/>
        </w:rPr>
        <w:t>AS</w:t>
      </w:r>
      <w:r w:rsidR="00E36733">
        <w:rPr>
          <w:snapToGrid w:val="0"/>
        </w:rPr>
        <w:t>A</w:t>
      </w:r>
      <w:r w:rsidR="00E36733" w:rsidRPr="002A2888">
        <w:rPr>
          <w:snapToGrid w:val="0"/>
        </w:rPr>
        <w:t>T</w:t>
      </w:r>
      <w:r w:rsidR="00E36733">
        <w:rPr>
          <w:snapToGrid w:val="0"/>
        </w:rPr>
        <w:t>)</w:t>
      </w:r>
      <w:r w:rsidRPr="002A2888">
        <w:rPr>
          <w:snapToGrid w:val="0"/>
        </w:rPr>
        <w:t xml:space="preserve"> emelkedést figyeltek meg anélkül, hogy ez súlyos májkárosodásba torkollott volna. A normálérték felső határának </w:t>
      </w:r>
      <w:r w:rsidR="00E36733">
        <w:rPr>
          <w:snapToGrid w:val="0"/>
        </w:rPr>
        <w:t>öt</w:t>
      </w:r>
      <w:r w:rsidRPr="002A2888">
        <w:rPr>
          <w:snapToGrid w:val="0"/>
        </w:rPr>
        <w:t xml:space="preserve">szörösét elérő vagy azt meghaladó </w:t>
      </w:r>
      <w:r w:rsidR="00E36733" w:rsidRPr="002A2888">
        <w:rPr>
          <w:snapToGrid w:val="0"/>
        </w:rPr>
        <w:t>GPT</w:t>
      </w:r>
      <w:r w:rsidR="00AD2944">
        <w:rPr>
          <w:snapToGrid w:val="0"/>
        </w:rPr>
        <w:t>-</w:t>
      </w:r>
      <w:r w:rsidR="00E36733" w:rsidRPr="00E36733">
        <w:rPr>
          <w:snapToGrid w:val="0"/>
        </w:rPr>
        <w:t xml:space="preserve"> </w:t>
      </w:r>
      <w:r w:rsidR="00E36733" w:rsidRPr="002A2888">
        <w:rPr>
          <w:snapToGrid w:val="0"/>
        </w:rPr>
        <w:t>(AL</w:t>
      </w:r>
      <w:r w:rsidR="00E36733">
        <w:rPr>
          <w:snapToGrid w:val="0"/>
        </w:rPr>
        <w:t>A</w:t>
      </w:r>
      <w:r w:rsidR="00E36733" w:rsidRPr="002A2888">
        <w:rPr>
          <w:snapToGrid w:val="0"/>
        </w:rPr>
        <w:t xml:space="preserve">T) </w:t>
      </w:r>
      <w:r w:rsidRPr="002A2888">
        <w:rPr>
          <w:snapToGrid w:val="0"/>
        </w:rPr>
        <w:t>emelkedést figyeltek meg (lásd 2.</w:t>
      </w:r>
      <w:r w:rsidR="001B3DCE" w:rsidRPr="002A2888">
        <w:rPr>
          <w:snapToGrid w:val="0"/>
        </w:rPr>
        <w:t> táblázat</w:t>
      </w:r>
      <w:r w:rsidRPr="002A2888">
        <w:rPr>
          <w:snapToGrid w:val="0"/>
        </w:rPr>
        <w:t>). A Remicade-terápiában részesülőknél, akár monoterápában kapták a betegek a Remicade</w:t>
      </w:r>
      <w:r w:rsidR="0028769C" w:rsidRPr="002A2888">
        <w:rPr>
          <w:snapToGrid w:val="0"/>
        </w:rPr>
        <w:noBreakHyphen/>
      </w:r>
      <w:r w:rsidRPr="002A2888">
        <w:rPr>
          <w:snapToGrid w:val="0"/>
        </w:rPr>
        <w:t xml:space="preserve">et, akár más immunszupresszív anyagokkal kombinálva, nagyobb arányban figyelték meg az aminotranszferáz szintek emelkedését a </w:t>
      </w:r>
      <w:r w:rsidR="00E36733" w:rsidRPr="002A2888">
        <w:rPr>
          <w:snapToGrid w:val="0"/>
        </w:rPr>
        <w:t>GPT</w:t>
      </w:r>
      <w:r w:rsidR="00AD2944">
        <w:rPr>
          <w:snapToGrid w:val="0"/>
        </w:rPr>
        <w:t>-</w:t>
      </w:r>
      <w:r w:rsidR="00E36733" w:rsidRPr="00E36733">
        <w:rPr>
          <w:snapToGrid w:val="0"/>
        </w:rPr>
        <w:t xml:space="preserve"> </w:t>
      </w:r>
      <w:r w:rsidR="00E36733" w:rsidRPr="002A2888">
        <w:rPr>
          <w:snapToGrid w:val="0"/>
        </w:rPr>
        <w:t>(AL</w:t>
      </w:r>
      <w:r w:rsidR="00E36733">
        <w:rPr>
          <w:snapToGrid w:val="0"/>
        </w:rPr>
        <w:t>A</w:t>
      </w:r>
      <w:r w:rsidR="00E36733" w:rsidRPr="002A2888">
        <w:rPr>
          <w:snapToGrid w:val="0"/>
        </w:rPr>
        <w:t>T)</w:t>
      </w:r>
      <w:r w:rsidRPr="002A2888">
        <w:rPr>
          <w:snapToGrid w:val="0"/>
        </w:rPr>
        <w:t xml:space="preserve"> emelkedés gyakoribb volt, mint az AS</w:t>
      </w:r>
      <w:r w:rsidR="0055710B">
        <w:rPr>
          <w:snapToGrid w:val="0"/>
        </w:rPr>
        <w:t>A</w:t>
      </w:r>
      <w:r w:rsidRPr="002A2888">
        <w:rPr>
          <w:snapToGrid w:val="0"/>
        </w:rPr>
        <w:t>T</w:t>
      </w:r>
      <w:r w:rsidR="00AD2944">
        <w:rPr>
          <w:snapToGrid w:val="0"/>
        </w:rPr>
        <w:t>-</w:t>
      </w:r>
      <w:r w:rsidRPr="002A2888">
        <w:rPr>
          <w:snapToGrid w:val="0"/>
        </w:rPr>
        <w:t xml:space="preserve">emelkedés), mint a kontrollcsoportban. Az aminotranszferáz szintek emelkedésének legtöbbje átmenti jellegű volt; azonban néhány betegnél ez az emelkedés hosszabb ideig fennállt. Általánosságban elmondható, hogy azok a betegek, akiknél a kialakuló </w:t>
      </w:r>
      <w:r w:rsidR="00E36733" w:rsidRPr="002A2888">
        <w:rPr>
          <w:snapToGrid w:val="0"/>
        </w:rPr>
        <w:t>GPT</w:t>
      </w:r>
      <w:r w:rsidR="00AD2944">
        <w:rPr>
          <w:snapToGrid w:val="0"/>
        </w:rPr>
        <w:t>-</w:t>
      </w:r>
      <w:r w:rsidR="00E36733" w:rsidRPr="00E36733">
        <w:rPr>
          <w:snapToGrid w:val="0"/>
        </w:rPr>
        <w:t xml:space="preserve"> </w:t>
      </w:r>
      <w:r w:rsidR="00E36733" w:rsidRPr="002A2888">
        <w:rPr>
          <w:snapToGrid w:val="0"/>
        </w:rPr>
        <w:t>(AL</w:t>
      </w:r>
      <w:r w:rsidR="00E36733">
        <w:rPr>
          <w:snapToGrid w:val="0"/>
        </w:rPr>
        <w:t>A</w:t>
      </w:r>
      <w:r w:rsidR="00E36733" w:rsidRPr="002A2888">
        <w:rPr>
          <w:snapToGrid w:val="0"/>
        </w:rPr>
        <w:t xml:space="preserve">T) </w:t>
      </w:r>
      <w:r w:rsidRPr="002A2888">
        <w:rPr>
          <w:snapToGrid w:val="0"/>
        </w:rPr>
        <w:t xml:space="preserve">és </w:t>
      </w:r>
      <w:r w:rsidR="00E36733">
        <w:rPr>
          <w:snapToGrid w:val="0"/>
        </w:rPr>
        <w:t>G</w:t>
      </w:r>
      <w:r w:rsidR="00E36733" w:rsidRPr="002A2888">
        <w:rPr>
          <w:snapToGrid w:val="0"/>
        </w:rPr>
        <w:t>OT</w:t>
      </w:r>
      <w:r w:rsidR="00AD2944">
        <w:rPr>
          <w:snapToGrid w:val="0"/>
        </w:rPr>
        <w:t>-</w:t>
      </w:r>
      <w:r w:rsidR="00E36733" w:rsidRPr="00E36733">
        <w:rPr>
          <w:snapToGrid w:val="0"/>
        </w:rPr>
        <w:t xml:space="preserve"> </w:t>
      </w:r>
      <w:r w:rsidR="00E36733">
        <w:rPr>
          <w:snapToGrid w:val="0"/>
        </w:rPr>
        <w:t>(</w:t>
      </w:r>
      <w:r w:rsidR="00E36733" w:rsidRPr="002A2888">
        <w:rPr>
          <w:snapToGrid w:val="0"/>
        </w:rPr>
        <w:t>AS</w:t>
      </w:r>
      <w:r w:rsidR="00E36733">
        <w:rPr>
          <w:snapToGrid w:val="0"/>
        </w:rPr>
        <w:t>A</w:t>
      </w:r>
      <w:r w:rsidR="00E36733" w:rsidRPr="002A2888">
        <w:rPr>
          <w:snapToGrid w:val="0"/>
        </w:rPr>
        <w:t>T</w:t>
      </w:r>
      <w:r w:rsidR="00E36733">
        <w:rPr>
          <w:snapToGrid w:val="0"/>
        </w:rPr>
        <w:t>)</w:t>
      </w:r>
      <w:r w:rsidRPr="002A2888">
        <w:rPr>
          <w:snapToGrid w:val="0"/>
        </w:rPr>
        <w:t xml:space="preserve"> emelkedés nem járt tünetekkel, az eltérés csökkent, illetve megszűnt a Remicade-kezelés folytatása mellett, vagy a kezelés leállításával, avagy a kísérő terápia módosításával. A forgalomba hozatal utáni megfigyelésekben Remicade-kezelésben részesülő betegeknél beszámoltak sárgaságról és hepatitisről, mely közül néhány eset autoimmun jellegzetességeket mutatott (lásd 4.4</w:t>
      </w:r>
      <w:r w:rsidR="001B3DCE" w:rsidRPr="002A2888">
        <w:rPr>
          <w:snapToGrid w:val="0"/>
        </w:rPr>
        <w:t> pont</w:t>
      </w:r>
      <w:r w:rsidRPr="002A2888">
        <w:rPr>
          <w:snapToGrid w:val="0"/>
        </w:rPr>
        <w:t>).</w:t>
      </w:r>
    </w:p>
    <w:p w14:paraId="6A50F123" w14:textId="77777777" w:rsidR="00EF3E10" w:rsidRPr="002A2888" w:rsidRDefault="00EF3E10" w:rsidP="002D5582">
      <w:pPr>
        <w:tabs>
          <w:tab w:val="clear" w:pos="567"/>
        </w:tabs>
        <w:rPr>
          <w:snapToGrid w:val="0"/>
        </w:rPr>
      </w:pPr>
    </w:p>
    <w:p w14:paraId="3E3FA9AD" w14:textId="77777777" w:rsidR="000A7FD0" w:rsidRPr="002A2888" w:rsidRDefault="00EF3E10" w:rsidP="002D5582">
      <w:pPr>
        <w:keepNext/>
        <w:tabs>
          <w:tab w:val="clear" w:pos="567"/>
        </w:tabs>
        <w:jc w:val="center"/>
        <w:rPr>
          <w:b/>
          <w:bCs/>
        </w:rPr>
      </w:pPr>
      <w:r w:rsidRPr="002A2888">
        <w:rPr>
          <w:b/>
          <w:bCs/>
        </w:rPr>
        <w:t>2.</w:t>
      </w:r>
      <w:r w:rsidR="001B3DCE" w:rsidRPr="002A2888">
        <w:rPr>
          <w:b/>
          <w:bCs/>
        </w:rPr>
        <w:t> táblázat</w:t>
      </w:r>
    </w:p>
    <w:p w14:paraId="2B5D2325" w14:textId="23BE5329" w:rsidR="00EF3E10" w:rsidRPr="002A2888" w:rsidRDefault="00EF3E10" w:rsidP="002D5582">
      <w:pPr>
        <w:keepNext/>
        <w:tabs>
          <w:tab w:val="clear" w:pos="567"/>
        </w:tabs>
        <w:jc w:val="center"/>
        <w:rPr>
          <w:snapToGrid w:val="0"/>
        </w:rPr>
      </w:pPr>
      <w:r w:rsidRPr="002A2888">
        <w:rPr>
          <w:b/>
          <w:bCs/>
        </w:rPr>
        <w:t>Klinikai vizsgálatokban emelkedett GPT</w:t>
      </w:r>
      <w:r w:rsidR="000F45D9">
        <w:rPr>
          <w:b/>
          <w:bCs/>
        </w:rPr>
        <w:t>-</w:t>
      </w:r>
      <w:r w:rsidR="00403782">
        <w:rPr>
          <w:b/>
          <w:bCs/>
        </w:rPr>
        <w:t xml:space="preserve"> </w:t>
      </w:r>
      <w:r w:rsidR="00403782" w:rsidRPr="002A2888">
        <w:rPr>
          <w:b/>
          <w:bCs/>
        </w:rPr>
        <w:t>(AL</w:t>
      </w:r>
      <w:r w:rsidR="00403782">
        <w:rPr>
          <w:b/>
          <w:bCs/>
        </w:rPr>
        <w:t>A</w:t>
      </w:r>
      <w:r w:rsidR="00403782" w:rsidRPr="002A2888">
        <w:rPr>
          <w:b/>
          <w:bCs/>
        </w:rPr>
        <w:t xml:space="preserve">T) </w:t>
      </w:r>
      <w:r w:rsidRPr="002A2888">
        <w:rPr>
          <w:b/>
          <w:bCs/>
        </w:rPr>
        <w:t>aktivitást mutató betegek aránya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5"/>
        <w:gridCol w:w="811"/>
        <w:gridCol w:w="1020"/>
        <w:gridCol w:w="811"/>
        <w:gridCol w:w="1020"/>
        <w:gridCol w:w="811"/>
        <w:gridCol w:w="1020"/>
        <w:gridCol w:w="811"/>
        <w:gridCol w:w="913"/>
      </w:tblGrid>
      <w:tr w:rsidR="00EF3E10" w:rsidRPr="002A2888" w14:paraId="3E9DBAD3" w14:textId="77777777" w:rsidTr="00C41ABB">
        <w:trPr>
          <w:cantSplit/>
          <w:jc w:val="center"/>
        </w:trPr>
        <w:tc>
          <w:tcPr>
            <w:tcW w:w="1023" w:type="pct"/>
            <w:vMerge w:val="restart"/>
          </w:tcPr>
          <w:p w14:paraId="2F1A1F5B" w14:textId="77777777" w:rsidR="00EF3E10" w:rsidRPr="002A2888" w:rsidRDefault="00EF3E10" w:rsidP="002D5582">
            <w:pPr>
              <w:keepNext/>
              <w:tabs>
                <w:tab w:val="clear" w:pos="567"/>
              </w:tabs>
              <w:rPr>
                <w:sz w:val="20"/>
              </w:rPr>
            </w:pPr>
            <w:r w:rsidRPr="002A2888">
              <w:rPr>
                <w:sz w:val="20"/>
              </w:rPr>
              <w:t>Indikáció</w:t>
            </w:r>
          </w:p>
        </w:tc>
        <w:tc>
          <w:tcPr>
            <w:tcW w:w="1009" w:type="pct"/>
            <w:gridSpan w:val="2"/>
          </w:tcPr>
          <w:p w14:paraId="1831A287" w14:textId="77777777" w:rsidR="00EF3E10" w:rsidRPr="002A2888" w:rsidRDefault="00EF3E10" w:rsidP="002D5582">
            <w:pPr>
              <w:keepNext/>
              <w:tabs>
                <w:tab w:val="clear" w:pos="567"/>
              </w:tabs>
              <w:jc w:val="center"/>
              <w:rPr>
                <w:sz w:val="20"/>
              </w:rPr>
            </w:pPr>
            <w:r w:rsidRPr="002A2888">
              <w:rPr>
                <w:sz w:val="20"/>
              </w:rPr>
              <w:t>Betegek száma</w:t>
            </w:r>
            <w:r w:rsidRPr="002A2888">
              <w:rPr>
                <w:sz w:val="20"/>
                <w:vertAlign w:val="superscript"/>
              </w:rPr>
              <w:t>3</w:t>
            </w:r>
          </w:p>
        </w:tc>
        <w:tc>
          <w:tcPr>
            <w:tcW w:w="1009" w:type="pct"/>
            <w:gridSpan w:val="2"/>
          </w:tcPr>
          <w:p w14:paraId="4334DEEC" w14:textId="77777777" w:rsidR="00EF3E10" w:rsidRPr="002A2888" w:rsidRDefault="00EF3E10" w:rsidP="002D5582">
            <w:pPr>
              <w:keepNext/>
              <w:tabs>
                <w:tab w:val="clear" w:pos="567"/>
              </w:tabs>
              <w:jc w:val="center"/>
              <w:rPr>
                <w:sz w:val="20"/>
              </w:rPr>
            </w:pPr>
            <w:r w:rsidRPr="002A2888">
              <w:rPr>
                <w:sz w:val="20"/>
              </w:rPr>
              <w:t>Utánkövetési idő középértéke (hét)</w:t>
            </w:r>
            <w:r w:rsidRPr="002A2888">
              <w:rPr>
                <w:sz w:val="20"/>
                <w:vertAlign w:val="superscript"/>
              </w:rPr>
              <w:t>4</w:t>
            </w:r>
          </w:p>
        </w:tc>
        <w:tc>
          <w:tcPr>
            <w:tcW w:w="1009" w:type="pct"/>
            <w:gridSpan w:val="2"/>
          </w:tcPr>
          <w:p w14:paraId="5E58E151" w14:textId="77777777" w:rsidR="00EF3E10" w:rsidRPr="002A2888" w:rsidRDefault="00760E96" w:rsidP="002D5582">
            <w:pPr>
              <w:keepNext/>
              <w:tabs>
                <w:tab w:val="clear" w:pos="567"/>
              </w:tabs>
              <w:jc w:val="center"/>
              <w:rPr>
                <w:sz w:val="20"/>
              </w:rPr>
            </w:pPr>
            <w:r w:rsidRPr="002A2888">
              <w:rPr>
                <w:sz w:val="20"/>
              </w:rPr>
              <w:t>≥ </w:t>
            </w:r>
            <w:r w:rsidR="00EF3E10" w:rsidRPr="002A2888">
              <w:rPr>
                <w:sz w:val="20"/>
              </w:rPr>
              <w:t>3</w:t>
            </w:r>
            <w:r w:rsidR="001B3DCE" w:rsidRPr="002A2888">
              <w:rPr>
                <w:sz w:val="20"/>
              </w:rPr>
              <w:t> x </w:t>
            </w:r>
            <w:bookmarkStart w:id="5" w:name="OLE_LINK7"/>
            <w:bookmarkStart w:id="6" w:name="OLE_LINK8"/>
            <w:r w:rsidR="00EF3E10" w:rsidRPr="002A2888">
              <w:rPr>
                <w:sz w:val="20"/>
              </w:rPr>
              <w:t>normálérték felső határa</w:t>
            </w:r>
            <w:bookmarkEnd w:id="5"/>
            <w:bookmarkEnd w:id="6"/>
          </w:p>
        </w:tc>
        <w:tc>
          <w:tcPr>
            <w:tcW w:w="949" w:type="pct"/>
            <w:gridSpan w:val="2"/>
          </w:tcPr>
          <w:p w14:paraId="12C8DB9C" w14:textId="77777777" w:rsidR="00EF3E10" w:rsidRPr="002A2888" w:rsidRDefault="00760E96" w:rsidP="002D5582">
            <w:pPr>
              <w:keepNext/>
              <w:tabs>
                <w:tab w:val="clear" w:pos="567"/>
              </w:tabs>
              <w:jc w:val="center"/>
              <w:rPr>
                <w:sz w:val="20"/>
              </w:rPr>
            </w:pPr>
            <w:r w:rsidRPr="002A2888">
              <w:rPr>
                <w:sz w:val="20"/>
              </w:rPr>
              <w:t>≥ </w:t>
            </w:r>
            <w:r w:rsidR="00EF3E10" w:rsidRPr="002A2888">
              <w:rPr>
                <w:sz w:val="20"/>
              </w:rPr>
              <w:t>5</w:t>
            </w:r>
            <w:r w:rsidR="001B3DCE" w:rsidRPr="002A2888">
              <w:rPr>
                <w:sz w:val="20"/>
              </w:rPr>
              <w:t> x </w:t>
            </w:r>
            <w:r w:rsidR="00EF3E10" w:rsidRPr="002A2888">
              <w:rPr>
                <w:sz w:val="20"/>
              </w:rPr>
              <w:t>normálérték felső határa</w:t>
            </w:r>
          </w:p>
        </w:tc>
      </w:tr>
      <w:tr w:rsidR="00EF3E10" w:rsidRPr="002A2888" w14:paraId="012F6EA4" w14:textId="77777777" w:rsidTr="00C41ABB">
        <w:trPr>
          <w:cantSplit/>
          <w:jc w:val="center"/>
        </w:trPr>
        <w:tc>
          <w:tcPr>
            <w:tcW w:w="1023" w:type="pct"/>
            <w:vMerge/>
          </w:tcPr>
          <w:p w14:paraId="4415119C" w14:textId="77777777" w:rsidR="00EF3E10" w:rsidRPr="002A2888" w:rsidRDefault="00EF3E10" w:rsidP="002D5582">
            <w:pPr>
              <w:keepNext/>
              <w:tabs>
                <w:tab w:val="clear" w:pos="567"/>
              </w:tabs>
              <w:rPr>
                <w:sz w:val="20"/>
              </w:rPr>
            </w:pPr>
          </w:p>
        </w:tc>
        <w:tc>
          <w:tcPr>
            <w:tcW w:w="447" w:type="pct"/>
          </w:tcPr>
          <w:p w14:paraId="77516928" w14:textId="77777777" w:rsidR="00EF3E10" w:rsidRPr="002A2888" w:rsidRDefault="00EF3E10" w:rsidP="002D5582">
            <w:pPr>
              <w:keepNext/>
              <w:tabs>
                <w:tab w:val="clear" w:pos="567"/>
              </w:tabs>
              <w:jc w:val="center"/>
              <w:rPr>
                <w:sz w:val="20"/>
              </w:rPr>
            </w:pPr>
            <w:r w:rsidRPr="002A2888">
              <w:rPr>
                <w:sz w:val="20"/>
              </w:rPr>
              <w:t>place</w:t>
            </w:r>
            <w:r w:rsidR="00D24344" w:rsidRPr="002A2888">
              <w:rPr>
                <w:sz w:val="20"/>
              </w:rPr>
              <w:t>-</w:t>
            </w:r>
            <w:r w:rsidRPr="002A2888">
              <w:rPr>
                <w:sz w:val="20"/>
              </w:rPr>
              <w:t>bo</w:t>
            </w:r>
          </w:p>
        </w:tc>
        <w:tc>
          <w:tcPr>
            <w:tcW w:w="562" w:type="pct"/>
          </w:tcPr>
          <w:p w14:paraId="093C1B6C" w14:textId="77777777" w:rsidR="00EF3E10" w:rsidRPr="002A2888" w:rsidRDefault="00EF3E10" w:rsidP="002D5582">
            <w:pPr>
              <w:keepNext/>
              <w:tabs>
                <w:tab w:val="clear" w:pos="567"/>
              </w:tabs>
              <w:jc w:val="center"/>
              <w:rPr>
                <w:sz w:val="20"/>
              </w:rPr>
            </w:pPr>
            <w:r w:rsidRPr="002A2888">
              <w:rPr>
                <w:sz w:val="20"/>
              </w:rPr>
              <w:t>inflixi</w:t>
            </w:r>
            <w:r w:rsidR="00D24344" w:rsidRPr="002A2888">
              <w:rPr>
                <w:sz w:val="20"/>
              </w:rPr>
              <w:t>-</w:t>
            </w:r>
            <w:r w:rsidRPr="002A2888">
              <w:rPr>
                <w:sz w:val="20"/>
              </w:rPr>
              <w:t>mab</w:t>
            </w:r>
          </w:p>
        </w:tc>
        <w:tc>
          <w:tcPr>
            <w:tcW w:w="447" w:type="pct"/>
          </w:tcPr>
          <w:p w14:paraId="61F4A352" w14:textId="77777777" w:rsidR="00EF3E10" w:rsidRPr="002A2888" w:rsidRDefault="00EF3E10" w:rsidP="002D5582">
            <w:pPr>
              <w:keepNext/>
              <w:tabs>
                <w:tab w:val="clear" w:pos="567"/>
              </w:tabs>
              <w:jc w:val="center"/>
              <w:rPr>
                <w:sz w:val="20"/>
              </w:rPr>
            </w:pPr>
            <w:r w:rsidRPr="002A2888">
              <w:rPr>
                <w:sz w:val="20"/>
              </w:rPr>
              <w:t>place</w:t>
            </w:r>
            <w:r w:rsidR="00D24344" w:rsidRPr="002A2888">
              <w:rPr>
                <w:sz w:val="20"/>
              </w:rPr>
              <w:t>-</w:t>
            </w:r>
            <w:r w:rsidRPr="002A2888">
              <w:rPr>
                <w:sz w:val="20"/>
              </w:rPr>
              <w:t>bo</w:t>
            </w:r>
          </w:p>
        </w:tc>
        <w:tc>
          <w:tcPr>
            <w:tcW w:w="562" w:type="pct"/>
          </w:tcPr>
          <w:p w14:paraId="012A7DA0" w14:textId="77777777" w:rsidR="00EF3E10" w:rsidRPr="002A2888" w:rsidRDefault="00EF3E10" w:rsidP="002D5582">
            <w:pPr>
              <w:keepNext/>
              <w:tabs>
                <w:tab w:val="clear" w:pos="567"/>
              </w:tabs>
              <w:jc w:val="center"/>
              <w:rPr>
                <w:sz w:val="20"/>
              </w:rPr>
            </w:pPr>
            <w:r w:rsidRPr="002A2888">
              <w:rPr>
                <w:sz w:val="20"/>
              </w:rPr>
              <w:t>inflixi</w:t>
            </w:r>
            <w:r w:rsidR="00D24344" w:rsidRPr="002A2888">
              <w:rPr>
                <w:sz w:val="20"/>
              </w:rPr>
              <w:t>-</w:t>
            </w:r>
            <w:r w:rsidRPr="002A2888">
              <w:rPr>
                <w:sz w:val="20"/>
              </w:rPr>
              <w:t>mab</w:t>
            </w:r>
          </w:p>
        </w:tc>
        <w:tc>
          <w:tcPr>
            <w:tcW w:w="447" w:type="pct"/>
          </w:tcPr>
          <w:p w14:paraId="562207C4" w14:textId="77777777" w:rsidR="00EF3E10" w:rsidRPr="002A2888" w:rsidRDefault="00EF3E10" w:rsidP="002D5582">
            <w:pPr>
              <w:keepNext/>
              <w:tabs>
                <w:tab w:val="clear" w:pos="567"/>
              </w:tabs>
              <w:jc w:val="center"/>
              <w:rPr>
                <w:sz w:val="20"/>
              </w:rPr>
            </w:pPr>
            <w:r w:rsidRPr="002A2888">
              <w:rPr>
                <w:sz w:val="20"/>
              </w:rPr>
              <w:t>place</w:t>
            </w:r>
            <w:r w:rsidR="00D24344" w:rsidRPr="002A2888">
              <w:rPr>
                <w:sz w:val="20"/>
              </w:rPr>
              <w:t>-</w:t>
            </w:r>
            <w:r w:rsidRPr="002A2888">
              <w:rPr>
                <w:sz w:val="20"/>
              </w:rPr>
              <w:t>bo</w:t>
            </w:r>
          </w:p>
        </w:tc>
        <w:tc>
          <w:tcPr>
            <w:tcW w:w="562" w:type="pct"/>
          </w:tcPr>
          <w:p w14:paraId="7290BD39" w14:textId="77777777" w:rsidR="00EF3E10" w:rsidRPr="002A2888" w:rsidRDefault="00EF3E10" w:rsidP="002D5582">
            <w:pPr>
              <w:keepNext/>
              <w:tabs>
                <w:tab w:val="clear" w:pos="567"/>
              </w:tabs>
              <w:jc w:val="center"/>
              <w:rPr>
                <w:sz w:val="20"/>
              </w:rPr>
            </w:pPr>
            <w:r w:rsidRPr="002A2888">
              <w:rPr>
                <w:sz w:val="20"/>
              </w:rPr>
              <w:t>inflixi</w:t>
            </w:r>
            <w:r w:rsidR="00D24344" w:rsidRPr="002A2888">
              <w:rPr>
                <w:sz w:val="20"/>
              </w:rPr>
              <w:t>-</w:t>
            </w:r>
            <w:r w:rsidRPr="002A2888">
              <w:rPr>
                <w:sz w:val="20"/>
              </w:rPr>
              <w:t>mab</w:t>
            </w:r>
          </w:p>
        </w:tc>
        <w:tc>
          <w:tcPr>
            <w:tcW w:w="447" w:type="pct"/>
          </w:tcPr>
          <w:p w14:paraId="35B822E7" w14:textId="77777777" w:rsidR="00EF3E10" w:rsidRPr="002A2888" w:rsidRDefault="00EF3E10" w:rsidP="002D5582">
            <w:pPr>
              <w:keepNext/>
              <w:tabs>
                <w:tab w:val="clear" w:pos="567"/>
              </w:tabs>
              <w:jc w:val="center"/>
              <w:rPr>
                <w:sz w:val="20"/>
              </w:rPr>
            </w:pPr>
            <w:r w:rsidRPr="002A2888">
              <w:rPr>
                <w:sz w:val="20"/>
              </w:rPr>
              <w:t>place</w:t>
            </w:r>
            <w:r w:rsidR="00D24344" w:rsidRPr="002A2888">
              <w:rPr>
                <w:sz w:val="20"/>
              </w:rPr>
              <w:t>-</w:t>
            </w:r>
            <w:r w:rsidRPr="002A2888">
              <w:rPr>
                <w:sz w:val="20"/>
              </w:rPr>
              <w:t>bo</w:t>
            </w:r>
          </w:p>
        </w:tc>
        <w:tc>
          <w:tcPr>
            <w:tcW w:w="502" w:type="pct"/>
          </w:tcPr>
          <w:p w14:paraId="741FC0AC" w14:textId="77777777" w:rsidR="00EF3E10" w:rsidRPr="002A2888" w:rsidRDefault="00EF3E10" w:rsidP="002D5582">
            <w:pPr>
              <w:keepNext/>
              <w:tabs>
                <w:tab w:val="clear" w:pos="567"/>
              </w:tabs>
              <w:jc w:val="center"/>
              <w:rPr>
                <w:sz w:val="20"/>
              </w:rPr>
            </w:pPr>
            <w:r w:rsidRPr="002A2888">
              <w:rPr>
                <w:sz w:val="20"/>
              </w:rPr>
              <w:t>inflixi</w:t>
            </w:r>
            <w:r w:rsidR="00D24344" w:rsidRPr="002A2888">
              <w:rPr>
                <w:sz w:val="20"/>
              </w:rPr>
              <w:t>-</w:t>
            </w:r>
            <w:r w:rsidRPr="002A2888">
              <w:rPr>
                <w:sz w:val="20"/>
              </w:rPr>
              <w:t>mab</w:t>
            </w:r>
          </w:p>
        </w:tc>
      </w:tr>
      <w:tr w:rsidR="00EF3E10" w:rsidRPr="002A2888" w14:paraId="5905C826" w14:textId="77777777" w:rsidTr="00EA167E">
        <w:trPr>
          <w:cantSplit/>
          <w:jc w:val="center"/>
        </w:trPr>
        <w:tc>
          <w:tcPr>
            <w:tcW w:w="1023" w:type="pct"/>
          </w:tcPr>
          <w:p w14:paraId="13B42947" w14:textId="77777777" w:rsidR="00EF3E10" w:rsidRPr="002A2888" w:rsidRDefault="00EF3E10" w:rsidP="002D5582">
            <w:pPr>
              <w:tabs>
                <w:tab w:val="clear" w:pos="567"/>
              </w:tabs>
              <w:rPr>
                <w:sz w:val="20"/>
              </w:rPr>
            </w:pPr>
            <w:r w:rsidRPr="002A2888">
              <w:rPr>
                <w:sz w:val="20"/>
              </w:rPr>
              <w:t>Rheumatoid arthritis</w:t>
            </w:r>
            <w:r w:rsidRPr="002A2888">
              <w:rPr>
                <w:sz w:val="20"/>
                <w:vertAlign w:val="superscript"/>
              </w:rPr>
              <w:t>1</w:t>
            </w:r>
          </w:p>
        </w:tc>
        <w:tc>
          <w:tcPr>
            <w:tcW w:w="447" w:type="pct"/>
            <w:vAlign w:val="center"/>
          </w:tcPr>
          <w:p w14:paraId="01A035E8" w14:textId="77777777" w:rsidR="00EF3E10" w:rsidRPr="002A2888" w:rsidRDefault="00EF3E10" w:rsidP="002D5582">
            <w:pPr>
              <w:tabs>
                <w:tab w:val="clear" w:pos="567"/>
              </w:tabs>
              <w:jc w:val="center"/>
              <w:rPr>
                <w:sz w:val="20"/>
              </w:rPr>
            </w:pPr>
            <w:r w:rsidRPr="002A2888">
              <w:rPr>
                <w:sz w:val="20"/>
              </w:rPr>
              <w:t>375</w:t>
            </w:r>
          </w:p>
        </w:tc>
        <w:tc>
          <w:tcPr>
            <w:tcW w:w="562" w:type="pct"/>
            <w:vAlign w:val="center"/>
          </w:tcPr>
          <w:p w14:paraId="7A40AB3B" w14:textId="77777777" w:rsidR="00EF3E10" w:rsidRPr="002A2888" w:rsidRDefault="00EF3E10" w:rsidP="002D5582">
            <w:pPr>
              <w:tabs>
                <w:tab w:val="clear" w:pos="567"/>
              </w:tabs>
              <w:jc w:val="center"/>
              <w:rPr>
                <w:sz w:val="20"/>
              </w:rPr>
            </w:pPr>
            <w:r w:rsidRPr="002A2888">
              <w:rPr>
                <w:sz w:val="20"/>
              </w:rPr>
              <w:t>1087</w:t>
            </w:r>
          </w:p>
        </w:tc>
        <w:tc>
          <w:tcPr>
            <w:tcW w:w="447" w:type="pct"/>
            <w:vAlign w:val="center"/>
          </w:tcPr>
          <w:p w14:paraId="1DF5E37F" w14:textId="77777777" w:rsidR="00EF3E10" w:rsidRPr="002A2888" w:rsidRDefault="00EF3E10" w:rsidP="002D5582">
            <w:pPr>
              <w:tabs>
                <w:tab w:val="clear" w:pos="567"/>
              </w:tabs>
              <w:jc w:val="center"/>
              <w:rPr>
                <w:sz w:val="20"/>
              </w:rPr>
            </w:pPr>
            <w:r w:rsidRPr="002A2888">
              <w:rPr>
                <w:sz w:val="20"/>
              </w:rPr>
              <w:t>58,1</w:t>
            </w:r>
          </w:p>
        </w:tc>
        <w:tc>
          <w:tcPr>
            <w:tcW w:w="562" w:type="pct"/>
            <w:vAlign w:val="center"/>
          </w:tcPr>
          <w:p w14:paraId="7D253981" w14:textId="77777777" w:rsidR="00EF3E10" w:rsidRPr="002A2888" w:rsidRDefault="00EF3E10" w:rsidP="002D5582">
            <w:pPr>
              <w:tabs>
                <w:tab w:val="clear" w:pos="567"/>
              </w:tabs>
              <w:jc w:val="center"/>
              <w:rPr>
                <w:sz w:val="20"/>
              </w:rPr>
            </w:pPr>
            <w:r w:rsidRPr="002A2888">
              <w:rPr>
                <w:sz w:val="20"/>
              </w:rPr>
              <w:t>58,3</w:t>
            </w:r>
          </w:p>
        </w:tc>
        <w:tc>
          <w:tcPr>
            <w:tcW w:w="447" w:type="pct"/>
            <w:vAlign w:val="center"/>
          </w:tcPr>
          <w:p w14:paraId="181BF6D0" w14:textId="77777777" w:rsidR="00EF3E10" w:rsidRPr="002A2888" w:rsidRDefault="00EF3E10" w:rsidP="002D5582">
            <w:pPr>
              <w:tabs>
                <w:tab w:val="clear" w:pos="567"/>
              </w:tabs>
              <w:jc w:val="center"/>
              <w:rPr>
                <w:sz w:val="20"/>
              </w:rPr>
            </w:pPr>
            <w:r w:rsidRPr="002A2888">
              <w:rPr>
                <w:sz w:val="20"/>
              </w:rPr>
              <w:t>3,2%</w:t>
            </w:r>
          </w:p>
        </w:tc>
        <w:tc>
          <w:tcPr>
            <w:tcW w:w="562" w:type="pct"/>
            <w:vAlign w:val="center"/>
          </w:tcPr>
          <w:p w14:paraId="03D8413D" w14:textId="77777777" w:rsidR="00EF3E10" w:rsidRPr="002A2888" w:rsidRDefault="00EF3E10" w:rsidP="002D5582">
            <w:pPr>
              <w:tabs>
                <w:tab w:val="clear" w:pos="567"/>
              </w:tabs>
              <w:jc w:val="center"/>
              <w:rPr>
                <w:sz w:val="20"/>
              </w:rPr>
            </w:pPr>
            <w:r w:rsidRPr="002A2888">
              <w:rPr>
                <w:sz w:val="20"/>
              </w:rPr>
              <w:t>3,9%</w:t>
            </w:r>
          </w:p>
        </w:tc>
        <w:tc>
          <w:tcPr>
            <w:tcW w:w="447" w:type="pct"/>
            <w:vAlign w:val="center"/>
          </w:tcPr>
          <w:p w14:paraId="1A4B7311" w14:textId="77777777" w:rsidR="00EF3E10" w:rsidRPr="002A2888" w:rsidRDefault="00EF3E10" w:rsidP="002D5582">
            <w:pPr>
              <w:tabs>
                <w:tab w:val="clear" w:pos="567"/>
              </w:tabs>
              <w:jc w:val="center"/>
              <w:rPr>
                <w:sz w:val="20"/>
              </w:rPr>
            </w:pPr>
            <w:r w:rsidRPr="002A2888">
              <w:rPr>
                <w:sz w:val="20"/>
              </w:rPr>
              <w:t>0,8%</w:t>
            </w:r>
          </w:p>
        </w:tc>
        <w:tc>
          <w:tcPr>
            <w:tcW w:w="502" w:type="pct"/>
            <w:vAlign w:val="center"/>
          </w:tcPr>
          <w:p w14:paraId="5B8A059A" w14:textId="77777777" w:rsidR="00EF3E10" w:rsidRPr="002A2888" w:rsidRDefault="00EF3E10" w:rsidP="002D5582">
            <w:pPr>
              <w:tabs>
                <w:tab w:val="clear" w:pos="567"/>
              </w:tabs>
              <w:jc w:val="center"/>
              <w:rPr>
                <w:sz w:val="20"/>
              </w:rPr>
            </w:pPr>
            <w:r w:rsidRPr="002A2888">
              <w:rPr>
                <w:sz w:val="20"/>
              </w:rPr>
              <w:t>0,9%</w:t>
            </w:r>
          </w:p>
        </w:tc>
      </w:tr>
      <w:tr w:rsidR="00EF3E10" w:rsidRPr="002A2888" w14:paraId="51AF7732" w14:textId="77777777" w:rsidTr="00EA167E">
        <w:trPr>
          <w:cantSplit/>
          <w:jc w:val="center"/>
        </w:trPr>
        <w:tc>
          <w:tcPr>
            <w:tcW w:w="1023" w:type="pct"/>
          </w:tcPr>
          <w:p w14:paraId="4DDC4686" w14:textId="77777777" w:rsidR="00EF3E10" w:rsidRPr="002A2888" w:rsidRDefault="00EF3E10" w:rsidP="002D5582">
            <w:pPr>
              <w:tabs>
                <w:tab w:val="clear" w:pos="567"/>
              </w:tabs>
              <w:rPr>
                <w:sz w:val="20"/>
              </w:rPr>
            </w:pPr>
            <w:r w:rsidRPr="002A2888">
              <w:rPr>
                <w:sz w:val="20"/>
              </w:rPr>
              <w:t>Crohn-betegség</w:t>
            </w:r>
            <w:r w:rsidRPr="002A2888">
              <w:rPr>
                <w:sz w:val="20"/>
                <w:vertAlign w:val="superscript"/>
              </w:rPr>
              <w:t>2</w:t>
            </w:r>
          </w:p>
        </w:tc>
        <w:tc>
          <w:tcPr>
            <w:tcW w:w="447" w:type="pct"/>
            <w:vAlign w:val="center"/>
          </w:tcPr>
          <w:p w14:paraId="168A7207" w14:textId="77777777" w:rsidR="00EF3E10" w:rsidRPr="002A2888" w:rsidRDefault="00EF3E10" w:rsidP="002D5582">
            <w:pPr>
              <w:tabs>
                <w:tab w:val="clear" w:pos="567"/>
              </w:tabs>
              <w:jc w:val="center"/>
              <w:rPr>
                <w:sz w:val="20"/>
              </w:rPr>
            </w:pPr>
            <w:r w:rsidRPr="002A2888">
              <w:rPr>
                <w:sz w:val="20"/>
              </w:rPr>
              <w:t>324</w:t>
            </w:r>
          </w:p>
        </w:tc>
        <w:tc>
          <w:tcPr>
            <w:tcW w:w="562" w:type="pct"/>
            <w:vAlign w:val="center"/>
          </w:tcPr>
          <w:p w14:paraId="584526DF" w14:textId="77777777" w:rsidR="00EF3E10" w:rsidRPr="002A2888" w:rsidRDefault="00EF3E10" w:rsidP="002D5582">
            <w:pPr>
              <w:tabs>
                <w:tab w:val="clear" w:pos="567"/>
              </w:tabs>
              <w:jc w:val="center"/>
              <w:rPr>
                <w:sz w:val="20"/>
              </w:rPr>
            </w:pPr>
            <w:r w:rsidRPr="002A2888">
              <w:rPr>
                <w:sz w:val="20"/>
              </w:rPr>
              <w:t>1034</w:t>
            </w:r>
          </w:p>
        </w:tc>
        <w:tc>
          <w:tcPr>
            <w:tcW w:w="447" w:type="pct"/>
            <w:vAlign w:val="center"/>
          </w:tcPr>
          <w:p w14:paraId="6FF118EB" w14:textId="77777777" w:rsidR="00EF3E10" w:rsidRPr="002A2888" w:rsidRDefault="00EF3E10" w:rsidP="002D5582">
            <w:pPr>
              <w:tabs>
                <w:tab w:val="clear" w:pos="567"/>
              </w:tabs>
              <w:jc w:val="center"/>
              <w:rPr>
                <w:sz w:val="20"/>
              </w:rPr>
            </w:pPr>
            <w:r w:rsidRPr="002A2888">
              <w:rPr>
                <w:sz w:val="20"/>
              </w:rPr>
              <w:t>53,7</w:t>
            </w:r>
          </w:p>
        </w:tc>
        <w:tc>
          <w:tcPr>
            <w:tcW w:w="562" w:type="pct"/>
            <w:vAlign w:val="center"/>
          </w:tcPr>
          <w:p w14:paraId="0F55DC65" w14:textId="77777777" w:rsidR="00EF3E10" w:rsidRPr="002A2888" w:rsidRDefault="00EF3E10" w:rsidP="002D5582">
            <w:pPr>
              <w:tabs>
                <w:tab w:val="clear" w:pos="567"/>
              </w:tabs>
              <w:jc w:val="center"/>
              <w:rPr>
                <w:sz w:val="20"/>
              </w:rPr>
            </w:pPr>
            <w:r w:rsidRPr="002A2888">
              <w:rPr>
                <w:sz w:val="20"/>
              </w:rPr>
              <w:t>54,0</w:t>
            </w:r>
          </w:p>
        </w:tc>
        <w:tc>
          <w:tcPr>
            <w:tcW w:w="447" w:type="pct"/>
            <w:vAlign w:val="center"/>
          </w:tcPr>
          <w:p w14:paraId="6BF4CD41" w14:textId="77777777" w:rsidR="00EF3E10" w:rsidRPr="002A2888" w:rsidRDefault="00EF3E10" w:rsidP="002D5582">
            <w:pPr>
              <w:tabs>
                <w:tab w:val="clear" w:pos="567"/>
              </w:tabs>
              <w:jc w:val="center"/>
              <w:rPr>
                <w:sz w:val="20"/>
                <w:u w:val="single"/>
              </w:rPr>
            </w:pPr>
            <w:r w:rsidRPr="002A2888">
              <w:rPr>
                <w:sz w:val="20"/>
              </w:rPr>
              <w:t>2,2%</w:t>
            </w:r>
          </w:p>
        </w:tc>
        <w:tc>
          <w:tcPr>
            <w:tcW w:w="562" w:type="pct"/>
            <w:vAlign w:val="center"/>
          </w:tcPr>
          <w:p w14:paraId="29732A28" w14:textId="77777777" w:rsidR="00EF3E10" w:rsidRPr="002A2888" w:rsidRDefault="00EF3E10" w:rsidP="002D5582">
            <w:pPr>
              <w:tabs>
                <w:tab w:val="clear" w:pos="567"/>
              </w:tabs>
              <w:jc w:val="center"/>
              <w:rPr>
                <w:sz w:val="20"/>
                <w:u w:val="single"/>
              </w:rPr>
            </w:pPr>
            <w:r w:rsidRPr="002A2888">
              <w:rPr>
                <w:sz w:val="20"/>
              </w:rPr>
              <w:t>4,9%</w:t>
            </w:r>
          </w:p>
        </w:tc>
        <w:tc>
          <w:tcPr>
            <w:tcW w:w="447" w:type="pct"/>
            <w:vAlign w:val="center"/>
          </w:tcPr>
          <w:p w14:paraId="4224F79B" w14:textId="77777777" w:rsidR="00EF3E10" w:rsidRPr="002A2888" w:rsidRDefault="00EF3E10" w:rsidP="002D5582">
            <w:pPr>
              <w:tabs>
                <w:tab w:val="clear" w:pos="567"/>
              </w:tabs>
              <w:jc w:val="center"/>
              <w:rPr>
                <w:sz w:val="20"/>
                <w:u w:val="single"/>
              </w:rPr>
            </w:pPr>
            <w:r w:rsidRPr="002A2888">
              <w:rPr>
                <w:sz w:val="20"/>
              </w:rPr>
              <w:t>0,0%</w:t>
            </w:r>
          </w:p>
        </w:tc>
        <w:tc>
          <w:tcPr>
            <w:tcW w:w="502" w:type="pct"/>
            <w:vAlign w:val="center"/>
          </w:tcPr>
          <w:p w14:paraId="1F3BBC31" w14:textId="77777777" w:rsidR="00EF3E10" w:rsidRPr="002A2888" w:rsidRDefault="00EF3E10" w:rsidP="002D5582">
            <w:pPr>
              <w:tabs>
                <w:tab w:val="clear" w:pos="567"/>
              </w:tabs>
              <w:jc w:val="center"/>
              <w:rPr>
                <w:sz w:val="20"/>
                <w:u w:val="single"/>
              </w:rPr>
            </w:pPr>
            <w:r w:rsidRPr="002A2888">
              <w:rPr>
                <w:sz w:val="20"/>
              </w:rPr>
              <w:t>1,5%</w:t>
            </w:r>
          </w:p>
        </w:tc>
      </w:tr>
      <w:tr w:rsidR="00EF3E10" w:rsidRPr="002A2888" w14:paraId="122A18E3" w14:textId="77777777" w:rsidTr="00EA167E">
        <w:trPr>
          <w:cantSplit/>
          <w:jc w:val="center"/>
        </w:trPr>
        <w:tc>
          <w:tcPr>
            <w:tcW w:w="1023" w:type="pct"/>
          </w:tcPr>
          <w:p w14:paraId="537C995F" w14:textId="77777777" w:rsidR="00EF3E10" w:rsidRPr="002A2888" w:rsidRDefault="00EF3E10" w:rsidP="002D5582">
            <w:pPr>
              <w:tabs>
                <w:tab w:val="clear" w:pos="567"/>
              </w:tabs>
              <w:rPr>
                <w:sz w:val="20"/>
              </w:rPr>
            </w:pPr>
            <w:r w:rsidRPr="002A2888">
              <w:rPr>
                <w:sz w:val="20"/>
              </w:rPr>
              <w:t>Gyermek</w:t>
            </w:r>
            <w:r w:rsidR="00D245A6" w:rsidRPr="002A2888">
              <w:rPr>
                <w:sz w:val="20"/>
              </w:rPr>
              <w:t>kori</w:t>
            </w:r>
            <w:r w:rsidRPr="002A2888">
              <w:rPr>
                <w:sz w:val="20"/>
              </w:rPr>
              <w:t xml:space="preserve"> Crohn-betegség</w:t>
            </w:r>
          </w:p>
        </w:tc>
        <w:tc>
          <w:tcPr>
            <w:tcW w:w="447" w:type="pct"/>
            <w:vAlign w:val="center"/>
          </w:tcPr>
          <w:p w14:paraId="6E14B40A" w14:textId="77777777" w:rsidR="00EF3E10" w:rsidRPr="002A2888" w:rsidRDefault="00EF3E10" w:rsidP="002D5582">
            <w:pPr>
              <w:tabs>
                <w:tab w:val="clear" w:pos="567"/>
              </w:tabs>
              <w:jc w:val="center"/>
              <w:rPr>
                <w:sz w:val="20"/>
              </w:rPr>
            </w:pPr>
            <w:r w:rsidRPr="002A2888">
              <w:rPr>
                <w:sz w:val="20"/>
              </w:rPr>
              <w:t>N/A</w:t>
            </w:r>
          </w:p>
        </w:tc>
        <w:tc>
          <w:tcPr>
            <w:tcW w:w="562" w:type="pct"/>
            <w:vAlign w:val="center"/>
          </w:tcPr>
          <w:p w14:paraId="2B4BDE5E" w14:textId="77777777" w:rsidR="00EF3E10" w:rsidRPr="002A2888" w:rsidRDefault="00EF3E10" w:rsidP="002D5582">
            <w:pPr>
              <w:tabs>
                <w:tab w:val="clear" w:pos="567"/>
              </w:tabs>
              <w:jc w:val="center"/>
              <w:rPr>
                <w:sz w:val="20"/>
              </w:rPr>
            </w:pPr>
            <w:r w:rsidRPr="002A2888">
              <w:rPr>
                <w:sz w:val="20"/>
              </w:rPr>
              <w:t>139</w:t>
            </w:r>
          </w:p>
        </w:tc>
        <w:tc>
          <w:tcPr>
            <w:tcW w:w="447" w:type="pct"/>
            <w:vAlign w:val="center"/>
          </w:tcPr>
          <w:p w14:paraId="189E8402" w14:textId="77777777" w:rsidR="00EF3E10" w:rsidRPr="002A2888" w:rsidRDefault="00EF3E10" w:rsidP="002D5582">
            <w:pPr>
              <w:tabs>
                <w:tab w:val="clear" w:pos="567"/>
              </w:tabs>
              <w:jc w:val="center"/>
              <w:rPr>
                <w:sz w:val="20"/>
              </w:rPr>
            </w:pPr>
            <w:r w:rsidRPr="002A2888">
              <w:rPr>
                <w:sz w:val="20"/>
              </w:rPr>
              <w:t>N/A</w:t>
            </w:r>
          </w:p>
        </w:tc>
        <w:tc>
          <w:tcPr>
            <w:tcW w:w="562" w:type="pct"/>
            <w:vAlign w:val="center"/>
          </w:tcPr>
          <w:p w14:paraId="143AFBA0" w14:textId="77777777" w:rsidR="00EF3E10" w:rsidRPr="002A2888" w:rsidRDefault="00EF3E10" w:rsidP="002D5582">
            <w:pPr>
              <w:tabs>
                <w:tab w:val="clear" w:pos="567"/>
              </w:tabs>
              <w:jc w:val="center"/>
              <w:rPr>
                <w:sz w:val="20"/>
              </w:rPr>
            </w:pPr>
            <w:r w:rsidRPr="002A2888">
              <w:rPr>
                <w:sz w:val="20"/>
              </w:rPr>
              <w:t>53,0</w:t>
            </w:r>
          </w:p>
        </w:tc>
        <w:tc>
          <w:tcPr>
            <w:tcW w:w="447" w:type="pct"/>
            <w:vAlign w:val="center"/>
          </w:tcPr>
          <w:p w14:paraId="35D3D3C3" w14:textId="77777777" w:rsidR="00EF3E10" w:rsidRPr="002A2888" w:rsidRDefault="00EF3E10" w:rsidP="002D5582">
            <w:pPr>
              <w:tabs>
                <w:tab w:val="clear" w:pos="567"/>
              </w:tabs>
              <w:jc w:val="center"/>
              <w:rPr>
                <w:sz w:val="20"/>
                <w:u w:val="single"/>
              </w:rPr>
            </w:pPr>
            <w:r w:rsidRPr="002A2888">
              <w:rPr>
                <w:sz w:val="20"/>
              </w:rPr>
              <w:t>N/A</w:t>
            </w:r>
          </w:p>
        </w:tc>
        <w:tc>
          <w:tcPr>
            <w:tcW w:w="562" w:type="pct"/>
            <w:vAlign w:val="center"/>
          </w:tcPr>
          <w:p w14:paraId="1A6FA0E1" w14:textId="77777777" w:rsidR="00EF3E10" w:rsidRPr="002A2888" w:rsidRDefault="00EF3E10" w:rsidP="002D5582">
            <w:pPr>
              <w:tabs>
                <w:tab w:val="clear" w:pos="567"/>
              </w:tabs>
              <w:jc w:val="center"/>
              <w:rPr>
                <w:sz w:val="20"/>
                <w:u w:val="single"/>
              </w:rPr>
            </w:pPr>
            <w:r w:rsidRPr="002A2888">
              <w:rPr>
                <w:sz w:val="20"/>
              </w:rPr>
              <w:t>4,4%</w:t>
            </w:r>
          </w:p>
        </w:tc>
        <w:tc>
          <w:tcPr>
            <w:tcW w:w="447" w:type="pct"/>
            <w:vAlign w:val="center"/>
          </w:tcPr>
          <w:p w14:paraId="477BA4B1" w14:textId="77777777" w:rsidR="00EF3E10" w:rsidRPr="002A2888" w:rsidRDefault="00EF3E10" w:rsidP="002D5582">
            <w:pPr>
              <w:tabs>
                <w:tab w:val="clear" w:pos="567"/>
              </w:tabs>
              <w:jc w:val="center"/>
              <w:rPr>
                <w:sz w:val="20"/>
                <w:u w:val="single"/>
              </w:rPr>
            </w:pPr>
            <w:r w:rsidRPr="002A2888">
              <w:rPr>
                <w:sz w:val="20"/>
              </w:rPr>
              <w:t>N/A</w:t>
            </w:r>
          </w:p>
        </w:tc>
        <w:tc>
          <w:tcPr>
            <w:tcW w:w="502" w:type="pct"/>
            <w:vAlign w:val="center"/>
          </w:tcPr>
          <w:p w14:paraId="6D69E2AE" w14:textId="77777777" w:rsidR="00EF3E10" w:rsidRPr="002A2888" w:rsidRDefault="00EF3E10" w:rsidP="002D5582">
            <w:pPr>
              <w:tabs>
                <w:tab w:val="clear" w:pos="567"/>
              </w:tabs>
              <w:jc w:val="center"/>
              <w:rPr>
                <w:sz w:val="20"/>
                <w:u w:val="single"/>
              </w:rPr>
            </w:pPr>
            <w:r w:rsidRPr="002A2888">
              <w:rPr>
                <w:sz w:val="20"/>
              </w:rPr>
              <w:t>1,5%</w:t>
            </w:r>
          </w:p>
        </w:tc>
      </w:tr>
      <w:tr w:rsidR="00EF3E10" w:rsidRPr="002A2888" w14:paraId="5C473853" w14:textId="77777777" w:rsidTr="00EA167E">
        <w:trPr>
          <w:cantSplit/>
          <w:jc w:val="center"/>
        </w:trPr>
        <w:tc>
          <w:tcPr>
            <w:tcW w:w="1023" w:type="pct"/>
          </w:tcPr>
          <w:p w14:paraId="740970B0" w14:textId="77777777" w:rsidR="00EF3E10" w:rsidRPr="002A2888" w:rsidRDefault="00EF3E10" w:rsidP="002D5582">
            <w:pPr>
              <w:tabs>
                <w:tab w:val="clear" w:pos="567"/>
              </w:tabs>
              <w:rPr>
                <w:sz w:val="20"/>
              </w:rPr>
            </w:pPr>
            <w:r w:rsidRPr="002A2888">
              <w:rPr>
                <w:sz w:val="20"/>
              </w:rPr>
              <w:t>Colitis ulcerosa</w:t>
            </w:r>
          </w:p>
        </w:tc>
        <w:tc>
          <w:tcPr>
            <w:tcW w:w="447" w:type="pct"/>
            <w:vAlign w:val="center"/>
          </w:tcPr>
          <w:p w14:paraId="293500EE" w14:textId="77777777" w:rsidR="00EF3E10" w:rsidRPr="002A2888" w:rsidRDefault="00EF3E10" w:rsidP="002D5582">
            <w:pPr>
              <w:tabs>
                <w:tab w:val="clear" w:pos="567"/>
              </w:tabs>
              <w:jc w:val="center"/>
              <w:rPr>
                <w:sz w:val="20"/>
              </w:rPr>
            </w:pPr>
            <w:r w:rsidRPr="002A2888">
              <w:rPr>
                <w:sz w:val="20"/>
              </w:rPr>
              <w:t>242</w:t>
            </w:r>
          </w:p>
        </w:tc>
        <w:tc>
          <w:tcPr>
            <w:tcW w:w="562" w:type="pct"/>
            <w:vAlign w:val="center"/>
          </w:tcPr>
          <w:p w14:paraId="71718100" w14:textId="77777777" w:rsidR="00EF3E10" w:rsidRPr="002A2888" w:rsidRDefault="00EF3E10" w:rsidP="002D5582">
            <w:pPr>
              <w:tabs>
                <w:tab w:val="clear" w:pos="567"/>
              </w:tabs>
              <w:jc w:val="center"/>
              <w:rPr>
                <w:sz w:val="20"/>
              </w:rPr>
            </w:pPr>
            <w:r w:rsidRPr="002A2888">
              <w:rPr>
                <w:sz w:val="20"/>
              </w:rPr>
              <w:t>482</w:t>
            </w:r>
          </w:p>
        </w:tc>
        <w:tc>
          <w:tcPr>
            <w:tcW w:w="447" w:type="pct"/>
            <w:vAlign w:val="center"/>
          </w:tcPr>
          <w:p w14:paraId="2A6ED556" w14:textId="77777777" w:rsidR="00EF3E10" w:rsidRPr="002A2888" w:rsidRDefault="00EF3E10" w:rsidP="002D5582">
            <w:pPr>
              <w:tabs>
                <w:tab w:val="clear" w:pos="567"/>
              </w:tabs>
              <w:jc w:val="center"/>
              <w:rPr>
                <w:sz w:val="20"/>
              </w:rPr>
            </w:pPr>
            <w:r w:rsidRPr="002A2888">
              <w:rPr>
                <w:sz w:val="20"/>
              </w:rPr>
              <w:t>30,1</w:t>
            </w:r>
          </w:p>
        </w:tc>
        <w:tc>
          <w:tcPr>
            <w:tcW w:w="562" w:type="pct"/>
            <w:vAlign w:val="center"/>
          </w:tcPr>
          <w:p w14:paraId="78FB134A" w14:textId="77777777" w:rsidR="00EF3E10" w:rsidRPr="002A2888" w:rsidRDefault="00EF3E10" w:rsidP="002D5582">
            <w:pPr>
              <w:tabs>
                <w:tab w:val="clear" w:pos="567"/>
              </w:tabs>
              <w:jc w:val="center"/>
              <w:rPr>
                <w:sz w:val="20"/>
              </w:rPr>
            </w:pPr>
            <w:r w:rsidRPr="002A2888">
              <w:rPr>
                <w:sz w:val="20"/>
              </w:rPr>
              <w:t>30,8</w:t>
            </w:r>
          </w:p>
        </w:tc>
        <w:tc>
          <w:tcPr>
            <w:tcW w:w="447" w:type="pct"/>
            <w:vAlign w:val="center"/>
          </w:tcPr>
          <w:p w14:paraId="531FEFEC" w14:textId="77777777" w:rsidR="00EF3E10" w:rsidRPr="002A2888" w:rsidRDefault="00EF3E10" w:rsidP="002D5582">
            <w:pPr>
              <w:tabs>
                <w:tab w:val="clear" w:pos="567"/>
              </w:tabs>
              <w:jc w:val="center"/>
              <w:rPr>
                <w:sz w:val="20"/>
                <w:u w:val="single"/>
              </w:rPr>
            </w:pPr>
            <w:r w:rsidRPr="002A2888">
              <w:rPr>
                <w:sz w:val="20"/>
              </w:rPr>
              <w:t>1,2%</w:t>
            </w:r>
          </w:p>
        </w:tc>
        <w:tc>
          <w:tcPr>
            <w:tcW w:w="562" w:type="pct"/>
            <w:vAlign w:val="center"/>
          </w:tcPr>
          <w:p w14:paraId="0B441C43" w14:textId="77777777" w:rsidR="00EF3E10" w:rsidRPr="002A2888" w:rsidRDefault="00EF3E10" w:rsidP="002D5582">
            <w:pPr>
              <w:tabs>
                <w:tab w:val="clear" w:pos="567"/>
              </w:tabs>
              <w:jc w:val="center"/>
              <w:rPr>
                <w:sz w:val="20"/>
                <w:u w:val="single"/>
              </w:rPr>
            </w:pPr>
            <w:r w:rsidRPr="002A2888">
              <w:rPr>
                <w:sz w:val="20"/>
              </w:rPr>
              <w:t>2,5%</w:t>
            </w:r>
          </w:p>
        </w:tc>
        <w:tc>
          <w:tcPr>
            <w:tcW w:w="447" w:type="pct"/>
            <w:vAlign w:val="center"/>
          </w:tcPr>
          <w:p w14:paraId="4EFCDC8D" w14:textId="77777777" w:rsidR="00EF3E10" w:rsidRPr="002A2888" w:rsidRDefault="00EF3E10" w:rsidP="002D5582">
            <w:pPr>
              <w:tabs>
                <w:tab w:val="clear" w:pos="567"/>
              </w:tabs>
              <w:jc w:val="center"/>
              <w:rPr>
                <w:sz w:val="20"/>
                <w:u w:val="single"/>
              </w:rPr>
            </w:pPr>
            <w:r w:rsidRPr="002A2888">
              <w:rPr>
                <w:sz w:val="20"/>
              </w:rPr>
              <w:t>0,4%</w:t>
            </w:r>
          </w:p>
        </w:tc>
        <w:tc>
          <w:tcPr>
            <w:tcW w:w="502" w:type="pct"/>
            <w:vAlign w:val="center"/>
          </w:tcPr>
          <w:p w14:paraId="55A5FF7D" w14:textId="77777777" w:rsidR="00EF3E10" w:rsidRPr="002A2888" w:rsidRDefault="00EF3E10" w:rsidP="002D5582">
            <w:pPr>
              <w:tabs>
                <w:tab w:val="clear" w:pos="567"/>
              </w:tabs>
              <w:jc w:val="center"/>
              <w:rPr>
                <w:sz w:val="20"/>
                <w:u w:val="single"/>
              </w:rPr>
            </w:pPr>
            <w:r w:rsidRPr="002A2888">
              <w:rPr>
                <w:sz w:val="20"/>
              </w:rPr>
              <w:t>0,6%</w:t>
            </w:r>
          </w:p>
        </w:tc>
      </w:tr>
      <w:tr w:rsidR="00EF3E10" w:rsidRPr="002A2888" w14:paraId="1D71762C" w14:textId="77777777" w:rsidTr="00EA167E">
        <w:trPr>
          <w:cantSplit/>
          <w:jc w:val="center"/>
        </w:trPr>
        <w:tc>
          <w:tcPr>
            <w:tcW w:w="1023" w:type="pct"/>
          </w:tcPr>
          <w:p w14:paraId="3348A0CB" w14:textId="77777777" w:rsidR="00EF3E10" w:rsidRPr="002A2888" w:rsidRDefault="00EF3E10" w:rsidP="002D5582">
            <w:pPr>
              <w:tabs>
                <w:tab w:val="clear" w:pos="567"/>
              </w:tabs>
              <w:rPr>
                <w:sz w:val="20"/>
              </w:rPr>
            </w:pPr>
            <w:r w:rsidRPr="002A2888">
              <w:rPr>
                <w:sz w:val="20"/>
              </w:rPr>
              <w:t>Gyermekkori colitis ulcerosa</w:t>
            </w:r>
          </w:p>
        </w:tc>
        <w:tc>
          <w:tcPr>
            <w:tcW w:w="447" w:type="pct"/>
            <w:vAlign w:val="center"/>
          </w:tcPr>
          <w:p w14:paraId="044D6105" w14:textId="77777777" w:rsidR="00EF3E10" w:rsidRPr="002A2888" w:rsidRDefault="00EF3E10" w:rsidP="002D5582">
            <w:pPr>
              <w:tabs>
                <w:tab w:val="clear" w:pos="567"/>
              </w:tabs>
              <w:jc w:val="center"/>
              <w:rPr>
                <w:sz w:val="20"/>
              </w:rPr>
            </w:pPr>
            <w:r w:rsidRPr="002A2888">
              <w:rPr>
                <w:sz w:val="20"/>
              </w:rPr>
              <w:t>N/A</w:t>
            </w:r>
          </w:p>
        </w:tc>
        <w:tc>
          <w:tcPr>
            <w:tcW w:w="562" w:type="pct"/>
            <w:vAlign w:val="center"/>
          </w:tcPr>
          <w:p w14:paraId="278FA50E" w14:textId="77777777" w:rsidR="00EF3E10" w:rsidRPr="002A2888" w:rsidRDefault="00EF3E10" w:rsidP="002D5582">
            <w:pPr>
              <w:tabs>
                <w:tab w:val="clear" w:pos="567"/>
              </w:tabs>
              <w:jc w:val="center"/>
              <w:rPr>
                <w:sz w:val="20"/>
              </w:rPr>
            </w:pPr>
            <w:r w:rsidRPr="002A2888">
              <w:rPr>
                <w:sz w:val="20"/>
              </w:rPr>
              <w:t>60</w:t>
            </w:r>
          </w:p>
        </w:tc>
        <w:tc>
          <w:tcPr>
            <w:tcW w:w="447" w:type="pct"/>
            <w:vAlign w:val="center"/>
          </w:tcPr>
          <w:p w14:paraId="4CBBD251" w14:textId="77777777" w:rsidR="00EF3E10" w:rsidRPr="002A2888" w:rsidRDefault="00EF3E10" w:rsidP="002D5582">
            <w:pPr>
              <w:tabs>
                <w:tab w:val="clear" w:pos="567"/>
              </w:tabs>
              <w:jc w:val="center"/>
              <w:rPr>
                <w:sz w:val="20"/>
              </w:rPr>
            </w:pPr>
            <w:r w:rsidRPr="002A2888">
              <w:rPr>
                <w:sz w:val="20"/>
              </w:rPr>
              <w:t>N/A</w:t>
            </w:r>
          </w:p>
        </w:tc>
        <w:tc>
          <w:tcPr>
            <w:tcW w:w="562" w:type="pct"/>
            <w:vAlign w:val="center"/>
          </w:tcPr>
          <w:p w14:paraId="5C804B29" w14:textId="77777777" w:rsidR="00EF3E10" w:rsidRPr="002A2888" w:rsidRDefault="00EF3E10" w:rsidP="002D5582">
            <w:pPr>
              <w:tabs>
                <w:tab w:val="clear" w:pos="567"/>
              </w:tabs>
              <w:jc w:val="center"/>
              <w:rPr>
                <w:sz w:val="20"/>
              </w:rPr>
            </w:pPr>
            <w:r w:rsidRPr="002A2888">
              <w:rPr>
                <w:sz w:val="20"/>
              </w:rPr>
              <w:t>49,4</w:t>
            </w:r>
          </w:p>
        </w:tc>
        <w:tc>
          <w:tcPr>
            <w:tcW w:w="447" w:type="pct"/>
            <w:vAlign w:val="center"/>
          </w:tcPr>
          <w:p w14:paraId="40D046A6" w14:textId="77777777" w:rsidR="00EF3E10" w:rsidRPr="002A2888" w:rsidRDefault="00EF3E10" w:rsidP="002D5582">
            <w:pPr>
              <w:tabs>
                <w:tab w:val="clear" w:pos="567"/>
              </w:tabs>
              <w:jc w:val="center"/>
              <w:rPr>
                <w:sz w:val="20"/>
              </w:rPr>
            </w:pPr>
            <w:r w:rsidRPr="002A2888">
              <w:rPr>
                <w:sz w:val="20"/>
              </w:rPr>
              <w:t>N/A</w:t>
            </w:r>
          </w:p>
        </w:tc>
        <w:tc>
          <w:tcPr>
            <w:tcW w:w="562" w:type="pct"/>
            <w:vAlign w:val="center"/>
          </w:tcPr>
          <w:p w14:paraId="11333795" w14:textId="77777777" w:rsidR="00EF3E10" w:rsidRPr="002A2888" w:rsidRDefault="00EF3E10" w:rsidP="002D5582">
            <w:pPr>
              <w:tabs>
                <w:tab w:val="clear" w:pos="567"/>
              </w:tabs>
              <w:jc w:val="center"/>
              <w:rPr>
                <w:sz w:val="20"/>
              </w:rPr>
            </w:pPr>
            <w:r w:rsidRPr="002A2888">
              <w:rPr>
                <w:sz w:val="20"/>
              </w:rPr>
              <w:t>6,7%</w:t>
            </w:r>
          </w:p>
        </w:tc>
        <w:tc>
          <w:tcPr>
            <w:tcW w:w="447" w:type="pct"/>
            <w:vAlign w:val="center"/>
          </w:tcPr>
          <w:p w14:paraId="74E80A78" w14:textId="77777777" w:rsidR="00EF3E10" w:rsidRPr="002A2888" w:rsidRDefault="00EF3E10" w:rsidP="002D5582">
            <w:pPr>
              <w:tabs>
                <w:tab w:val="clear" w:pos="567"/>
              </w:tabs>
              <w:jc w:val="center"/>
              <w:rPr>
                <w:sz w:val="20"/>
              </w:rPr>
            </w:pPr>
            <w:r w:rsidRPr="002A2888">
              <w:rPr>
                <w:sz w:val="20"/>
              </w:rPr>
              <w:t>N/A</w:t>
            </w:r>
          </w:p>
        </w:tc>
        <w:tc>
          <w:tcPr>
            <w:tcW w:w="502" w:type="pct"/>
            <w:vAlign w:val="center"/>
          </w:tcPr>
          <w:p w14:paraId="04E69868" w14:textId="77777777" w:rsidR="00EF3E10" w:rsidRPr="002A2888" w:rsidRDefault="00EF3E10" w:rsidP="002D5582">
            <w:pPr>
              <w:tabs>
                <w:tab w:val="clear" w:pos="567"/>
              </w:tabs>
              <w:jc w:val="center"/>
              <w:rPr>
                <w:sz w:val="20"/>
              </w:rPr>
            </w:pPr>
            <w:r w:rsidRPr="002A2888">
              <w:rPr>
                <w:sz w:val="20"/>
              </w:rPr>
              <w:t>1,7%</w:t>
            </w:r>
          </w:p>
        </w:tc>
      </w:tr>
      <w:tr w:rsidR="00EF3E10" w:rsidRPr="002A2888" w14:paraId="7EA52EBB" w14:textId="77777777" w:rsidTr="00EA167E">
        <w:trPr>
          <w:cantSplit/>
          <w:jc w:val="center"/>
        </w:trPr>
        <w:tc>
          <w:tcPr>
            <w:tcW w:w="1023" w:type="pct"/>
          </w:tcPr>
          <w:p w14:paraId="24CF25CA" w14:textId="77777777" w:rsidR="00EF3E10" w:rsidRPr="002A2888" w:rsidRDefault="00EF3E10" w:rsidP="002D5582">
            <w:pPr>
              <w:tabs>
                <w:tab w:val="clear" w:pos="567"/>
              </w:tabs>
              <w:rPr>
                <w:sz w:val="20"/>
              </w:rPr>
            </w:pPr>
            <w:r w:rsidRPr="002A2888">
              <w:rPr>
                <w:sz w:val="20"/>
              </w:rPr>
              <w:t>Spondylitis ankylopoetica</w:t>
            </w:r>
          </w:p>
        </w:tc>
        <w:tc>
          <w:tcPr>
            <w:tcW w:w="447" w:type="pct"/>
            <w:vAlign w:val="center"/>
          </w:tcPr>
          <w:p w14:paraId="39E98BE0" w14:textId="77777777" w:rsidR="00EF3E10" w:rsidRPr="002A2888" w:rsidRDefault="00EF3E10" w:rsidP="002D5582">
            <w:pPr>
              <w:tabs>
                <w:tab w:val="clear" w:pos="567"/>
              </w:tabs>
              <w:jc w:val="center"/>
              <w:rPr>
                <w:sz w:val="20"/>
              </w:rPr>
            </w:pPr>
            <w:r w:rsidRPr="002A2888">
              <w:rPr>
                <w:sz w:val="20"/>
              </w:rPr>
              <w:t>76</w:t>
            </w:r>
          </w:p>
        </w:tc>
        <w:tc>
          <w:tcPr>
            <w:tcW w:w="562" w:type="pct"/>
            <w:vAlign w:val="center"/>
          </w:tcPr>
          <w:p w14:paraId="4FA7F3E1" w14:textId="77777777" w:rsidR="00EF3E10" w:rsidRPr="002A2888" w:rsidRDefault="00EF3E10" w:rsidP="002D5582">
            <w:pPr>
              <w:tabs>
                <w:tab w:val="clear" w:pos="567"/>
              </w:tabs>
              <w:jc w:val="center"/>
              <w:rPr>
                <w:sz w:val="20"/>
              </w:rPr>
            </w:pPr>
            <w:r w:rsidRPr="002A2888">
              <w:rPr>
                <w:sz w:val="20"/>
              </w:rPr>
              <w:t>275</w:t>
            </w:r>
          </w:p>
        </w:tc>
        <w:tc>
          <w:tcPr>
            <w:tcW w:w="447" w:type="pct"/>
            <w:vAlign w:val="center"/>
          </w:tcPr>
          <w:p w14:paraId="7943E0F7" w14:textId="77777777" w:rsidR="00EF3E10" w:rsidRPr="002A2888" w:rsidRDefault="00EF3E10" w:rsidP="002D5582">
            <w:pPr>
              <w:tabs>
                <w:tab w:val="clear" w:pos="567"/>
              </w:tabs>
              <w:jc w:val="center"/>
              <w:rPr>
                <w:sz w:val="20"/>
              </w:rPr>
            </w:pPr>
            <w:r w:rsidRPr="002A2888">
              <w:rPr>
                <w:sz w:val="20"/>
              </w:rPr>
              <w:t>24,1</w:t>
            </w:r>
          </w:p>
        </w:tc>
        <w:tc>
          <w:tcPr>
            <w:tcW w:w="562" w:type="pct"/>
            <w:vAlign w:val="center"/>
          </w:tcPr>
          <w:p w14:paraId="3C1A68F4" w14:textId="77777777" w:rsidR="00EF3E10" w:rsidRPr="002A2888" w:rsidRDefault="00EF3E10" w:rsidP="002D5582">
            <w:pPr>
              <w:tabs>
                <w:tab w:val="clear" w:pos="567"/>
              </w:tabs>
              <w:jc w:val="center"/>
              <w:rPr>
                <w:sz w:val="20"/>
              </w:rPr>
            </w:pPr>
            <w:r w:rsidRPr="002A2888">
              <w:rPr>
                <w:sz w:val="20"/>
              </w:rPr>
              <w:t>101,9</w:t>
            </w:r>
          </w:p>
        </w:tc>
        <w:tc>
          <w:tcPr>
            <w:tcW w:w="447" w:type="pct"/>
            <w:vAlign w:val="center"/>
          </w:tcPr>
          <w:p w14:paraId="5C3930FB" w14:textId="77777777" w:rsidR="00EF3E10" w:rsidRPr="002A2888" w:rsidRDefault="00EF3E10" w:rsidP="002D5582">
            <w:pPr>
              <w:tabs>
                <w:tab w:val="clear" w:pos="567"/>
              </w:tabs>
              <w:jc w:val="center"/>
              <w:rPr>
                <w:sz w:val="20"/>
                <w:u w:val="single"/>
              </w:rPr>
            </w:pPr>
            <w:r w:rsidRPr="002A2888">
              <w:rPr>
                <w:sz w:val="20"/>
              </w:rPr>
              <w:t>0,0%</w:t>
            </w:r>
          </w:p>
        </w:tc>
        <w:tc>
          <w:tcPr>
            <w:tcW w:w="562" w:type="pct"/>
            <w:vAlign w:val="center"/>
          </w:tcPr>
          <w:p w14:paraId="1918ECF2" w14:textId="77777777" w:rsidR="00EF3E10" w:rsidRPr="002A2888" w:rsidRDefault="00EF3E10" w:rsidP="002D5582">
            <w:pPr>
              <w:tabs>
                <w:tab w:val="clear" w:pos="567"/>
              </w:tabs>
              <w:jc w:val="center"/>
              <w:rPr>
                <w:sz w:val="20"/>
                <w:u w:val="single"/>
              </w:rPr>
            </w:pPr>
            <w:r w:rsidRPr="002A2888">
              <w:rPr>
                <w:sz w:val="20"/>
              </w:rPr>
              <w:t>9,5%</w:t>
            </w:r>
          </w:p>
        </w:tc>
        <w:tc>
          <w:tcPr>
            <w:tcW w:w="447" w:type="pct"/>
            <w:vAlign w:val="center"/>
          </w:tcPr>
          <w:p w14:paraId="6C46B8A2" w14:textId="77777777" w:rsidR="00EF3E10" w:rsidRPr="002A2888" w:rsidRDefault="00EF3E10" w:rsidP="002D5582">
            <w:pPr>
              <w:tabs>
                <w:tab w:val="clear" w:pos="567"/>
              </w:tabs>
              <w:jc w:val="center"/>
              <w:rPr>
                <w:sz w:val="20"/>
                <w:u w:val="single"/>
              </w:rPr>
            </w:pPr>
            <w:r w:rsidRPr="002A2888">
              <w:rPr>
                <w:sz w:val="20"/>
              </w:rPr>
              <w:t>0,0%</w:t>
            </w:r>
          </w:p>
        </w:tc>
        <w:tc>
          <w:tcPr>
            <w:tcW w:w="502" w:type="pct"/>
            <w:vAlign w:val="center"/>
          </w:tcPr>
          <w:p w14:paraId="70260BF2" w14:textId="77777777" w:rsidR="00EF3E10" w:rsidRPr="002A2888" w:rsidRDefault="00EF3E10" w:rsidP="002D5582">
            <w:pPr>
              <w:tabs>
                <w:tab w:val="clear" w:pos="567"/>
              </w:tabs>
              <w:jc w:val="center"/>
              <w:rPr>
                <w:sz w:val="20"/>
                <w:u w:val="single"/>
              </w:rPr>
            </w:pPr>
            <w:r w:rsidRPr="002A2888">
              <w:rPr>
                <w:sz w:val="20"/>
              </w:rPr>
              <w:t>3,6%</w:t>
            </w:r>
          </w:p>
        </w:tc>
      </w:tr>
      <w:tr w:rsidR="00EF3E10" w:rsidRPr="002A2888" w14:paraId="0E9B6CBF" w14:textId="77777777" w:rsidTr="00EA167E">
        <w:trPr>
          <w:cantSplit/>
          <w:jc w:val="center"/>
        </w:trPr>
        <w:tc>
          <w:tcPr>
            <w:tcW w:w="1023" w:type="pct"/>
          </w:tcPr>
          <w:p w14:paraId="21FECAD3" w14:textId="77777777" w:rsidR="00EF3E10" w:rsidRPr="002A2888" w:rsidRDefault="00EF3E10" w:rsidP="002D5582">
            <w:pPr>
              <w:tabs>
                <w:tab w:val="clear" w:pos="567"/>
              </w:tabs>
              <w:rPr>
                <w:sz w:val="20"/>
              </w:rPr>
            </w:pPr>
            <w:r w:rsidRPr="002A2888">
              <w:rPr>
                <w:sz w:val="20"/>
              </w:rPr>
              <w:t>Arthritis psoriatica</w:t>
            </w:r>
          </w:p>
        </w:tc>
        <w:tc>
          <w:tcPr>
            <w:tcW w:w="447" w:type="pct"/>
            <w:vAlign w:val="center"/>
          </w:tcPr>
          <w:p w14:paraId="46B7C31D" w14:textId="77777777" w:rsidR="00EF3E10" w:rsidRPr="002A2888" w:rsidRDefault="00EF3E10" w:rsidP="002D5582">
            <w:pPr>
              <w:tabs>
                <w:tab w:val="clear" w:pos="567"/>
              </w:tabs>
              <w:jc w:val="center"/>
              <w:rPr>
                <w:sz w:val="20"/>
              </w:rPr>
            </w:pPr>
            <w:r w:rsidRPr="002A2888">
              <w:rPr>
                <w:sz w:val="20"/>
              </w:rPr>
              <w:t>98</w:t>
            </w:r>
          </w:p>
        </w:tc>
        <w:tc>
          <w:tcPr>
            <w:tcW w:w="562" w:type="pct"/>
            <w:vAlign w:val="center"/>
          </w:tcPr>
          <w:p w14:paraId="12C50DCC" w14:textId="77777777" w:rsidR="00EF3E10" w:rsidRPr="002A2888" w:rsidRDefault="00EF3E10" w:rsidP="002D5582">
            <w:pPr>
              <w:tabs>
                <w:tab w:val="clear" w:pos="567"/>
              </w:tabs>
              <w:jc w:val="center"/>
              <w:rPr>
                <w:sz w:val="20"/>
              </w:rPr>
            </w:pPr>
            <w:r w:rsidRPr="002A2888">
              <w:rPr>
                <w:sz w:val="20"/>
              </w:rPr>
              <w:t>191</w:t>
            </w:r>
          </w:p>
        </w:tc>
        <w:tc>
          <w:tcPr>
            <w:tcW w:w="447" w:type="pct"/>
            <w:vAlign w:val="center"/>
          </w:tcPr>
          <w:p w14:paraId="2CAF11EB" w14:textId="77777777" w:rsidR="00EF3E10" w:rsidRPr="002A2888" w:rsidRDefault="00EF3E10" w:rsidP="002D5582">
            <w:pPr>
              <w:tabs>
                <w:tab w:val="clear" w:pos="567"/>
              </w:tabs>
              <w:jc w:val="center"/>
              <w:rPr>
                <w:sz w:val="20"/>
              </w:rPr>
            </w:pPr>
            <w:r w:rsidRPr="002A2888">
              <w:rPr>
                <w:sz w:val="20"/>
              </w:rPr>
              <w:t>18,1</w:t>
            </w:r>
          </w:p>
        </w:tc>
        <w:tc>
          <w:tcPr>
            <w:tcW w:w="562" w:type="pct"/>
            <w:vAlign w:val="center"/>
          </w:tcPr>
          <w:p w14:paraId="534F30CC" w14:textId="77777777" w:rsidR="00EF3E10" w:rsidRPr="002A2888" w:rsidRDefault="00EF3E10" w:rsidP="002D5582">
            <w:pPr>
              <w:tabs>
                <w:tab w:val="clear" w:pos="567"/>
              </w:tabs>
              <w:jc w:val="center"/>
              <w:rPr>
                <w:sz w:val="20"/>
              </w:rPr>
            </w:pPr>
            <w:r w:rsidRPr="002A2888">
              <w:rPr>
                <w:sz w:val="20"/>
              </w:rPr>
              <w:t>39,1</w:t>
            </w:r>
          </w:p>
        </w:tc>
        <w:tc>
          <w:tcPr>
            <w:tcW w:w="447" w:type="pct"/>
            <w:vAlign w:val="center"/>
          </w:tcPr>
          <w:p w14:paraId="200FE671" w14:textId="77777777" w:rsidR="00EF3E10" w:rsidRPr="002A2888" w:rsidRDefault="00EF3E10" w:rsidP="002D5582">
            <w:pPr>
              <w:tabs>
                <w:tab w:val="clear" w:pos="567"/>
              </w:tabs>
              <w:jc w:val="center"/>
              <w:rPr>
                <w:sz w:val="20"/>
                <w:u w:val="single"/>
              </w:rPr>
            </w:pPr>
            <w:r w:rsidRPr="002A2888">
              <w:rPr>
                <w:sz w:val="20"/>
              </w:rPr>
              <w:t>0,0%</w:t>
            </w:r>
          </w:p>
        </w:tc>
        <w:tc>
          <w:tcPr>
            <w:tcW w:w="562" w:type="pct"/>
            <w:vAlign w:val="center"/>
          </w:tcPr>
          <w:p w14:paraId="1D0838D9" w14:textId="77777777" w:rsidR="00EF3E10" w:rsidRPr="002A2888" w:rsidRDefault="00EF3E10" w:rsidP="002D5582">
            <w:pPr>
              <w:tabs>
                <w:tab w:val="clear" w:pos="567"/>
              </w:tabs>
              <w:jc w:val="center"/>
              <w:rPr>
                <w:sz w:val="20"/>
                <w:u w:val="single"/>
              </w:rPr>
            </w:pPr>
            <w:r w:rsidRPr="002A2888">
              <w:rPr>
                <w:sz w:val="20"/>
              </w:rPr>
              <w:t>6,8%</w:t>
            </w:r>
          </w:p>
        </w:tc>
        <w:tc>
          <w:tcPr>
            <w:tcW w:w="447" w:type="pct"/>
            <w:vAlign w:val="center"/>
          </w:tcPr>
          <w:p w14:paraId="5F798E5C" w14:textId="77777777" w:rsidR="00EF3E10" w:rsidRPr="002A2888" w:rsidRDefault="00EF3E10" w:rsidP="002D5582">
            <w:pPr>
              <w:tabs>
                <w:tab w:val="clear" w:pos="567"/>
              </w:tabs>
              <w:jc w:val="center"/>
              <w:rPr>
                <w:sz w:val="20"/>
                <w:u w:val="single"/>
              </w:rPr>
            </w:pPr>
            <w:r w:rsidRPr="002A2888">
              <w:rPr>
                <w:sz w:val="20"/>
              </w:rPr>
              <w:t>0,0%</w:t>
            </w:r>
          </w:p>
        </w:tc>
        <w:tc>
          <w:tcPr>
            <w:tcW w:w="502" w:type="pct"/>
            <w:vAlign w:val="center"/>
          </w:tcPr>
          <w:p w14:paraId="55573BBC" w14:textId="77777777" w:rsidR="00EF3E10" w:rsidRPr="002A2888" w:rsidRDefault="00EF3E10" w:rsidP="002D5582">
            <w:pPr>
              <w:tabs>
                <w:tab w:val="clear" w:pos="567"/>
              </w:tabs>
              <w:jc w:val="center"/>
              <w:rPr>
                <w:sz w:val="20"/>
                <w:u w:val="single"/>
              </w:rPr>
            </w:pPr>
            <w:r w:rsidRPr="002A2888">
              <w:rPr>
                <w:sz w:val="20"/>
              </w:rPr>
              <w:t>2,1%</w:t>
            </w:r>
          </w:p>
        </w:tc>
      </w:tr>
      <w:tr w:rsidR="00EF3E10" w:rsidRPr="002A2888" w14:paraId="20F74B6E" w14:textId="77777777" w:rsidTr="00EA167E">
        <w:trPr>
          <w:cantSplit/>
          <w:jc w:val="center"/>
        </w:trPr>
        <w:tc>
          <w:tcPr>
            <w:tcW w:w="1023" w:type="pct"/>
            <w:tcBorders>
              <w:bottom w:val="single" w:sz="4" w:space="0" w:color="auto"/>
            </w:tcBorders>
          </w:tcPr>
          <w:p w14:paraId="7BA79FDE" w14:textId="77777777" w:rsidR="00EF3E10" w:rsidRPr="002A2888" w:rsidRDefault="00EF3E10" w:rsidP="002D5582">
            <w:pPr>
              <w:tabs>
                <w:tab w:val="clear" w:pos="567"/>
              </w:tabs>
              <w:rPr>
                <w:sz w:val="20"/>
              </w:rPr>
            </w:pPr>
            <w:r w:rsidRPr="002A2888">
              <w:rPr>
                <w:sz w:val="20"/>
              </w:rPr>
              <w:t>Plakk</w:t>
            </w:r>
            <w:r w:rsidR="007439CF">
              <w:rPr>
                <w:sz w:val="20"/>
              </w:rPr>
              <w:t>os</w:t>
            </w:r>
            <w:r w:rsidRPr="002A2888">
              <w:rPr>
                <w:sz w:val="20"/>
              </w:rPr>
              <w:t xml:space="preserve"> psoriasis</w:t>
            </w:r>
          </w:p>
        </w:tc>
        <w:tc>
          <w:tcPr>
            <w:tcW w:w="447" w:type="pct"/>
            <w:tcBorders>
              <w:bottom w:val="single" w:sz="4" w:space="0" w:color="auto"/>
            </w:tcBorders>
            <w:vAlign w:val="center"/>
          </w:tcPr>
          <w:p w14:paraId="68AD0899" w14:textId="77777777" w:rsidR="00EF3E10" w:rsidRPr="002A2888" w:rsidRDefault="00EF3E10" w:rsidP="002D5582">
            <w:pPr>
              <w:tabs>
                <w:tab w:val="clear" w:pos="567"/>
              </w:tabs>
              <w:jc w:val="center"/>
              <w:rPr>
                <w:sz w:val="20"/>
              </w:rPr>
            </w:pPr>
            <w:r w:rsidRPr="002A2888">
              <w:rPr>
                <w:sz w:val="20"/>
              </w:rPr>
              <w:t>281</w:t>
            </w:r>
          </w:p>
        </w:tc>
        <w:tc>
          <w:tcPr>
            <w:tcW w:w="562" w:type="pct"/>
            <w:tcBorders>
              <w:bottom w:val="single" w:sz="4" w:space="0" w:color="auto"/>
            </w:tcBorders>
            <w:vAlign w:val="center"/>
          </w:tcPr>
          <w:p w14:paraId="512FC6A6" w14:textId="77777777" w:rsidR="00EF3E10" w:rsidRPr="002A2888" w:rsidRDefault="00EF3E10" w:rsidP="002D5582">
            <w:pPr>
              <w:tabs>
                <w:tab w:val="clear" w:pos="567"/>
              </w:tabs>
              <w:jc w:val="center"/>
              <w:rPr>
                <w:sz w:val="20"/>
              </w:rPr>
            </w:pPr>
            <w:r w:rsidRPr="002A2888">
              <w:rPr>
                <w:sz w:val="20"/>
              </w:rPr>
              <w:t>1175</w:t>
            </w:r>
          </w:p>
        </w:tc>
        <w:tc>
          <w:tcPr>
            <w:tcW w:w="447" w:type="pct"/>
            <w:tcBorders>
              <w:bottom w:val="single" w:sz="4" w:space="0" w:color="auto"/>
            </w:tcBorders>
            <w:vAlign w:val="center"/>
          </w:tcPr>
          <w:p w14:paraId="30E4ABD1" w14:textId="77777777" w:rsidR="00EF3E10" w:rsidRPr="002A2888" w:rsidRDefault="00EF3E10" w:rsidP="002D5582">
            <w:pPr>
              <w:tabs>
                <w:tab w:val="clear" w:pos="567"/>
              </w:tabs>
              <w:jc w:val="center"/>
              <w:rPr>
                <w:sz w:val="20"/>
              </w:rPr>
            </w:pPr>
            <w:r w:rsidRPr="002A2888">
              <w:rPr>
                <w:sz w:val="20"/>
              </w:rPr>
              <w:t>16,1</w:t>
            </w:r>
          </w:p>
        </w:tc>
        <w:tc>
          <w:tcPr>
            <w:tcW w:w="562" w:type="pct"/>
            <w:tcBorders>
              <w:bottom w:val="single" w:sz="4" w:space="0" w:color="auto"/>
            </w:tcBorders>
            <w:vAlign w:val="center"/>
          </w:tcPr>
          <w:p w14:paraId="4FA03EC7" w14:textId="77777777" w:rsidR="00EF3E10" w:rsidRPr="002A2888" w:rsidRDefault="00EF3E10" w:rsidP="002D5582">
            <w:pPr>
              <w:tabs>
                <w:tab w:val="clear" w:pos="567"/>
              </w:tabs>
              <w:jc w:val="center"/>
              <w:rPr>
                <w:sz w:val="20"/>
              </w:rPr>
            </w:pPr>
            <w:r w:rsidRPr="002A2888">
              <w:rPr>
                <w:sz w:val="20"/>
              </w:rPr>
              <w:t>50,1</w:t>
            </w:r>
          </w:p>
        </w:tc>
        <w:tc>
          <w:tcPr>
            <w:tcW w:w="447" w:type="pct"/>
            <w:tcBorders>
              <w:bottom w:val="single" w:sz="4" w:space="0" w:color="auto"/>
            </w:tcBorders>
            <w:vAlign w:val="center"/>
          </w:tcPr>
          <w:p w14:paraId="51952791" w14:textId="77777777" w:rsidR="00EF3E10" w:rsidRPr="002A2888" w:rsidRDefault="00EF3E10" w:rsidP="002D5582">
            <w:pPr>
              <w:tabs>
                <w:tab w:val="clear" w:pos="567"/>
              </w:tabs>
              <w:jc w:val="center"/>
              <w:rPr>
                <w:sz w:val="20"/>
                <w:u w:val="single"/>
              </w:rPr>
            </w:pPr>
            <w:r w:rsidRPr="002A2888">
              <w:rPr>
                <w:sz w:val="20"/>
              </w:rPr>
              <w:t>0,4%</w:t>
            </w:r>
          </w:p>
        </w:tc>
        <w:tc>
          <w:tcPr>
            <w:tcW w:w="562" w:type="pct"/>
            <w:tcBorders>
              <w:bottom w:val="single" w:sz="4" w:space="0" w:color="auto"/>
            </w:tcBorders>
            <w:vAlign w:val="center"/>
          </w:tcPr>
          <w:p w14:paraId="621BC642" w14:textId="77777777" w:rsidR="00EF3E10" w:rsidRPr="002A2888" w:rsidRDefault="00EF3E10" w:rsidP="002D5582">
            <w:pPr>
              <w:tabs>
                <w:tab w:val="clear" w:pos="567"/>
              </w:tabs>
              <w:jc w:val="center"/>
              <w:rPr>
                <w:sz w:val="20"/>
                <w:u w:val="single"/>
              </w:rPr>
            </w:pPr>
            <w:r w:rsidRPr="002A2888">
              <w:rPr>
                <w:sz w:val="20"/>
              </w:rPr>
              <w:t>7,7%</w:t>
            </w:r>
          </w:p>
        </w:tc>
        <w:tc>
          <w:tcPr>
            <w:tcW w:w="447" w:type="pct"/>
            <w:tcBorders>
              <w:bottom w:val="single" w:sz="4" w:space="0" w:color="auto"/>
            </w:tcBorders>
            <w:vAlign w:val="center"/>
          </w:tcPr>
          <w:p w14:paraId="5E91B0FC" w14:textId="77777777" w:rsidR="00EF3E10" w:rsidRPr="002A2888" w:rsidRDefault="00EF3E10" w:rsidP="002D5582">
            <w:pPr>
              <w:tabs>
                <w:tab w:val="clear" w:pos="567"/>
              </w:tabs>
              <w:jc w:val="center"/>
              <w:rPr>
                <w:sz w:val="20"/>
                <w:u w:val="single"/>
              </w:rPr>
            </w:pPr>
            <w:r w:rsidRPr="002A2888">
              <w:rPr>
                <w:sz w:val="20"/>
              </w:rPr>
              <w:t>0,0%</w:t>
            </w:r>
          </w:p>
        </w:tc>
        <w:tc>
          <w:tcPr>
            <w:tcW w:w="502" w:type="pct"/>
            <w:tcBorders>
              <w:bottom w:val="single" w:sz="4" w:space="0" w:color="auto"/>
            </w:tcBorders>
            <w:vAlign w:val="center"/>
          </w:tcPr>
          <w:p w14:paraId="163F99AD" w14:textId="77777777" w:rsidR="00EF3E10" w:rsidRPr="002A2888" w:rsidRDefault="00EF3E10" w:rsidP="002D5582">
            <w:pPr>
              <w:tabs>
                <w:tab w:val="clear" w:pos="567"/>
              </w:tabs>
              <w:jc w:val="center"/>
              <w:rPr>
                <w:sz w:val="20"/>
                <w:u w:val="single"/>
              </w:rPr>
            </w:pPr>
            <w:r w:rsidRPr="002A2888">
              <w:rPr>
                <w:sz w:val="20"/>
              </w:rPr>
              <w:t>3,4%</w:t>
            </w:r>
          </w:p>
        </w:tc>
      </w:tr>
      <w:tr w:rsidR="00C41ABB" w:rsidRPr="002A2888" w14:paraId="2CA2603F" w14:textId="77777777" w:rsidTr="00C41ABB">
        <w:trPr>
          <w:cantSplit/>
          <w:jc w:val="center"/>
        </w:trPr>
        <w:tc>
          <w:tcPr>
            <w:tcW w:w="5000" w:type="pct"/>
            <w:gridSpan w:val="9"/>
            <w:tcBorders>
              <w:left w:val="nil"/>
              <w:bottom w:val="nil"/>
              <w:right w:val="nil"/>
            </w:tcBorders>
          </w:tcPr>
          <w:p w14:paraId="4A157CAC" w14:textId="57890BE2" w:rsidR="00C41ABB" w:rsidRPr="002A2888" w:rsidRDefault="00C41ABB" w:rsidP="002D5582">
            <w:pPr>
              <w:tabs>
                <w:tab w:val="clear" w:pos="567"/>
              </w:tabs>
              <w:ind w:left="284" w:hanging="284"/>
              <w:rPr>
                <w:sz w:val="18"/>
                <w:szCs w:val="18"/>
              </w:rPr>
            </w:pPr>
            <w:r w:rsidRPr="002A2888">
              <w:rPr>
                <w:vertAlign w:val="superscript"/>
              </w:rPr>
              <w:t>1</w:t>
            </w:r>
            <w:r w:rsidRPr="002A2888">
              <w:rPr>
                <w:sz w:val="18"/>
                <w:szCs w:val="18"/>
              </w:rPr>
              <w:tab/>
              <w:t>A placebocsoport betegei metotrexát-kezelésben, míg az infliximab-csoport betegei infliximab- és metotrexát</w:t>
            </w:r>
            <w:r w:rsidRPr="002A2888">
              <w:rPr>
                <w:sz w:val="18"/>
                <w:szCs w:val="18"/>
              </w:rPr>
              <w:noBreakHyphen/>
              <w:t>kezelésben részesültek.</w:t>
            </w:r>
          </w:p>
          <w:p w14:paraId="355CB7CA" w14:textId="6F01C954" w:rsidR="00C41ABB" w:rsidRPr="002A2888" w:rsidRDefault="00C41ABB" w:rsidP="002D5582">
            <w:pPr>
              <w:tabs>
                <w:tab w:val="clear" w:pos="567"/>
              </w:tabs>
              <w:ind w:left="284" w:hanging="284"/>
              <w:rPr>
                <w:sz w:val="18"/>
                <w:szCs w:val="18"/>
              </w:rPr>
            </w:pPr>
            <w:r w:rsidRPr="002A2888">
              <w:rPr>
                <w:vertAlign w:val="superscript"/>
              </w:rPr>
              <w:t>2</w:t>
            </w:r>
            <w:r w:rsidRPr="002A2888">
              <w:rPr>
                <w:sz w:val="18"/>
                <w:szCs w:val="18"/>
              </w:rPr>
              <w:tab/>
              <w:t>A placebocsoport betegei az ACCENT I-ben és az ACCENT II-ben - a két III. fázisú, Crohn-betegségben folytatott vizsgálatban – 5 mg/ttkg kezdő infliximab</w:t>
            </w:r>
            <w:r w:rsidR="00D448F4">
              <w:rPr>
                <w:sz w:val="18"/>
                <w:szCs w:val="18"/>
              </w:rPr>
              <w:t>-dózis</w:t>
            </w:r>
            <w:r w:rsidRPr="002A2888">
              <w:rPr>
                <w:sz w:val="18"/>
                <w:szCs w:val="18"/>
              </w:rPr>
              <w:t xml:space="preserve">t kaptak a vizsgálat kezdetén, és placebót a fennartó kezelés során. A placebo fenntartó csoportba randomizált, majd később az infliximab csoportba átsorolt betegeket a </w:t>
            </w:r>
            <w:r w:rsidR="00DF08F1">
              <w:rPr>
                <w:sz w:val="18"/>
                <w:szCs w:val="18"/>
              </w:rPr>
              <w:t>GPT (</w:t>
            </w:r>
            <w:r w:rsidRPr="002A2888">
              <w:rPr>
                <w:sz w:val="18"/>
                <w:szCs w:val="18"/>
              </w:rPr>
              <w:t>AL</w:t>
            </w:r>
            <w:r w:rsidR="00CD6019">
              <w:rPr>
                <w:sz w:val="18"/>
                <w:szCs w:val="18"/>
              </w:rPr>
              <w:t>A</w:t>
            </w:r>
            <w:r w:rsidRPr="002A2888">
              <w:rPr>
                <w:sz w:val="18"/>
                <w:szCs w:val="18"/>
              </w:rPr>
              <w:t>T</w:t>
            </w:r>
            <w:r w:rsidR="00DF08F1">
              <w:rPr>
                <w:sz w:val="18"/>
                <w:szCs w:val="18"/>
              </w:rPr>
              <w:t>)</w:t>
            </w:r>
            <w:r w:rsidRPr="002A2888">
              <w:rPr>
                <w:sz w:val="18"/>
                <w:szCs w:val="18"/>
              </w:rPr>
              <w:t>-vizsgálat szempontjából az infliximab csoportban vették figyelembe. A Crohn</w:t>
            </w:r>
            <w:r w:rsidR="00FD764D">
              <w:rPr>
                <w:sz w:val="18"/>
                <w:szCs w:val="18"/>
              </w:rPr>
              <w:t>-</w:t>
            </w:r>
            <w:r w:rsidRPr="002A2888">
              <w:rPr>
                <w:sz w:val="18"/>
                <w:szCs w:val="18"/>
              </w:rPr>
              <w:t>betegségben</w:t>
            </w:r>
            <w:r w:rsidR="00FD764D">
              <w:rPr>
                <w:sz w:val="18"/>
                <w:szCs w:val="18"/>
              </w:rPr>
              <w:t xml:space="preserve"> </w:t>
            </w:r>
            <w:r w:rsidRPr="002A2888">
              <w:rPr>
                <w:sz w:val="18"/>
                <w:szCs w:val="18"/>
              </w:rPr>
              <w:t>folytatott IIIb fázisú vizsgálatban (SONIC) a placebokarba sorolt betegek aktív kontrollként 2,5 mg/ttkg/nap AZA</w:t>
            </w:r>
            <w:r w:rsidRPr="002A2888">
              <w:rPr>
                <w:sz w:val="18"/>
                <w:szCs w:val="18"/>
              </w:rPr>
              <w:noBreakHyphen/>
              <w:t>t kaptak a placebo infliximab infúzió mellett.</w:t>
            </w:r>
          </w:p>
          <w:p w14:paraId="41038A0A" w14:textId="32958252" w:rsidR="00760E96" w:rsidRPr="002A2888" w:rsidRDefault="00C41ABB" w:rsidP="002D5582">
            <w:pPr>
              <w:tabs>
                <w:tab w:val="clear" w:pos="567"/>
              </w:tabs>
              <w:ind w:left="284" w:hanging="284"/>
              <w:rPr>
                <w:sz w:val="18"/>
                <w:szCs w:val="18"/>
              </w:rPr>
            </w:pPr>
            <w:r w:rsidRPr="002A2888">
              <w:rPr>
                <w:vertAlign w:val="superscript"/>
              </w:rPr>
              <w:t>3</w:t>
            </w:r>
            <w:r w:rsidRPr="002A2888">
              <w:rPr>
                <w:sz w:val="18"/>
                <w:szCs w:val="18"/>
              </w:rPr>
              <w:tab/>
              <w:t xml:space="preserve">Azoknak a betegeknek a száma, akiknél értékelték a </w:t>
            </w:r>
            <w:r w:rsidR="00DF08F1">
              <w:rPr>
                <w:sz w:val="18"/>
                <w:szCs w:val="18"/>
              </w:rPr>
              <w:t>GPT</w:t>
            </w:r>
            <w:r w:rsidR="000F45D9">
              <w:rPr>
                <w:sz w:val="18"/>
                <w:szCs w:val="18"/>
              </w:rPr>
              <w:t>-</w:t>
            </w:r>
            <w:r w:rsidR="00DF08F1">
              <w:rPr>
                <w:sz w:val="18"/>
                <w:szCs w:val="18"/>
              </w:rPr>
              <w:t xml:space="preserve"> (</w:t>
            </w:r>
            <w:r w:rsidRPr="002A2888">
              <w:rPr>
                <w:sz w:val="18"/>
                <w:szCs w:val="18"/>
              </w:rPr>
              <w:t>AL</w:t>
            </w:r>
            <w:r w:rsidR="00CD6019">
              <w:rPr>
                <w:sz w:val="18"/>
                <w:szCs w:val="18"/>
              </w:rPr>
              <w:t>A</w:t>
            </w:r>
            <w:r w:rsidRPr="002A2888">
              <w:rPr>
                <w:sz w:val="18"/>
                <w:szCs w:val="18"/>
              </w:rPr>
              <w:t>T</w:t>
            </w:r>
            <w:r w:rsidR="00DF08F1">
              <w:rPr>
                <w:sz w:val="18"/>
                <w:szCs w:val="18"/>
              </w:rPr>
              <w:t>)</w:t>
            </w:r>
            <w:r w:rsidR="000F45D9">
              <w:rPr>
                <w:sz w:val="18"/>
                <w:szCs w:val="18"/>
              </w:rPr>
              <w:t xml:space="preserve"> </w:t>
            </w:r>
            <w:r w:rsidRPr="002A2888">
              <w:rPr>
                <w:sz w:val="18"/>
                <w:szCs w:val="18"/>
              </w:rPr>
              <w:t>szintet</w:t>
            </w:r>
          </w:p>
          <w:p w14:paraId="3FD36A50" w14:textId="77777777" w:rsidR="00C41ABB" w:rsidRPr="002A2888" w:rsidRDefault="00C41ABB" w:rsidP="002D5582">
            <w:pPr>
              <w:tabs>
                <w:tab w:val="clear" w:pos="567"/>
              </w:tabs>
              <w:ind w:left="284" w:hanging="284"/>
              <w:rPr>
                <w:sz w:val="18"/>
              </w:rPr>
            </w:pPr>
            <w:r w:rsidRPr="002A2888">
              <w:rPr>
                <w:vertAlign w:val="superscript"/>
              </w:rPr>
              <w:t>4</w:t>
            </w:r>
            <w:r w:rsidRPr="002A2888">
              <w:rPr>
                <w:sz w:val="18"/>
                <w:szCs w:val="18"/>
              </w:rPr>
              <w:tab/>
              <w:t>Az utánkövetési idő középértéke a kezelt betegek adatain alapul.</w:t>
            </w:r>
          </w:p>
        </w:tc>
      </w:tr>
    </w:tbl>
    <w:p w14:paraId="6C531AEA" w14:textId="77777777" w:rsidR="00EF3E10" w:rsidRPr="002A2888" w:rsidRDefault="00EF3E10" w:rsidP="002D5582">
      <w:pPr>
        <w:tabs>
          <w:tab w:val="clear" w:pos="567"/>
        </w:tabs>
        <w:rPr>
          <w:snapToGrid w:val="0"/>
        </w:rPr>
      </w:pPr>
    </w:p>
    <w:p w14:paraId="4B3C6E88" w14:textId="77777777" w:rsidR="000A7FD0" w:rsidRPr="002A2888" w:rsidRDefault="00EF3E10" w:rsidP="002D5582">
      <w:pPr>
        <w:keepNext/>
        <w:tabs>
          <w:tab w:val="clear" w:pos="567"/>
        </w:tabs>
        <w:rPr>
          <w:snapToGrid w:val="0"/>
          <w:u w:val="single"/>
        </w:rPr>
      </w:pPr>
      <w:r w:rsidRPr="002A2888">
        <w:rPr>
          <w:snapToGrid w:val="0"/>
          <w:u w:val="single"/>
        </w:rPr>
        <w:t xml:space="preserve">Antinukleáris antitestek (ANA)/Kétszálú DNS (dsDNS) </w:t>
      </w:r>
      <w:r w:rsidR="00E31117" w:rsidRPr="002A2888">
        <w:rPr>
          <w:snapToGrid w:val="0"/>
          <w:u w:val="single"/>
        </w:rPr>
        <w:t xml:space="preserve">elleni </w:t>
      </w:r>
      <w:r w:rsidRPr="002A2888">
        <w:rPr>
          <w:snapToGrid w:val="0"/>
          <w:u w:val="single"/>
        </w:rPr>
        <w:t>antitestek</w:t>
      </w:r>
    </w:p>
    <w:p w14:paraId="6869240E" w14:textId="2CB53F5C" w:rsidR="006A3940" w:rsidRPr="002A2888" w:rsidRDefault="00EF3E10" w:rsidP="002D5582">
      <w:pPr>
        <w:tabs>
          <w:tab w:val="clear" w:pos="567"/>
        </w:tabs>
        <w:rPr>
          <w:snapToGrid w:val="0"/>
        </w:rPr>
      </w:pPr>
      <w:r w:rsidRPr="002A2888">
        <w:rPr>
          <w:snapToGrid w:val="0"/>
        </w:rPr>
        <w:t>Klinikai vizsgálatokban infliximabbal kezelt, a kiinduláskor ANA-negatív betegek körülbelül fele vált ANA-pozitívvá a vizsgálat során, szemben a placebokezelésben részesült betegek egyötödével. Infliximabbal kezelt beteg közül körülbelül 17% esetében észleltek újonnan kialakult dsDNS elleni antitestet, míg a placebóval kezelt beteg közül ez 0% volt.</w:t>
      </w:r>
    </w:p>
    <w:p w14:paraId="24992652" w14:textId="77777777" w:rsidR="00EF3E10" w:rsidRPr="002A2888" w:rsidRDefault="00EF3E10" w:rsidP="002D5582">
      <w:pPr>
        <w:tabs>
          <w:tab w:val="clear" w:pos="567"/>
        </w:tabs>
        <w:rPr>
          <w:snapToGrid w:val="0"/>
        </w:rPr>
      </w:pPr>
      <w:r w:rsidRPr="002A2888">
        <w:rPr>
          <w:snapToGrid w:val="0"/>
        </w:rPr>
        <w:t>Az utolsó értékeléskor az infliximabbal kezelt beteg</w:t>
      </w:r>
      <w:r w:rsidR="0097536A" w:rsidRPr="002A2888">
        <w:rPr>
          <w:snapToGrid w:val="0"/>
        </w:rPr>
        <w:t>ek</w:t>
      </w:r>
      <w:r w:rsidRPr="002A2888">
        <w:rPr>
          <w:snapToGrid w:val="0"/>
        </w:rPr>
        <w:t xml:space="preserve"> 57%-a pozitív maradt a dsDNS elleni antitestre. Lupus és lupusszerű tünetegyüttessel kapcsolatos bejelentések azonban továbbra sem gyakoriak </w:t>
      </w:r>
      <w:r w:rsidRPr="002A2888">
        <w:t>(lásd 4.4</w:t>
      </w:r>
      <w:r w:rsidR="001B3DCE" w:rsidRPr="002A2888">
        <w:t> pont</w:t>
      </w:r>
      <w:r w:rsidRPr="002A2888">
        <w:t>)</w:t>
      </w:r>
      <w:r w:rsidRPr="002A2888">
        <w:rPr>
          <w:snapToGrid w:val="0"/>
        </w:rPr>
        <w:t>.</w:t>
      </w:r>
    </w:p>
    <w:p w14:paraId="225FED96" w14:textId="77777777" w:rsidR="00EF3E10" w:rsidRPr="002A2888" w:rsidRDefault="00EF3E10" w:rsidP="002D5582">
      <w:pPr>
        <w:tabs>
          <w:tab w:val="clear" w:pos="567"/>
        </w:tabs>
        <w:rPr>
          <w:snapToGrid w:val="0"/>
        </w:rPr>
      </w:pPr>
    </w:p>
    <w:p w14:paraId="552A4625" w14:textId="77777777" w:rsidR="00EF3E10" w:rsidRPr="002A2888" w:rsidRDefault="00EF3E10" w:rsidP="002D5582">
      <w:pPr>
        <w:keepNext/>
        <w:tabs>
          <w:tab w:val="clear" w:pos="567"/>
        </w:tabs>
        <w:rPr>
          <w:b/>
          <w:bCs/>
          <w:snapToGrid w:val="0"/>
          <w:u w:val="single"/>
        </w:rPr>
      </w:pPr>
      <w:r w:rsidRPr="002A2888">
        <w:rPr>
          <w:b/>
          <w:bCs/>
          <w:snapToGrid w:val="0"/>
          <w:u w:val="single"/>
        </w:rPr>
        <w:t>Gyermek</w:t>
      </w:r>
      <w:r w:rsidR="00F56D3C" w:rsidRPr="002A2888">
        <w:rPr>
          <w:b/>
          <w:bCs/>
          <w:snapToGrid w:val="0"/>
          <w:u w:val="single"/>
        </w:rPr>
        <w:t>ek</w:t>
      </w:r>
      <w:r w:rsidR="00AB5924" w:rsidRPr="002A2888">
        <w:rPr>
          <w:b/>
          <w:bCs/>
          <w:snapToGrid w:val="0"/>
          <w:u w:val="single"/>
        </w:rPr>
        <w:t xml:space="preserve"> és serdülők</w:t>
      </w:r>
    </w:p>
    <w:p w14:paraId="51D1CB30" w14:textId="77777777" w:rsidR="00F56D3C" w:rsidRPr="002A2888" w:rsidRDefault="00EF3E10" w:rsidP="002D5582">
      <w:pPr>
        <w:keepNext/>
        <w:tabs>
          <w:tab w:val="clear" w:pos="567"/>
        </w:tabs>
        <w:rPr>
          <w:snapToGrid w:val="0"/>
        </w:rPr>
      </w:pPr>
      <w:r w:rsidRPr="002A2888">
        <w:rPr>
          <w:snapToGrid w:val="0"/>
          <w:u w:val="single"/>
        </w:rPr>
        <w:t>Juvenilis rheumatoid arthritises betegek</w:t>
      </w:r>
    </w:p>
    <w:p w14:paraId="786CD0CB" w14:textId="6A2245D3" w:rsidR="00EF3E10" w:rsidRPr="002A2888" w:rsidRDefault="00EF3E10" w:rsidP="002D5582">
      <w:pPr>
        <w:tabs>
          <w:tab w:val="clear" w:pos="567"/>
        </w:tabs>
        <w:rPr>
          <w:snapToGrid w:val="0"/>
        </w:rPr>
      </w:pPr>
      <w:r w:rsidRPr="002A2888">
        <w:rPr>
          <w:snapToGrid w:val="0"/>
        </w:rPr>
        <w:t>A Remicade</w:t>
      </w:r>
      <w:r w:rsidR="0028769C" w:rsidRPr="002A2888">
        <w:rPr>
          <w:snapToGrid w:val="0"/>
        </w:rPr>
        <w:noBreakHyphen/>
      </w:r>
      <w:r w:rsidRPr="002A2888">
        <w:rPr>
          <w:snapToGrid w:val="0"/>
        </w:rPr>
        <w:t>et egy vizsgálat során 120, metotrexát ellenére aktív juvenilis rheumatoid arthritisben szenvedő betegen vizsgálták (életkor: 4</w:t>
      </w:r>
      <w:r w:rsidR="00D448F4">
        <w:rPr>
          <w:snapToGrid w:val="0"/>
        </w:rPr>
        <w:t>–</w:t>
      </w:r>
      <w:r w:rsidRPr="002A2888">
        <w:rPr>
          <w:snapToGrid w:val="0"/>
        </w:rPr>
        <w:t>17 év). A betegek 3, illetve 6 mg/ttkg infliximabot kaptak a 3</w:t>
      </w:r>
      <w:r w:rsidR="00D448F4" w:rsidRPr="00D448F4">
        <w:rPr>
          <w:snapToGrid w:val="0"/>
        </w:rPr>
        <w:t xml:space="preserve"> </w:t>
      </w:r>
      <w:r w:rsidR="00D448F4">
        <w:rPr>
          <w:snapToGrid w:val="0"/>
        </w:rPr>
        <w:t>dózis</w:t>
      </w:r>
      <w:r w:rsidRPr="002A2888">
        <w:rPr>
          <w:snapToGrid w:val="0"/>
        </w:rPr>
        <w:t>os indukciós kezelés (0</w:t>
      </w:r>
      <w:r w:rsidR="00F929DC">
        <w:rPr>
          <w:snapToGrid w:val="0"/>
        </w:rPr>
        <w:t>.</w:t>
      </w:r>
      <w:r w:rsidRPr="002A2888">
        <w:rPr>
          <w:snapToGrid w:val="0"/>
        </w:rPr>
        <w:t>, 2</w:t>
      </w:r>
      <w:r w:rsidR="00F929DC">
        <w:rPr>
          <w:snapToGrid w:val="0"/>
        </w:rPr>
        <w:t>.</w:t>
      </w:r>
      <w:r w:rsidRPr="002A2888">
        <w:rPr>
          <w:snapToGrid w:val="0"/>
        </w:rPr>
        <w:t>, 6. vagy 14</w:t>
      </w:r>
      <w:r w:rsidR="00F929DC">
        <w:rPr>
          <w:snapToGrid w:val="0"/>
        </w:rPr>
        <w:t>.</w:t>
      </w:r>
      <w:r w:rsidRPr="002A2888">
        <w:rPr>
          <w:snapToGrid w:val="0"/>
        </w:rPr>
        <w:t>, 16</w:t>
      </w:r>
      <w:r w:rsidR="00F929DC">
        <w:rPr>
          <w:snapToGrid w:val="0"/>
        </w:rPr>
        <w:t>.</w:t>
      </w:r>
      <w:r w:rsidRPr="002A2888">
        <w:rPr>
          <w:snapToGrid w:val="0"/>
        </w:rPr>
        <w:t>, 20.</w:t>
      </w:r>
      <w:r w:rsidR="00825A8F" w:rsidRPr="002A2888">
        <w:rPr>
          <w:snapToGrid w:val="0"/>
        </w:rPr>
        <w:t> </w:t>
      </w:r>
      <w:r w:rsidRPr="002A2888">
        <w:rPr>
          <w:snapToGrid w:val="0"/>
        </w:rPr>
        <w:t>hét), valamint az azt követő fenntartó kezelés során, minden 8.</w:t>
      </w:r>
      <w:r w:rsidR="001373CF" w:rsidRPr="002A2888">
        <w:rPr>
          <w:snapToGrid w:val="0"/>
        </w:rPr>
        <w:t> </w:t>
      </w:r>
      <w:r w:rsidRPr="002A2888">
        <w:rPr>
          <w:snapToGrid w:val="0"/>
        </w:rPr>
        <w:t>héten, metotrexáttal kombinálva.</w:t>
      </w:r>
    </w:p>
    <w:p w14:paraId="0192EC38" w14:textId="77777777" w:rsidR="00EF3E10" w:rsidRPr="002A2888" w:rsidRDefault="00EF3E10" w:rsidP="002D5582">
      <w:pPr>
        <w:tabs>
          <w:tab w:val="clear" w:pos="567"/>
        </w:tabs>
        <w:rPr>
          <w:snapToGrid w:val="0"/>
        </w:rPr>
      </w:pPr>
    </w:p>
    <w:p w14:paraId="7C7CC62E" w14:textId="77777777" w:rsidR="00EF3E10" w:rsidRPr="002A2888" w:rsidRDefault="00EF3E10" w:rsidP="002D5582">
      <w:pPr>
        <w:keepNext/>
        <w:tabs>
          <w:tab w:val="clear" w:pos="567"/>
        </w:tabs>
        <w:rPr>
          <w:iCs/>
          <w:snapToGrid w:val="0"/>
        </w:rPr>
      </w:pPr>
      <w:r w:rsidRPr="002A2888">
        <w:rPr>
          <w:iCs/>
          <w:snapToGrid w:val="0"/>
        </w:rPr>
        <w:t>Infúziós reakciók</w:t>
      </w:r>
    </w:p>
    <w:p w14:paraId="59CBC880" w14:textId="1981BE92" w:rsidR="00EF3E10" w:rsidRPr="002A2888" w:rsidRDefault="00EF3E10" w:rsidP="002D5582">
      <w:pPr>
        <w:tabs>
          <w:tab w:val="clear" w:pos="567"/>
        </w:tabs>
        <w:rPr>
          <w:snapToGrid w:val="0"/>
        </w:rPr>
      </w:pPr>
      <w:r w:rsidRPr="002A2888">
        <w:rPr>
          <w:snapToGrid w:val="0"/>
        </w:rPr>
        <w:t>Az infúziós reakciók gyakorisága a juvenilis rheumatoid arthritisben szenvedő betegek 3 mg/ttkg</w:t>
      </w:r>
      <w:r w:rsidR="00BC07F4" w:rsidRPr="002A2888">
        <w:rPr>
          <w:snapToGrid w:val="0"/>
        </w:rPr>
        <w:noBreakHyphen/>
      </w:r>
      <w:r w:rsidRPr="002A2888">
        <w:rPr>
          <w:snapToGrid w:val="0"/>
        </w:rPr>
        <w:t xml:space="preserve">os </w:t>
      </w:r>
      <w:r w:rsidR="00D448F4">
        <w:rPr>
          <w:snapToGrid w:val="0"/>
        </w:rPr>
        <w:t>dózis</w:t>
      </w:r>
      <w:r w:rsidRPr="002A2888">
        <w:rPr>
          <w:snapToGrid w:val="0"/>
        </w:rPr>
        <w:t xml:space="preserve">t kapó csoportjánál 35%, a 6 mg/ttkg-os </w:t>
      </w:r>
      <w:r w:rsidR="000F45D9">
        <w:rPr>
          <w:snapToGrid w:val="0"/>
        </w:rPr>
        <w:t>dózis</w:t>
      </w:r>
      <w:r w:rsidR="000F45D9" w:rsidRPr="002A2888">
        <w:rPr>
          <w:snapToGrid w:val="0"/>
        </w:rPr>
        <w:t xml:space="preserve">t </w:t>
      </w:r>
      <w:r w:rsidRPr="002A2888">
        <w:rPr>
          <w:snapToGrid w:val="0"/>
        </w:rPr>
        <w:t>kapók csoportjánál pedig 17,5% volt. A 3 mg/ttkg</w:t>
      </w:r>
      <w:r w:rsidR="00BC07F4" w:rsidRPr="002A2888">
        <w:rPr>
          <w:snapToGrid w:val="0"/>
        </w:rPr>
        <w:noBreakHyphen/>
      </w:r>
      <w:r w:rsidRPr="002A2888">
        <w:rPr>
          <w:snapToGrid w:val="0"/>
        </w:rPr>
        <w:t>os Remicade</w:t>
      </w:r>
      <w:r w:rsidR="00D448F4">
        <w:rPr>
          <w:snapToGrid w:val="0"/>
        </w:rPr>
        <w:t>-</w:t>
      </w:r>
      <w:r w:rsidRPr="002A2888">
        <w:rPr>
          <w:snapToGrid w:val="0"/>
        </w:rPr>
        <w:t>csoportban a 60 beteg közül 4-nél fordult elő súlyos infúziós reakció és 3 beteg jelentett valószínű anafilaxiás reakciót (ezek közül kettő a súlyos infúziós reakciók között volt). A 6 mg/ttkg</w:t>
      </w:r>
      <w:r w:rsidR="00BC07F4" w:rsidRPr="002A2888">
        <w:rPr>
          <w:snapToGrid w:val="0"/>
        </w:rPr>
        <w:noBreakHyphen/>
      </w:r>
      <w:r w:rsidRPr="002A2888">
        <w:rPr>
          <w:snapToGrid w:val="0"/>
        </w:rPr>
        <w:t>os csoportban 57 betegből 2</w:t>
      </w:r>
      <w:r w:rsidR="00BC07F4" w:rsidRPr="002A2888">
        <w:rPr>
          <w:snapToGrid w:val="0"/>
        </w:rPr>
        <w:noBreakHyphen/>
      </w:r>
      <w:r w:rsidRPr="002A2888">
        <w:rPr>
          <w:snapToGrid w:val="0"/>
        </w:rPr>
        <w:t xml:space="preserve">nél fordult elő súlyos infúziós reakció, s ezek közül egy volt valószínű ananfilaxiás reakció </w:t>
      </w:r>
      <w:r w:rsidRPr="002A2888">
        <w:t>(lásd 4.4</w:t>
      </w:r>
      <w:r w:rsidR="001B3DCE" w:rsidRPr="002A2888">
        <w:t> pont</w:t>
      </w:r>
      <w:r w:rsidRPr="002A2888">
        <w:t>)</w:t>
      </w:r>
      <w:r w:rsidRPr="002A2888">
        <w:rPr>
          <w:snapToGrid w:val="0"/>
        </w:rPr>
        <w:t>.</w:t>
      </w:r>
    </w:p>
    <w:p w14:paraId="79D7AA31" w14:textId="77777777" w:rsidR="00EF3E10" w:rsidRPr="002A2888" w:rsidRDefault="00EF3E10" w:rsidP="002D5582">
      <w:pPr>
        <w:tabs>
          <w:tab w:val="clear" w:pos="567"/>
        </w:tabs>
        <w:rPr>
          <w:snapToGrid w:val="0"/>
        </w:rPr>
      </w:pPr>
    </w:p>
    <w:p w14:paraId="61A915E1" w14:textId="77777777" w:rsidR="00EF3E10" w:rsidRPr="002A2888" w:rsidRDefault="00EF3E10" w:rsidP="002D5582">
      <w:pPr>
        <w:keepNext/>
        <w:tabs>
          <w:tab w:val="clear" w:pos="567"/>
        </w:tabs>
        <w:rPr>
          <w:iCs/>
          <w:snapToGrid w:val="0"/>
        </w:rPr>
      </w:pPr>
      <w:r w:rsidRPr="002A2888">
        <w:rPr>
          <w:iCs/>
          <w:snapToGrid w:val="0"/>
        </w:rPr>
        <w:t>Immunogenitás</w:t>
      </w:r>
    </w:p>
    <w:p w14:paraId="2EB95126" w14:textId="77777777" w:rsidR="00EF3E10" w:rsidRPr="002A2888" w:rsidRDefault="00EF3E10" w:rsidP="002D5582">
      <w:pPr>
        <w:tabs>
          <w:tab w:val="clear" w:pos="567"/>
        </w:tabs>
        <w:rPr>
          <w:snapToGrid w:val="0"/>
        </w:rPr>
      </w:pPr>
      <w:r w:rsidRPr="002A2888">
        <w:rPr>
          <w:snapToGrid w:val="0"/>
        </w:rPr>
        <w:t>Infliximab</w:t>
      </w:r>
      <w:r w:rsidR="004C2D2F" w:rsidRPr="002A2888">
        <w:rPr>
          <w:snapToGrid w:val="0"/>
        </w:rPr>
        <w:t xml:space="preserve"> </w:t>
      </w:r>
      <w:r w:rsidRPr="002A2888">
        <w:rPr>
          <w:snapToGrid w:val="0"/>
        </w:rPr>
        <w:t>ellen</w:t>
      </w:r>
      <w:r w:rsidR="004C2D2F" w:rsidRPr="002A2888">
        <w:rPr>
          <w:snapToGrid w:val="0"/>
        </w:rPr>
        <w:t>i</w:t>
      </w:r>
      <w:r w:rsidRPr="002A2888">
        <w:rPr>
          <w:snapToGrid w:val="0"/>
        </w:rPr>
        <w:t xml:space="preserve"> antitestek a 3 mg/ttkg-ot kapó betegek 38%</w:t>
      </w:r>
      <w:r w:rsidR="00BC07F4" w:rsidRPr="002A2888">
        <w:rPr>
          <w:snapToGrid w:val="0"/>
        </w:rPr>
        <w:noBreakHyphen/>
      </w:r>
      <w:r w:rsidRPr="002A2888">
        <w:rPr>
          <w:snapToGrid w:val="0"/>
        </w:rPr>
        <w:t>ánál, míg a 6 mg/ttkg</w:t>
      </w:r>
      <w:r w:rsidR="00BC07F4" w:rsidRPr="002A2888">
        <w:rPr>
          <w:snapToGrid w:val="0"/>
        </w:rPr>
        <w:noBreakHyphen/>
      </w:r>
      <w:r w:rsidRPr="002A2888">
        <w:rPr>
          <w:snapToGrid w:val="0"/>
        </w:rPr>
        <w:t>ot kapó betegek 12%-ánál alakultak ki. Az antitest titerek jelentősen magasabbak voltak a 3 mg/ttkg</w:t>
      </w:r>
      <w:r w:rsidR="00BC07F4" w:rsidRPr="002A2888">
        <w:rPr>
          <w:snapToGrid w:val="0"/>
        </w:rPr>
        <w:noBreakHyphen/>
      </w:r>
      <w:r w:rsidRPr="002A2888">
        <w:rPr>
          <w:snapToGrid w:val="0"/>
        </w:rPr>
        <w:t>os csoportban a 6 mg/ttkg</w:t>
      </w:r>
      <w:r w:rsidR="00BC07F4" w:rsidRPr="002A2888">
        <w:rPr>
          <w:snapToGrid w:val="0"/>
        </w:rPr>
        <w:noBreakHyphen/>
      </w:r>
      <w:r w:rsidRPr="002A2888">
        <w:rPr>
          <w:snapToGrid w:val="0"/>
        </w:rPr>
        <w:t>os csoporttal összehasonlítva.</w:t>
      </w:r>
    </w:p>
    <w:p w14:paraId="166AF4AD" w14:textId="77777777" w:rsidR="00EF3E10" w:rsidRPr="002A2888" w:rsidRDefault="00EF3E10" w:rsidP="002D5582">
      <w:pPr>
        <w:tabs>
          <w:tab w:val="clear" w:pos="567"/>
        </w:tabs>
        <w:rPr>
          <w:snapToGrid w:val="0"/>
        </w:rPr>
      </w:pPr>
    </w:p>
    <w:p w14:paraId="20394A78" w14:textId="77777777" w:rsidR="00EF3E10" w:rsidRPr="002A2888" w:rsidRDefault="00EF3E10" w:rsidP="002D5582">
      <w:pPr>
        <w:keepNext/>
        <w:tabs>
          <w:tab w:val="clear" w:pos="567"/>
        </w:tabs>
        <w:rPr>
          <w:iCs/>
          <w:snapToGrid w:val="0"/>
        </w:rPr>
      </w:pPr>
      <w:r w:rsidRPr="002A2888">
        <w:rPr>
          <w:iCs/>
          <w:snapToGrid w:val="0"/>
        </w:rPr>
        <w:t>Fertőzések</w:t>
      </w:r>
    </w:p>
    <w:p w14:paraId="50EAAB38" w14:textId="77777777" w:rsidR="00EF3E10" w:rsidRPr="002A2888" w:rsidRDefault="00EF3E10" w:rsidP="002D5582">
      <w:pPr>
        <w:tabs>
          <w:tab w:val="clear" w:pos="567"/>
        </w:tabs>
        <w:rPr>
          <w:snapToGrid w:val="0"/>
        </w:rPr>
      </w:pPr>
      <w:r w:rsidRPr="002A2888">
        <w:rPr>
          <w:snapToGrid w:val="0"/>
        </w:rPr>
        <w:t>Fertőzések a 3 mg/ttkg-ot kapó gyermekek 68%</w:t>
      </w:r>
      <w:r w:rsidR="00BC07F4" w:rsidRPr="002A2888">
        <w:rPr>
          <w:snapToGrid w:val="0"/>
        </w:rPr>
        <w:noBreakHyphen/>
      </w:r>
      <w:r w:rsidRPr="002A2888">
        <w:rPr>
          <w:snapToGrid w:val="0"/>
        </w:rPr>
        <w:t xml:space="preserve">ánál (41/60) alakultak ki 52 hét alatt, a 6 mg/ttkg infliximabot kapó gyermekek 65%-ánál (37/57) 38 hét alatt és a placebót kapó gyermekek 47%-ánál (28/60) 14 hét alatt </w:t>
      </w:r>
      <w:r w:rsidRPr="002A2888">
        <w:t>(lásd 4.4</w:t>
      </w:r>
      <w:r w:rsidR="001B3DCE" w:rsidRPr="002A2888">
        <w:t> pont</w:t>
      </w:r>
      <w:r w:rsidRPr="002A2888">
        <w:t>)</w:t>
      </w:r>
      <w:r w:rsidR="000C5BC3" w:rsidRPr="002A2888">
        <w:rPr>
          <w:snapToGrid w:val="0"/>
        </w:rPr>
        <w:t>.</w:t>
      </w:r>
    </w:p>
    <w:p w14:paraId="55B76413" w14:textId="77777777" w:rsidR="00EF3E10" w:rsidRPr="002A2888" w:rsidRDefault="00EF3E10" w:rsidP="002D5582">
      <w:pPr>
        <w:tabs>
          <w:tab w:val="clear" w:pos="567"/>
        </w:tabs>
        <w:rPr>
          <w:snapToGrid w:val="0"/>
        </w:rPr>
      </w:pPr>
    </w:p>
    <w:p w14:paraId="778719D8" w14:textId="0B0737EA" w:rsidR="00EF3E10" w:rsidRPr="002A2888" w:rsidRDefault="00EF3E10" w:rsidP="002D5582">
      <w:pPr>
        <w:keepNext/>
        <w:tabs>
          <w:tab w:val="clear" w:pos="567"/>
        </w:tabs>
        <w:rPr>
          <w:snapToGrid w:val="0"/>
          <w:u w:val="single"/>
        </w:rPr>
      </w:pPr>
      <w:r w:rsidRPr="002A2888">
        <w:rPr>
          <w:snapToGrid w:val="0"/>
          <w:u w:val="single"/>
        </w:rPr>
        <w:t>Gyermek</w:t>
      </w:r>
      <w:r w:rsidR="00AD2944">
        <w:rPr>
          <w:snapToGrid w:val="0"/>
          <w:u w:val="single"/>
        </w:rPr>
        <w:t xml:space="preserve">- és serdülő korú </w:t>
      </w:r>
      <w:r w:rsidRPr="002A2888">
        <w:rPr>
          <w:snapToGrid w:val="0"/>
          <w:u w:val="single"/>
        </w:rPr>
        <w:t>Crohn-betegek</w:t>
      </w:r>
    </w:p>
    <w:p w14:paraId="14F777B8" w14:textId="2EF8C388" w:rsidR="00EF3E10" w:rsidRPr="002A2888" w:rsidRDefault="00EF3E10" w:rsidP="002D5582">
      <w:pPr>
        <w:tabs>
          <w:tab w:val="clear" w:pos="567"/>
        </w:tabs>
        <w:rPr>
          <w:snapToGrid w:val="0"/>
        </w:rPr>
      </w:pPr>
      <w:r w:rsidRPr="002A2888">
        <w:rPr>
          <w:snapToGrid w:val="0"/>
        </w:rPr>
        <w:t>A REACH</w:t>
      </w:r>
      <w:r w:rsidR="00CD6019">
        <w:rPr>
          <w:snapToGrid w:val="0"/>
        </w:rPr>
        <w:t xml:space="preserve"> </w:t>
      </w:r>
      <w:r w:rsidRPr="002A2888">
        <w:rPr>
          <w:snapToGrid w:val="0"/>
        </w:rPr>
        <w:t>vizsgálatban (lásd 5.1</w:t>
      </w:r>
      <w:r w:rsidR="001B3DCE" w:rsidRPr="002A2888">
        <w:rPr>
          <w:snapToGrid w:val="0"/>
        </w:rPr>
        <w:t> pont</w:t>
      </w:r>
      <w:r w:rsidRPr="002A2888">
        <w:rPr>
          <w:snapToGrid w:val="0"/>
        </w:rPr>
        <w:t xml:space="preserve">) a következő </w:t>
      </w:r>
      <w:r w:rsidR="00C6022A">
        <w:rPr>
          <w:snapToGrid w:val="0"/>
        </w:rPr>
        <w:t>mellékhatásokat</w:t>
      </w:r>
      <w:r w:rsidRPr="002A2888">
        <w:rPr>
          <w:snapToGrid w:val="0"/>
        </w:rPr>
        <w:t xml:space="preserve"> jelentették gyakrabban gyermek</w:t>
      </w:r>
      <w:r w:rsidR="00AD2944">
        <w:rPr>
          <w:snapToGrid w:val="0"/>
        </w:rPr>
        <w:t xml:space="preserve">- és serdülő korú </w:t>
      </w:r>
      <w:r w:rsidRPr="002A2888">
        <w:rPr>
          <w:snapToGrid w:val="0"/>
        </w:rPr>
        <w:t xml:space="preserve">Crohn-betegeknél, mint felnőtt Crohn-betegeknél: anaemia (10,7%), vér a székletben (9,7%), leukopenia (8,7%), kipirulás (8,7%), vírusfertőzés (7,8%), neutropenia (6,8%), bakteriális fertőzés (5,8%), légúti allergiás reakció (5,8 %). </w:t>
      </w:r>
      <w:r w:rsidR="00051320">
        <w:rPr>
          <w:snapToGrid w:val="0"/>
        </w:rPr>
        <w:t xml:space="preserve">Ezenkívül csonttörést (6,8%) is jelentettek – ok-okozati összefüggést azonban nem állapítottak meg. </w:t>
      </w:r>
      <w:r w:rsidRPr="002A2888">
        <w:rPr>
          <w:snapToGrid w:val="0"/>
        </w:rPr>
        <w:t>A további külön figyelmet érdemlő események tárgyalás</w:t>
      </w:r>
      <w:r w:rsidR="008D3A02">
        <w:rPr>
          <w:snapToGrid w:val="0"/>
        </w:rPr>
        <w:t>a</w:t>
      </w:r>
      <w:r w:rsidRPr="002A2888">
        <w:rPr>
          <w:snapToGrid w:val="0"/>
        </w:rPr>
        <w:t xml:space="preserve"> az alábbiakban található.</w:t>
      </w:r>
    </w:p>
    <w:p w14:paraId="74B8983F" w14:textId="77777777" w:rsidR="00EF3E10" w:rsidRPr="002A2888" w:rsidRDefault="00EF3E10" w:rsidP="002D5582">
      <w:pPr>
        <w:tabs>
          <w:tab w:val="clear" w:pos="567"/>
        </w:tabs>
        <w:rPr>
          <w:snapToGrid w:val="0"/>
        </w:rPr>
      </w:pPr>
    </w:p>
    <w:p w14:paraId="68B590E3" w14:textId="77777777" w:rsidR="00EF3E10" w:rsidRPr="002A2888" w:rsidRDefault="00EF3E10" w:rsidP="002D5582">
      <w:pPr>
        <w:keepNext/>
        <w:tabs>
          <w:tab w:val="clear" w:pos="567"/>
        </w:tabs>
        <w:rPr>
          <w:iCs/>
          <w:snapToGrid w:val="0"/>
        </w:rPr>
      </w:pPr>
      <w:r w:rsidRPr="002A2888">
        <w:rPr>
          <w:iCs/>
          <w:snapToGrid w:val="0"/>
        </w:rPr>
        <w:t>Infúziós reakciók</w:t>
      </w:r>
    </w:p>
    <w:p w14:paraId="188432CD" w14:textId="77777777" w:rsidR="00EF3E10" w:rsidRPr="002A2888" w:rsidRDefault="00EF3E10" w:rsidP="002D5582">
      <w:pPr>
        <w:tabs>
          <w:tab w:val="clear" w:pos="567"/>
        </w:tabs>
        <w:rPr>
          <w:snapToGrid w:val="0"/>
        </w:rPr>
      </w:pPr>
      <w:r w:rsidRPr="002A2888">
        <w:rPr>
          <w:snapToGrid w:val="0"/>
        </w:rPr>
        <w:t>A REACH</w:t>
      </w:r>
      <w:r w:rsidR="00CD6019">
        <w:rPr>
          <w:snapToGrid w:val="0"/>
        </w:rPr>
        <w:t xml:space="preserve"> </w:t>
      </w:r>
      <w:r w:rsidRPr="002A2888">
        <w:rPr>
          <w:snapToGrid w:val="0"/>
        </w:rPr>
        <w:t>vizsgálatban a randomizált betegek 17,5%-a tapasztalt 1 vagy több infúziós reakciót. Súlyos infúziós reakciók nem voltak, továbbá a REACH</w:t>
      </w:r>
      <w:r w:rsidR="00CD6019">
        <w:rPr>
          <w:snapToGrid w:val="0"/>
        </w:rPr>
        <w:t xml:space="preserve"> </w:t>
      </w:r>
      <w:r w:rsidRPr="002A2888">
        <w:rPr>
          <w:snapToGrid w:val="0"/>
        </w:rPr>
        <w:t>vizsgálatban 2 betegnél jelentkezett nem súlyos anafilaxiás reakció.</w:t>
      </w:r>
    </w:p>
    <w:p w14:paraId="229DB040" w14:textId="77777777" w:rsidR="00EF3E10" w:rsidRPr="002A2888" w:rsidRDefault="00EF3E10" w:rsidP="002D5582">
      <w:pPr>
        <w:tabs>
          <w:tab w:val="clear" w:pos="567"/>
        </w:tabs>
        <w:rPr>
          <w:snapToGrid w:val="0"/>
        </w:rPr>
      </w:pPr>
    </w:p>
    <w:p w14:paraId="167F4F8F" w14:textId="77777777" w:rsidR="00EF3E10" w:rsidRPr="002A2888" w:rsidRDefault="00EF3E10" w:rsidP="002D5582">
      <w:pPr>
        <w:keepNext/>
        <w:tabs>
          <w:tab w:val="clear" w:pos="567"/>
        </w:tabs>
        <w:rPr>
          <w:iCs/>
          <w:snapToGrid w:val="0"/>
        </w:rPr>
      </w:pPr>
      <w:r w:rsidRPr="002A2888">
        <w:rPr>
          <w:iCs/>
          <w:snapToGrid w:val="0"/>
        </w:rPr>
        <w:t>Immunogenitás</w:t>
      </w:r>
    </w:p>
    <w:p w14:paraId="2D1BDF4B" w14:textId="77777777" w:rsidR="00EF3E10" w:rsidRPr="002A2888" w:rsidRDefault="00EF3E10" w:rsidP="002D5582">
      <w:pPr>
        <w:tabs>
          <w:tab w:val="clear" w:pos="567"/>
        </w:tabs>
        <w:rPr>
          <w:snapToGrid w:val="0"/>
        </w:rPr>
      </w:pPr>
      <w:r w:rsidRPr="002A2888">
        <w:rPr>
          <w:snapToGrid w:val="0"/>
        </w:rPr>
        <w:t>Infliximab</w:t>
      </w:r>
      <w:r w:rsidR="004C2D2F" w:rsidRPr="002A2888">
        <w:rPr>
          <w:snapToGrid w:val="0"/>
        </w:rPr>
        <w:t xml:space="preserve"> </w:t>
      </w:r>
      <w:r w:rsidRPr="002A2888">
        <w:rPr>
          <w:snapToGrid w:val="0"/>
        </w:rPr>
        <w:t>ellen</w:t>
      </w:r>
      <w:r w:rsidR="004C2D2F" w:rsidRPr="002A2888">
        <w:rPr>
          <w:snapToGrid w:val="0"/>
        </w:rPr>
        <w:t>i</w:t>
      </w:r>
      <w:r w:rsidRPr="002A2888">
        <w:rPr>
          <w:snapToGrid w:val="0"/>
        </w:rPr>
        <w:t xml:space="preserve"> antitesteket 3 (2,9%) gyermekgyógyászati betegnél mutattak ki.</w:t>
      </w:r>
    </w:p>
    <w:p w14:paraId="2151F885" w14:textId="77777777" w:rsidR="00EF3E10" w:rsidRPr="002A2888" w:rsidRDefault="00EF3E10" w:rsidP="002D5582">
      <w:pPr>
        <w:tabs>
          <w:tab w:val="clear" w:pos="567"/>
        </w:tabs>
        <w:rPr>
          <w:snapToGrid w:val="0"/>
        </w:rPr>
      </w:pPr>
    </w:p>
    <w:p w14:paraId="60B7C99A" w14:textId="77777777" w:rsidR="00EF3E10" w:rsidRPr="002A2888" w:rsidRDefault="00EF3E10" w:rsidP="002D5582">
      <w:pPr>
        <w:keepNext/>
        <w:tabs>
          <w:tab w:val="clear" w:pos="567"/>
        </w:tabs>
        <w:rPr>
          <w:iCs/>
          <w:snapToGrid w:val="0"/>
        </w:rPr>
      </w:pPr>
      <w:r w:rsidRPr="002A2888">
        <w:rPr>
          <w:iCs/>
          <w:snapToGrid w:val="0"/>
        </w:rPr>
        <w:t>Fertőzések</w:t>
      </w:r>
    </w:p>
    <w:p w14:paraId="05BDF722" w14:textId="77777777" w:rsidR="00EF3E10" w:rsidRPr="002A2888" w:rsidRDefault="00EF3E10" w:rsidP="002D5582">
      <w:pPr>
        <w:tabs>
          <w:tab w:val="clear" w:pos="567"/>
        </w:tabs>
        <w:rPr>
          <w:snapToGrid w:val="0"/>
        </w:rPr>
      </w:pPr>
      <w:r w:rsidRPr="002A2888">
        <w:rPr>
          <w:snapToGrid w:val="0"/>
        </w:rPr>
        <w:t>A REACH</w:t>
      </w:r>
      <w:r w:rsidR="00CD6019">
        <w:rPr>
          <w:snapToGrid w:val="0"/>
        </w:rPr>
        <w:t xml:space="preserve"> </w:t>
      </w:r>
      <w:r w:rsidRPr="002A2888">
        <w:rPr>
          <w:snapToGrid w:val="0"/>
        </w:rPr>
        <w:t xml:space="preserve">vizsgálat során a randomizált, infliximabbal kezelt betegek 56,3%-ánál jelentettek fertőzést. Gyakrabban jelentettek fertőzést azoknál a betegeknél, akik 8 hetente, mint akik 12 hetente kapták az infúziót (73,6% és 38,0%), míg súlyos fertőzést 3 beteg esetében jelentettek a 8 hetenkénti, és 4 betegnél a 12 hetenkénti fenntartó kezelést kapó terápiás csoportban. A </w:t>
      </w:r>
      <w:bookmarkStart w:id="7" w:name="OLE_LINK2"/>
      <w:bookmarkStart w:id="8" w:name="OLE_LINK4"/>
      <w:r w:rsidRPr="002A2888">
        <w:rPr>
          <w:snapToGrid w:val="0"/>
        </w:rPr>
        <w:t>leggyakrabban jelentett fertőzés</w:t>
      </w:r>
      <w:bookmarkEnd w:id="7"/>
      <w:bookmarkEnd w:id="8"/>
      <w:r w:rsidRPr="002A2888">
        <w:rPr>
          <w:snapToGrid w:val="0"/>
        </w:rPr>
        <w:t xml:space="preserve"> a felsőlégúti fertőzés és pharyngitis, a leggyakrabban jelentett súlyos fertőzés a tályog volt. Három tüdőgyulladás (1 súlyos) és két herpes zoster esetet (mindkettő nem súlyos) jelentettek.</w:t>
      </w:r>
    </w:p>
    <w:p w14:paraId="63BE9330" w14:textId="77777777" w:rsidR="00EF3E10" w:rsidRPr="002A2888" w:rsidRDefault="00EF3E10" w:rsidP="002D5582">
      <w:pPr>
        <w:tabs>
          <w:tab w:val="clear" w:pos="567"/>
        </w:tabs>
        <w:rPr>
          <w:snapToGrid w:val="0"/>
        </w:rPr>
      </w:pPr>
    </w:p>
    <w:p w14:paraId="21218F5A" w14:textId="77777777" w:rsidR="00EF3E10" w:rsidRPr="002A2888" w:rsidRDefault="00EF3E10" w:rsidP="002D5582">
      <w:pPr>
        <w:keepNext/>
        <w:tabs>
          <w:tab w:val="clear" w:pos="567"/>
        </w:tabs>
        <w:rPr>
          <w:snapToGrid w:val="0"/>
          <w:u w:val="single"/>
        </w:rPr>
      </w:pPr>
      <w:r w:rsidRPr="002A2888">
        <w:rPr>
          <w:snapToGrid w:val="0"/>
          <w:u w:val="single"/>
        </w:rPr>
        <w:t>Colitis ulcerosában szenvedő gyermekek</w:t>
      </w:r>
    </w:p>
    <w:p w14:paraId="1F852D4A" w14:textId="77777777" w:rsidR="006A3940" w:rsidRPr="002A2888" w:rsidRDefault="00EF3E10" w:rsidP="002D5582">
      <w:pPr>
        <w:tabs>
          <w:tab w:val="clear" w:pos="567"/>
        </w:tabs>
        <w:rPr>
          <w:snapToGrid w:val="0"/>
        </w:rPr>
      </w:pPr>
      <w:r w:rsidRPr="002A2888">
        <w:rPr>
          <w:snapToGrid w:val="0"/>
        </w:rPr>
        <w:t>Összességében, a gyermekkori colitis ulcerosa vizsgálatban (</w:t>
      </w:r>
      <w:r w:rsidRPr="002A2888">
        <w:rPr>
          <w:szCs w:val="22"/>
        </w:rPr>
        <w:t xml:space="preserve">C0168T72) és a felnőttkori </w:t>
      </w:r>
      <w:r w:rsidRPr="002A2888">
        <w:rPr>
          <w:snapToGrid w:val="0"/>
        </w:rPr>
        <w:t>colitis ulcerosa vizsgálatokban (ACT 1 és ACT 2) jelentett mellékhatások általában konzisztensek voltak.</w:t>
      </w:r>
    </w:p>
    <w:p w14:paraId="53272F32" w14:textId="77777777" w:rsidR="00EF3E10" w:rsidRPr="002A2888" w:rsidRDefault="00EF3E10" w:rsidP="002D5582">
      <w:pPr>
        <w:tabs>
          <w:tab w:val="clear" w:pos="567"/>
        </w:tabs>
        <w:rPr>
          <w:szCs w:val="22"/>
        </w:rPr>
      </w:pPr>
      <w:r w:rsidRPr="002A2888">
        <w:rPr>
          <w:snapToGrid w:val="0"/>
        </w:rPr>
        <w:t>A</w:t>
      </w:r>
      <w:r w:rsidRPr="002A2888">
        <w:rPr>
          <w:snapToGrid w:val="0"/>
          <w:u w:val="single"/>
        </w:rPr>
        <w:t xml:space="preserve"> </w:t>
      </w:r>
      <w:r w:rsidRPr="002A2888">
        <w:rPr>
          <w:szCs w:val="22"/>
        </w:rPr>
        <w:t>C0168T72</w:t>
      </w:r>
      <w:r w:rsidR="00271983">
        <w:rPr>
          <w:szCs w:val="22"/>
        </w:rPr>
        <w:t xml:space="preserve"> </w:t>
      </w:r>
      <w:r w:rsidRPr="002A2888">
        <w:rPr>
          <w:szCs w:val="22"/>
        </w:rPr>
        <w:t>vizsgálatban a leggyakoribb mellékhatások a felső légúti fertőzések, pharyngitis, hasi fájdalom, láz és fejfájás voltak. A leggyakoribb nemkívánatos esemény a colitis ulcerosa súlyosbodása volt, melynek előfordulási gyakorisága magasabb volt a fenntartó kezelést 12 hetente, mint azt 8 hetente kapó betegeknél.</w:t>
      </w:r>
    </w:p>
    <w:p w14:paraId="214A7DAA" w14:textId="77777777" w:rsidR="00EF3E10" w:rsidRPr="002A2888" w:rsidRDefault="00EF3E10" w:rsidP="002D5582">
      <w:pPr>
        <w:tabs>
          <w:tab w:val="clear" w:pos="567"/>
        </w:tabs>
        <w:rPr>
          <w:szCs w:val="22"/>
        </w:rPr>
      </w:pPr>
    </w:p>
    <w:p w14:paraId="41C396D5" w14:textId="77777777" w:rsidR="00EF3E10" w:rsidRPr="002A2888" w:rsidRDefault="00EF3E10" w:rsidP="002D5582">
      <w:pPr>
        <w:keepNext/>
        <w:tabs>
          <w:tab w:val="clear" w:pos="567"/>
        </w:tabs>
        <w:rPr>
          <w:snapToGrid w:val="0"/>
        </w:rPr>
      </w:pPr>
      <w:r w:rsidRPr="002A2888">
        <w:rPr>
          <w:snapToGrid w:val="0"/>
        </w:rPr>
        <w:t>Infúziós reakciók</w:t>
      </w:r>
    </w:p>
    <w:p w14:paraId="077E4C70" w14:textId="77777777" w:rsidR="00EF3E10" w:rsidRPr="002A2888" w:rsidRDefault="00EF3E10" w:rsidP="002D5582">
      <w:pPr>
        <w:tabs>
          <w:tab w:val="clear" w:pos="567"/>
        </w:tabs>
        <w:rPr>
          <w:snapToGrid w:val="0"/>
        </w:rPr>
      </w:pPr>
      <w:r w:rsidRPr="002A2888">
        <w:rPr>
          <w:snapToGrid w:val="0"/>
        </w:rPr>
        <w:t>Összességében, 60 kezelt beteg közül 8</w:t>
      </w:r>
      <w:r w:rsidRPr="002A2888">
        <w:rPr>
          <w:snapToGrid w:val="0"/>
        </w:rPr>
        <w:noBreakHyphen/>
        <w:t>nál (13,3%) fordult elő egy vagy több infúziós reakció, 22</w:t>
      </w:r>
      <w:r w:rsidRPr="002A2888">
        <w:rPr>
          <w:snapToGrid w:val="0"/>
        </w:rPr>
        <w:noBreakHyphen/>
        <w:t>ből 4 (18,2%) a 8 hetente, 23</w:t>
      </w:r>
      <w:r w:rsidRPr="002A2888">
        <w:rPr>
          <w:snapToGrid w:val="0"/>
        </w:rPr>
        <w:noBreakHyphen/>
        <w:t>ból 3 (13,0%) a 12 hetente fenntartó kezelést kapó terápiás csoportban. Súlyos infúziós reakciókat nem jelentettek. Az összes infúziós reakció enyhe vagy közepes intenzitású volt.</w:t>
      </w:r>
    </w:p>
    <w:p w14:paraId="13471D1D" w14:textId="77777777" w:rsidR="00EF3E10" w:rsidRPr="002A2888" w:rsidRDefault="00EF3E10" w:rsidP="002D5582">
      <w:pPr>
        <w:tabs>
          <w:tab w:val="clear" w:pos="567"/>
        </w:tabs>
        <w:rPr>
          <w:snapToGrid w:val="0"/>
        </w:rPr>
      </w:pPr>
    </w:p>
    <w:p w14:paraId="2A348C65" w14:textId="77777777" w:rsidR="00EF3E10" w:rsidRPr="002A2888" w:rsidRDefault="00EF3E10" w:rsidP="002D5582">
      <w:pPr>
        <w:keepNext/>
        <w:tabs>
          <w:tab w:val="clear" w:pos="567"/>
        </w:tabs>
        <w:rPr>
          <w:snapToGrid w:val="0"/>
        </w:rPr>
      </w:pPr>
      <w:r w:rsidRPr="002A2888">
        <w:rPr>
          <w:snapToGrid w:val="0"/>
        </w:rPr>
        <w:t>Immunogenitás</w:t>
      </w:r>
    </w:p>
    <w:p w14:paraId="3CFAD4A2" w14:textId="77777777" w:rsidR="00EF3E10" w:rsidRPr="002A2888" w:rsidRDefault="00EF3E10" w:rsidP="002D5582">
      <w:pPr>
        <w:tabs>
          <w:tab w:val="clear" w:pos="567"/>
        </w:tabs>
        <w:rPr>
          <w:snapToGrid w:val="0"/>
        </w:rPr>
      </w:pPr>
      <w:r w:rsidRPr="002A2888">
        <w:rPr>
          <w:snapToGrid w:val="0"/>
        </w:rPr>
        <w:t>Infliximab</w:t>
      </w:r>
      <w:r w:rsidR="004C2D2F" w:rsidRPr="002A2888">
        <w:rPr>
          <w:snapToGrid w:val="0"/>
        </w:rPr>
        <w:t xml:space="preserve"> </w:t>
      </w:r>
      <w:r w:rsidRPr="002A2888">
        <w:rPr>
          <w:snapToGrid w:val="0"/>
        </w:rPr>
        <w:t>ellen</w:t>
      </w:r>
      <w:r w:rsidR="004C2D2F" w:rsidRPr="002A2888">
        <w:rPr>
          <w:snapToGrid w:val="0"/>
        </w:rPr>
        <w:t>i</w:t>
      </w:r>
      <w:r w:rsidRPr="002A2888">
        <w:rPr>
          <w:snapToGrid w:val="0"/>
        </w:rPr>
        <w:t xml:space="preserve"> antitesteket 4 (7,7%) betegnél mutattak ki az 54.</w:t>
      </w:r>
      <w:r w:rsidR="00825A8F" w:rsidRPr="002A2888">
        <w:rPr>
          <w:snapToGrid w:val="0"/>
        </w:rPr>
        <w:t> </w:t>
      </w:r>
      <w:r w:rsidRPr="002A2888">
        <w:rPr>
          <w:snapToGrid w:val="0"/>
        </w:rPr>
        <w:t>hétig.</w:t>
      </w:r>
    </w:p>
    <w:p w14:paraId="7DBC31CD" w14:textId="77777777" w:rsidR="00EF3E10" w:rsidRPr="002A2888" w:rsidRDefault="00EF3E10" w:rsidP="002D5582">
      <w:pPr>
        <w:tabs>
          <w:tab w:val="clear" w:pos="567"/>
        </w:tabs>
        <w:rPr>
          <w:snapToGrid w:val="0"/>
        </w:rPr>
      </w:pPr>
    </w:p>
    <w:p w14:paraId="37CF7557" w14:textId="77777777" w:rsidR="00EF3E10" w:rsidRPr="002A2888" w:rsidRDefault="00EF3E10" w:rsidP="002D5582">
      <w:pPr>
        <w:keepNext/>
        <w:tabs>
          <w:tab w:val="clear" w:pos="567"/>
        </w:tabs>
        <w:rPr>
          <w:snapToGrid w:val="0"/>
        </w:rPr>
      </w:pPr>
      <w:r w:rsidRPr="002A2888">
        <w:rPr>
          <w:snapToGrid w:val="0"/>
        </w:rPr>
        <w:t>Fertőzések</w:t>
      </w:r>
    </w:p>
    <w:p w14:paraId="2CD56BCA" w14:textId="77777777" w:rsidR="00EF3E10" w:rsidRPr="002A2888" w:rsidRDefault="00EF3E10" w:rsidP="002D5582">
      <w:pPr>
        <w:tabs>
          <w:tab w:val="clear" w:pos="567"/>
        </w:tabs>
        <w:rPr>
          <w:snapToGrid w:val="0"/>
        </w:rPr>
      </w:pPr>
      <w:r w:rsidRPr="002A2888">
        <w:rPr>
          <w:snapToGrid w:val="0"/>
        </w:rPr>
        <w:t>A C0168T72</w:t>
      </w:r>
      <w:r w:rsidR="00CD6019">
        <w:rPr>
          <w:snapToGrid w:val="0"/>
        </w:rPr>
        <w:t xml:space="preserve"> </w:t>
      </w:r>
      <w:r w:rsidRPr="002A2888">
        <w:rPr>
          <w:snapToGrid w:val="0"/>
        </w:rPr>
        <w:t>vizsgálatban kezelt 60 beteg közül 31 (51,7%) betegnél jelentettek fertőzéseket és 22</w:t>
      </w:r>
      <w:r w:rsidR="00156AE5">
        <w:rPr>
          <w:snapToGrid w:val="0"/>
        </w:rPr>
        <w:t> </w:t>
      </w:r>
      <w:r w:rsidRPr="002A2888">
        <w:rPr>
          <w:snapToGrid w:val="0"/>
        </w:rPr>
        <w:t>(36,7%) esetben orális vagy parenterális antibiotikum-kezelésre volt szükség. A C0168T72</w:t>
      </w:r>
      <w:r w:rsidR="00CD6019">
        <w:rPr>
          <w:snapToGrid w:val="0"/>
        </w:rPr>
        <w:t xml:space="preserve"> </w:t>
      </w:r>
      <w:r w:rsidRPr="002A2888">
        <w:rPr>
          <w:snapToGrid w:val="0"/>
        </w:rPr>
        <w:t>vizsgálatban a fertőzések aránya hasonló volt a Crohn-betegségben szenvedő gyermekek körében végzett vizsgálatéhoz (REACH), de magasabb volt a colitis ulcerosában szenvedő felnőtteken végzett vizsgálatokban (ACT 1 és ACT 2) tapasztalthoz képest. A C0168T72</w:t>
      </w:r>
      <w:r w:rsidR="00CD6019">
        <w:rPr>
          <w:snapToGrid w:val="0"/>
        </w:rPr>
        <w:t xml:space="preserve"> </w:t>
      </w:r>
      <w:r w:rsidRPr="002A2888">
        <w:rPr>
          <w:snapToGrid w:val="0"/>
        </w:rPr>
        <w:t>vizsgálatban a fertőzések teljes incidenciája 13/22 (59%) volt a 8 hetente és 14/23 (60,9%) a 12 hetente fenntartó kezelést kapó terápiás csoportban. A felsőlégúti fertőzések (7/60 [12%]) és a pharyngitis (5/60 [8%]) voltak a leggyakrabban jelentett légzőszervi fertőzések. Súlyos fertőzéseket a kezelt betegek 12%</w:t>
      </w:r>
      <w:r w:rsidRPr="002A2888">
        <w:rPr>
          <w:snapToGrid w:val="0"/>
        </w:rPr>
        <w:noBreakHyphen/>
        <w:t>ánál (7/60) jelentettek.</w:t>
      </w:r>
    </w:p>
    <w:p w14:paraId="1294EE6A" w14:textId="77777777" w:rsidR="00EF3E10" w:rsidRPr="002A2888" w:rsidRDefault="00EF3E10" w:rsidP="002D5582">
      <w:pPr>
        <w:tabs>
          <w:tab w:val="clear" w:pos="567"/>
        </w:tabs>
        <w:rPr>
          <w:snapToGrid w:val="0"/>
        </w:rPr>
      </w:pPr>
    </w:p>
    <w:p w14:paraId="768B1DAA" w14:textId="77777777" w:rsidR="00EF3E10" w:rsidRPr="002A2888" w:rsidRDefault="00EF3E10" w:rsidP="002D5582">
      <w:pPr>
        <w:tabs>
          <w:tab w:val="clear" w:pos="567"/>
        </w:tabs>
        <w:rPr>
          <w:snapToGrid w:val="0"/>
        </w:rPr>
      </w:pPr>
      <w:r w:rsidRPr="002A2888">
        <w:rPr>
          <w:snapToGrid w:val="0"/>
        </w:rPr>
        <w:t xml:space="preserve">Ebben a vizsgálatban több beteg volt a 12 és </w:t>
      </w:r>
      <w:r w:rsidR="00D0387E">
        <w:rPr>
          <w:snapToGrid w:val="0"/>
        </w:rPr>
        <w:t xml:space="preserve">betöltött </w:t>
      </w:r>
      <w:r w:rsidRPr="002A2888">
        <w:rPr>
          <w:snapToGrid w:val="0"/>
        </w:rPr>
        <w:t>1</w:t>
      </w:r>
      <w:r w:rsidR="00D0387E">
        <w:rPr>
          <w:snapToGrid w:val="0"/>
        </w:rPr>
        <w:t>8</w:t>
      </w:r>
      <w:r w:rsidR="000850EE">
        <w:rPr>
          <w:snapToGrid w:val="0"/>
        </w:rPr>
        <w:t>.</w:t>
      </w:r>
      <w:r w:rsidRPr="002A2888">
        <w:rPr>
          <w:snapToGrid w:val="0"/>
        </w:rPr>
        <w:t xml:space="preserve"> év közötti korcsoportban (45/60 [75,0%]), mint a 6 és </w:t>
      </w:r>
      <w:r w:rsidR="00D0387E">
        <w:rPr>
          <w:snapToGrid w:val="0"/>
        </w:rPr>
        <w:t xml:space="preserve">betöltött </w:t>
      </w:r>
      <w:r w:rsidRPr="002A2888">
        <w:rPr>
          <w:snapToGrid w:val="0"/>
        </w:rPr>
        <w:t>1</w:t>
      </w:r>
      <w:r w:rsidR="00D0387E">
        <w:rPr>
          <w:snapToGrid w:val="0"/>
        </w:rPr>
        <w:t>2</w:t>
      </w:r>
      <w:r w:rsidR="000850EE">
        <w:rPr>
          <w:snapToGrid w:val="0"/>
        </w:rPr>
        <w:t>.</w:t>
      </w:r>
      <w:r w:rsidRPr="002A2888">
        <w:rPr>
          <w:snapToGrid w:val="0"/>
        </w:rPr>
        <w:t> </w:t>
      </w:r>
      <w:r w:rsidR="00D0387E">
        <w:rPr>
          <w:snapToGrid w:val="0"/>
        </w:rPr>
        <w:t>élet</w:t>
      </w:r>
      <w:r w:rsidRPr="002A2888">
        <w:rPr>
          <w:snapToGrid w:val="0"/>
        </w:rPr>
        <w:t xml:space="preserve">év közötti korcsoportban 15/60 [25,0%]). Bár a betegek száma mindegyik alcsoportban túl kevés ahhoz, hogy bármilyen végleges következtetést lehessen levonni az életkor biztonságossági eseményekre gyakorolt hatásáról, a súlyos nemkívánatos eseményeket tapasztaló és a nemkívánatos események miatt a kezelést abbahagyó betegek aránya magasabb volt a fiatalabb korcsoportban, mint az idősebb korcsoportban. Noha a fertőzések aránya is magasabb volt a fiatalabb korcsoportban, a súlyos fertőzések aránya viszont hasonló volt a két korcsoportban. A nemkívánatos események és az infúziós reakciók összaránya a 6 és </w:t>
      </w:r>
      <w:r w:rsidR="00D0387E">
        <w:rPr>
          <w:snapToGrid w:val="0"/>
        </w:rPr>
        <w:t xml:space="preserve">betöltött </w:t>
      </w:r>
      <w:r w:rsidRPr="002A2888">
        <w:rPr>
          <w:snapToGrid w:val="0"/>
        </w:rPr>
        <w:t>1</w:t>
      </w:r>
      <w:r w:rsidR="00D0387E">
        <w:rPr>
          <w:snapToGrid w:val="0"/>
        </w:rPr>
        <w:t>2</w:t>
      </w:r>
      <w:r w:rsidR="000850EE">
        <w:rPr>
          <w:snapToGrid w:val="0"/>
        </w:rPr>
        <w:t>.</w:t>
      </w:r>
      <w:r w:rsidRPr="002A2888">
        <w:rPr>
          <w:snapToGrid w:val="0"/>
        </w:rPr>
        <w:t xml:space="preserve"> év közötti valamint a 12 és </w:t>
      </w:r>
      <w:r w:rsidR="000850EE">
        <w:rPr>
          <w:snapToGrid w:val="0"/>
        </w:rPr>
        <w:t xml:space="preserve">betöltött </w:t>
      </w:r>
      <w:r w:rsidRPr="002A2888">
        <w:rPr>
          <w:snapToGrid w:val="0"/>
        </w:rPr>
        <w:t>1</w:t>
      </w:r>
      <w:r w:rsidR="000850EE">
        <w:rPr>
          <w:snapToGrid w:val="0"/>
        </w:rPr>
        <w:t>8.</w:t>
      </w:r>
      <w:r w:rsidRPr="002A2888">
        <w:rPr>
          <w:snapToGrid w:val="0"/>
        </w:rPr>
        <w:t> év közötti korcsoportban hasonló volt.</w:t>
      </w:r>
    </w:p>
    <w:p w14:paraId="51FDF5B2" w14:textId="77777777" w:rsidR="00EF3E10" w:rsidRPr="002A2888" w:rsidRDefault="00EF3E10" w:rsidP="002D5582">
      <w:pPr>
        <w:tabs>
          <w:tab w:val="clear" w:pos="567"/>
        </w:tabs>
        <w:rPr>
          <w:snapToGrid w:val="0"/>
        </w:rPr>
      </w:pPr>
    </w:p>
    <w:p w14:paraId="16C7A015" w14:textId="77777777" w:rsidR="00EF3E10" w:rsidRPr="002A2888" w:rsidRDefault="00EF3E10" w:rsidP="002D5582">
      <w:pPr>
        <w:keepNext/>
        <w:tabs>
          <w:tab w:val="clear" w:pos="567"/>
        </w:tabs>
        <w:rPr>
          <w:snapToGrid w:val="0"/>
          <w:u w:val="single"/>
        </w:rPr>
      </w:pPr>
      <w:r w:rsidRPr="002A2888">
        <w:rPr>
          <w:snapToGrid w:val="0"/>
          <w:u w:val="single"/>
        </w:rPr>
        <w:t>Forgalomba hozatalt követő tapasztalat</w:t>
      </w:r>
    </w:p>
    <w:p w14:paraId="0355071F" w14:textId="77777777" w:rsidR="00EF3E10" w:rsidRPr="002A2888" w:rsidRDefault="00EF3E10" w:rsidP="002D5582">
      <w:pPr>
        <w:tabs>
          <w:tab w:val="clear" w:pos="567"/>
        </w:tabs>
        <w:rPr>
          <w:snapToGrid w:val="0"/>
        </w:rPr>
      </w:pPr>
      <w:r w:rsidRPr="002A2888">
        <w:rPr>
          <w:snapToGrid w:val="0"/>
        </w:rPr>
        <w:t xml:space="preserve">Infliximab kapcsán gyermekgyógyászati populációban előforduló, a forgalomba hozatalt követő, spontán, súlyos </w:t>
      </w:r>
      <w:r w:rsidR="008D448E">
        <w:rPr>
          <w:snapToGrid w:val="0"/>
        </w:rPr>
        <w:t>mellékhatások</w:t>
      </w:r>
      <w:r w:rsidRPr="002A2888">
        <w:rPr>
          <w:snapToGrid w:val="0"/>
        </w:rPr>
        <w:t xml:space="preserve"> között szerepelt a hepatosplenicus T</w:t>
      </w:r>
      <w:r w:rsidR="008D448E">
        <w:rPr>
          <w:snapToGrid w:val="0"/>
        </w:rPr>
        <w:noBreakHyphen/>
      </w:r>
      <w:r w:rsidRPr="002A2888">
        <w:rPr>
          <w:snapToGrid w:val="0"/>
        </w:rPr>
        <w:t>sejtes lymphoma, az átmeneti májenzimeltérések, a lupusszerű tünetegyüttes és a pozitív autoantitestek (lásd 4.4 és a 4.8</w:t>
      </w:r>
      <w:r w:rsidR="001B3DCE" w:rsidRPr="002A2888">
        <w:rPr>
          <w:snapToGrid w:val="0"/>
        </w:rPr>
        <w:t> pont</w:t>
      </w:r>
      <w:r w:rsidRPr="002A2888">
        <w:rPr>
          <w:snapToGrid w:val="0"/>
        </w:rPr>
        <w:t>).</w:t>
      </w:r>
    </w:p>
    <w:p w14:paraId="6FFEDA4B" w14:textId="77777777" w:rsidR="00EF3E10" w:rsidRPr="002A2888" w:rsidRDefault="00EF3E10" w:rsidP="00F60D3C">
      <w:pPr>
        <w:rPr>
          <w:szCs w:val="22"/>
        </w:rPr>
      </w:pPr>
    </w:p>
    <w:p w14:paraId="1F096BA2" w14:textId="77777777" w:rsidR="00EF3E10" w:rsidRPr="002A2888" w:rsidRDefault="00B80E87" w:rsidP="002D5582">
      <w:pPr>
        <w:keepNext/>
        <w:tabs>
          <w:tab w:val="clear" w:pos="567"/>
        </w:tabs>
        <w:rPr>
          <w:b/>
          <w:bCs/>
          <w:iCs/>
          <w:snapToGrid w:val="0"/>
        </w:rPr>
      </w:pPr>
      <w:r w:rsidRPr="002A2888">
        <w:rPr>
          <w:b/>
          <w:bCs/>
          <w:iCs/>
          <w:snapToGrid w:val="0"/>
        </w:rPr>
        <w:t>Különleges</w:t>
      </w:r>
      <w:r w:rsidR="00EF3E10" w:rsidRPr="002A2888">
        <w:rPr>
          <w:b/>
          <w:bCs/>
          <w:iCs/>
          <w:snapToGrid w:val="0"/>
        </w:rPr>
        <w:t xml:space="preserve"> </w:t>
      </w:r>
      <w:r w:rsidR="00680D8A" w:rsidRPr="002A2888">
        <w:rPr>
          <w:b/>
          <w:bCs/>
          <w:iCs/>
          <w:snapToGrid w:val="0"/>
        </w:rPr>
        <w:t xml:space="preserve">betegcsoportokkal </w:t>
      </w:r>
      <w:r w:rsidR="00EF3E10" w:rsidRPr="002A2888">
        <w:rPr>
          <w:b/>
          <w:bCs/>
          <w:iCs/>
          <w:snapToGrid w:val="0"/>
        </w:rPr>
        <w:t>kapcsolatos további információ</w:t>
      </w:r>
      <w:r w:rsidR="00680D8A" w:rsidRPr="002A2888">
        <w:rPr>
          <w:b/>
          <w:bCs/>
          <w:iCs/>
          <w:snapToGrid w:val="0"/>
        </w:rPr>
        <w:t>k</w:t>
      </w:r>
    </w:p>
    <w:p w14:paraId="4772DE1F" w14:textId="77777777" w:rsidR="00EF3E10" w:rsidRPr="002A2888" w:rsidRDefault="00EF3E10" w:rsidP="002D5582">
      <w:pPr>
        <w:keepNext/>
        <w:tabs>
          <w:tab w:val="clear" w:pos="567"/>
        </w:tabs>
        <w:rPr>
          <w:i/>
          <w:snapToGrid w:val="0"/>
        </w:rPr>
      </w:pPr>
      <w:r w:rsidRPr="002A2888">
        <w:rPr>
          <w:i/>
          <w:snapToGrid w:val="0"/>
        </w:rPr>
        <w:t>Idős</w:t>
      </w:r>
      <w:r w:rsidR="000E39B9" w:rsidRPr="002A2888">
        <w:rPr>
          <w:i/>
          <w:snapToGrid w:val="0"/>
        </w:rPr>
        <w:t>ek</w:t>
      </w:r>
    </w:p>
    <w:p w14:paraId="1CC034EA" w14:textId="77777777" w:rsidR="00EF3E10" w:rsidRPr="002A2888" w:rsidRDefault="00EF3E10" w:rsidP="002D5582">
      <w:pPr>
        <w:tabs>
          <w:tab w:val="clear" w:pos="567"/>
        </w:tabs>
        <w:rPr>
          <w:snapToGrid w:val="0"/>
        </w:rPr>
      </w:pPr>
      <w:r w:rsidRPr="002A2888">
        <w:rPr>
          <w:snapToGrid w:val="0"/>
        </w:rPr>
        <w:t>A rheumatoid arthritisben végzett klinikai vizsgálatokban a súlyos fertőzések gyakorisága nagyobb volt a 65 éves vagy annál idősebb, infliximab- és metotrexát-kezelésben részesülő betegek (11,3%), mint a 65</w:t>
      </w:r>
      <w:r w:rsidR="00A5234D" w:rsidRPr="002A2888">
        <w:rPr>
          <w:snapToGrid w:val="0"/>
        </w:rPr>
        <w:t> </w:t>
      </w:r>
      <w:r w:rsidRPr="002A2888">
        <w:rPr>
          <w:snapToGrid w:val="0"/>
        </w:rPr>
        <w:t xml:space="preserve">évesnél fiatalabb betegek esetén (4,6%). A metotrexát monoterápiában részesülő, 65 éves vagy annál idősebb betegeknél a súlyos fertőzések gyakorisága 5,2%, míg a 65 évesnél fiatalabbaknál ez 2,7% volt </w:t>
      </w:r>
      <w:r w:rsidRPr="002A2888">
        <w:t>(lásd 4.4</w:t>
      </w:r>
      <w:r w:rsidR="001B3DCE" w:rsidRPr="002A2888">
        <w:t> pont</w:t>
      </w:r>
      <w:r w:rsidRPr="002A2888">
        <w:t>)</w:t>
      </w:r>
      <w:r w:rsidRPr="002A2888">
        <w:rPr>
          <w:snapToGrid w:val="0"/>
        </w:rPr>
        <w:t>.</w:t>
      </w:r>
    </w:p>
    <w:p w14:paraId="14BAACD5" w14:textId="77777777" w:rsidR="00EF3E10" w:rsidRPr="002A2888" w:rsidRDefault="00EF3E10" w:rsidP="002D5582">
      <w:pPr>
        <w:tabs>
          <w:tab w:val="clear" w:pos="567"/>
        </w:tabs>
        <w:rPr>
          <w:snapToGrid w:val="0"/>
        </w:rPr>
      </w:pPr>
    </w:p>
    <w:p w14:paraId="58852737" w14:textId="77777777" w:rsidR="00B072AA" w:rsidRPr="002A2888" w:rsidRDefault="00B072AA" w:rsidP="002D5582">
      <w:pPr>
        <w:keepNext/>
        <w:keepLines/>
        <w:tabs>
          <w:tab w:val="clear" w:pos="567"/>
        </w:tabs>
        <w:rPr>
          <w:u w:val="single"/>
        </w:rPr>
      </w:pPr>
      <w:r w:rsidRPr="002A2888">
        <w:rPr>
          <w:u w:val="single"/>
        </w:rPr>
        <w:t>Feltételezett mellékhatások bejelentése</w:t>
      </w:r>
    </w:p>
    <w:p w14:paraId="073E5FE5" w14:textId="77777777" w:rsidR="00B072AA" w:rsidRPr="002A2888" w:rsidRDefault="00B072AA" w:rsidP="002D5582">
      <w:pPr>
        <w:tabs>
          <w:tab w:val="clear" w:pos="567"/>
        </w:tabs>
      </w:pPr>
      <w:r w:rsidRPr="002A2888">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hyperlink r:id="rId14" w:history="1">
        <w:r w:rsidRPr="00453809">
          <w:rPr>
            <w:rStyle w:val="Hyperlink"/>
            <w:highlight w:val="lightGray"/>
          </w:rPr>
          <w:t>V. függelékben</w:t>
        </w:r>
      </w:hyperlink>
      <w:r>
        <w:rPr>
          <w:highlight w:val="lightGray"/>
        </w:rPr>
        <w:t xml:space="preserve"> található elérhetőségek valamelyikén keresztül</w:t>
      </w:r>
      <w:r w:rsidRPr="002A2888">
        <w:t>.</w:t>
      </w:r>
    </w:p>
    <w:p w14:paraId="7EF191C7" w14:textId="77777777" w:rsidR="00B072AA" w:rsidRPr="002A2888" w:rsidRDefault="00B072AA" w:rsidP="002D5582">
      <w:pPr>
        <w:tabs>
          <w:tab w:val="clear" w:pos="567"/>
        </w:tabs>
        <w:rPr>
          <w:snapToGrid w:val="0"/>
        </w:rPr>
      </w:pPr>
    </w:p>
    <w:p w14:paraId="14728B56" w14:textId="77777777" w:rsidR="00EF3E10" w:rsidRPr="002A2888" w:rsidRDefault="00EF3E10" w:rsidP="00F60D3C">
      <w:pPr>
        <w:keepNext/>
        <w:tabs>
          <w:tab w:val="clear" w:pos="567"/>
        </w:tabs>
        <w:ind w:left="567" w:hanging="567"/>
        <w:outlineLvl w:val="2"/>
        <w:rPr>
          <w:b/>
          <w:bCs/>
          <w:snapToGrid w:val="0"/>
        </w:rPr>
      </w:pPr>
      <w:r w:rsidRPr="002A2888">
        <w:rPr>
          <w:b/>
          <w:bCs/>
          <w:snapToGrid w:val="0"/>
        </w:rPr>
        <w:t>4.9</w:t>
      </w:r>
      <w:r w:rsidRPr="002A2888">
        <w:rPr>
          <w:b/>
          <w:bCs/>
          <w:snapToGrid w:val="0"/>
        </w:rPr>
        <w:tab/>
        <w:t>Túladagolás</w:t>
      </w:r>
    </w:p>
    <w:p w14:paraId="09582874" w14:textId="77777777" w:rsidR="00EF3E10" w:rsidRPr="002A2888" w:rsidRDefault="00EF3E10" w:rsidP="002D5582">
      <w:pPr>
        <w:keepNext/>
        <w:tabs>
          <w:tab w:val="clear" w:pos="567"/>
        </w:tabs>
        <w:rPr>
          <w:snapToGrid w:val="0"/>
        </w:rPr>
      </w:pPr>
    </w:p>
    <w:p w14:paraId="1614A530" w14:textId="2178A5AE" w:rsidR="00EF3E10" w:rsidRPr="002A2888" w:rsidRDefault="00EF3E10" w:rsidP="002D5582">
      <w:pPr>
        <w:tabs>
          <w:tab w:val="clear" w:pos="567"/>
        </w:tabs>
        <w:rPr>
          <w:snapToGrid w:val="0"/>
        </w:rPr>
      </w:pPr>
      <w:r w:rsidRPr="002A2888">
        <w:rPr>
          <w:snapToGrid w:val="0"/>
        </w:rPr>
        <w:t xml:space="preserve">Túladagolásról nem számoltak be. Az egyszeri </w:t>
      </w:r>
      <w:r w:rsidR="00D448F4">
        <w:rPr>
          <w:snapToGrid w:val="0"/>
        </w:rPr>
        <w:t>dózis</w:t>
      </w:r>
      <w:r w:rsidRPr="002A2888">
        <w:rPr>
          <w:snapToGrid w:val="0"/>
        </w:rPr>
        <w:t>ok 20 mg/ttkg mennyiségig nem váltottak ki toxikus hatásokat.</w:t>
      </w:r>
    </w:p>
    <w:p w14:paraId="3111DB02" w14:textId="77777777" w:rsidR="00EF3E10" w:rsidRPr="002A2888" w:rsidRDefault="00EF3E10" w:rsidP="002D5582">
      <w:pPr>
        <w:tabs>
          <w:tab w:val="clear" w:pos="567"/>
        </w:tabs>
        <w:rPr>
          <w:snapToGrid w:val="0"/>
        </w:rPr>
      </w:pPr>
    </w:p>
    <w:p w14:paraId="150BBAE3" w14:textId="77777777" w:rsidR="00EF3E10" w:rsidRPr="002A2888" w:rsidRDefault="00EF3E10" w:rsidP="002D5582">
      <w:pPr>
        <w:tabs>
          <w:tab w:val="clear" w:pos="567"/>
        </w:tabs>
        <w:rPr>
          <w:snapToGrid w:val="0"/>
        </w:rPr>
      </w:pPr>
    </w:p>
    <w:p w14:paraId="7E0D6429" w14:textId="77777777" w:rsidR="00EF3E10" w:rsidRPr="002A2888" w:rsidRDefault="004F4A73" w:rsidP="00F60D3C">
      <w:pPr>
        <w:keepNext/>
        <w:tabs>
          <w:tab w:val="clear" w:pos="567"/>
        </w:tabs>
        <w:ind w:left="567" w:hanging="567"/>
        <w:outlineLvl w:val="1"/>
        <w:rPr>
          <w:b/>
          <w:snapToGrid w:val="0"/>
        </w:rPr>
      </w:pPr>
      <w:r w:rsidRPr="002A2888">
        <w:rPr>
          <w:b/>
          <w:snapToGrid w:val="0"/>
        </w:rPr>
        <w:lastRenderedPageBreak/>
        <w:t>5.</w:t>
      </w:r>
      <w:r w:rsidR="00EF3E10" w:rsidRPr="002A2888">
        <w:rPr>
          <w:b/>
          <w:snapToGrid w:val="0"/>
        </w:rPr>
        <w:tab/>
        <w:t>FARMAKOLÓGIAI TULAJDONSÁGOK</w:t>
      </w:r>
    </w:p>
    <w:p w14:paraId="62C886F5" w14:textId="77777777" w:rsidR="00EF3E10" w:rsidRPr="002A2888" w:rsidRDefault="00EF3E10" w:rsidP="00F60D3C">
      <w:pPr>
        <w:keepNext/>
        <w:rPr>
          <w:snapToGrid w:val="0"/>
        </w:rPr>
      </w:pPr>
    </w:p>
    <w:p w14:paraId="41EE4DD4" w14:textId="77777777" w:rsidR="00EF3E10" w:rsidRPr="002A2888" w:rsidRDefault="00EF3E10" w:rsidP="00F60D3C">
      <w:pPr>
        <w:keepNext/>
        <w:tabs>
          <w:tab w:val="clear" w:pos="567"/>
        </w:tabs>
        <w:ind w:left="567" w:hanging="567"/>
        <w:outlineLvl w:val="2"/>
        <w:rPr>
          <w:b/>
          <w:snapToGrid w:val="0"/>
        </w:rPr>
      </w:pPr>
      <w:r w:rsidRPr="002A2888">
        <w:rPr>
          <w:b/>
          <w:snapToGrid w:val="0"/>
        </w:rPr>
        <w:t>5.1</w:t>
      </w:r>
      <w:r w:rsidRPr="002A2888">
        <w:rPr>
          <w:b/>
          <w:snapToGrid w:val="0"/>
        </w:rPr>
        <w:tab/>
        <w:t>Farmakodinámiás tulajdonságok</w:t>
      </w:r>
    </w:p>
    <w:p w14:paraId="6E2C9C46" w14:textId="77777777" w:rsidR="00EF3E10" w:rsidRPr="002A2888" w:rsidRDefault="00EF3E10" w:rsidP="002D5582">
      <w:pPr>
        <w:keepNext/>
        <w:tabs>
          <w:tab w:val="clear" w:pos="567"/>
        </w:tabs>
        <w:rPr>
          <w:snapToGrid w:val="0"/>
        </w:rPr>
      </w:pPr>
    </w:p>
    <w:p w14:paraId="4074169A" w14:textId="2C760E64" w:rsidR="00EF3E10" w:rsidRPr="002A2888" w:rsidRDefault="00EF3E10" w:rsidP="002D5582">
      <w:pPr>
        <w:tabs>
          <w:tab w:val="clear" w:pos="567"/>
        </w:tabs>
        <w:rPr>
          <w:snapToGrid w:val="0"/>
        </w:rPr>
      </w:pPr>
      <w:r w:rsidRPr="002A2888">
        <w:rPr>
          <w:snapToGrid w:val="0"/>
        </w:rPr>
        <w:t xml:space="preserve">Farmakoterápiás csoport: </w:t>
      </w:r>
      <w:r w:rsidR="00221EAF" w:rsidRPr="002A2888">
        <w:rPr>
          <w:snapToGrid w:val="0"/>
        </w:rPr>
        <w:t>Immunszuppresszánsok, t</w:t>
      </w:r>
      <w:r w:rsidRPr="002A2888">
        <w:rPr>
          <w:snapToGrid w:val="0"/>
        </w:rPr>
        <w:t>umornekrózisfaktor</w:t>
      </w:r>
      <w:r w:rsidR="00CA354A">
        <w:rPr>
          <w:snapToGrid w:val="0"/>
        </w:rPr>
        <w:t>-</w:t>
      </w:r>
      <w:r w:rsidRPr="002A2888">
        <w:rPr>
          <w:snapToGrid w:val="0"/>
        </w:rPr>
        <w:t>alfa</w:t>
      </w:r>
      <w:r w:rsidR="00CA354A">
        <w:rPr>
          <w:snapToGrid w:val="0"/>
        </w:rPr>
        <w:t>-</w:t>
      </w:r>
      <w:r w:rsidRPr="002A2888">
        <w:rPr>
          <w:snapToGrid w:val="0"/>
        </w:rPr>
        <w:t xml:space="preserve"> (TNF</w:t>
      </w:r>
      <w:r w:rsidRPr="002A2888">
        <w:rPr>
          <w:snapToGrid w:val="0"/>
          <w:vertAlign w:val="subscript"/>
        </w:rPr>
        <w:t>α</w:t>
      </w:r>
      <w:r w:rsidRPr="002A2888">
        <w:rPr>
          <w:snapToGrid w:val="0"/>
        </w:rPr>
        <w:t xml:space="preserve"> ) gátló anyagok, ATC</w:t>
      </w:r>
      <w:r w:rsidR="00CA354A">
        <w:rPr>
          <w:snapToGrid w:val="0"/>
        </w:rPr>
        <w:t>-</w:t>
      </w:r>
      <w:r w:rsidRPr="002A2888">
        <w:rPr>
          <w:snapToGrid w:val="0"/>
        </w:rPr>
        <w:t xml:space="preserve">kód: </w:t>
      </w:r>
      <w:r w:rsidRPr="002A2888">
        <w:rPr>
          <w:szCs w:val="22"/>
        </w:rPr>
        <w:t>L04AB02</w:t>
      </w:r>
    </w:p>
    <w:p w14:paraId="4093DE73" w14:textId="77777777" w:rsidR="00EF3E10" w:rsidRPr="002A2888" w:rsidRDefault="00EF3E10" w:rsidP="002D5582">
      <w:pPr>
        <w:tabs>
          <w:tab w:val="clear" w:pos="567"/>
        </w:tabs>
        <w:rPr>
          <w:snapToGrid w:val="0"/>
        </w:rPr>
      </w:pPr>
    </w:p>
    <w:p w14:paraId="03C9A6B7" w14:textId="77777777" w:rsidR="00EF3E10" w:rsidRPr="002A2888" w:rsidRDefault="00EF3E10" w:rsidP="002D5582">
      <w:pPr>
        <w:keepNext/>
        <w:tabs>
          <w:tab w:val="clear" w:pos="567"/>
        </w:tabs>
        <w:rPr>
          <w:b/>
          <w:snapToGrid w:val="0"/>
          <w:u w:val="single"/>
        </w:rPr>
      </w:pPr>
      <w:r w:rsidRPr="002A2888">
        <w:rPr>
          <w:b/>
          <w:snapToGrid w:val="0"/>
          <w:u w:val="single"/>
        </w:rPr>
        <w:t>Hatásmechanizmus</w:t>
      </w:r>
    </w:p>
    <w:p w14:paraId="6A0D7226" w14:textId="187202BD" w:rsidR="00EF3E10" w:rsidRPr="002A2888" w:rsidRDefault="00EF3E10" w:rsidP="002D5582">
      <w:pPr>
        <w:tabs>
          <w:tab w:val="clear" w:pos="567"/>
        </w:tabs>
        <w:rPr>
          <w:snapToGrid w:val="0"/>
        </w:rPr>
      </w:pPr>
      <w:r w:rsidRPr="002A2888">
        <w:rPr>
          <w:snapToGrid w:val="0"/>
        </w:rPr>
        <w:t>Az infliximab egy, az emberből és egy egérféléből származó, kimérikus monoklonális antitest, mely nagy affinitással kötődik a TNF</w:t>
      </w:r>
      <w:r w:rsidR="001A5057" w:rsidRPr="00EF4C2D">
        <w:rPr>
          <w:vertAlign w:val="subscript"/>
        </w:rPr>
        <w:t>α</w:t>
      </w:r>
      <w:r w:rsidR="00BC07F4" w:rsidRPr="002A2888">
        <w:rPr>
          <w:snapToGrid w:val="0"/>
        </w:rPr>
        <w:noBreakHyphen/>
      </w:r>
      <w:r w:rsidRPr="002A2888">
        <w:rPr>
          <w:snapToGrid w:val="0"/>
        </w:rPr>
        <w:t>nak mind az oldható, mind a transzmembrán formájához, de nem kötődik a limfotoxin</w:t>
      </w:r>
      <w:r w:rsidR="008A7D85" w:rsidRPr="00EF4C2D">
        <w:rPr>
          <w:vertAlign w:val="subscript"/>
        </w:rPr>
        <w:t>α</w:t>
      </w:r>
      <w:r w:rsidRPr="002A2888">
        <w:rPr>
          <w:snapToGrid w:val="0"/>
        </w:rPr>
        <w:t>-hoz (TNF</w:t>
      </w:r>
      <w:r w:rsidRPr="002A2888">
        <w:rPr>
          <w:snapToGrid w:val="0"/>
          <w:vertAlign w:val="subscript"/>
        </w:rPr>
        <w:t>β</w:t>
      </w:r>
      <w:r w:rsidR="000C5BC3" w:rsidRPr="002A2888">
        <w:rPr>
          <w:snapToGrid w:val="0"/>
        </w:rPr>
        <w:t>).</w:t>
      </w:r>
    </w:p>
    <w:p w14:paraId="20E11A70" w14:textId="77777777" w:rsidR="00EF3E10" w:rsidRPr="002A2888" w:rsidRDefault="00EF3E10" w:rsidP="002D5582">
      <w:pPr>
        <w:tabs>
          <w:tab w:val="clear" w:pos="567"/>
        </w:tabs>
        <w:rPr>
          <w:snapToGrid w:val="0"/>
        </w:rPr>
      </w:pPr>
    </w:p>
    <w:p w14:paraId="76BFED1C" w14:textId="77777777" w:rsidR="00EF3E10" w:rsidRPr="002A2888" w:rsidRDefault="00EF3E10" w:rsidP="002D5582">
      <w:pPr>
        <w:keepNext/>
        <w:tabs>
          <w:tab w:val="clear" w:pos="567"/>
        </w:tabs>
        <w:rPr>
          <w:b/>
          <w:snapToGrid w:val="0"/>
          <w:u w:val="single"/>
        </w:rPr>
      </w:pPr>
      <w:r w:rsidRPr="002A2888">
        <w:rPr>
          <w:b/>
          <w:snapToGrid w:val="0"/>
          <w:u w:val="single"/>
        </w:rPr>
        <w:t xml:space="preserve">Farmakodinámiás </w:t>
      </w:r>
      <w:r w:rsidR="00F56D3C" w:rsidRPr="002A2888">
        <w:rPr>
          <w:b/>
          <w:snapToGrid w:val="0"/>
          <w:u w:val="single"/>
        </w:rPr>
        <w:t>hatások</w:t>
      </w:r>
    </w:p>
    <w:p w14:paraId="3BF854BE" w14:textId="77777777" w:rsidR="00EF3E10" w:rsidRPr="002A2888" w:rsidRDefault="00EF3E10" w:rsidP="002D5582">
      <w:pPr>
        <w:tabs>
          <w:tab w:val="clear" w:pos="567"/>
        </w:tabs>
        <w:rPr>
          <w:snapToGrid w:val="0"/>
        </w:rPr>
      </w:pPr>
      <w:r w:rsidRPr="002A2888">
        <w:rPr>
          <w:snapToGrid w:val="0"/>
        </w:rPr>
        <w:t xml:space="preserve">A legkülönbözőbb </w:t>
      </w:r>
      <w:r w:rsidRPr="002A2888">
        <w:rPr>
          <w:i/>
          <w:snapToGrid w:val="0"/>
        </w:rPr>
        <w:t>in</w:t>
      </w:r>
      <w:r w:rsidR="00825A8F" w:rsidRPr="002A2888">
        <w:rPr>
          <w:i/>
          <w:snapToGrid w:val="0"/>
        </w:rPr>
        <w:t> </w:t>
      </w:r>
      <w:r w:rsidRPr="002A2888">
        <w:rPr>
          <w:i/>
          <w:snapToGrid w:val="0"/>
        </w:rPr>
        <w:t>vitro</w:t>
      </w:r>
      <w:r w:rsidRPr="002A2888">
        <w:rPr>
          <w:snapToGrid w:val="0"/>
        </w:rPr>
        <w:t xml:space="preserve"> bioassay</w:t>
      </w:r>
      <w:r w:rsidR="00BC07F4" w:rsidRPr="002A2888">
        <w:rPr>
          <w:snapToGrid w:val="0"/>
        </w:rPr>
        <w:noBreakHyphen/>
      </w:r>
      <w:r w:rsidRPr="002A2888">
        <w:rPr>
          <w:snapToGrid w:val="0"/>
        </w:rPr>
        <w:t>kben tapasztaltak szerint az infliximab meggátolja a TNF</w:t>
      </w:r>
      <w:r w:rsidR="001A5057" w:rsidRPr="00EF4C2D">
        <w:rPr>
          <w:vertAlign w:val="subscript"/>
        </w:rPr>
        <w:t>α</w:t>
      </w:r>
      <w:r w:rsidRPr="002A2888">
        <w:rPr>
          <w:snapToGrid w:val="0"/>
        </w:rPr>
        <w:t xml:space="preserve"> funkcionális aktivitását. Transzgenetikus egerekben, ahol a humán TNF</w:t>
      </w:r>
      <w:r w:rsidR="001A5057" w:rsidRPr="00EF4C2D">
        <w:rPr>
          <w:vertAlign w:val="subscript"/>
        </w:rPr>
        <w:t>α</w:t>
      </w:r>
      <w:r w:rsidRPr="002A2888">
        <w:rPr>
          <w:snapToGrid w:val="0"/>
        </w:rPr>
        <w:t xml:space="preserve"> folyamatos expressziója következtében polyarthritis alakul ki, az infliximab meggátolta a betegség megjelenését, a kifejlődött betegségben pedig az ízületi kopások regenerációját tette lehetővé. </w:t>
      </w:r>
      <w:r w:rsidRPr="002A2888">
        <w:rPr>
          <w:i/>
          <w:snapToGrid w:val="0"/>
        </w:rPr>
        <w:t>In</w:t>
      </w:r>
      <w:r w:rsidR="00825A8F" w:rsidRPr="002A2888">
        <w:rPr>
          <w:i/>
          <w:snapToGrid w:val="0"/>
        </w:rPr>
        <w:t> </w:t>
      </w:r>
      <w:r w:rsidRPr="002A2888">
        <w:rPr>
          <w:i/>
          <w:snapToGrid w:val="0"/>
        </w:rPr>
        <w:t>vivo</w:t>
      </w:r>
      <w:r w:rsidRPr="002A2888">
        <w:rPr>
          <w:snapToGrid w:val="0"/>
        </w:rPr>
        <w:t>, az infliximab gyorsan stabil komplexeket képez a humán TNF</w:t>
      </w:r>
      <w:r w:rsidR="0072223E" w:rsidRPr="00EF4C2D">
        <w:rPr>
          <w:vertAlign w:val="subscript"/>
        </w:rPr>
        <w:t>α</w:t>
      </w:r>
      <w:r w:rsidRPr="002A2888">
        <w:rPr>
          <w:snapToGrid w:val="0"/>
        </w:rPr>
        <w:t>-val, amely folyamat így a TNF</w:t>
      </w:r>
      <w:r w:rsidR="001A5057" w:rsidRPr="00EF4C2D">
        <w:rPr>
          <w:vertAlign w:val="subscript"/>
        </w:rPr>
        <w:t>α</w:t>
      </w:r>
      <w:r w:rsidRPr="002A2888">
        <w:rPr>
          <w:snapToGrid w:val="0"/>
        </w:rPr>
        <w:t xml:space="preserve"> bioaktivitásának csökkenését eredményezi.</w:t>
      </w:r>
    </w:p>
    <w:p w14:paraId="40D7C362" w14:textId="77777777" w:rsidR="00EF3E10" w:rsidRPr="002A2888" w:rsidRDefault="00EF3E10" w:rsidP="002D5582">
      <w:pPr>
        <w:tabs>
          <w:tab w:val="clear" w:pos="567"/>
        </w:tabs>
        <w:rPr>
          <w:snapToGrid w:val="0"/>
        </w:rPr>
      </w:pPr>
    </w:p>
    <w:p w14:paraId="306F4F95" w14:textId="41E0F4DC" w:rsidR="00EF3E10" w:rsidRPr="002A2888" w:rsidRDefault="00EF3E10" w:rsidP="002D5582">
      <w:pPr>
        <w:tabs>
          <w:tab w:val="clear" w:pos="567"/>
        </w:tabs>
        <w:rPr>
          <w:snapToGrid w:val="0"/>
        </w:rPr>
      </w:pPr>
      <w:r w:rsidRPr="002A2888">
        <w:rPr>
          <w:snapToGrid w:val="0"/>
        </w:rPr>
        <w:t>Rheumatoid arthritises betegek ízületeiben emelkedett TNF</w:t>
      </w:r>
      <w:r w:rsidR="001A5057" w:rsidRPr="00EF4C2D">
        <w:rPr>
          <w:vertAlign w:val="subscript"/>
        </w:rPr>
        <w:t>α</w:t>
      </w:r>
      <w:r w:rsidRPr="002A2888">
        <w:rPr>
          <w:snapToGrid w:val="0"/>
        </w:rPr>
        <w:t xml:space="preserve"> koncentrációt találtak, mely korrelál a betegség fokozott aktivitásával. Rheumatoid arthritisben az infliximabbal történő kezelés csökkentette a gyulladásos sejtek beszűrődését az ízület gyulladt területére, továbbá a celluláris adhéziót, a kemotaxist és a szöveti degradációt befolyásoló molekulák expresszióját. Infliximab-kezelés után a betegeknél az alapértékhez viszonyítva csökkent széruminterleukin 6</w:t>
      </w:r>
      <w:r w:rsidR="007E42FB">
        <w:rPr>
          <w:snapToGrid w:val="0"/>
        </w:rPr>
        <w:t>-</w:t>
      </w:r>
      <w:r w:rsidRPr="002A2888">
        <w:rPr>
          <w:snapToGrid w:val="0"/>
        </w:rPr>
        <w:t xml:space="preserve"> (IL</w:t>
      </w:r>
      <w:r w:rsidR="00BC07F4" w:rsidRPr="002A2888">
        <w:rPr>
          <w:snapToGrid w:val="0"/>
        </w:rPr>
        <w:noBreakHyphen/>
      </w:r>
      <w:r w:rsidRPr="002A2888">
        <w:rPr>
          <w:snapToGrid w:val="0"/>
        </w:rPr>
        <w:t>6) és C</w:t>
      </w:r>
      <w:r w:rsidR="00BC07F4" w:rsidRPr="002A2888">
        <w:rPr>
          <w:snapToGrid w:val="0"/>
        </w:rPr>
        <w:noBreakHyphen/>
      </w:r>
      <w:r w:rsidRPr="002A2888">
        <w:rPr>
          <w:snapToGrid w:val="0"/>
        </w:rPr>
        <w:t>reaktívprotein</w:t>
      </w:r>
      <w:r w:rsidR="00AD2944">
        <w:rPr>
          <w:snapToGrid w:val="0"/>
        </w:rPr>
        <w:t>-</w:t>
      </w:r>
      <w:r w:rsidRPr="002A2888">
        <w:rPr>
          <w:snapToGrid w:val="0"/>
        </w:rPr>
        <w:t xml:space="preserve">szintet és a csökkent hemoglobinszintű rheumatoid arthritises betegeknél emelkedett hemoglobinszintet figyeltek meg. A kezeletlen betegek sejtjeivel összehasonlítva, a perifériás vérben a lymphocyták nem mutattak további szignifikáns mennyiségi és proliferációs képességbeli csökkenést az </w:t>
      </w:r>
      <w:r w:rsidRPr="002A2888">
        <w:rPr>
          <w:i/>
          <w:snapToGrid w:val="0"/>
        </w:rPr>
        <w:t>in</w:t>
      </w:r>
      <w:r w:rsidR="00825A8F" w:rsidRPr="002A2888">
        <w:rPr>
          <w:i/>
          <w:snapToGrid w:val="0"/>
        </w:rPr>
        <w:t> </w:t>
      </w:r>
      <w:r w:rsidRPr="002A2888">
        <w:rPr>
          <w:i/>
          <w:snapToGrid w:val="0"/>
        </w:rPr>
        <w:t>vitro</w:t>
      </w:r>
      <w:r w:rsidRPr="002A2888">
        <w:rPr>
          <w:snapToGrid w:val="0"/>
        </w:rPr>
        <w:t xml:space="preserve"> alkalmazott mitotikus ingerekre. Psoriasisos betegeknél az infliximab-kezelés csökkentette az epidermalis gyulladást, és normalizálta a keratinocyták differenciálódását a psoriasisos plakkokban. Arthritis psoriaticában a rövid távú Remicade-kezelés csökkentette a T-sejtek és a véredények számát a synoviumban és a psoriasisos bőrben.</w:t>
      </w:r>
    </w:p>
    <w:p w14:paraId="394CDDD2" w14:textId="77777777" w:rsidR="00EF3E10" w:rsidRPr="002A2888" w:rsidRDefault="00EF3E10" w:rsidP="002D5582">
      <w:pPr>
        <w:tabs>
          <w:tab w:val="clear" w:pos="567"/>
        </w:tabs>
        <w:rPr>
          <w:snapToGrid w:val="0"/>
        </w:rPr>
      </w:pPr>
    </w:p>
    <w:p w14:paraId="54E6A132" w14:textId="77777777" w:rsidR="00EF3E10" w:rsidRPr="002A2888" w:rsidRDefault="00EF3E10" w:rsidP="002D5582">
      <w:pPr>
        <w:tabs>
          <w:tab w:val="clear" w:pos="567"/>
        </w:tabs>
        <w:rPr>
          <w:snapToGrid w:val="0"/>
        </w:rPr>
      </w:pPr>
      <w:r w:rsidRPr="002A2888">
        <w:rPr>
          <w:snapToGrid w:val="0"/>
        </w:rPr>
        <w:t>Az infliximab-kezelés előtt és az után 4 héttel vett vastagbél-biopszia szövettani értékelése a detektálható TNF</w:t>
      </w:r>
      <w:r w:rsidR="001A5057" w:rsidRPr="00EF4C2D">
        <w:rPr>
          <w:vertAlign w:val="subscript"/>
        </w:rPr>
        <w:t>α</w:t>
      </w:r>
      <w:r w:rsidRPr="002A2888">
        <w:rPr>
          <w:snapToGrid w:val="0"/>
        </w:rPr>
        <w:t xml:space="preserve"> jelentős csökkenését mutatta. A Crohn-betegek infliximab-kezelésének köszönhetően a C-reaktív protein gyulladásos marker rendszerint magas szérumszintje is jelentősen csökkent. Az infliximabbal kezelt betegek perifériás összfehérvérsejtszáma minimális mértékben változott, jóllehet a lymphocyta-, monocyta- és neutrofilszám a normál tartományhoz közelített. Az infliximab-kezelésben részesülő betegek perifériás vérének mononukleáris sejtjei (PBMC) az ingerekre nem mutattak csökkent proliferatív válaszadási képességet a kezeletlen betegekkel összehasonlítva, és nem figyeltek meg jelentős változást a stimulált PBMC citokintermelésében sem. A bélnyálkahártya lamina propria rétegéből biopsziával vett mononukleáris sejtek elemzése azt mutatta, hogy az infliximab-kezelés a TNF</w:t>
      </w:r>
      <w:r w:rsidR="001A5057" w:rsidRPr="00EF4C2D">
        <w:rPr>
          <w:vertAlign w:val="subscript"/>
        </w:rPr>
        <w:t>α</w:t>
      </w:r>
      <w:r w:rsidRPr="002A2888">
        <w:rPr>
          <w:snapToGrid w:val="0"/>
        </w:rPr>
        <w:t xml:space="preserve"> és a </w:t>
      </w:r>
      <w:r w:rsidR="001A5057">
        <w:t>γ</w:t>
      </w:r>
      <w:r w:rsidRPr="002A2888">
        <w:rPr>
          <w:snapToGrid w:val="0"/>
        </w:rPr>
        <w:t>-interferon expressziójára képes sejtek számát csökkentette. További szövettani vizsgálatok alapján bebizonyosodott, hogy az infliximab-kezelés csökkenti a gyulladásos sejtek infiltrációját a bél érintett területeire és csökkenti e helyeken a gyulladásos markerek jelenlétét. A bélnyálkahártya endoszkópos vizsgálatai kimutatták a mucosa regenerációját infliximabbal kezelt betegeknél.</w:t>
      </w:r>
    </w:p>
    <w:p w14:paraId="2EC2E830" w14:textId="77777777" w:rsidR="00EF3E10" w:rsidRPr="002A2888" w:rsidRDefault="00EF3E10" w:rsidP="002D5582">
      <w:pPr>
        <w:tabs>
          <w:tab w:val="clear" w:pos="567"/>
        </w:tabs>
        <w:rPr>
          <w:snapToGrid w:val="0"/>
        </w:rPr>
      </w:pPr>
    </w:p>
    <w:p w14:paraId="065237EE" w14:textId="77777777" w:rsidR="00EF3E10" w:rsidRPr="002A2888" w:rsidRDefault="00EF3E10" w:rsidP="002D5582">
      <w:pPr>
        <w:keepNext/>
        <w:tabs>
          <w:tab w:val="clear" w:pos="567"/>
        </w:tabs>
        <w:rPr>
          <w:b/>
          <w:snapToGrid w:val="0"/>
          <w:u w:val="single"/>
        </w:rPr>
      </w:pPr>
      <w:r w:rsidRPr="002A2888">
        <w:rPr>
          <w:b/>
          <w:u w:val="single"/>
        </w:rPr>
        <w:t>Klinikai hat</w:t>
      </w:r>
      <w:r w:rsidR="00F56D3C" w:rsidRPr="002A2888">
        <w:rPr>
          <w:b/>
          <w:u w:val="single"/>
        </w:rPr>
        <w:t>ásosság és biztonságosság</w:t>
      </w:r>
    </w:p>
    <w:p w14:paraId="1B386BAC" w14:textId="77777777" w:rsidR="00EF3E10" w:rsidRPr="002A2888" w:rsidRDefault="00EF3E10" w:rsidP="002D5582">
      <w:pPr>
        <w:keepNext/>
        <w:tabs>
          <w:tab w:val="clear" w:pos="567"/>
        </w:tabs>
        <w:rPr>
          <w:u w:val="single"/>
        </w:rPr>
      </w:pPr>
      <w:r w:rsidRPr="002A2888">
        <w:rPr>
          <w:u w:val="single"/>
        </w:rPr>
        <w:t>Felnőttkori rheumatoid arthritis</w:t>
      </w:r>
    </w:p>
    <w:p w14:paraId="5E876087" w14:textId="77777777" w:rsidR="00EF3E10" w:rsidRPr="002A2888" w:rsidRDefault="00EF3E10" w:rsidP="002D5582">
      <w:pPr>
        <w:tabs>
          <w:tab w:val="clear" w:pos="567"/>
        </w:tabs>
        <w:rPr>
          <w:snapToGrid w:val="0"/>
        </w:rPr>
      </w:pPr>
      <w:r w:rsidRPr="002A2888">
        <w:rPr>
          <w:snapToGrid w:val="0"/>
        </w:rPr>
        <w:t>Az infliximab hatékonyságát két multicentrikus, randomizált, kettős vak, kulcsfontosságú klinikai vizsgálatban mérték fel: ATTRACT és ASPIRE. Mindkét vizsgálatban megengedett volt állandó dózisú fólsav, orális kortikoszteroid (</w:t>
      </w:r>
      <w:r w:rsidR="00760E96" w:rsidRPr="002A2888">
        <w:rPr>
          <w:snapToGrid w:val="0"/>
          <w:szCs w:val="22"/>
        </w:rPr>
        <w:t>≤</w:t>
      </w:r>
      <w:r w:rsidRPr="002A2888">
        <w:rPr>
          <w:snapToGrid w:val="0"/>
        </w:rPr>
        <w:t> 10 mg/nap) és/vagy nem szteroid gyulladáscsökkentő (non</w:t>
      </w:r>
      <w:r w:rsidR="00F56D3C" w:rsidRPr="002A2888">
        <w:rPr>
          <w:snapToGrid w:val="0"/>
        </w:rPr>
        <w:noBreakHyphen/>
      </w:r>
      <w:r w:rsidRPr="002A2888">
        <w:rPr>
          <w:snapToGrid w:val="0"/>
        </w:rPr>
        <w:t>steroidal anti</w:t>
      </w:r>
      <w:r w:rsidR="00F56D3C" w:rsidRPr="002A2888">
        <w:rPr>
          <w:snapToGrid w:val="0"/>
        </w:rPr>
        <w:noBreakHyphen/>
      </w:r>
      <w:r w:rsidRPr="002A2888">
        <w:rPr>
          <w:snapToGrid w:val="0"/>
        </w:rPr>
        <w:t xml:space="preserve">inflammatory drug, </w:t>
      </w:r>
      <w:bookmarkStart w:id="9" w:name="OLE_LINK11"/>
      <w:bookmarkStart w:id="10" w:name="OLE_LINK12"/>
      <w:r w:rsidRPr="002A2888">
        <w:rPr>
          <w:snapToGrid w:val="0"/>
        </w:rPr>
        <w:t>NSAID</w:t>
      </w:r>
      <w:bookmarkEnd w:id="9"/>
      <w:bookmarkEnd w:id="10"/>
      <w:r w:rsidRPr="002A2888">
        <w:rPr>
          <w:snapToGrid w:val="0"/>
        </w:rPr>
        <w:t>) egyidejű adása.</w:t>
      </w:r>
    </w:p>
    <w:p w14:paraId="0A8EF9FB" w14:textId="77777777" w:rsidR="00EF3E10" w:rsidRPr="002A2888" w:rsidRDefault="00EF3E10" w:rsidP="002D5582">
      <w:pPr>
        <w:tabs>
          <w:tab w:val="clear" w:pos="567"/>
        </w:tabs>
        <w:rPr>
          <w:snapToGrid w:val="0"/>
        </w:rPr>
      </w:pPr>
    </w:p>
    <w:p w14:paraId="2A18CAFB" w14:textId="4812EA72" w:rsidR="00EF3E10" w:rsidRPr="002A2888" w:rsidRDefault="00EF3E10" w:rsidP="002D5582">
      <w:pPr>
        <w:tabs>
          <w:tab w:val="clear" w:pos="567"/>
        </w:tabs>
        <w:rPr>
          <w:snapToGrid w:val="0"/>
        </w:rPr>
      </w:pPr>
      <w:r w:rsidRPr="002A2888">
        <w:rPr>
          <w:snapToGrid w:val="0"/>
        </w:rPr>
        <w:t xml:space="preserve">Az elsődleges végpont a tünetek és panaszok csökkenése volt, melyet az American College of Rheumatology kritériumai alapján értékeltek (ACR20 az ATTRACT esetében, meghatározó ACR-N </w:t>
      </w:r>
      <w:r w:rsidRPr="002A2888">
        <w:rPr>
          <w:snapToGrid w:val="0"/>
        </w:rPr>
        <w:lastRenderedPageBreak/>
        <w:t>az ASPIRE esetében), valamint a strukturális ízületi károsodás prevenciója és a fizikális funkciók javulása. A tünetek és panaszok csökkenését jelentette, ha a fájdalmas és duzzadt ízületek száma legalább 20%-kal kevesebb lett (ACR20) és javulás mutatkozott a következő 5 kategória közül 3 esetében: (1) a vizsgáló általános megítélése, (2) a beteg általános megítélése, (3) funkcióképesség/korlátozottság mértéke, (4) vizuális analóg fájdalomskála, (5) vörösvérsejt-süllyedés vagy C</w:t>
      </w:r>
      <w:r w:rsidR="00BC07F4" w:rsidRPr="002A2888">
        <w:rPr>
          <w:snapToGrid w:val="0"/>
        </w:rPr>
        <w:noBreakHyphen/>
      </w:r>
      <w:r w:rsidRPr="002A2888">
        <w:rPr>
          <w:snapToGrid w:val="0"/>
        </w:rPr>
        <w:t>reaktív protein érték. Az ACR</w:t>
      </w:r>
      <w:r w:rsidR="00BC07F4" w:rsidRPr="002A2888">
        <w:rPr>
          <w:snapToGrid w:val="0"/>
        </w:rPr>
        <w:noBreakHyphen/>
      </w:r>
      <w:r w:rsidRPr="002A2888">
        <w:rPr>
          <w:snapToGrid w:val="0"/>
        </w:rPr>
        <w:t>N ugyanazokat a kategóriákat használja, mint az ACR20, számításakor a duzzadt ízületi számban, fájdalmas ízületi számban bekövetkezett legkisebb százalékos javulást és a fennmaradó 5 összetevő középértékét veszik figyelembe. A kezeken és lábakon a strukturális ízületi károsodást (erózió, ízületi rés szűkülete) a van der Heijde</w:t>
      </w:r>
      <w:r w:rsidR="008A137C" w:rsidRPr="002A2888">
        <w:rPr>
          <w:snapToGrid w:val="0"/>
        </w:rPr>
        <w:noBreakHyphen/>
      </w:r>
      <w:r w:rsidRPr="002A2888">
        <w:rPr>
          <w:snapToGrid w:val="0"/>
        </w:rPr>
        <w:t>módosított Sharp</w:t>
      </w:r>
      <w:r w:rsidR="001B3DCE" w:rsidRPr="002A2888">
        <w:rPr>
          <w:snapToGrid w:val="0"/>
        </w:rPr>
        <w:t> pont</w:t>
      </w:r>
      <w:r w:rsidRPr="002A2888">
        <w:rPr>
          <w:snapToGrid w:val="0"/>
        </w:rPr>
        <w:t>szám (0</w:t>
      </w:r>
      <w:r w:rsidR="00CA354A">
        <w:rPr>
          <w:snapToGrid w:val="0"/>
        </w:rPr>
        <w:t>–</w:t>
      </w:r>
      <w:r w:rsidRPr="002A2888">
        <w:rPr>
          <w:snapToGrid w:val="0"/>
        </w:rPr>
        <w:t>440) alkalmazásával, a kiindulási értékhez viszonyított változás alapján határozták meg. A betegek fizikális funkcióit jellemző</w:t>
      </w:r>
      <w:r w:rsidR="001B3DCE" w:rsidRPr="002A2888">
        <w:rPr>
          <w:snapToGrid w:val="0"/>
        </w:rPr>
        <w:t> pont</w:t>
      </w:r>
      <w:r w:rsidRPr="002A2888">
        <w:rPr>
          <w:snapToGrid w:val="0"/>
        </w:rPr>
        <w:t>szám kiindulási értékének időbeli, átlagos változását egy egészségfelmérő kérdőív (Health Assessment Questionnaire; HAQ: 0</w:t>
      </w:r>
      <w:r w:rsidR="008A137C" w:rsidRPr="002A2888">
        <w:rPr>
          <w:snapToGrid w:val="0"/>
        </w:rPr>
        <w:noBreakHyphen/>
      </w:r>
      <w:r w:rsidRPr="002A2888">
        <w:rPr>
          <w:snapToGrid w:val="0"/>
        </w:rPr>
        <w:t>3 skála) alapján határozták meg.</w:t>
      </w:r>
    </w:p>
    <w:p w14:paraId="142FCCE3" w14:textId="77777777" w:rsidR="00EF3E10" w:rsidRPr="002A2888" w:rsidRDefault="00EF3E10" w:rsidP="002D5582">
      <w:pPr>
        <w:tabs>
          <w:tab w:val="clear" w:pos="567"/>
        </w:tabs>
        <w:rPr>
          <w:snapToGrid w:val="0"/>
        </w:rPr>
      </w:pPr>
    </w:p>
    <w:p w14:paraId="08D3E1CE" w14:textId="77777777" w:rsidR="00EF3E10" w:rsidRPr="002A2888" w:rsidRDefault="00EF3E10" w:rsidP="002D5582">
      <w:pPr>
        <w:tabs>
          <w:tab w:val="clear" w:pos="567"/>
        </w:tabs>
        <w:rPr>
          <w:snapToGrid w:val="0"/>
        </w:rPr>
      </w:pPr>
      <w:r w:rsidRPr="002A2888">
        <w:rPr>
          <w:snapToGrid w:val="0"/>
        </w:rPr>
        <w:t>Az ATTRACT</w:t>
      </w:r>
      <w:r w:rsidR="00CD6019">
        <w:rPr>
          <w:snapToGrid w:val="0"/>
        </w:rPr>
        <w:t xml:space="preserve"> </w:t>
      </w:r>
      <w:r w:rsidRPr="002A2888">
        <w:rPr>
          <w:snapToGrid w:val="0"/>
        </w:rPr>
        <w:t>vizsgálat a kezelésre adott választ értékelte a 30., 54. és 102. héten egy placebokontroll</w:t>
      </w:r>
      <w:r w:rsidR="00D24376" w:rsidRPr="002A2888">
        <w:rPr>
          <w:snapToGrid w:val="0"/>
        </w:rPr>
        <w:t>os</w:t>
      </w:r>
      <w:r w:rsidRPr="002A2888">
        <w:rPr>
          <w:snapToGrid w:val="0"/>
        </w:rPr>
        <w:t xml:space="preserve"> vizsgálatban, melyben 428, metotrexát-kezelés ellenére aktív rheumatoid arthritisben szenvedő beteg vett részt. A betegek körülbelül 50%-a a III. funkcionális osztályba tartozott. A betegek placebót vagy 3 mg/ttkg, illetve 10 mg/ttkg infliximabot kaptak a 0., 2. és 6.</w:t>
      </w:r>
      <w:r w:rsidR="00825A8F" w:rsidRPr="002A2888">
        <w:rPr>
          <w:snapToGrid w:val="0"/>
        </w:rPr>
        <w:t> </w:t>
      </w:r>
      <w:r w:rsidRPr="002A2888">
        <w:rPr>
          <w:snapToGrid w:val="0"/>
        </w:rPr>
        <w:t>héten, majd ezt követően 4 vagy 8 hetenként. A vizsgálatba való beválasztás előtti 6 hónapban minden beteg stabil dózisban kapta a metotrexátot (középérték 15 mg/hét), és a vizsgálat végéig ezt a stabil dózist kellett tovább kapniuk.</w:t>
      </w:r>
    </w:p>
    <w:p w14:paraId="438A5E4C" w14:textId="77777777" w:rsidR="00EF3E10" w:rsidRPr="002A2888" w:rsidRDefault="00EF3E10" w:rsidP="002D5582">
      <w:pPr>
        <w:tabs>
          <w:tab w:val="clear" w:pos="567"/>
        </w:tabs>
        <w:rPr>
          <w:snapToGrid w:val="0"/>
        </w:rPr>
      </w:pPr>
      <w:r w:rsidRPr="002A2888">
        <w:rPr>
          <w:snapToGrid w:val="0"/>
        </w:rPr>
        <w:t>Az 54.</w:t>
      </w:r>
      <w:r w:rsidR="00A5234D" w:rsidRPr="002A2888">
        <w:rPr>
          <w:snapToGrid w:val="0"/>
        </w:rPr>
        <w:t> </w:t>
      </w:r>
      <w:r w:rsidRPr="002A2888">
        <w:rPr>
          <w:snapToGrid w:val="0"/>
        </w:rPr>
        <w:t>hét eredményeit (ACR20, van der Heijde</w:t>
      </w:r>
      <w:r w:rsidR="008A137C" w:rsidRPr="002A2888">
        <w:rPr>
          <w:snapToGrid w:val="0"/>
        </w:rPr>
        <w:noBreakHyphen/>
      </w:r>
      <w:r w:rsidRPr="002A2888">
        <w:rPr>
          <w:snapToGrid w:val="0"/>
        </w:rPr>
        <w:t>módosított Sharp összpontszám és HAQ) a 3.</w:t>
      </w:r>
      <w:r w:rsidR="001B3DCE" w:rsidRPr="002A2888">
        <w:rPr>
          <w:snapToGrid w:val="0"/>
        </w:rPr>
        <w:t> táblázat</w:t>
      </w:r>
      <w:r w:rsidRPr="002A2888">
        <w:rPr>
          <w:snapToGrid w:val="0"/>
        </w:rPr>
        <w:t xml:space="preserve"> mutatja. A 30. és 54.</w:t>
      </w:r>
      <w:r w:rsidR="00A5234D" w:rsidRPr="002A2888">
        <w:rPr>
          <w:snapToGrid w:val="0"/>
        </w:rPr>
        <w:t> </w:t>
      </w:r>
      <w:r w:rsidRPr="002A2888">
        <w:rPr>
          <w:snapToGrid w:val="0"/>
        </w:rPr>
        <w:t>héten az összes, infliximabbal kezelt csoportban nagyobb mértékű volt a klinikai válasz (ACR50 és ACR70), összehasonlítva a csak metotrexáttal kezelt csoporttal.</w:t>
      </w:r>
    </w:p>
    <w:p w14:paraId="2E5067DF" w14:textId="77777777" w:rsidR="00EF3E10" w:rsidRPr="002A2888" w:rsidRDefault="00EF3E10" w:rsidP="002D5582">
      <w:pPr>
        <w:tabs>
          <w:tab w:val="clear" w:pos="567"/>
        </w:tabs>
        <w:rPr>
          <w:snapToGrid w:val="0"/>
        </w:rPr>
      </w:pPr>
    </w:p>
    <w:p w14:paraId="5DAD9CD1" w14:textId="77777777" w:rsidR="00EF3E10" w:rsidRPr="002A2888" w:rsidRDefault="00EF3E10" w:rsidP="002D5582">
      <w:pPr>
        <w:tabs>
          <w:tab w:val="clear" w:pos="567"/>
        </w:tabs>
        <w:rPr>
          <w:snapToGrid w:val="0"/>
        </w:rPr>
      </w:pPr>
      <w:r w:rsidRPr="002A2888">
        <w:rPr>
          <w:snapToGrid w:val="0"/>
        </w:rPr>
        <w:t>Az 54.</w:t>
      </w:r>
      <w:r w:rsidR="00A5234D" w:rsidRPr="002A2888">
        <w:rPr>
          <w:snapToGrid w:val="0"/>
        </w:rPr>
        <w:t> </w:t>
      </w:r>
      <w:r w:rsidRPr="002A2888">
        <w:rPr>
          <w:snapToGrid w:val="0"/>
        </w:rPr>
        <w:t>héten a strukturális ízületi károsodás (erózió, ízületi rés szűkülete) progressziójának csökkenését figyelték meg az összes, infliximabbal kezelt csoportban (3.</w:t>
      </w:r>
      <w:r w:rsidR="001B3DCE" w:rsidRPr="002A2888">
        <w:rPr>
          <w:snapToGrid w:val="0"/>
        </w:rPr>
        <w:t> táblázat</w:t>
      </w:r>
      <w:r w:rsidRPr="002A2888">
        <w:rPr>
          <w:snapToGrid w:val="0"/>
        </w:rPr>
        <w:t>).</w:t>
      </w:r>
    </w:p>
    <w:p w14:paraId="6865F0B7" w14:textId="77777777" w:rsidR="00EF3E10" w:rsidRPr="002A2888" w:rsidRDefault="00EF3E10" w:rsidP="002D5582">
      <w:pPr>
        <w:tabs>
          <w:tab w:val="clear" w:pos="567"/>
        </w:tabs>
        <w:rPr>
          <w:snapToGrid w:val="0"/>
        </w:rPr>
      </w:pPr>
    </w:p>
    <w:p w14:paraId="29D080D0" w14:textId="77777777" w:rsidR="00EF3E10" w:rsidRPr="002A2888" w:rsidRDefault="00EF3E10" w:rsidP="002D5582">
      <w:pPr>
        <w:tabs>
          <w:tab w:val="clear" w:pos="567"/>
        </w:tabs>
        <w:rPr>
          <w:snapToGrid w:val="0"/>
        </w:rPr>
      </w:pPr>
      <w:r w:rsidRPr="002A2888">
        <w:rPr>
          <w:snapToGrid w:val="0"/>
        </w:rPr>
        <w:t>Az 54.</w:t>
      </w:r>
      <w:r w:rsidR="00A5234D" w:rsidRPr="002A2888">
        <w:rPr>
          <w:snapToGrid w:val="0"/>
        </w:rPr>
        <w:t> </w:t>
      </w:r>
      <w:r w:rsidRPr="002A2888">
        <w:rPr>
          <w:snapToGrid w:val="0"/>
        </w:rPr>
        <w:t>héten megfigyelt hatások a 102.</w:t>
      </w:r>
      <w:r w:rsidR="00A5234D" w:rsidRPr="002A2888">
        <w:rPr>
          <w:snapToGrid w:val="0"/>
        </w:rPr>
        <w:t> </w:t>
      </w:r>
      <w:r w:rsidRPr="002A2888">
        <w:rPr>
          <w:snapToGrid w:val="0"/>
        </w:rPr>
        <w:t>hétig fennmaradtak. Az abbamaradt kezelések miatt nem lehet meghatározni az infliximabbal, illetve a csak metotrexáttal kezelt csoportok közötti hatás különbségének nagyságát.</w:t>
      </w:r>
    </w:p>
    <w:p w14:paraId="3EEA675B" w14:textId="77777777" w:rsidR="00EF3E10" w:rsidRPr="002A2888" w:rsidRDefault="00EF3E10" w:rsidP="002D5582">
      <w:pPr>
        <w:tabs>
          <w:tab w:val="clear" w:pos="567"/>
        </w:tabs>
        <w:rPr>
          <w:snapToGrid w:val="0"/>
        </w:rPr>
      </w:pPr>
    </w:p>
    <w:p w14:paraId="418BE5F3" w14:textId="77777777" w:rsidR="00EF3E10" w:rsidRPr="002A2888" w:rsidRDefault="00EF3E10" w:rsidP="000E65AF">
      <w:pPr>
        <w:keepNext/>
        <w:keepLines/>
        <w:tabs>
          <w:tab w:val="clear" w:pos="567"/>
        </w:tabs>
        <w:jc w:val="center"/>
        <w:rPr>
          <w:b/>
          <w:bCs/>
          <w:snapToGrid w:val="0"/>
        </w:rPr>
      </w:pPr>
      <w:r w:rsidRPr="002A2888">
        <w:rPr>
          <w:b/>
          <w:bCs/>
          <w:snapToGrid w:val="0"/>
        </w:rPr>
        <w:lastRenderedPageBreak/>
        <w:t>3.</w:t>
      </w:r>
      <w:r w:rsidR="001B3DCE" w:rsidRPr="002A2888">
        <w:rPr>
          <w:b/>
          <w:bCs/>
          <w:snapToGrid w:val="0"/>
        </w:rPr>
        <w:t> táblázat</w:t>
      </w:r>
    </w:p>
    <w:p w14:paraId="2F017797" w14:textId="77777777" w:rsidR="00EF3E10" w:rsidRPr="002A2888" w:rsidRDefault="00EF3E10" w:rsidP="000E65AF">
      <w:pPr>
        <w:keepNext/>
        <w:keepLines/>
        <w:tabs>
          <w:tab w:val="clear" w:pos="567"/>
        </w:tabs>
        <w:jc w:val="center"/>
        <w:rPr>
          <w:b/>
        </w:rPr>
      </w:pPr>
      <w:r w:rsidRPr="002A2888">
        <w:rPr>
          <w:b/>
        </w:rPr>
        <w:t>ACR20-ra, strukturális ízületi károsodásra és fizikális funkciókra kifejtett hatás az 54.</w:t>
      </w:r>
      <w:r w:rsidR="00156AE5">
        <w:rPr>
          <w:b/>
        </w:rPr>
        <w:t> </w:t>
      </w:r>
      <w:r w:rsidRPr="002A2888">
        <w:rPr>
          <w:b/>
        </w:rPr>
        <w:t>héten, ATTRACT</w:t>
      </w:r>
    </w:p>
    <w:tbl>
      <w:tblPr>
        <w:tblW w:w="9209" w:type="dxa"/>
        <w:jc w:val="center"/>
        <w:tblBorders>
          <w:top w:val="single" w:sz="4" w:space="0" w:color="auto"/>
          <w:bottom w:val="single" w:sz="4" w:space="0" w:color="auto"/>
        </w:tblBorders>
        <w:tblLayout w:type="fixed"/>
        <w:tblLook w:val="0000" w:firstRow="0" w:lastRow="0" w:firstColumn="0" w:lastColumn="0" w:noHBand="0" w:noVBand="0"/>
      </w:tblPr>
      <w:tblGrid>
        <w:gridCol w:w="2274"/>
        <w:gridCol w:w="1108"/>
        <w:gridCol w:w="1149"/>
        <w:gridCol w:w="1133"/>
        <w:gridCol w:w="1135"/>
        <w:gridCol w:w="1135"/>
        <w:gridCol w:w="1275"/>
      </w:tblGrid>
      <w:tr w:rsidR="00EA167E" w:rsidRPr="002A2888" w14:paraId="014CE991" w14:textId="77777777" w:rsidTr="0084686A">
        <w:trPr>
          <w:cantSplit/>
          <w:jc w:val="center"/>
        </w:trPr>
        <w:tc>
          <w:tcPr>
            <w:tcW w:w="1235" w:type="pct"/>
            <w:vMerge w:val="restart"/>
            <w:tcBorders>
              <w:top w:val="single" w:sz="4" w:space="0" w:color="auto"/>
              <w:left w:val="single" w:sz="4" w:space="0" w:color="auto"/>
              <w:right w:val="single" w:sz="4" w:space="0" w:color="auto"/>
            </w:tcBorders>
            <w:tcMar>
              <w:left w:w="57" w:type="dxa"/>
              <w:right w:w="57" w:type="dxa"/>
            </w:tcMar>
            <w:vAlign w:val="center"/>
          </w:tcPr>
          <w:p w14:paraId="6655AD4D" w14:textId="77777777" w:rsidR="00EA167E" w:rsidRPr="002A2888" w:rsidRDefault="00EA167E" w:rsidP="000E65AF">
            <w:pPr>
              <w:keepNext/>
              <w:keepLines/>
              <w:tabs>
                <w:tab w:val="clear" w:pos="567"/>
              </w:tabs>
            </w:pPr>
          </w:p>
        </w:tc>
        <w:tc>
          <w:tcPr>
            <w:tcW w:w="602" w:type="pct"/>
            <w:vMerge w:val="restart"/>
            <w:tcBorders>
              <w:top w:val="single" w:sz="4" w:space="0" w:color="auto"/>
              <w:left w:val="single" w:sz="4" w:space="0" w:color="auto"/>
              <w:right w:val="single" w:sz="4" w:space="0" w:color="auto"/>
            </w:tcBorders>
            <w:tcMar>
              <w:left w:w="57" w:type="dxa"/>
              <w:right w:w="57" w:type="dxa"/>
            </w:tcMar>
            <w:vAlign w:val="center"/>
          </w:tcPr>
          <w:p w14:paraId="7FE64DD1" w14:textId="77777777" w:rsidR="00EA167E" w:rsidRPr="002A2888" w:rsidRDefault="00EA167E" w:rsidP="000E65AF">
            <w:pPr>
              <w:keepNext/>
              <w:keepLines/>
              <w:tabs>
                <w:tab w:val="clear" w:pos="567"/>
              </w:tabs>
              <w:jc w:val="center"/>
            </w:pPr>
            <w:r w:rsidRPr="002A2888">
              <w:t>Kontroll</w:t>
            </w:r>
            <w:r w:rsidRPr="002A2888">
              <w:rPr>
                <w:vertAlign w:val="superscript"/>
              </w:rPr>
              <w:t>a</w:t>
            </w:r>
          </w:p>
        </w:tc>
        <w:tc>
          <w:tcPr>
            <w:tcW w:w="2471" w:type="pct"/>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444BE1" w14:textId="77777777" w:rsidR="00EA167E" w:rsidRPr="002A2888" w:rsidRDefault="00EA167E" w:rsidP="000E65AF">
            <w:pPr>
              <w:keepNext/>
              <w:keepLines/>
              <w:tabs>
                <w:tab w:val="clear" w:pos="567"/>
              </w:tabs>
              <w:jc w:val="center"/>
            </w:pPr>
            <w:r w:rsidRPr="002A2888">
              <w:rPr>
                <w:snapToGrid w:val="0"/>
              </w:rPr>
              <w:t>infliximab</w:t>
            </w:r>
            <w:r w:rsidRPr="002A2888">
              <w:rPr>
                <w:snapToGrid w:val="0"/>
                <w:vertAlign w:val="superscript"/>
              </w:rPr>
              <w:t>b</w:t>
            </w:r>
          </w:p>
        </w:tc>
        <w:tc>
          <w:tcPr>
            <w:tcW w:w="693" w:type="pct"/>
            <w:vMerge w:val="restart"/>
            <w:tcBorders>
              <w:top w:val="single" w:sz="4" w:space="0" w:color="auto"/>
              <w:left w:val="single" w:sz="4" w:space="0" w:color="auto"/>
              <w:right w:val="single" w:sz="4" w:space="0" w:color="auto"/>
            </w:tcBorders>
            <w:tcMar>
              <w:left w:w="57" w:type="dxa"/>
              <w:right w:w="57" w:type="dxa"/>
            </w:tcMar>
            <w:vAlign w:val="center"/>
          </w:tcPr>
          <w:p w14:paraId="741FC170" w14:textId="77777777" w:rsidR="00EA167E" w:rsidRPr="002A2888" w:rsidRDefault="00EA167E" w:rsidP="000E65AF">
            <w:pPr>
              <w:keepNext/>
              <w:keepLines/>
              <w:tabs>
                <w:tab w:val="clear" w:pos="567"/>
              </w:tabs>
              <w:jc w:val="center"/>
            </w:pPr>
            <w:r w:rsidRPr="002A2888">
              <w:t>Összes infliximab</w:t>
            </w:r>
            <w:r w:rsidRPr="002A2888">
              <w:rPr>
                <w:vertAlign w:val="superscript"/>
              </w:rPr>
              <w:t>b</w:t>
            </w:r>
          </w:p>
        </w:tc>
      </w:tr>
      <w:tr w:rsidR="000E65AF" w:rsidRPr="002A2888" w14:paraId="0F30049C" w14:textId="77777777" w:rsidTr="0084686A">
        <w:trPr>
          <w:cantSplit/>
          <w:jc w:val="center"/>
        </w:trPr>
        <w:tc>
          <w:tcPr>
            <w:tcW w:w="1235" w:type="pct"/>
            <w:vMerge/>
            <w:tcBorders>
              <w:left w:val="single" w:sz="4" w:space="0" w:color="auto"/>
              <w:bottom w:val="single" w:sz="4" w:space="0" w:color="auto"/>
              <w:right w:val="single" w:sz="4" w:space="0" w:color="auto"/>
            </w:tcBorders>
            <w:tcMar>
              <w:left w:w="57" w:type="dxa"/>
              <w:right w:w="57" w:type="dxa"/>
            </w:tcMar>
            <w:vAlign w:val="bottom"/>
          </w:tcPr>
          <w:p w14:paraId="7EA90729" w14:textId="77777777" w:rsidR="00EA167E" w:rsidRPr="002A2888" w:rsidRDefault="00EA167E" w:rsidP="0084686A">
            <w:pPr>
              <w:keepNext/>
              <w:tabs>
                <w:tab w:val="clear" w:pos="567"/>
              </w:tabs>
            </w:pPr>
          </w:p>
        </w:tc>
        <w:tc>
          <w:tcPr>
            <w:tcW w:w="602" w:type="pct"/>
            <w:vMerge/>
            <w:tcBorders>
              <w:left w:val="single" w:sz="4" w:space="0" w:color="auto"/>
              <w:bottom w:val="single" w:sz="4" w:space="0" w:color="auto"/>
              <w:right w:val="single" w:sz="4" w:space="0" w:color="auto"/>
            </w:tcBorders>
            <w:tcMar>
              <w:left w:w="57" w:type="dxa"/>
              <w:right w:w="57" w:type="dxa"/>
            </w:tcMar>
            <w:vAlign w:val="bottom"/>
          </w:tcPr>
          <w:p w14:paraId="3584A589" w14:textId="77777777" w:rsidR="00EA167E" w:rsidRPr="002A2888" w:rsidRDefault="00EA167E" w:rsidP="0084686A">
            <w:pPr>
              <w:keepNext/>
              <w:tabs>
                <w:tab w:val="clear" w:pos="567"/>
              </w:tabs>
              <w:jc w:val="center"/>
            </w:pPr>
          </w:p>
        </w:tc>
        <w:tc>
          <w:tcPr>
            <w:tcW w:w="624" w:type="pct"/>
            <w:tcBorders>
              <w:top w:val="single" w:sz="4" w:space="0" w:color="auto"/>
              <w:left w:val="single" w:sz="4" w:space="0" w:color="auto"/>
              <w:bottom w:val="single" w:sz="4" w:space="0" w:color="auto"/>
              <w:right w:val="single" w:sz="4" w:space="0" w:color="auto"/>
            </w:tcBorders>
            <w:tcMar>
              <w:left w:w="57" w:type="dxa"/>
              <w:right w:w="57" w:type="dxa"/>
            </w:tcMar>
          </w:tcPr>
          <w:p w14:paraId="3CCF3E87" w14:textId="77777777" w:rsidR="00EA167E" w:rsidRPr="002A2888" w:rsidRDefault="00EA167E" w:rsidP="0084686A">
            <w:pPr>
              <w:keepNext/>
              <w:tabs>
                <w:tab w:val="clear" w:pos="567"/>
              </w:tabs>
              <w:jc w:val="center"/>
            </w:pPr>
            <w:r w:rsidRPr="002A2888">
              <w:t>3 mg/ttkg</w:t>
            </w:r>
          </w:p>
          <w:p w14:paraId="759E9F00" w14:textId="77777777" w:rsidR="00EA167E" w:rsidRPr="002A2888" w:rsidRDefault="00EA167E" w:rsidP="0084686A">
            <w:pPr>
              <w:keepNext/>
              <w:tabs>
                <w:tab w:val="clear" w:pos="567"/>
              </w:tabs>
              <w:jc w:val="center"/>
            </w:pPr>
            <w:r w:rsidRPr="002A2888">
              <w:t>8 hetente</w:t>
            </w:r>
          </w:p>
        </w:tc>
        <w:tc>
          <w:tcPr>
            <w:tcW w:w="615" w:type="pct"/>
            <w:tcBorders>
              <w:top w:val="single" w:sz="4" w:space="0" w:color="auto"/>
              <w:left w:val="single" w:sz="4" w:space="0" w:color="auto"/>
              <w:bottom w:val="single" w:sz="4" w:space="0" w:color="auto"/>
              <w:right w:val="single" w:sz="4" w:space="0" w:color="auto"/>
            </w:tcBorders>
            <w:tcMar>
              <w:left w:w="57" w:type="dxa"/>
              <w:right w:w="57" w:type="dxa"/>
            </w:tcMar>
          </w:tcPr>
          <w:p w14:paraId="6146BAA9" w14:textId="77777777" w:rsidR="00EA167E" w:rsidRPr="002A2888" w:rsidRDefault="00EA167E" w:rsidP="0084686A">
            <w:pPr>
              <w:keepNext/>
              <w:tabs>
                <w:tab w:val="clear" w:pos="567"/>
              </w:tabs>
              <w:jc w:val="center"/>
            </w:pPr>
            <w:r w:rsidRPr="002A2888">
              <w:t>3 mg/ttkg</w:t>
            </w:r>
          </w:p>
          <w:p w14:paraId="7173C261" w14:textId="77777777" w:rsidR="00EA167E" w:rsidRPr="002A2888" w:rsidRDefault="00EA167E" w:rsidP="0084686A">
            <w:pPr>
              <w:keepNext/>
              <w:tabs>
                <w:tab w:val="clear" w:pos="567"/>
              </w:tabs>
              <w:jc w:val="center"/>
            </w:pPr>
            <w:r w:rsidRPr="002A2888">
              <w:t>4 hetente</w:t>
            </w:r>
          </w:p>
        </w:tc>
        <w:tc>
          <w:tcPr>
            <w:tcW w:w="616" w:type="pct"/>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00F4ED0B" w14:textId="77777777" w:rsidR="00EA167E" w:rsidRPr="002A2888" w:rsidRDefault="00EA167E" w:rsidP="0084686A">
            <w:pPr>
              <w:keepNext/>
              <w:tabs>
                <w:tab w:val="clear" w:pos="567"/>
              </w:tabs>
              <w:jc w:val="center"/>
            </w:pPr>
            <w:r w:rsidRPr="002A2888">
              <w:t>10 mg/ttkg</w:t>
            </w:r>
          </w:p>
          <w:p w14:paraId="4F365E64" w14:textId="77777777" w:rsidR="00EA167E" w:rsidRPr="002A2888" w:rsidRDefault="00EA167E" w:rsidP="0084686A">
            <w:pPr>
              <w:keepNext/>
              <w:tabs>
                <w:tab w:val="clear" w:pos="567"/>
              </w:tabs>
              <w:jc w:val="center"/>
            </w:pPr>
            <w:r w:rsidRPr="002A2888">
              <w:t>8 hetente</w:t>
            </w:r>
          </w:p>
        </w:tc>
        <w:tc>
          <w:tcPr>
            <w:tcW w:w="616" w:type="pct"/>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73D00049" w14:textId="77777777" w:rsidR="00EA167E" w:rsidRPr="002A2888" w:rsidRDefault="00EA167E" w:rsidP="0084686A">
            <w:pPr>
              <w:keepNext/>
              <w:tabs>
                <w:tab w:val="clear" w:pos="567"/>
              </w:tabs>
              <w:jc w:val="center"/>
            </w:pPr>
            <w:r w:rsidRPr="002A2888">
              <w:t>10 mg/ttkg</w:t>
            </w:r>
          </w:p>
          <w:p w14:paraId="0DA7F3A6" w14:textId="77777777" w:rsidR="00EA167E" w:rsidRPr="002A2888" w:rsidRDefault="00EA167E" w:rsidP="0084686A">
            <w:pPr>
              <w:keepNext/>
              <w:tabs>
                <w:tab w:val="clear" w:pos="567"/>
              </w:tabs>
              <w:jc w:val="center"/>
            </w:pPr>
            <w:r w:rsidRPr="002A2888">
              <w:t>4 hetente</w:t>
            </w:r>
          </w:p>
        </w:tc>
        <w:tc>
          <w:tcPr>
            <w:tcW w:w="693" w:type="pct"/>
            <w:vMerge/>
            <w:tcBorders>
              <w:left w:val="single" w:sz="4" w:space="0" w:color="auto"/>
              <w:bottom w:val="single" w:sz="4" w:space="0" w:color="auto"/>
              <w:right w:val="single" w:sz="4" w:space="0" w:color="auto"/>
            </w:tcBorders>
            <w:tcMar>
              <w:left w:w="57" w:type="dxa"/>
              <w:right w:w="57" w:type="dxa"/>
            </w:tcMar>
            <w:vAlign w:val="bottom"/>
          </w:tcPr>
          <w:p w14:paraId="7F3AD5FB" w14:textId="77777777" w:rsidR="00EA167E" w:rsidRPr="002A2888" w:rsidRDefault="00EA167E" w:rsidP="0084686A">
            <w:pPr>
              <w:keepNext/>
              <w:tabs>
                <w:tab w:val="clear" w:pos="567"/>
              </w:tabs>
              <w:jc w:val="center"/>
            </w:pPr>
          </w:p>
        </w:tc>
      </w:tr>
      <w:tr w:rsidR="000E65AF" w:rsidRPr="002A2888" w14:paraId="638623C0" w14:textId="77777777" w:rsidTr="0084686A">
        <w:trPr>
          <w:cantSplit/>
          <w:jc w:val="center"/>
        </w:trPr>
        <w:tc>
          <w:tcPr>
            <w:tcW w:w="123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2D830E" w14:textId="77777777" w:rsidR="00EF3E10" w:rsidRPr="002A2888" w:rsidRDefault="00EF3E10" w:rsidP="0084686A">
            <w:pPr>
              <w:keepNext/>
              <w:tabs>
                <w:tab w:val="clear" w:pos="567"/>
              </w:tabs>
            </w:pPr>
            <w:r w:rsidRPr="002A2888">
              <w:t>ACR20-as választ adó beteg/értékelt beteg (%)</w:t>
            </w:r>
          </w:p>
        </w:tc>
        <w:tc>
          <w:tcPr>
            <w:tcW w:w="60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D097446" w14:textId="77777777" w:rsidR="00EF3E10" w:rsidRPr="002A2888" w:rsidRDefault="00EF3E10" w:rsidP="0084686A">
            <w:pPr>
              <w:keepNext/>
              <w:tabs>
                <w:tab w:val="clear" w:pos="567"/>
              </w:tabs>
              <w:jc w:val="center"/>
            </w:pPr>
            <w:r w:rsidRPr="002A2888">
              <w:rPr>
                <w:snapToGrid w:val="0"/>
              </w:rPr>
              <w:t>15/88 (17%)</w:t>
            </w:r>
          </w:p>
        </w:tc>
        <w:tc>
          <w:tcPr>
            <w:tcW w:w="62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EBE6025" w14:textId="77777777" w:rsidR="00EF3E10" w:rsidRPr="002A2888" w:rsidRDefault="00EF3E10" w:rsidP="0084686A">
            <w:pPr>
              <w:keepNext/>
              <w:tabs>
                <w:tab w:val="clear" w:pos="567"/>
              </w:tabs>
              <w:jc w:val="center"/>
              <w:rPr>
                <w:snapToGrid w:val="0"/>
              </w:rPr>
            </w:pPr>
            <w:r w:rsidRPr="002A2888">
              <w:rPr>
                <w:snapToGrid w:val="0"/>
              </w:rPr>
              <w:t>36/86 (42%)</w:t>
            </w:r>
          </w:p>
        </w:tc>
        <w:tc>
          <w:tcPr>
            <w:tcW w:w="61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7B468E" w14:textId="77777777" w:rsidR="00EF3E10" w:rsidRPr="002A2888" w:rsidRDefault="00EF3E10" w:rsidP="0084686A">
            <w:pPr>
              <w:keepNext/>
              <w:tabs>
                <w:tab w:val="clear" w:pos="567"/>
              </w:tabs>
              <w:jc w:val="center"/>
              <w:rPr>
                <w:snapToGrid w:val="0"/>
              </w:rPr>
            </w:pPr>
            <w:r w:rsidRPr="002A2888">
              <w:rPr>
                <w:snapToGrid w:val="0"/>
              </w:rPr>
              <w:t>41/86 (48%)</w:t>
            </w:r>
          </w:p>
        </w:tc>
        <w:tc>
          <w:tcPr>
            <w:tcW w:w="61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C4E8AA1" w14:textId="77777777" w:rsidR="00EF3E10" w:rsidRPr="002A2888" w:rsidRDefault="00EF3E10" w:rsidP="0084686A">
            <w:pPr>
              <w:keepNext/>
              <w:tabs>
                <w:tab w:val="clear" w:pos="567"/>
              </w:tabs>
              <w:jc w:val="center"/>
              <w:rPr>
                <w:snapToGrid w:val="0"/>
              </w:rPr>
            </w:pPr>
            <w:r w:rsidRPr="002A2888">
              <w:rPr>
                <w:snapToGrid w:val="0"/>
              </w:rPr>
              <w:t>51/87 (59%)</w:t>
            </w:r>
          </w:p>
        </w:tc>
        <w:tc>
          <w:tcPr>
            <w:tcW w:w="61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29228C" w14:textId="77777777" w:rsidR="00EF3E10" w:rsidRPr="002A2888" w:rsidRDefault="00EF3E10" w:rsidP="0084686A">
            <w:pPr>
              <w:keepNext/>
              <w:tabs>
                <w:tab w:val="clear" w:pos="567"/>
              </w:tabs>
              <w:jc w:val="center"/>
              <w:rPr>
                <w:snapToGrid w:val="0"/>
              </w:rPr>
            </w:pPr>
            <w:r w:rsidRPr="002A2888">
              <w:rPr>
                <w:snapToGrid w:val="0"/>
              </w:rPr>
              <w:t>48/81 (59%)</w:t>
            </w:r>
          </w:p>
        </w:tc>
        <w:tc>
          <w:tcPr>
            <w:tcW w:w="69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1F2974" w14:textId="77777777" w:rsidR="00EF3E10" w:rsidRPr="002A2888" w:rsidRDefault="00EF3E10" w:rsidP="0084686A">
            <w:pPr>
              <w:keepNext/>
              <w:tabs>
                <w:tab w:val="clear" w:pos="567"/>
              </w:tabs>
              <w:jc w:val="center"/>
              <w:rPr>
                <w:snapToGrid w:val="0"/>
              </w:rPr>
            </w:pPr>
            <w:r w:rsidRPr="002A2888">
              <w:rPr>
                <w:snapToGrid w:val="0"/>
              </w:rPr>
              <w:t>176/340 (52%)</w:t>
            </w:r>
          </w:p>
        </w:tc>
      </w:tr>
      <w:tr w:rsidR="000E65AF" w:rsidRPr="002A2888" w14:paraId="0B1D1244" w14:textId="77777777" w:rsidTr="0084686A">
        <w:trPr>
          <w:cantSplit/>
          <w:jc w:val="center"/>
        </w:trPr>
        <w:tc>
          <w:tcPr>
            <w:tcW w:w="123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166A12" w14:textId="77777777" w:rsidR="00EF3E10" w:rsidRPr="002A2888" w:rsidRDefault="00EF3E10" w:rsidP="0084686A">
            <w:pPr>
              <w:keepNext/>
              <w:tabs>
                <w:tab w:val="clear" w:pos="567"/>
              </w:tabs>
            </w:pPr>
          </w:p>
        </w:tc>
        <w:tc>
          <w:tcPr>
            <w:tcW w:w="60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2F00EE6" w14:textId="77777777" w:rsidR="00EF3E10" w:rsidRPr="002A2888" w:rsidRDefault="00EF3E10" w:rsidP="0084686A">
            <w:pPr>
              <w:keepNext/>
              <w:tabs>
                <w:tab w:val="clear" w:pos="567"/>
              </w:tabs>
              <w:jc w:val="center"/>
            </w:pPr>
          </w:p>
        </w:tc>
        <w:tc>
          <w:tcPr>
            <w:tcW w:w="62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789000" w14:textId="77777777" w:rsidR="00EF3E10" w:rsidRPr="002A2888" w:rsidRDefault="00EF3E10" w:rsidP="0084686A">
            <w:pPr>
              <w:keepNext/>
              <w:tabs>
                <w:tab w:val="clear" w:pos="567"/>
              </w:tabs>
              <w:jc w:val="center"/>
            </w:pPr>
          </w:p>
        </w:tc>
        <w:tc>
          <w:tcPr>
            <w:tcW w:w="61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2395957" w14:textId="77777777" w:rsidR="00EF3E10" w:rsidRPr="002A2888" w:rsidRDefault="00EF3E10" w:rsidP="0084686A">
            <w:pPr>
              <w:keepNext/>
              <w:tabs>
                <w:tab w:val="clear" w:pos="567"/>
              </w:tabs>
              <w:jc w:val="center"/>
            </w:pPr>
          </w:p>
        </w:tc>
        <w:tc>
          <w:tcPr>
            <w:tcW w:w="61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D255CDD" w14:textId="77777777" w:rsidR="00EF3E10" w:rsidRPr="002A2888" w:rsidRDefault="00EF3E10" w:rsidP="0084686A">
            <w:pPr>
              <w:keepNext/>
              <w:tabs>
                <w:tab w:val="clear" w:pos="567"/>
              </w:tabs>
              <w:jc w:val="center"/>
            </w:pPr>
          </w:p>
        </w:tc>
        <w:tc>
          <w:tcPr>
            <w:tcW w:w="61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68404F" w14:textId="77777777" w:rsidR="00EF3E10" w:rsidRPr="002A2888" w:rsidRDefault="00EF3E10" w:rsidP="0084686A">
            <w:pPr>
              <w:keepNext/>
              <w:tabs>
                <w:tab w:val="clear" w:pos="567"/>
              </w:tabs>
              <w:jc w:val="center"/>
            </w:pPr>
          </w:p>
        </w:tc>
        <w:tc>
          <w:tcPr>
            <w:tcW w:w="69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377EF1D" w14:textId="77777777" w:rsidR="00EF3E10" w:rsidRPr="002A2888" w:rsidRDefault="00EF3E10" w:rsidP="0084686A">
            <w:pPr>
              <w:keepNext/>
              <w:tabs>
                <w:tab w:val="clear" w:pos="567"/>
              </w:tabs>
              <w:jc w:val="center"/>
            </w:pPr>
          </w:p>
        </w:tc>
      </w:tr>
      <w:tr w:rsidR="000E65AF" w:rsidRPr="002A2888" w14:paraId="13A5A54E" w14:textId="77777777" w:rsidTr="0084686A">
        <w:trPr>
          <w:cantSplit/>
          <w:jc w:val="center"/>
        </w:trPr>
        <w:tc>
          <w:tcPr>
            <w:tcW w:w="123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526F4D" w14:textId="77777777" w:rsidR="00EF3E10" w:rsidRPr="002A2888" w:rsidRDefault="00EF3E10" w:rsidP="0084686A">
            <w:pPr>
              <w:keepNext/>
              <w:tabs>
                <w:tab w:val="clear" w:pos="567"/>
              </w:tabs>
            </w:pPr>
            <w:r w:rsidRPr="002A2888">
              <w:t>Összpontszám</w:t>
            </w:r>
            <w:r w:rsidRPr="002A2888">
              <w:rPr>
                <w:vertAlign w:val="superscript"/>
              </w:rPr>
              <w:t>d</w:t>
            </w:r>
            <w:r w:rsidRPr="002A2888">
              <w:t xml:space="preserve"> (van der Heijde-módosított Sharp</w:t>
            </w:r>
            <w:r w:rsidR="001B3DCE" w:rsidRPr="002A2888">
              <w:t> pont</w:t>
            </w:r>
            <w:r w:rsidRPr="002A2888">
              <w:t>szám)</w:t>
            </w:r>
          </w:p>
        </w:tc>
        <w:tc>
          <w:tcPr>
            <w:tcW w:w="60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84CA71" w14:textId="77777777" w:rsidR="00EF3E10" w:rsidRPr="002A2888" w:rsidRDefault="00EF3E10" w:rsidP="0084686A">
            <w:pPr>
              <w:keepNext/>
              <w:tabs>
                <w:tab w:val="clear" w:pos="567"/>
              </w:tabs>
              <w:jc w:val="center"/>
            </w:pPr>
          </w:p>
        </w:tc>
        <w:tc>
          <w:tcPr>
            <w:tcW w:w="62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F57396D" w14:textId="77777777" w:rsidR="00EF3E10" w:rsidRPr="002A2888" w:rsidRDefault="00EF3E10" w:rsidP="0084686A">
            <w:pPr>
              <w:keepNext/>
              <w:tabs>
                <w:tab w:val="clear" w:pos="567"/>
              </w:tabs>
              <w:jc w:val="center"/>
            </w:pPr>
          </w:p>
        </w:tc>
        <w:tc>
          <w:tcPr>
            <w:tcW w:w="61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42E57D" w14:textId="77777777" w:rsidR="00EF3E10" w:rsidRPr="002A2888" w:rsidRDefault="00EF3E10" w:rsidP="0084686A">
            <w:pPr>
              <w:keepNext/>
              <w:tabs>
                <w:tab w:val="clear" w:pos="567"/>
              </w:tabs>
              <w:jc w:val="center"/>
            </w:pPr>
          </w:p>
        </w:tc>
        <w:tc>
          <w:tcPr>
            <w:tcW w:w="61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6AAC8D" w14:textId="77777777" w:rsidR="00EF3E10" w:rsidRPr="002A2888" w:rsidRDefault="00EF3E10" w:rsidP="0084686A">
            <w:pPr>
              <w:keepNext/>
              <w:tabs>
                <w:tab w:val="clear" w:pos="567"/>
              </w:tabs>
              <w:jc w:val="center"/>
            </w:pPr>
          </w:p>
        </w:tc>
        <w:tc>
          <w:tcPr>
            <w:tcW w:w="61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6A6348" w14:textId="77777777" w:rsidR="00EF3E10" w:rsidRPr="002A2888" w:rsidRDefault="00EF3E10" w:rsidP="0084686A">
            <w:pPr>
              <w:keepNext/>
              <w:tabs>
                <w:tab w:val="clear" w:pos="567"/>
              </w:tabs>
              <w:jc w:val="center"/>
            </w:pPr>
          </w:p>
        </w:tc>
        <w:tc>
          <w:tcPr>
            <w:tcW w:w="69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6F94A0" w14:textId="77777777" w:rsidR="00EF3E10" w:rsidRPr="002A2888" w:rsidRDefault="00EF3E10" w:rsidP="0084686A">
            <w:pPr>
              <w:keepNext/>
              <w:tabs>
                <w:tab w:val="clear" w:pos="567"/>
              </w:tabs>
              <w:jc w:val="center"/>
            </w:pPr>
          </w:p>
        </w:tc>
      </w:tr>
      <w:tr w:rsidR="000E65AF" w:rsidRPr="002A2888" w14:paraId="2FDE9251" w14:textId="77777777" w:rsidTr="0084686A">
        <w:trPr>
          <w:cantSplit/>
          <w:jc w:val="center"/>
        </w:trPr>
        <w:tc>
          <w:tcPr>
            <w:tcW w:w="123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C35962" w14:textId="77777777" w:rsidR="00EF3E10" w:rsidRPr="002A2888" w:rsidRDefault="00EF3E10" w:rsidP="0084686A">
            <w:pPr>
              <w:keepNext/>
              <w:tabs>
                <w:tab w:val="clear" w:pos="567"/>
              </w:tabs>
            </w:pPr>
            <w:r w:rsidRPr="002A2888">
              <w:rPr>
                <w:snapToGrid w:val="0"/>
              </w:rPr>
              <w:t xml:space="preserve">Változás a kiinduláshoz képest </w:t>
            </w:r>
            <w:r w:rsidRPr="002A2888">
              <w:t xml:space="preserve">(átlag </w:t>
            </w:r>
            <w:r w:rsidRPr="002A2888">
              <w:rPr>
                <w:szCs w:val="22"/>
              </w:rPr>
              <w:sym w:font="Symbol" w:char="F0B1"/>
            </w:r>
            <w:r w:rsidRPr="002A2888">
              <w:t xml:space="preserve"> SD</w:t>
            </w:r>
            <w:r w:rsidRPr="002A2888">
              <w:rPr>
                <w:vertAlign w:val="superscript"/>
              </w:rPr>
              <w:t xml:space="preserve">c </w:t>
            </w:r>
            <w:r w:rsidRPr="002A2888">
              <w:t>)</w:t>
            </w:r>
          </w:p>
        </w:tc>
        <w:tc>
          <w:tcPr>
            <w:tcW w:w="60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48D958" w14:textId="77777777" w:rsidR="00EF3E10" w:rsidRPr="002A2888" w:rsidRDefault="00EF3E10" w:rsidP="0084686A">
            <w:pPr>
              <w:keepNext/>
              <w:tabs>
                <w:tab w:val="clear" w:pos="567"/>
              </w:tabs>
              <w:jc w:val="center"/>
            </w:pPr>
            <w:r w:rsidRPr="002A2888">
              <w:t>7,0</w:t>
            </w:r>
            <w:r w:rsidR="00C41ABB" w:rsidRPr="002A2888">
              <w:t> </w:t>
            </w:r>
            <w:r w:rsidRPr="002A2888">
              <w:t>±</w:t>
            </w:r>
            <w:r w:rsidR="00C41ABB" w:rsidRPr="002A2888">
              <w:t> </w:t>
            </w:r>
            <w:r w:rsidRPr="002A2888">
              <w:t>10,3</w:t>
            </w:r>
          </w:p>
        </w:tc>
        <w:tc>
          <w:tcPr>
            <w:tcW w:w="62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C6EF85" w14:textId="77777777" w:rsidR="00EF3E10" w:rsidRPr="002A2888" w:rsidRDefault="00EF3E10" w:rsidP="0084686A">
            <w:pPr>
              <w:keepNext/>
              <w:tabs>
                <w:tab w:val="clear" w:pos="567"/>
              </w:tabs>
              <w:jc w:val="center"/>
            </w:pPr>
            <w:r w:rsidRPr="002A2888">
              <w:t>1,3</w:t>
            </w:r>
            <w:r w:rsidR="00C41ABB" w:rsidRPr="002A2888">
              <w:t> </w:t>
            </w:r>
            <w:r w:rsidRPr="002A2888">
              <w:t>±</w:t>
            </w:r>
            <w:r w:rsidR="00C41ABB" w:rsidRPr="002A2888">
              <w:t> </w:t>
            </w:r>
            <w:r w:rsidRPr="002A2888">
              <w:t>6,0</w:t>
            </w:r>
          </w:p>
        </w:tc>
        <w:tc>
          <w:tcPr>
            <w:tcW w:w="61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DF8009" w14:textId="77777777" w:rsidR="00EF3E10" w:rsidRPr="002A2888" w:rsidRDefault="00EF3E10" w:rsidP="0084686A">
            <w:pPr>
              <w:keepNext/>
              <w:tabs>
                <w:tab w:val="clear" w:pos="567"/>
              </w:tabs>
              <w:jc w:val="center"/>
            </w:pPr>
            <w:r w:rsidRPr="002A2888">
              <w:t>1,6</w:t>
            </w:r>
            <w:r w:rsidR="00C41ABB" w:rsidRPr="002A2888">
              <w:t> </w:t>
            </w:r>
            <w:r w:rsidRPr="002A2888">
              <w:t>±</w:t>
            </w:r>
            <w:r w:rsidR="00C41ABB" w:rsidRPr="002A2888">
              <w:t> </w:t>
            </w:r>
            <w:r w:rsidRPr="002A2888">
              <w:t>8,5</w:t>
            </w:r>
          </w:p>
        </w:tc>
        <w:tc>
          <w:tcPr>
            <w:tcW w:w="61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13F8E06" w14:textId="77777777" w:rsidR="00EF3E10" w:rsidRPr="002A2888" w:rsidRDefault="00EF3E10" w:rsidP="0084686A">
            <w:pPr>
              <w:keepNext/>
              <w:tabs>
                <w:tab w:val="clear" w:pos="567"/>
              </w:tabs>
              <w:jc w:val="center"/>
            </w:pPr>
            <w:r w:rsidRPr="002A2888">
              <w:t>0,2</w:t>
            </w:r>
            <w:r w:rsidR="00C41ABB" w:rsidRPr="002A2888">
              <w:t> </w:t>
            </w:r>
            <w:r w:rsidRPr="002A2888">
              <w:t>±</w:t>
            </w:r>
            <w:r w:rsidR="00C41ABB" w:rsidRPr="002A2888">
              <w:t> </w:t>
            </w:r>
            <w:r w:rsidRPr="002A2888">
              <w:t>3,6</w:t>
            </w:r>
          </w:p>
        </w:tc>
        <w:tc>
          <w:tcPr>
            <w:tcW w:w="61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382ADB" w14:textId="77777777" w:rsidR="00EF3E10" w:rsidRPr="002A2888" w:rsidRDefault="00EF3E10" w:rsidP="0084686A">
            <w:pPr>
              <w:keepNext/>
              <w:tabs>
                <w:tab w:val="clear" w:pos="567"/>
              </w:tabs>
              <w:jc w:val="center"/>
            </w:pPr>
            <w:r w:rsidRPr="002A2888">
              <w:t>-0,7</w:t>
            </w:r>
            <w:r w:rsidR="00C41ABB" w:rsidRPr="002A2888">
              <w:t> </w:t>
            </w:r>
            <w:r w:rsidRPr="002A2888">
              <w:t>±</w:t>
            </w:r>
            <w:r w:rsidR="00C41ABB" w:rsidRPr="002A2888">
              <w:t> </w:t>
            </w:r>
            <w:r w:rsidRPr="002A2888">
              <w:t>3,8</w:t>
            </w:r>
          </w:p>
        </w:tc>
        <w:tc>
          <w:tcPr>
            <w:tcW w:w="69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BD119FB" w14:textId="77777777" w:rsidR="00EF3E10" w:rsidRPr="002A2888" w:rsidRDefault="00EF3E10" w:rsidP="0084686A">
            <w:pPr>
              <w:keepNext/>
              <w:tabs>
                <w:tab w:val="clear" w:pos="567"/>
              </w:tabs>
              <w:jc w:val="center"/>
            </w:pPr>
            <w:r w:rsidRPr="002A2888">
              <w:t>0,6</w:t>
            </w:r>
            <w:r w:rsidR="00C41ABB" w:rsidRPr="002A2888">
              <w:t> </w:t>
            </w:r>
            <w:r w:rsidRPr="002A2888">
              <w:t>±</w:t>
            </w:r>
            <w:r w:rsidR="00C41ABB" w:rsidRPr="002A2888">
              <w:t> </w:t>
            </w:r>
            <w:r w:rsidRPr="002A2888">
              <w:t>5,9</w:t>
            </w:r>
          </w:p>
        </w:tc>
      </w:tr>
      <w:tr w:rsidR="000E65AF" w:rsidRPr="002A2888" w14:paraId="36580570" w14:textId="77777777" w:rsidTr="0084686A">
        <w:trPr>
          <w:cantSplit/>
          <w:jc w:val="center"/>
        </w:trPr>
        <w:tc>
          <w:tcPr>
            <w:tcW w:w="123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A008FE" w14:textId="77777777" w:rsidR="00760E96" w:rsidRPr="002A2888" w:rsidRDefault="00EF3E10" w:rsidP="0084686A">
            <w:pPr>
              <w:keepNext/>
              <w:tabs>
                <w:tab w:val="clear" w:pos="567"/>
              </w:tabs>
            </w:pPr>
            <w:r w:rsidRPr="002A2888">
              <w:t>Középérték</w:t>
            </w:r>
          </w:p>
          <w:p w14:paraId="7E85AA66" w14:textId="77777777" w:rsidR="00EF3E10" w:rsidRPr="002A2888" w:rsidRDefault="00EF3E10" w:rsidP="0084686A">
            <w:pPr>
              <w:keepNext/>
              <w:tabs>
                <w:tab w:val="clear" w:pos="567"/>
              </w:tabs>
            </w:pPr>
            <w:r w:rsidRPr="002A2888">
              <w:t>(</w:t>
            </w:r>
            <w:r w:rsidRPr="002A2888">
              <w:rPr>
                <w:snapToGrid w:val="0"/>
              </w:rPr>
              <w:t>Interkvartilis tartomány</w:t>
            </w:r>
            <w:r w:rsidRPr="002A2888">
              <w:t>)</w:t>
            </w:r>
          </w:p>
        </w:tc>
        <w:tc>
          <w:tcPr>
            <w:tcW w:w="60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E6F8BF" w14:textId="77777777" w:rsidR="00EF3E10" w:rsidRPr="002A2888" w:rsidRDefault="00EF3E10" w:rsidP="0084686A">
            <w:pPr>
              <w:keepNext/>
              <w:tabs>
                <w:tab w:val="clear" w:pos="567"/>
              </w:tabs>
              <w:jc w:val="center"/>
            </w:pPr>
            <w:r w:rsidRPr="002A2888">
              <w:t>4,0</w:t>
            </w:r>
          </w:p>
          <w:p w14:paraId="7FE1B497" w14:textId="18B8E245" w:rsidR="00EF3E10" w:rsidRPr="002A2888" w:rsidRDefault="00EF3E10" w:rsidP="0084686A">
            <w:pPr>
              <w:keepNext/>
              <w:tabs>
                <w:tab w:val="clear" w:pos="567"/>
              </w:tabs>
              <w:jc w:val="center"/>
            </w:pPr>
            <w:r w:rsidRPr="002A2888">
              <w:t>(0,5</w:t>
            </w:r>
            <w:r w:rsidR="00CA354A">
              <w:t>;</w:t>
            </w:r>
            <w:r w:rsidRPr="002A2888">
              <w:t xml:space="preserve"> 9,7)</w:t>
            </w:r>
          </w:p>
        </w:tc>
        <w:tc>
          <w:tcPr>
            <w:tcW w:w="62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0D9F2B4" w14:textId="77777777" w:rsidR="00EF3E10" w:rsidRPr="002A2888" w:rsidRDefault="00EF3E10" w:rsidP="0084686A">
            <w:pPr>
              <w:keepNext/>
              <w:tabs>
                <w:tab w:val="clear" w:pos="567"/>
              </w:tabs>
              <w:jc w:val="center"/>
              <w:rPr>
                <w:snapToGrid w:val="0"/>
              </w:rPr>
            </w:pPr>
            <w:r w:rsidRPr="002A2888">
              <w:rPr>
                <w:snapToGrid w:val="0"/>
              </w:rPr>
              <w:t>0,5</w:t>
            </w:r>
          </w:p>
          <w:p w14:paraId="1440A1F5" w14:textId="66A33BC6" w:rsidR="00EF3E10" w:rsidRPr="002A2888" w:rsidRDefault="00EF3E10" w:rsidP="0084686A">
            <w:pPr>
              <w:keepNext/>
              <w:tabs>
                <w:tab w:val="clear" w:pos="567"/>
              </w:tabs>
              <w:jc w:val="center"/>
              <w:rPr>
                <w:snapToGrid w:val="0"/>
              </w:rPr>
            </w:pPr>
            <w:r w:rsidRPr="002A2888">
              <w:rPr>
                <w:snapToGrid w:val="0"/>
              </w:rPr>
              <w:t>(</w:t>
            </w:r>
            <w:r w:rsidR="00CA354A">
              <w:rPr>
                <w:snapToGrid w:val="0"/>
              </w:rPr>
              <w:t>–</w:t>
            </w:r>
            <w:r w:rsidRPr="002A2888">
              <w:rPr>
                <w:snapToGrid w:val="0"/>
              </w:rPr>
              <w:t>1,5</w:t>
            </w:r>
            <w:r w:rsidR="00CA354A">
              <w:rPr>
                <w:snapToGrid w:val="0"/>
              </w:rPr>
              <w:t>;</w:t>
            </w:r>
            <w:r w:rsidRPr="002A2888">
              <w:rPr>
                <w:snapToGrid w:val="0"/>
              </w:rPr>
              <w:t xml:space="preserve"> 3,0)</w:t>
            </w:r>
          </w:p>
        </w:tc>
        <w:tc>
          <w:tcPr>
            <w:tcW w:w="61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E92012F" w14:textId="77777777" w:rsidR="00EF3E10" w:rsidRPr="002A2888" w:rsidRDefault="00EF3E10" w:rsidP="0084686A">
            <w:pPr>
              <w:keepNext/>
              <w:tabs>
                <w:tab w:val="clear" w:pos="567"/>
              </w:tabs>
              <w:jc w:val="center"/>
              <w:rPr>
                <w:snapToGrid w:val="0"/>
              </w:rPr>
            </w:pPr>
            <w:r w:rsidRPr="002A2888">
              <w:rPr>
                <w:snapToGrid w:val="0"/>
              </w:rPr>
              <w:t>0,1</w:t>
            </w:r>
          </w:p>
          <w:p w14:paraId="12441F00" w14:textId="6B5A29F6" w:rsidR="00EF3E10" w:rsidRPr="002A2888" w:rsidRDefault="00EF3E10" w:rsidP="0084686A">
            <w:pPr>
              <w:keepNext/>
              <w:tabs>
                <w:tab w:val="clear" w:pos="567"/>
              </w:tabs>
              <w:jc w:val="center"/>
              <w:rPr>
                <w:snapToGrid w:val="0"/>
              </w:rPr>
            </w:pPr>
            <w:r w:rsidRPr="002A2888">
              <w:rPr>
                <w:snapToGrid w:val="0"/>
              </w:rPr>
              <w:t>(</w:t>
            </w:r>
            <w:r w:rsidR="00CA354A">
              <w:rPr>
                <w:snapToGrid w:val="0"/>
              </w:rPr>
              <w:t>–</w:t>
            </w:r>
            <w:r w:rsidRPr="002A2888">
              <w:rPr>
                <w:snapToGrid w:val="0"/>
              </w:rPr>
              <w:t>2,5</w:t>
            </w:r>
            <w:r w:rsidR="00CA354A">
              <w:rPr>
                <w:snapToGrid w:val="0"/>
              </w:rPr>
              <w:t>;</w:t>
            </w:r>
            <w:r w:rsidRPr="002A2888">
              <w:rPr>
                <w:snapToGrid w:val="0"/>
              </w:rPr>
              <w:t xml:space="preserve"> 3,0)</w:t>
            </w:r>
          </w:p>
        </w:tc>
        <w:tc>
          <w:tcPr>
            <w:tcW w:w="61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65FBF2" w14:textId="77777777" w:rsidR="00EF3E10" w:rsidRPr="002A2888" w:rsidRDefault="00EF3E10" w:rsidP="0084686A">
            <w:pPr>
              <w:keepNext/>
              <w:tabs>
                <w:tab w:val="clear" w:pos="567"/>
              </w:tabs>
              <w:jc w:val="center"/>
              <w:rPr>
                <w:snapToGrid w:val="0"/>
              </w:rPr>
            </w:pPr>
            <w:r w:rsidRPr="002A2888">
              <w:rPr>
                <w:snapToGrid w:val="0"/>
              </w:rPr>
              <w:t>0,5</w:t>
            </w:r>
          </w:p>
          <w:p w14:paraId="157F4E8E" w14:textId="7D08C4E4" w:rsidR="00EF3E10" w:rsidRPr="002A2888" w:rsidRDefault="00EF3E10" w:rsidP="0084686A">
            <w:pPr>
              <w:keepNext/>
              <w:tabs>
                <w:tab w:val="clear" w:pos="567"/>
              </w:tabs>
              <w:jc w:val="center"/>
              <w:rPr>
                <w:snapToGrid w:val="0"/>
              </w:rPr>
            </w:pPr>
            <w:r w:rsidRPr="002A2888">
              <w:rPr>
                <w:snapToGrid w:val="0"/>
              </w:rPr>
              <w:t>(-1,5</w:t>
            </w:r>
            <w:r w:rsidR="00CA354A">
              <w:rPr>
                <w:snapToGrid w:val="0"/>
              </w:rPr>
              <w:t>;</w:t>
            </w:r>
            <w:r w:rsidRPr="002A2888">
              <w:rPr>
                <w:snapToGrid w:val="0"/>
              </w:rPr>
              <w:t xml:space="preserve"> 2,0)</w:t>
            </w:r>
          </w:p>
        </w:tc>
        <w:tc>
          <w:tcPr>
            <w:tcW w:w="61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F556AE" w14:textId="547648DA" w:rsidR="00EF3E10" w:rsidRPr="002A2888" w:rsidRDefault="00CA354A" w:rsidP="0084686A">
            <w:pPr>
              <w:keepNext/>
              <w:tabs>
                <w:tab w:val="clear" w:pos="567"/>
              </w:tabs>
              <w:jc w:val="center"/>
              <w:rPr>
                <w:snapToGrid w:val="0"/>
              </w:rPr>
            </w:pPr>
            <w:r>
              <w:rPr>
                <w:snapToGrid w:val="0"/>
              </w:rPr>
              <w:t>–</w:t>
            </w:r>
            <w:r w:rsidR="00EF3E10" w:rsidRPr="002A2888">
              <w:rPr>
                <w:snapToGrid w:val="0"/>
              </w:rPr>
              <w:t>0,5</w:t>
            </w:r>
          </w:p>
          <w:p w14:paraId="120B3ACA" w14:textId="58D5ADEF" w:rsidR="00EF3E10" w:rsidRPr="002A2888" w:rsidRDefault="00EF3E10" w:rsidP="0084686A">
            <w:pPr>
              <w:keepNext/>
              <w:tabs>
                <w:tab w:val="clear" w:pos="567"/>
              </w:tabs>
              <w:jc w:val="center"/>
              <w:rPr>
                <w:snapToGrid w:val="0"/>
              </w:rPr>
            </w:pPr>
            <w:r w:rsidRPr="002A2888">
              <w:rPr>
                <w:snapToGrid w:val="0"/>
              </w:rPr>
              <w:t>(-3,0</w:t>
            </w:r>
            <w:r w:rsidR="00CA354A">
              <w:rPr>
                <w:snapToGrid w:val="0"/>
              </w:rPr>
              <w:t>;</w:t>
            </w:r>
            <w:r w:rsidRPr="002A2888">
              <w:rPr>
                <w:snapToGrid w:val="0"/>
              </w:rPr>
              <w:t xml:space="preserve"> 1,5)</w:t>
            </w:r>
          </w:p>
        </w:tc>
        <w:tc>
          <w:tcPr>
            <w:tcW w:w="69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3DB083C" w14:textId="77777777" w:rsidR="00EF3E10" w:rsidRPr="002A2888" w:rsidRDefault="00EF3E10" w:rsidP="0084686A">
            <w:pPr>
              <w:keepNext/>
              <w:tabs>
                <w:tab w:val="clear" w:pos="567"/>
              </w:tabs>
              <w:jc w:val="center"/>
              <w:rPr>
                <w:snapToGrid w:val="0"/>
              </w:rPr>
            </w:pPr>
            <w:r w:rsidRPr="002A2888">
              <w:rPr>
                <w:snapToGrid w:val="0"/>
              </w:rPr>
              <w:t>0,0</w:t>
            </w:r>
          </w:p>
          <w:p w14:paraId="14D7D020" w14:textId="187E8264" w:rsidR="00EF3E10" w:rsidRPr="002A2888" w:rsidRDefault="00EF3E10" w:rsidP="0084686A">
            <w:pPr>
              <w:keepNext/>
              <w:tabs>
                <w:tab w:val="clear" w:pos="567"/>
              </w:tabs>
              <w:jc w:val="center"/>
              <w:rPr>
                <w:snapToGrid w:val="0"/>
              </w:rPr>
            </w:pPr>
            <w:r w:rsidRPr="002A2888">
              <w:rPr>
                <w:snapToGrid w:val="0"/>
              </w:rPr>
              <w:t>(-1,8</w:t>
            </w:r>
            <w:r w:rsidR="00CA354A">
              <w:rPr>
                <w:snapToGrid w:val="0"/>
              </w:rPr>
              <w:t>;</w:t>
            </w:r>
            <w:r w:rsidRPr="002A2888">
              <w:rPr>
                <w:snapToGrid w:val="0"/>
              </w:rPr>
              <w:t xml:space="preserve"> 2,0)</w:t>
            </w:r>
          </w:p>
        </w:tc>
      </w:tr>
      <w:tr w:rsidR="000E65AF" w:rsidRPr="002A2888" w14:paraId="75AAD1BE" w14:textId="77777777" w:rsidTr="0084686A">
        <w:trPr>
          <w:cantSplit/>
          <w:jc w:val="center"/>
        </w:trPr>
        <w:tc>
          <w:tcPr>
            <w:tcW w:w="123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9D55ACC" w14:textId="77777777" w:rsidR="00EF3E10" w:rsidRPr="002A2888" w:rsidRDefault="00EF3E10" w:rsidP="0084686A">
            <w:pPr>
              <w:keepNext/>
              <w:tabs>
                <w:tab w:val="clear" w:pos="567"/>
              </w:tabs>
            </w:pPr>
            <w:r w:rsidRPr="002A2888">
              <w:rPr>
                <w:snapToGrid w:val="0"/>
              </w:rPr>
              <w:t xml:space="preserve">Progressziómentes beteg/értékelt beteg </w:t>
            </w:r>
            <w:r w:rsidRPr="002A2888">
              <w:t>(%)</w:t>
            </w:r>
            <w:r w:rsidRPr="002A2888">
              <w:rPr>
                <w:vertAlign w:val="superscript"/>
              </w:rPr>
              <w:t>c</w:t>
            </w:r>
          </w:p>
        </w:tc>
        <w:tc>
          <w:tcPr>
            <w:tcW w:w="60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9093E65" w14:textId="77777777" w:rsidR="00EF3E10" w:rsidRPr="002A2888" w:rsidRDefault="00EF3E10" w:rsidP="0084686A">
            <w:pPr>
              <w:keepNext/>
              <w:tabs>
                <w:tab w:val="clear" w:pos="567"/>
              </w:tabs>
              <w:jc w:val="center"/>
            </w:pPr>
            <w:r w:rsidRPr="002A2888">
              <w:t>13/64 (20%)</w:t>
            </w:r>
          </w:p>
        </w:tc>
        <w:tc>
          <w:tcPr>
            <w:tcW w:w="62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AB6CF4" w14:textId="77777777" w:rsidR="00EF3E10" w:rsidRPr="002A2888" w:rsidRDefault="00EF3E10" w:rsidP="0084686A">
            <w:pPr>
              <w:keepNext/>
              <w:tabs>
                <w:tab w:val="clear" w:pos="567"/>
              </w:tabs>
              <w:jc w:val="center"/>
              <w:rPr>
                <w:snapToGrid w:val="0"/>
              </w:rPr>
            </w:pPr>
            <w:r w:rsidRPr="002A2888">
              <w:rPr>
                <w:snapToGrid w:val="0"/>
              </w:rPr>
              <w:t>34/71 (48%)</w:t>
            </w:r>
          </w:p>
        </w:tc>
        <w:tc>
          <w:tcPr>
            <w:tcW w:w="61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7F9252" w14:textId="77777777" w:rsidR="00EF3E10" w:rsidRPr="002A2888" w:rsidRDefault="00EF3E10" w:rsidP="0084686A">
            <w:pPr>
              <w:keepNext/>
              <w:tabs>
                <w:tab w:val="clear" w:pos="567"/>
              </w:tabs>
              <w:jc w:val="center"/>
              <w:rPr>
                <w:snapToGrid w:val="0"/>
              </w:rPr>
            </w:pPr>
            <w:r w:rsidRPr="002A2888">
              <w:rPr>
                <w:snapToGrid w:val="0"/>
              </w:rPr>
              <w:t>35/71 (49%)</w:t>
            </w:r>
          </w:p>
        </w:tc>
        <w:tc>
          <w:tcPr>
            <w:tcW w:w="61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A1D5125" w14:textId="77777777" w:rsidR="00EF3E10" w:rsidRPr="002A2888" w:rsidRDefault="00EF3E10" w:rsidP="0084686A">
            <w:pPr>
              <w:keepNext/>
              <w:tabs>
                <w:tab w:val="clear" w:pos="567"/>
              </w:tabs>
              <w:jc w:val="center"/>
              <w:rPr>
                <w:snapToGrid w:val="0"/>
              </w:rPr>
            </w:pPr>
            <w:r w:rsidRPr="002A2888">
              <w:rPr>
                <w:snapToGrid w:val="0"/>
              </w:rPr>
              <w:t>37/77 (48%)</w:t>
            </w:r>
          </w:p>
        </w:tc>
        <w:tc>
          <w:tcPr>
            <w:tcW w:w="61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BECDF0" w14:textId="77777777" w:rsidR="00EF3E10" w:rsidRPr="002A2888" w:rsidRDefault="00EF3E10" w:rsidP="0084686A">
            <w:pPr>
              <w:keepNext/>
              <w:tabs>
                <w:tab w:val="clear" w:pos="567"/>
              </w:tabs>
              <w:jc w:val="center"/>
              <w:rPr>
                <w:snapToGrid w:val="0"/>
              </w:rPr>
            </w:pPr>
            <w:r w:rsidRPr="002A2888">
              <w:rPr>
                <w:snapToGrid w:val="0"/>
              </w:rPr>
              <w:t>44/66 (67%)</w:t>
            </w:r>
          </w:p>
        </w:tc>
        <w:tc>
          <w:tcPr>
            <w:tcW w:w="69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FEF2D54" w14:textId="77777777" w:rsidR="00EF3E10" w:rsidRPr="002A2888" w:rsidRDefault="00EF3E10" w:rsidP="0084686A">
            <w:pPr>
              <w:keepNext/>
              <w:tabs>
                <w:tab w:val="clear" w:pos="567"/>
              </w:tabs>
              <w:jc w:val="center"/>
              <w:rPr>
                <w:snapToGrid w:val="0"/>
              </w:rPr>
            </w:pPr>
            <w:r w:rsidRPr="002A2888">
              <w:rPr>
                <w:snapToGrid w:val="0"/>
              </w:rPr>
              <w:t>150/285 (53%)</w:t>
            </w:r>
          </w:p>
        </w:tc>
      </w:tr>
      <w:tr w:rsidR="000E65AF" w:rsidRPr="002A2888" w14:paraId="2CC93879" w14:textId="77777777" w:rsidTr="0084686A">
        <w:trPr>
          <w:cantSplit/>
          <w:jc w:val="center"/>
        </w:trPr>
        <w:tc>
          <w:tcPr>
            <w:tcW w:w="123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3D6B3F" w14:textId="77777777" w:rsidR="00EF3E10" w:rsidRPr="002A2888" w:rsidRDefault="00EF3E10" w:rsidP="0084686A">
            <w:pPr>
              <w:keepNext/>
              <w:tabs>
                <w:tab w:val="clear" w:pos="567"/>
              </w:tabs>
            </w:pPr>
          </w:p>
        </w:tc>
        <w:tc>
          <w:tcPr>
            <w:tcW w:w="60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048283B" w14:textId="77777777" w:rsidR="00EF3E10" w:rsidRPr="002A2888" w:rsidRDefault="00EF3E10" w:rsidP="0084686A">
            <w:pPr>
              <w:keepNext/>
              <w:tabs>
                <w:tab w:val="clear" w:pos="567"/>
              </w:tabs>
              <w:jc w:val="center"/>
            </w:pPr>
          </w:p>
        </w:tc>
        <w:tc>
          <w:tcPr>
            <w:tcW w:w="62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3C18D4" w14:textId="77777777" w:rsidR="00EF3E10" w:rsidRPr="002A2888" w:rsidRDefault="00EF3E10" w:rsidP="0084686A">
            <w:pPr>
              <w:keepNext/>
              <w:tabs>
                <w:tab w:val="clear" w:pos="567"/>
              </w:tabs>
              <w:jc w:val="center"/>
              <w:rPr>
                <w:snapToGrid w:val="0"/>
              </w:rPr>
            </w:pPr>
          </w:p>
        </w:tc>
        <w:tc>
          <w:tcPr>
            <w:tcW w:w="61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B915C1A" w14:textId="77777777" w:rsidR="00EF3E10" w:rsidRPr="002A2888" w:rsidRDefault="00EF3E10" w:rsidP="0084686A">
            <w:pPr>
              <w:keepNext/>
              <w:tabs>
                <w:tab w:val="clear" w:pos="567"/>
              </w:tabs>
              <w:jc w:val="center"/>
              <w:rPr>
                <w:snapToGrid w:val="0"/>
              </w:rPr>
            </w:pPr>
          </w:p>
        </w:tc>
        <w:tc>
          <w:tcPr>
            <w:tcW w:w="61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287182D" w14:textId="77777777" w:rsidR="00EF3E10" w:rsidRPr="002A2888" w:rsidRDefault="00EF3E10" w:rsidP="0084686A">
            <w:pPr>
              <w:keepNext/>
              <w:tabs>
                <w:tab w:val="clear" w:pos="567"/>
              </w:tabs>
              <w:jc w:val="center"/>
              <w:rPr>
                <w:snapToGrid w:val="0"/>
              </w:rPr>
            </w:pPr>
          </w:p>
        </w:tc>
        <w:tc>
          <w:tcPr>
            <w:tcW w:w="61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B7622B" w14:textId="77777777" w:rsidR="00EF3E10" w:rsidRPr="002A2888" w:rsidRDefault="00EF3E10" w:rsidP="0084686A">
            <w:pPr>
              <w:keepNext/>
              <w:tabs>
                <w:tab w:val="clear" w:pos="567"/>
              </w:tabs>
              <w:jc w:val="center"/>
              <w:rPr>
                <w:snapToGrid w:val="0"/>
              </w:rPr>
            </w:pPr>
          </w:p>
        </w:tc>
        <w:tc>
          <w:tcPr>
            <w:tcW w:w="69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3DF412" w14:textId="77777777" w:rsidR="00EF3E10" w:rsidRPr="002A2888" w:rsidRDefault="00EF3E10" w:rsidP="0084686A">
            <w:pPr>
              <w:keepNext/>
              <w:tabs>
                <w:tab w:val="clear" w:pos="567"/>
              </w:tabs>
              <w:jc w:val="center"/>
              <w:rPr>
                <w:snapToGrid w:val="0"/>
              </w:rPr>
            </w:pPr>
          </w:p>
        </w:tc>
      </w:tr>
      <w:tr w:rsidR="000E65AF" w:rsidRPr="002A2888" w14:paraId="314DFB98" w14:textId="77777777" w:rsidTr="0084686A">
        <w:trPr>
          <w:cantSplit/>
          <w:jc w:val="center"/>
        </w:trPr>
        <w:tc>
          <w:tcPr>
            <w:tcW w:w="123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883CF1" w14:textId="19E695F3" w:rsidR="00EF3E10" w:rsidRPr="002A2888" w:rsidRDefault="007E42FB" w:rsidP="0084686A">
            <w:pPr>
              <w:keepNext/>
              <w:tabs>
                <w:tab w:val="clear" w:pos="567"/>
              </w:tabs>
            </w:pPr>
            <w:r>
              <w:rPr>
                <w:snapToGrid w:val="0"/>
              </w:rPr>
              <w:t xml:space="preserve">A </w:t>
            </w:r>
            <w:r w:rsidR="00EF3E10" w:rsidRPr="002A2888">
              <w:rPr>
                <w:snapToGrid w:val="0"/>
              </w:rPr>
              <w:t>HAQ időbeli változása a kiinduláshoz képest</w:t>
            </w:r>
            <w:r w:rsidR="00EF3E10" w:rsidRPr="002A2888">
              <w:rPr>
                <w:vertAlign w:val="superscript"/>
              </w:rPr>
              <w:t>e</w:t>
            </w:r>
            <w:r w:rsidR="00EF3E10" w:rsidRPr="002A2888">
              <w:t xml:space="preserve"> (</w:t>
            </w:r>
            <w:r w:rsidR="00EF3E10" w:rsidRPr="002A2888">
              <w:rPr>
                <w:snapToGrid w:val="0"/>
              </w:rPr>
              <w:t>értékelt beteg</w:t>
            </w:r>
            <w:r w:rsidR="00EF3E10" w:rsidRPr="002A2888">
              <w:t>)</w:t>
            </w:r>
          </w:p>
        </w:tc>
        <w:tc>
          <w:tcPr>
            <w:tcW w:w="60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B96D23B" w14:textId="77777777" w:rsidR="00EF3E10" w:rsidRPr="002A2888" w:rsidRDefault="00EF3E10" w:rsidP="0084686A">
            <w:pPr>
              <w:keepNext/>
              <w:tabs>
                <w:tab w:val="clear" w:pos="567"/>
              </w:tabs>
              <w:jc w:val="center"/>
            </w:pPr>
            <w:r w:rsidRPr="002A2888">
              <w:rPr>
                <w:snapToGrid w:val="0"/>
              </w:rPr>
              <w:t>87</w:t>
            </w:r>
          </w:p>
        </w:tc>
        <w:tc>
          <w:tcPr>
            <w:tcW w:w="62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0BCB65" w14:textId="77777777" w:rsidR="00EF3E10" w:rsidRPr="002A2888" w:rsidRDefault="00EF3E10" w:rsidP="0084686A">
            <w:pPr>
              <w:keepNext/>
              <w:tabs>
                <w:tab w:val="clear" w:pos="567"/>
              </w:tabs>
              <w:jc w:val="center"/>
              <w:rPr>
                <w:snapToGrid w:val="0"/>
              </w:rPr>
            </w:pPr>
            <w:r w:rsidRPr="002A2888">
              <w:rPr>
                <w:snapToGrid w:val="0"/>
              </w:rPr>
              <w:t>86</w:t>
            </w:r>
          </w:p>
        </w:tc>
        <w:tc>
          <w:tcPr>
            <w:tcW w:w="61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386B0BE" w14:textId="77777777" w:rsidR="00EF3E10" w:rsidRPr="002A2888" w:rsidRDefault="00EF3E10" w:rsidP="0084686A">
            <w:pPr>
              <w:keepNext/>
              <w:tabs>
                <w:tab w:val="clear" w:pos="567"/>
              </w:tabs>
              <w:jc w:val="center"/>
              <w:rPr>
                <w:snapToGrid w:val="0"/>
              </w:rPr>
            </w:pPr>
            <w:r w:rsidRPr="002A2888">
              <w:rPr>
                <w:snapToGrid w:val="0"/>
              </w:rPr>
              <w:t>85</w:t>
            </w:r>
          </w:p>
        </w:tc>
        <w:tc>
          <w:tcPr>
            <w:tcW w:w="61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13734B4" w14:textId="77777777" w:rsidR="00EF3E10" w:rsidRPr="002A2888" w:rsidRDefault="00EF3E10" w:rsidP="0084686A">
            <w:pPr>
              <w:keepNext/>
              <w:tabs>
                <w:tab w:val="clear" w:pos="567"/>
              </w:tabs>
              <w:jc w:val="center"/>
              <w:rPr>
                <w:snapToGrid w:val="0"/>
              </w:rPr>
            </w:pPr>
            <w:r w:rsidRPr="002A2888">
              <w:rPr>
                <w:snapToGrid w:val="0"/>
              </w:rPr>
              <w:t>87</w:t>
            </w:r>
          </w:p>
        </w:tc>
        <w:tc>
          <w:tcPr>
            <w:tcW w:w="61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EDA266" w14:textId="77777777" w:rsidR="00EF3E10" w:rsidRPr="002A2888" w:rsidRDefault="00EF3E10" w:rsidP="0084686A">
            <w:pPr>
              <w:keepNext/>
              <w:tabs>
                <w:tab w:val="clear" w:pos="567"/>
              </w:tabs>
              <w:jc w:val="center"/>
              <w:rPr>
                <w:snapToGrid w:val="0"/>
              </w:rPr>
            </w:pPr>
            <w:r w:rsidRPr="002A2888">
              <w:rPr>
                <w:snapToGrid w:val="0"/>
              </w:rPr>
              <w:t>81</w:t>
            </w:r>
          </w:p>
        </w:tc>
        <w:tc>
          <w:tcPr>
            <w:tcW w:w="69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07C0810" w14:textId="77777777" w:rsidR="00EF3E10" w:rsidRPr="002A2888" w:rsidRDefault="00EF3E10" w:rsidP="0084686A">
            <w:pPr>
              <w:keepNext/>
              <w:tabs>
                <w:tab w:val="clear" w:pos="567"/>
              </w:tabs>
              <w:jc w:val="center"/>
              <w:rPr>
                <w:snapToGrid w:val="0"/>
              </w:rPr>
            </w:pPr>
            <w:r w:rsidRPr="002A2888">
              <w:rPr>
                <w:snapToGrid w:val="0"/>
              </w:rPr>
              <w:t>339</w:t>
            </w:r>
          </w:p>
        </w:tc>
      </w:tr>
      <w:tr w:rsidR="000E65AF" w:rsidRPr="002A2888" w14:paraId="37F6975B" w14:textId="77777777" w:rsidTr="0084686A">
        <w:trPr>
          <w:cantSplit/>
          <w:jc w:val="center"/>
        </w:trPr>
        <w:tc>
          <w:tcPr>
            <w:tcW w:w="123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B9CF63" w14:textId="77777777" w:rsidR="00EF3E10" w:rsidRPr="002A2888" w:rsidRDefault="00EF3E10" w:rsidP="0084686A">
            <w:pPr>
              <w:keepNext/>
              <w:tabs>
                <w:tab w:val="clear" w:pos="567"/>
              </w:tabs>
            </w:pPr>
            <w:r w:rsidRPr="002A2888">
              <w:t xml:space="preserve">Átlag </w:t>
            </w:r>
            <w:r w:rsidRPr="002A2888">
              <w:rPr>
                <w:szCs w:val="22"/>
              </w:rPr>
              <w:sym w:font="Symbol" w:char="F0B1"/>
            </w:r>
            <w:r w:rsidRPr="002A2888">
              <w:t xml:space="preserve"> SD</w:t>
            </w:r>
            <w:r w:rsidRPr="002A2888">
              <w:rPr>
                <w:vertAlign w:val="superscript"/>
              </w:rPr>
              <w:t>c</w:t>
            </w:r>
          </w:p>
        </w:tc>
        <w:tc>
          <w:tcPr>
            <w:tcW w:w="60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E55CDC9" w14:textId="77777777" w:rsidR="00EF3E10" w:rsidRPr="002A2888" w:rsidRDefault="00EF3E10" w:rsidP="0084686A">
            <w:pPr>
              <w:keepNext/>
              <w:tabs>
                <w:tab w:val="clear" w:pos="567"/>
              </w:tabs>
              <w:jc w:val="center"/>
              <w:rPr>
                <w:snapToGrid w:val="0"/>
              </w:rPr>
            </w:pPr>
            <w:r w:rsidRPr="002A2888">
              <w:rPr>
                <w:snapToGrid w:val="0"/>
              </w:rPr>
              <w:t>0,2</w:t>
            </w:r>
            <w:r w:rsidR="00C41ABB" w:rsidRPr="002A2888">
              <w:rPr>
                <w:snapToGrid w:val="0"/>
              </w:rPr>
              <w:t> </w:t>
            </w:r>
            <w:r w:rsidRPr="002A2888">
              <w:rPr>
                <w:snapToGrid w:val="0"/>
              </w:rPr>
              <w:t>±</w:t>
            </w:r>
            <w:r w:rsidR="00C41ABB" w:rsidRPr="002A2888">
              <w:rPr>
                <w:snapToGrid w:val="0"/>
              </w:rPr>
              <w:t> </w:t>
            </w:r>
            <w:r w:rsidRPr="002A2888">
              <w:rPr>
                <w:snapToGrid w:val="0"/>
              </w:rPr>
              <w:t>0,3</w:t>
            </w:r>
          </w:p>
        </w:tc>
        <w:tc>
          <w:tcPr>
            <w:tcW w:w="62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C47EC9" w14:textId="77777777" w:rsidR="00EF3E10" w:rsidRPr="002A2888" w:rsidRDefault="00EF3E10" w:rsidP="0084686A">
            <w:pPr>
              <w:keepNext/>
              <w:tabs>
                <w:tab w:val="clear" w:pos="567"/>
              </w:tabs>
              <w:jc w:val="center"/>
              <w:rPr>
                <w:snapToGrid w:val="0"/>
              </w:rPr>
            </w:pPr>
            <w:r w:rsidRPr="002A2888">
              <w:rPr>
                <w:snapToGrid w:val="0"/>
              </w:rPr>
              <w:t>0,4</w:t>
            </w:r>
            <w:r w:rsidR="00C41ABB" w:rsidRPr="002A2888">
              <w:rPr>
                <w:snapToGrid w:val="0"/>
              </w:rPr>
              <w:t> </w:t>
            </w:r>
            <w:r w:rsidRPr="002A2888">
              <w:rPr>
                <w:snapToGrid w:val="0"/>
              </w:rPr>
              <w:t>±</w:t>
            </w:r>
            <w:r w:rsidR="00C41ABB" w:rsidRPr="002A2888">
              <w:rPr>
                <w:snapToGrid w:val="0"/>
              </w:rPr>
              <w:t> </w:t>
            </w:r>
            <w:r w:rsidRPr="002A2888">
              <w:rPr>
                <w:snapToGrid w:val="0"/>
              </w:rPr>
              <w:t>0,3</w:t>
            </w:r>
          </w:p>
        </w:tc>
        <w:tc>
          <w:tcPr>
            <w:tcW w:w="61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40B040" w14:textId="77777777" w:rsidR="00EF3E10" w:rsidRPr="002A2888" w:rsidRDefault="00EF3E10" w:rsidP="0084686A">
            <w:pPr>
              <w:keepNext/>
              <w:tabs>
                <w:tab w:val="clear" w:pos="567"/>
              </w:tabs>
              <w:jc w:val="center"/>
              <w:rPr>
                <w:snapToGrid w:val="0"/>
              </w:rPr>
            </w:pPr>
            <w:r w:rsidRPr="002A2888">
              <w:rPr>
                <w:snapToGrid w:val="0"/>
              </w:rPr>
              <w:t>0,5</w:t>
            </w:r>
            <w:r w:rsidR="00C41ABB" w:rsidRPr="002A2888">
              <w:rPr>
                <w:snapToGrid w:val="0"/>
              </w:rPr>
              <w:t> </w:t>
            </w:r>
            <w:r w:rsidRPr="002A2888">
              <w:rPr>
                <w:snapToGrid w:val="0"/>
              </w:rPr>
              <w:t>±</w:t>
            </w:r>
            <w:r w:rsidR="00C41ABB" w:rsidRPr="002A2888">
              <w:rPr>
                <w:snapToGrid w:val="0"/>
              </w:rPr>
              <w:t> </w:t>
            </w:r>
            <w:r w:rsidRPr="002A2888">
              <w:rPr>
                <w:snapToGrid w:val="0"/>
              </w:rPr>
              <w:t>0,4</w:t>
            </w:r>
          </w:p>
        </w:tc>
        <w:tc>
          <w:tcPr>
            <w:tcW w:w="61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B648D0" w14:textId="77777777" w:rsidR="00EF3E10" w:rsidRPr="002A2888" w:rsidRDefault="00EF3E10" w:rsidP="0084686A">
            <w:pPr>
              <w:keepNext/>
              <w:tabs>
                <w:tab w:val="clear" w:pos="567"/>
              </w:tabs>
              <w:jc w:val="center"/>
              <w:rPr>
                <w:snapToGrid w:val="0"/>
              </w:rPr>
            </w:pPr>
            <w:r w:rsidRPr="002A2888">
              <w:rPr>
                <w:snapToGrid w:val="0"/>
              </w:rPr>
              <w:t>0,5</w:t>
            </w:r>
            <w:r w:rsidR="00C41ABB" w:rsidRPr="002A2888">
              <w:rPr>
                <w:snapToGrid w:val="0"/>
              </w:rPr>
              <w:t> </w:t>
            </w:r>
            <w:r w:rsidRPr="002A2888">
              <w:rPr>
                <w:snapToGrid w:val="0"/>
              </w:rPr>
              <w:t>±</w:t>
            </w:r>
            <w:r w:rsidR="00C41ABB" w:rsidRPr="002A2888">
              <w:rPr>
                <w:snapToGrid w:val="0"/>
              </w:rPr>
              <w:t> </w:t>
            </w:r>
            <w:r w:rsidRPr="002A2888">
              <w:rPr>
                <w:snapToGrid w:val="0"/>
              </w:rPr>
              <w:t>0,5</w:t>
            </w:r>
          </w:p>
        </w:tc>
        <w:tc>
          <w:tcPr>
            <w:tcW w:w="61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9142AEE" w14:textId="77777777" w:rsidR="00EF3E10" w:rsidRPr="002A2888" w:rsidRDefault="00EF3E10" w:rsidP="0084686A">
            <w:pPr>
              <w:keepNext/>
              <w:tabs>
                <w:tab w:val="clear" w:pos="567"/>
              </w:tabs>
              <w:jc w:val="center"/>
              <w:rPr>
                <w:snapToGrid w:val="0"/>
              </w:rPr>
            </w:pPr>
            <w:r w:rsidRPr="002A2888">
              <w:rPr>
                <w:snapToGrid w:val="0"/>
              </w:rPr>
              <w:t>0,4</w:t>
            </w:r>
            <w:r w:rsidR="00C41ABB" w:rsidRPr="002A2888">
              <w:rPr>
                <w:snapToGrid w:val="0"/>
              </w:rPr>
              <w:t> </w:t>
            </w:r>
            <w:r w:rsidRPr="002A2888">
              <w:rPr>
                <w:snapToGrid w:val="0"/>
              </w:rPr>
              <w:t>±</w:t>
            </w:r>
            <w:r w:rsidR="00C41ABB" w:rsidRPr="002A2888">
              <w:rPr>
                <w:snapToGrid w:val="0"/>
              </w:rPr>
              <w:t> </w:t>
            </w:r>
            <w:r w:rsidRPr="002A2888">
              <w:rPr>
                <w:snapToGrid w:val="0"/>
              </w:rPr>
              <w:t>0,4</w:t>
            </w:r>
          </w:p>
        </w:tc>
        <w:tc>
          <w:tcPr>
            <w:tcW w:w="69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BFBE5B" w14:textId="77777777" w:rsidR="00EF3E10" w:rsidRPr="002A2888" w:rsidRDefault="00EF3E10" w:rsidP="0084686A">
            <w:pPr>
              <w:keepNext/>
              <w:tabs>
                <w:tab w:val="clear" w:pos="567"/>
              </w:tabs>
              <w:jc w:val="center"/>
              <w:rPr>
                <w:snapToGrid w:val="0"/>
              </w:rPr>
            </w:pPr>
            <w:r w:rsidRPr="002A2888">
              <w:rPr>
                <w:snapToGrid w:val="0"/>
              </w:rPr>
              <w:t>0,4</w:t>
            </w:r>
            <w:r w:rsidR="00C41ABB" w:rsidRPr="002A2888">
              <w:rPr>
                <w:snapToGrid w:val="0"/>
              </w:rPr>
              <w:t> </w:t>
            </w:r>
            <w:r w:rsidRPr="002A2888">
              <w:rPr>
                <w:snapToGrid w:val="0"/>
              </w:rPr>
              <w:t>±</w:t>
            </w:r>
            <w:r w:rsidR="00C41ABB" w:rsidRPr="002A2888">
              <w:rPr>
                <w:snapToGrid w:val="0"/>
              </w:rPr>
              <w:t> </w:t>
            </w:r>
            <w:r w:rsidRPr="002A2888">
              <w:rPr>
                <w:snapToGrid w:val="0"/>
              </w:rPr>
              <w:t>0,4</w:t>
            </w:r>
          </w:p>
        </w:tc>
      </w:tr>
      <w:tr w:rsidR="00EF3E10" w:rsidRPr="002A2888" w14:paraId="77DF9AF2" w14:textId="77777777" w:rsidTr="0084686A">
        <w:trPr>
          <w:cantSplit/>
          <w:jc w:val="center"/>
        </w:trPr>
        <w:tc>
          <w:tcPr>
            <w:tcW w:w="5000" w:type="pct"/>
            <w:gridSpan w:val="7"/>
            <w:tcBorders>
              <w:top w:val="nil"/>
              <w:bottom w:val="nil"/>
            </w:tcBorders>
            <w:tcMar>
              <w:left w:w="57" w:type="dxa"/>
              <w:right w:w="57" w:type="dxa"/>
            </w:tcMar>
            <w:vAlign w:val="center"/>
          </w:tcPr>
          <w:p w14:paraId="0A193FED" w14:textId="77777777" w:rsidR="00EF3E10" w:rsidRPr="002A2888" w:rsidRDefault="007E0459" w:rsidP="0084686A">
            <w:pPr>
              <w:keepNext/>
              <w:tabs>
                <w:tab w:val="clear" w:pos="567"/>
              </w:tabs>
              <w:ind w:left="284" w:hanging="284"/>
              <w:rPr>
                <w:sz w:val="18"/>
                <w:szCs w:val="18"/>
              </w:rPr>
            </w:pPr>
            <w:r w:rsidRPr="002A2888">
              <w:rPr>
                <w:vertAlign w:val="superscript"/>
              </w:rPr>
              <w:t>a</w:t>
            </w:r>
            <w:r w:rsidRPr="002A2888">
              <w:rPr>
                <w:sz w:val="18"/>
                <w:szCs w:val="18"/>
              </w:rPr>
              <w:tab/>
            </w:r>
            <w:r w:rsidR="00EF3E10" w:rsidRPr="002A2888">
              <w:rPr>
                <w:sz w:val="18"/>
                <w:szCs w:val="18"/>
              </w:rPr>
              <w:t>kontroll = Minden betegnek aktív rheumatoid arthritise volt a vizsgálatba való beválasztás előtti 6 hónapos stabil dózisú metotrexát-kezelés ellenére, és a vizsgálat végéig ezt a stabil dózist kellett tovább kapniuk. Megengedett volt állandó dózisú (</w:t>
            </w:r>
            <w:r w:rsidR="00760E96" w:rsidRPr="002A2888">
              <w:rPr>
                <w:sz w:val="18"/>
                <w:szCs w:val="18"/>
              </w:rPr>
              <w:t>≤</w:t>
            </w:r>
            <w:r w:rsidR="00EF3E10" w:rsidRPr="002A2888">
              <w:rPr>
                <w:sz w:val="18"/>
                <w:szCs w:val="18"/>
              </w:rPr>
              <w:t> 10 mg/nap) orális kortikoszteroid és/vagy NSAID egyidejű adása, továbbá a betegek folsavpótlásban részesültek.</w:t>
            </w:r>
          </w:p>
          <w:p w14:paraId="05B60D9D" w14:textId="77777777" w:rsidR="00EF3E10" w:rsidRPr="002A2888" w:rsidRDefault="007E0459" w:rsidP="0084686A">
            <w:pPr>
              <w:keepNext/>
              <w:tabs>
                <w:tab w:val="clear" w:pos="567"/>
              </w:tabs>
              <w:ind w:left="284" w:hanging="284"/>
              <w:rPr>
                <w:sz w:val="18"/>
                <w:szCs w:val="18"/>
              </w:rPr>
            </w:pPr>
            <w:r w:rsidRPr="002A2888">
              <w:rPr>
                <w:vertAlign w:val="superscript"/>
              </w:rPr>
              <w:t>b</w:t>
            </w:r>
            <w:r w:rsidRPr="002A2888">
              <w:rPr>
                <w:sz w:val="18"/>
                <w:szCs w:val="18"/>
              </w:rPr>
              <w:tab/>
            </w:r>
            <w:r w:rsidR="00EF3E10" w:rsidRPr="002A2888">
              <w:rPr>
                <w:sz w:val="18"/>
                <w:szCs w:val="18"/>
              </w:rPr>
              <w:t>minden infliximab-kezelést metotrexát- és folsavkombinációban adtak, néhányat kortikoszteroid és/vagy NSAID mellett</w:t>
            </w:r>
          </w:p>
          <w:p w14:paraId="34350173" w14:textId="77777777" w:rsidR="00EF3E10" w:rsidRPr="002A2888" w:rsidRDefault="007E0459" w:rsidP="0084686A">
            <w:pPr>
              <w:keepNext/>
              <w:tabs>
                <w:tab w:val="clear" w:pos="567"/>
              </w:tabs>
              <w:ind w:left="284" w:hanging="284"/>
              <w:rPr>
                <w:sz w:val="18"/>
                <w:szCs w:val="18"/>
              </w:rPr>
            </w:pPr>
            <w:r w:rsidRPr="002A2888">
              <w:rPr>
                <w:vertAlign w:val="superscript"/>
              </w:rPr>
              <w:t>c</w:t>
            </w:r>
            <w:r w:rsidRPr="002A2888">
              <w:rPr>
                <w:sz w:val="18"/>
                <w:szCs w:val="18"/>
              </w:rPr>
              <w:tab/>
            </w:r>
            <w:r w:rsidR="00EF3E10" w:rsidRPr="002A2888">
              <w:rPr>
                <w:sz w:val="18"/>
                <w:szCs w:val="18"/>
              </w:rPr>
              <w:t>p &lt; 0,001 minden infliximabbal kezelt csoport esetében, a kontrollhoz képest</w:t>
            </w:r>
          </w:p>
          <w:p w14:paraId="70856234" w14:textId="77777777" w:rsidR="00EF3E10" w:rsidRPr="002A2888" w:rsidRDefault="007E0459" w:rsidP="0084686A">
            <w:pPr>
              <w:keepNext/>
              <w:tabs>
                <w:tab w:val="clear" w:pos="567"/>
              </w:tabs>
              <w:ind w:left="284" w:hanging="284"/>
              <w:rPr>
                <w:sz w:val="18"/>
                <w:szCs w:val="18"/>
              </w:rPr>
            </w:pPr>
            <w:r w:rsidRPr="002A2888">
              <w:rPr>
                <w:vertAlign w:val="superscript"/>
              </w:rPr>
              <w:t>d</w:t>
            </w:r>
            <w:r w:rsidRPr="002A2888">
              <w:rPr>
                <w:sz w:val="18"/>
                <w:szCs w:val="18"/>
              </w:rPr>
              <w:tab/>
            </w:r>
            <w:r w:rsidR="00EF3E10" w:rsidRPr="002A2888">
              <w:rPr>
                <w:sz w:val="18"/>
                <w:szCs w:val="18"/>
              </w:rPr>
              <w:t>a nagyobb érték súlyosabb ízületi károsodást jelent.</w:t>
            </w:r>
          </w:p>
          <w:p w14:paraId="48156564" w14:textId="77777777" w:rsidR="00EF3E10" w:rsidRPr="002A2888" w:rsidRDefault="007E0459" w:rsidP="0084686A">
            <w:pPr>
              <w:keepNext/>
              <w:tabs>
                <w:tab w:val="clear" w:pos="567"/>
              </w:tabs>
              <w:ind w:left="284" w:hanging="284"/>
              <w:rPr>
                <w:snapToGrid w:val="0"/>
              </w:rPr>
            </w:pPr>
            <w:r w:rsidRPr="002A2888">
              <w:rPr>
                <w:vertAlign w:val="superscript"/>
              </w:rPr>
              <w:t>e</w:t>
            </w:r>
            <w:r w:rsidRPr="002A2888">
              <w:rPr>
                <w:sz w:val="18"/>
              </w:rPr>
              <w:tab/>
            </w:r>
            <w:r w:rsidR="00EF3E10" w:rsidRPr="002A2888">
              <w:rPr>
                <w:sz w:val="18"/>
              </w:rPr>
              <w:t>HAQ = egészségfelmérő kérdőív (Health Assessment Questionnaire): nagyobb érték kisebb mértékű korlátozottságot jelent.</w:t>
            </w:r>
          </w:p>
        </w:tc>
      </w:tr>
    </w:tbl>
    <w:p w14:paraId="58482C26" w14:textId="77777777" w:rsidR="00EF3E10" w:rsidRPr="002A2888" w:rsidRDefault="00EF3E10" w:rsidP="002D5582">
      <w:pPr>
        <w:tabs>
          <w:tab w:val="clear" w:pos="567"/>
        </w:tabs>
      </w:pPr>
    </w:p>
    <w:p w14:paraId="63D29FEB" w14:textId="77777777" w:rsidR="00EF3E10" w:rsidRPr="002A2888" w:rsidRDefault="00EF3E10" w:rsidP="002D5582">
      <w:pPr>
        <w:tabs>
          <w:tab w:val="clear" w:pos="567"/>
        </w:tabs>
        <w:rPr>
          <w:snapToGrid w:val="0"/>
        </w:rPr>
      </w:pPr>
      <w:r w:rsidRPr="002A2888">
        <w:rPr>
          <w:snapToGrid w:val="0"/>
        </w:rPr>
        <w:t>Az ASPIRE</w:t>
      </w:r>
      <w:r w:rsidR="00CD6019">
        <w:rPr>
          <w:snapToGrid w:val="0"/>
        </w:rPr>
        <w:t xml:space="preserve"> </w:t>
      </w:r>
      <w:r w:rsidRPr="002A2888">
        <w:rPr>
          <w:snapToGrid w:val="0"/>
        </w:rPr>
        <w:t>vizsgálat a kezelésre adott választ értékelte az 54. héten 1004 metotrexáttal korábban nem kezelt, korai (betegség fennállásának ideje </w:t>
      </w:r>
      <w:r w:rsidR="00760E96" w:rsidRPr="002A2888">
        <w:rPr>
          <w:snapToGrid w:val="0"/>
          <w:szCs w:val="22"/>
        </w:rPr>
        <w:t>≤</w:t>
      </w:r>
      <w:r w:rsidRPr="002A2888">
        <w:rPr>
          <w:snapToGrid w:val="0"/>
        </w:rPr>
        <w:t> 3 év, középérték 0,6 év) aktív rheumatoid arthritisben szenvedő (duzzadt és fájdalmas ízületi szám középértéke rendre 19 és 31) betegben. Minden beteg kapott metotrexátot (optimalizáltan 20 mg/hét dózisban a 8. hétre) és vagy placebót, vagy 3 mg/ttkg, illetve 6 mg/ttkg dózisban infliximabot a 0., 2. és 6.</w:t>
      </w:r>
      <w:r w:rsidR="00825A8F" w:rsidRPr="002A2888">
        <w:rPr>
          <w:snapToGrid w:val="0"/>
        </w:rPr>
        <w:t> </w:t>
      </w:r>
      <w:r w:rsidRPr="002A2888">
        <w:rPr>
          <w:snapToGrid w:val="0"/>
        </w:rPr>
        <w:t>héten, majd ezt követően minden 8.</w:t>
      </w:r>
      <w:r w:rsidR="00825A8F" w:rsidRPr="002A2888">
        <w:rPr>
          <w:snapToGrid w:val="0"/>
        </w:rPr>
        <w:t> </w:t>
      </w:r>
      <w:r w:rsidRPr="002A2888">
        <w:rPr>
          <w:snapToGrid w:val="0"/>
        </w:rPr>
        <w:t>héten. Az 54. heti eredményeket a 4.</w:t>
      </w:r>
      <w:r w:rsidR="001B3DCE" w:rsidRPr="002A2888">
        <w:rPr>
          <w:snapToGrid w:val="0"/>
        </w:rPr>
        <w:t> táblázat</w:t>
      </w:r>
      <w:r w:rsidRPr="002A2888">
        <w:rPr>
          <w:snapToGrid w:val="0"/>
        </w:rPr>
        <w:t xml:space="preserve"> mutatja.</w:t>
      </w:r>
    </w:p>
    <w:p w14:paraId="224DECB7" w14:textId="77777777" w:rsidR="00EF3E10" w:rsidRPr="002A2888" w:rsidRDefault="00EF3E10" w:rsidP="002D5582">
      <w:pPr>
        <w:tabs>
          <w:tab w:val="clear" w:pos="567"/>
        </w:tabs>
        <w:rPr>
          <w:snapToGrid w:val="0"/>
        </w:rPr>
      </w:pPr>
    </w:p>
    <w:p w14:paraId="227EE300" w14:textId="77777777" w:rsidR="00EF3E10" w:rsidRPr="002A2888" w:rsidRDefault="00EF3E10" w:rsidP="002D5582">
      <w:pPr>
        <w:tabs>
          <w:tab w:val="clear" w:pos="567"/>
        </w:tabs>
        <w:rPr>
          <w:snapToGrid w:val="0"/>
        </w:rPr>
      </w:pPr>
      <w:r w:rsidRPr="002A2888">
        <w:rPr>
          <w:snapToGrid w:val="0"/>
        </w:rPr>
        <w:t>Az 54 hetes kezelést követően az infliximab mindkét dózisa metotrexáttal kombinálva statisztikailag szignifikánsan nagyobb javulást eredményezett a tünetekben az önmagában alkalmazott metotrexáthoz képest, amit az ACR20, 50 és 70 választ elérő betegek százalékos arányával határoztak meg.</w:t>
      </w:r>
    </w:p>
    <w:p w14:paraId="78D74B84" w14:textId="77777777" w:rsidR="00EF3E10" w:rsidRPr="002A2888" w:rsidRDefault="00EF3E10" w:rsidP="002D5582">
      <w:pPr>
        <w:tabs>
          <w:tab w:val="clear" w:pos="567"/>
        </w:tabs>
        <w:rPr>
          <w:snapToGrid w:val="0"/>
        </w:rPr>
      </w:pPr>
    </w:p>
    <w:p w14:paraId="767902F5" w14:textId="77777777" w:rsidR="00EF3E10" w:rsidRPr="002A2888" w:rsidRDefault="00EF3E10" w:rsidP="002D5582">
      <w:pPr>
        <w:tabs>
          <w:tab w:val="clear" w:pos="567"/>
        </w:tabs>
        <w:rPr>
          <w:snapToGrid w:val="0"/>
        </w:rPr>
      </w:pPr>
      <w:r w:rsidRPr="002A2888">
        <w:t xml:space="preserve">Az ASPIRE-ben a betegek több mint 90%-ának volt legalább 2 értékelhető röntgenfelvétele. A strukturális károsodás progressziójának lassulása volt tapasztalható a 30. és az 54. héten az infliximab + metotrexát csoportban, összehasonlítva a csak </w:t>
      </w:r>
      <w:r w:rsidRPr="002A2888">
        <w:rPr>
          <w:snapToGrid w:val="0"/>
        </w:rPr>
        <w:t>metotrexáttal kezelt csoporttal.</w:t>
      </w:r>
    </w:p>
    <w:p w14:paraId="1B736286" w14:textId="77777777" w:rsidR="00EF3E10" w:rsidRPr="002A2888" w:rsidRDefault="00EF3E10" w:rsidP="002D5582">
      <w:pPr>
        <w:tabs>
          <w:tab w:val="clear" w:pos="567"/>
        </w:tabs>
        <w:rPr>
          <w:snapToGrid w:val="0"/>
        </w:rPr>
      </w:pPr>
    </w:p>
    <w:p w14:paraId="34976959" w14:textId="77777777" w:rsidR="00EF3E10" w:rsidRPr="002A2888" w:rsidRDefault="00EF3E10" w:rsidP="002D5582">
      <w:pPr>
        <w:keepNext/>
        <w:tabs>
          <w:tab w:val="clear" w:pos="567"/>
        </w:tabs>
        <w:jc w:val="center"/>
        <w:rPr>
          <w:b/>
          <w:bCs/>
        </w:rPr>
      </w:pPr>
      <w:r w:rsidRPr="002A2888">
        <w:rPr>
          <w:b/>
          <w:bCs/>
        </w:rPr>
        <w:t>4.</w:t>
      </w:r>
      <w:r w:rsidR="001B3DCE" w:rsidRPr="002A2888">
        <w:rPr>
          <w:b/>
          <w:bCs/>
        </w:rPr>
        <w:t> táblázat</w:t>
      </w:r>
    </w:p>
    <w:p w14:paraId="2FB15DCA" w14:textId="77777777" w:rsidR="00EF3E10" w:rsidRPr="002A2888" w:rsidRDefault="00EF3E10" w:rsidP="002D5582">
      <w:pPr>
        <w:keepNext/>
        <w:tabs>
          <w:tab w:val="clear" w:pos="567"/>
        </w:tabs>
        <w:jc w:val="center"/>
        <w:rPr>
          <w:b/>
        </w:rPr>
      </w:pPr>
      <w:r w:rsidRPr="002A2888">
        <w:rPr>
          <w:b/>
        </w:rPr>
        <w:t>ACRn-re, strukturális ízületi károsodásra és fizikális funkciókra kifejtett hatás az 54.</w:t>
      </w:r>
      <w:r w:rsidR="00156AE5">
        <w:rPr>
          <w:b/>
        </w:rPr>
        <w:t> </w:t>
      </w:r>
      <w:r w:rsidRPr="002A2888">
        <w:rPr>
          <w:b/>
        </w:rPr>
        <w:t>héten, ASPIRE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2"/>
        <w:gridCol w:w="1564"/>
        <w:gridCol w:w="1279"/>
        <w:gridCol w:w="1279"/>
        <w:gridCol w:w="1408"/>
      </w:tblGrid>
      <w:tr w:rsidR="001B3DCE" w:rsidRPr="002A2888" w14:paraId="3F204B0E" w14:textId="77777777" w:rsidTr="001B3DCE">
        <w:trPr>
          <w:cantSplit/>
          <w:jc w:val="center"/>
        </w:trPr>
        <w:tc>
          <w:tcPr>
            <w:tcW w:w="1952" w:type="pct"/>
            <w:vMerge w:val="restart"/>
            <w:vAlign w:val="bottom"/>
          </w:tcPr>
          <w:p w14:paraId="4267DBC9" w14:textId="77777777" w:rsidR="001B3DCE" w:rsidRPr="002A2888" w:rsidRDefault="001B3DCE" w:rsidP="00002322">
            <w:pPr>
              <w:keepNext/>
              <w:keepLines/>
              <w:tabs>
                <w:tab w:val="clear" w:pos="567"/>
              </w:tabs>
            </w:pPr>
          </w:p>
        </w:tc>
        <w:tc>
          <w:tcPr>
            <w:tcW w:w="862" w:type="pct"/>
            <w:vMerge w:val="restart"/>
            <w:vAlign w:val="bottom"/>
          </w:tcPr>
          <w:p w14:paraId="256779D9" w14:textId="77777777" w:rsidR="001B3DCE" w:rsidRPr="002A2888" w:rsidRDefault="001B3DCE" w:rsidP="00002322">
            <w:pPr>
              <w:keepNext/>
              <w:keepLines/>
              <w:tabs>
                <w:tab w:val="clear" w:pos="567"/>
              </w:tabs>
              <w:jc w:val="center"/>
            </w:pPr>
            <w:r w:rsidRPr="002A2888">
              <w:t>Placebo + MTX</w:t>
            </w:r>
          </w:p>
        </w:tc>
        <w:tc>
          <w:tcPr>
            <w:tcW w:w="2186" w:type="pct"/>
            <w:gridSpan w:val="3"/>
            <w:vAlign w:val="bottom"/>
          </w:tcPr>
          <w:p w14:paraId="0DBA4CC8" w14:textId="77777777" w:rsidR="001B3DCE" w:rsidRPr="002A2888" w:rsidRDefault="001B3DCE" w:rsidP="00002322">
            <w:pPr>
              <w:keepNext/>
              <w:keepLines/>
              <w:tabs>
                <w:tab w:val="clear" w:pos="567"/>
              </w:tabs>
              <w:jc w:val="center"/>
            </w:pPr>
            <w:r w:rsidRPr="002A2888">
              <w:t>Infliximab + MTX</w:t>
            </w:r>
          </w:p>
        </w:tc>
      </w:tr>
      <w:tr w:rsidR="001B3DCE" w:rsidRPr="002A2888" w14:paraId="6268F9AA" w14:textId="77777777" w:rsidTr="001B3DCE">
        <w:trPr>
          <w:cantSplit/>
          <w:jc w:val="center"/>
        </w:trPr>
        <w:tc>
          <w:tcPr>
            <w:tcW w:w="1952" w:type="pct"/>
            <w:vMerge/>
            <w:vAlign w:val="bottom"/>
          </w:tcPr>
          <w:p w14:paraId="54EC2CFB" w14:textId="77777777" w:rsidR="001B3DCE" w:rsidRPr="002A2888" w:rsidRDefault="001B3DCE" w:rsidP="00002322">
            <w:pPr>
              <w:keepNext/>
              <w:keepLines/>
              <w:tabs>
                <w:tab w:val="clear" w:pos="567"/>
              </w:tabs>
            </w:pPr>
          </w:p>
        </w:tc>
        <w:tc>
          <w:tcPr>
            <w:tcW w:w="862" w:type="pct"/>
            <w:vMerge/>
            <w:vAlign w:val="bottom"/>
          </w:tcPr>
          <w:p w14:paraId="03866B4F" w14:textId="77777777" w:rsidR="001B3DCE" w:rsidRPr="002A2888" w:rsidRDefault="001B3DCE" w:rsidP="00002322">
            <w:pPr>
              <w:keepNext/>
              <w:keepLines/>
              <w:tabs>
                <w:tab w:val="clear" w:pos="567"/>
              </w:tabs>
              <w:jc w:val="center"/>
            </w:pPr>
          </w:p>
        </w:tc>
        <w:tc>
          <w:tcPr>
            <w:tcW w:w="705" w:type="pct"/>
            <w:vAlign w:val="bottom"/>
          </w:tcPr>
          <w:p w14:paraId="56CF6C2C" w14:textId="77777777" w:rsidR="001B3DCE" w:rsidRPr="002A2888" w:rsidRDefault="001B3DCE" w:rsidP="00002322">
            <w:pPr>
              <w:keepNext/>
              <w:keepLines/>
              <w:tabs>
                <w:tab w:val="clear" w:pos="567"/>
              </w:tabs>
              <w:jc w:val="center"/>
            </w:pPr>
            <w:r w:rsidRPr="002A2888">
              <w:t>3 mg/ttkg</w:t>
            </w:r>
          </w:p>
        </w:tc>
        <w:tc>
          <w:tcPr>
            <w:tcW w:w="705" w:type="pct"/>
            <w:vAlign w:val="bottom"/>
          </w:tcPr>
          <w:p w14:paraId="6E75AFD8" w14:textId="77777777" w:rsidR="001B3DCE" w:rsidRPr="002A2888" w:rsidRDefault="001B3DCE" w:rsidP="00002322">
            <w:pPr>
              <w:keepNext/>
              <w:keepLines/>
              <w:tabs>
                <w:tab w:val="clear" w:pos="567"/>
              </w:tabs>
              <w:jc w:val="center"/>
            </w:pPr>
            <w:r w:rsidRPr="002A2888">
              <w:t>6 mg/ttkg</w:t>
            </w:r>
          </w:p>
        </w:tc>
        <w:tc>
          <w:tcPr>
            <w:tcW w:w="776" w:type="pct"/>
            <w:vAlign w:val="bottom"/>
          </w:tcPr>
          <w:p w14:paraId="33E7E5D5" w14:textId="77777777" w:rsidR="001B3DCE" w:rsidRPr="002A2888" w:rsidRDefault="001B3DCE" w:rsidP="00002322">
            <w:pPr>
              <w:keepNext/>
              <w:keepLines/>
              <w:tabs>
                <w:tab w:val="clear" w:pos="567"/>
              </w:tabs>
              <w:jc w:val="center"/>
            </w:pPr>
            <w:r w:rsidRPr="002A2888">
              <w:t>Összevont</w:t>
            </w:r>
          </w:p>
        </w:tc>
      </w:tr>
      <w:tr w:rsidR="00EF3E10" w:rsidRPr="002A2888" w14:paraId="3C3F6B06" w14:textId="77777777" w:rsidTr="001B3DCE">
        <w:trPr>
          <w:cantSplit/>
          <w:jc w:val="center"/>
        </w:trPr>
        <w:tc>
          <w:tcPr>
            <w:tcW w:w="1952" w:type="pct"/>
            <w:vAlign w:val="bottom"/>
          </w:tcPr>
          <w:p w14:paraId="703ECE10" w14:textId="77777777" w:rsidR="00EF3E10" w:rsidRPr="002A2888" w:rsidRDefault="00EF3E10" w:rsidP="00C023A9">
            <w:pPr>
              <w:tabs>
                <w:tab w:val="clear" w:pos="567"/>
              </w:tabs>
            </w:pPr>
            <w:r w:rsidRPr="002A2888">
              <w:t>Randomizált betegek</w:t>
            </w:r>
          </w:p>
        </w:tc>
        <w:tc>
          <w:tcPr>
            <w:tcW w:w="862" w:type="pct"/>
            <w:vAlign w:val="center"/>
          </w:tcPr>
          <w:p w14:paraId="34743DD0" w14:textId="77777777" w:rsidR="00EF3E10" w:rsidRPr="002A2888" w:rsidRDefault="00EF3E10" w:rsidP="00C023A9">
            <w:pPr>
              <w:tabs>
                <w:tab w:val="clear" w:pos="567"/>
              </w:tabs>
              <w:jc w:val="center"/>
            </w:pPr>
            <w:r w:rsidRPr="002A2888">
              <w:t>282</w:t>
            </w:r>
          </w:p>
        </w:tc>
        <w:tc>
          <w:tcPr>
            <w:tcW w:w="705" w:type="pct"/>
            <w:vAlign w:val="center"/>
          </w:tcPr>
          <w:p w14:paraId="6A743418" w14:textId="77777777" w:rsidR="00EF3E10" w:rsidRPr="002A2888" w:rsidRDefault="00EF3E10" w:rsidP="00C023A9">
            <w:pPr>
              <w:tabs>
                <w:tab w:val="clear" w:pos="567"/>
              </w:tabs>
              <w:jc w:val="center"/>
            </w:pPr>
            <w:r w:rsidRPr="002A2888">
              <w:t>359</w:t>
            </w:r>
          </w:p>
        </w:tc>
        <w:tc>
          <w:tcPr>
            <w:tcW w:w="705" w:type="pct"/>
            <w:vAlign w:val="center"/>
          </w:tcPr>
          <w:p w14:paraId="06FF6D44" w14:textId="77777777" w:rsidR="00EF3E10" w:rsidRPr="002A2888" w:rsidRDefault="00EF3E10" w:rsidP="00C023A9">
            <w:pPr>
              <w:tabs>
                <w:tab w:val="clear" w:pos="567"/>
              </w:tabs>
              <w:jc w:val="center"/>
            </w:pPr>
            <w:r w:rsidRPr="002A2888">
              <w:t>363</w:t>
            </w:r>
          </w:p>
        </w:tc>
        <w:tc>
          <w:tcPr>
            <w:tcW w:w="776" w:type="pct"/>
            <w:vAlign w:val="center"/>
          </w:tcPr>
          <w:p w14:paraId="100F7670" w14:textId="77777777" w:rsidR="00EF3E10" w:rsidRPr="002A2888" w:rsidRDefault="00EF3E10" w:rsidP="00C023A9">
            <w:pPr>
              <w:tabs>
                <w:tab w:val="clear" w:pos="567"/>
              </w:tabs>
              <w:jc w:val="center"/>
            </w:pPr>
            <w:r w:rsidRPr="002A2888">
              <w:t>722</w:t>
            </w:r>
          </w:p>
        </w:tc>
      </w:tr>
      <w:tr w:rsidR="00EF3E10" w:rsidRPr="002A2888" w14:paraId="729A42FD" w14:textId="77777777" w:rsidTr="001B3DCE">
        <w:trPr>
          <w:cantSplit/>
          <w:jc w:val="center"/>
        </w:trPr>
        <w:tc>
          <w:tcPr>
            <w:tcW w:w="1952" w:type="pct"/>
            <w:vAlign w:val="bottom"/>
          </w:tcPr>
          <w:p w14:paraId="67F991D4" w14:textId="77777777" w:rsidR="00EF3E10" w:rsidRPr="002A2888" w:rsidRDefault="00EF3E10" w:rsidP="00C023A9">
            <w:pPr>
              <w:tabs>
                <w:tab w:val="clear" w:pos="567"/>
              </w:tabs>
            </w:pPr>
            <w:r w:rsidRPr="002A2888">
              <w:t>Százalékos ACR-javulás</w:t>
            </w:r>
          </w:p>
        </w:tc>
        <w:tc>
          <w:tcPr>
            <w:tcW w:w="862" w:type="pct"/>
            <w:vAlign w:val="center"/>
          </w:tcPr>
          <w:p w14:paraId="6C5C6B3F" w14:textId="77777777" w:rsidR="00EF3E10" w:rsidRPr="002A2888" w:rsidRDefault="00EF3E10" w:rsidP="00C023A9">
            <w:pPr>
              <w:tabs>
                <w:tab w:val="clear" w:pos="567"/>
              </w:tabs>
              <w:jc w:val="center"/>
            </w:pPr>
          </w:p>
        </w:tc>
        <w:tc>
          <w:tcPr>
            <w:tcW w:w="705" w:type="pct"/>
            <w:vAlign w:val="center"/>
          </w:tcPr>
          <w:p w14:paraId="308B4C0B" w14:textId="77777777" w:rsidR="00EF3E10" w:rsidRPr="002A2888" w:rsidRDefault="00EF3E10" w:rsidP="00C023A9">
            <w:pPr>
              <w:tabs>
                <w:tab w:val="clear" w:pos="567"/>
              </w:tabs>
              <w:jc w:val="center"/>
            </w:pPr>
          </w:p>
        </w:tc>
        <w:tc>
          <w:tcPr>
            <w:tcW w:w="705" w:type="pct"/>
            <w:vAlign w:val="center"/>
          </w:tcPr>
          <w:p w14:paraId="6AF11B15" w14:textId="77777777" w:rsidR="00EF3E10" w:rsidRPr="002A2888" w:rsidRDefault="00EF3E10" w:rsidP="00C023A9">
            <w:pPr>
              <w:tabs>
                <w:tab w:val="clear" w:pos="567"/>
              </w:tabs>
              <w:jc w:val="center"/>
            </w:pPr>
          </w:p>
        </w:tc>
        <w:tc>
          <w:tcPr>
            <w:tcW w:w="776" w:type="pct"/>
            <w:vAlign w:val="center"/>
          </w:tcPr>
          <w:p w14:paraId="3EA8F3B5" w14:textId="77777777" w:rsidR="00EF3E10" w:rsidRPr="002A2888" w:rsidRDefault="00EF3E10" w:rsidP="00C023A9">
            <w:pPr>
              <w:tabs>
                <w:tab w:val="clear" w:pos="567"/>
              </w:tabs>
              <w:jc w:val="center"/>
            </w:pPr>
          </w:p>
        </w:tc>
      </w:tr>
      <w:tr w:rsidR="00EF3E10" w:rsidRPr="002A2888" w14:paraId="50308AC5" w14:textId="77777777" w:rsidTr="001B3DCE">
        <w:trPr>
          <w:cantSplit/>
          <w:jc w:val="center"/>
        </w:trPr>
        <w:tc>
          <w:tcPr>
            <w:tcW w:w="1952" w:type="pct"/>
            <w:vAlign w:val="bottom"/>
          </w:tcPr>
          <w:p w14:paraId="2308D4C1" w14:textId="77777777" w:rsidR="00EF3E10" w:rsidRPr="002A2888" w:rsidRDefault="00EF3E10" w:rsidP="00C023A9">
            <w:pPr>
              <w:tabs>
                <w:tab w:val="clear" w:pos="567"/>
              </w:tabs>
            </w:pPr>
            <w:r w:rsidRPr="002A2888">
              <w:lastRenderedPageBreak/>
              <w:t>Átlag ± SD</w:t>
            </w:r>
            <w:r w:rsidRPr="002A2888">
              <w:rPr>
                <w:vertAlign w:val="superscript"/>
              </w:rPr>
              <w:t>a</w:t>
            </w:r>
          </w:p>
        </w:tc>
        <w:tc>
          <w:tcPr>
            <w:tcW w:w="862" w:type="pct"/>
            <w:vAlign w:val="center"/>
          </w:tcPr>
          <w:p w14:paraId="24D6B8DF" w14:textId="77777777" w:rsidR="00EF3E10" w:rsidRPr="002A2888" w:rsidRDefault="00EF3E10" w:rsidP="00C023A9">
            <w:pPr>
              <w:tabs>
                <w:tab w:val="clear" w:pos="567"/>
              </w:tabs>
              <w:jc w:val="center"/>
            </w:pPr>
            <w:r w:rsidRPr="002A2888">
              <w:t>24,8</w:t>
            </w:r>
            <w:r w:rsidR="00C41ABB" w:rsidRPr="002A2888">
              <w:t> </w:t>
            </w:r>
            <w:r w:rsidRPr="002A2888">
              <w:t>±</w:t>
            </w:r>
            <w:r w:rsidR="00C41ABB" w:rsidRPr="002A2888">
              <w:t> </w:t>
            </w:r>
            <w:r w:rsidRPr="002A2888">
              <w:t>59,7</w:t>
            </w:r>
          </w:p>
        </w:tc>
        <w:tc>
          <w:tcPr>
            <w:tcW w:w="705" w:type="pct"/>
            <w:vAlign w:val="center"/>
          </w:tcPr>
          <w:p w14:paraId="5C7F04CC" w14:textId="77777777" w:rsidR="00EF3E10" w:rsidRPr="002A2888" w:rsidRDefault="00EF3E10" w:rsidP="00C023A9">
            <w:pPr>
              <w:tabs>
                <w:tab w:val="clear" w:pos="567"/>
              </w:tabs>
              <w:jc w:val="center"/>
            </w:pPr>
            <w:r w:rsidRPr="002A2888">
              <w:t>37,3</w:t>
            </w:r>
            <w:r w:rsidR="00C41ABB" w:rsidRPr="002A2888">
              <w:t> </w:t>
            </w:r>
            <w:r w:rsidRPr="002A2888">
              <w:t>±</w:t>
            </w:r>
            <w:r w:rsidR="00C41ABB" w:rsidRPr="002A2888">
              <w:t> </w:t>
            </w:r>
            <w:r w:rsidRPr="002A2888">
              <w:t>52,8</w:t>
            </w:r>
          </w:p>
        </w:tc>
        <w:tc>
          <w:tcPr>
            <w:tcW w:w="705" w:type="pct"/>
            <w:vAlign w:val="center"/>
          </w:tcPr>
          <w:p w14:paraId="0FE7F262" w14:textId="77777777" w:rsidR="00EF3E10" w:rsidRPr="002A2888" w:rsidRDefault="00EF3E10" w:rsidP="00C023A9">
            <w:pPr>
              <w:tabs>
                <w:tab w:val="clear" w:pos="567"/>
              </w:tabs>
              <w:jc w:val="center"/>
            </w:pPr>
            <w:r w:rsidRPr="002A2888">
              <w:t>42,0</w:t>
            </w:r>
            <w:r w:rsidR="00C41ABB" w:rsidRPr="002A2888">
              <w:t> </w:t>
            </w:r>
            <w:r w:rsidRPr="002A2888">
              <w:t>±</w:t>
            </w:r>
            <w:r w:rsidR="00C41ABB" w:rsidRPr="002A2888">
              <w:t> </w:t>
            </w:r>
            <w:r w:rsidRPr="002A2888">
              <w:t>47,3</w:t>
            </w:r>
          </w:p>
        </w:tc>
        <w:tc>
          <w:tcPr>
            <w:tcW w:w="776" w:type="pct"/>
            <w:vAlign w:val="center"/>
          </w:tcPr>
          <w:p w14:paraId="504A5F22" w14:textId="77777777" w:rsidR="00EF3E10" w:rsidRPr="002A2888" w:rsidRDefault="00EF3E10" w:rsidP="00C023A9">
            <w:pPr>
              <w:tabs>
                <w:tab w:val="clear" w:pos="567"/>
              </w:tabs>
              <w:jc w:val="center"/>
            </w:pPr>
            <w:r w:rsidRPr="002A2888">
              <w:t>39,6</w:t>
            </w:r>
            <w:r w:rsidR="00C41ABB" w:rsidRPr="002A2888">
              <w:t> </w:t>
            </w:r>
            <w:r w:rsidRPr="002A2888">
              <w:t>±</w:t>
            </w:r>
            <w:r w:rsidR="00C41ABB" w:rsidRPr="002A2888">
              <w:t> </w:t>
            </w:r>
            <w:r w:rsidRPr="002A2888">
              <w:t>50,1</w:t>
            </w:r>
          </w:p>
        </w:tc>
      </w:tr>
      <w:tr w:rsidR="00EF3E10" w:rsidRPr="002A2888" w14:paraId="48DFC6B8" w14:textId="77777777" w:rsidTr="001B3DCE">
        <w:trPr>
          <w:cantSplit/>
          <w:jc w:val="center"/>
        </w:trPr>
        <w:tc>
          <w:tcPr>
            <w:tcW w:w="1952" w:type="pct"/>
            <w:vAlign w:val="bottom"/>
          </w:tcPr>
          <w:p w14:paraId="71488539" w14:textId="77777777" w:rsidR="00EF3E10" w:rsidRPr="002A2888" w:rsidRDefault="00EF3E10" w:rsidP="00C023A9">
            <w:pPr>
              <w:tabs>
                <w:tab w:val="clear" w:pos="567"/>
              </w:tabs>
            </w:pPr>
            <w:r w:rsidRPr="002A2888">
              <w:t>Változás a kiinduláshoz képest a van der Heijde</w:t>
            </w:r>
            <w:r w:rsidR="008A137C" w:rsidRPr="002A2888">
              <w:noBreakHyphen/>
            </w:r>
            <w:r w:rsidRPr="002A2888">
              <w:t>módosított Sharp összpontszámban</w:t>
            </w:r>
            <w:r w:rsidRPr="002A2888">
              <w:rPr>
                <w:vertAlign w:val="superscript"/>
              </w:rPr>
              <w:t>b</w:t>
            </w:r>
          </w:p>
        </w:tc>
        <w:tc>
          <w:tcPr>
            <w:tcW w:w="862" w:type="pct"/>
            <w:vAlign w:val="center"/>
          </w:tcPr>
          <w:p w14:paraId="062BDDDD" w14:textId="77777777" w:rsidR="00EF3E10" w:rsidRPr="002A2888" w:rsidRDefault="00EF3E10" w:rsidP="00C023A9">
            <w:pPr>
              <w:tabs>
                <w:tab w:val="clear" w:pos="567"/>
              </w:tabs>
              <w:jc w:val="center"/>
            </w:pPr>
          </w:p>
        </w:tc>
        <w:tc>
          <w:tcPr>
            <w:tcW w:w="705" w:type="pct"/>
            <w:vAlign w:val="center"/>
          </w:tcPr>
          <w:p w14:paraId="5BEB0807" w14:textId="77777777" w:rsidR="00EF3E10" w:rsidRPr="002A2888" w:rsidRDefault="00EF3E10" w:rsidP="00C023A9">
            <w:pPr>
              <w:tabs>
                <w:tab w:val="clear" w:pos="567"/>
              </w:tabs>
              <w:jc w:val="center"/>
            </w:pPr>
          </w:p>
        </w:tc>
        <w:tc>
          <w:tcPr>
            <w:tcW w:w="705" w:type="pct"/>
            <w:vAlign w:val="center"/>
          </w:tcPr>
          <w:p w14:paraId="629FDCD7" w14:textId="77777777" w:rsidR="00EF3E10" w:rsidRPr="002A2888" w:rsidRDefault="00EF3E10" w:rsidP="00C023A9">
            <w:pPr>
              <w:tabs>
                <w:tab w:val="clear" w:pos="567"/>
              </w:tabs>
              <w:jc w:val="center"/>
            </w:pPr>
          </w:p>
        </w:tc>
        <w:tc>
          <w:tcPr>
            <w:tcW w:w="776" w:type="pct"/>
            <w:vAlign w:val="center"/>
          </w:tcPr>
          <w:p w14:paraId="29E81E51" w14:textId="77777777" w:rsidR="00EF3E10" w:rsidRPr="002A2888" w:rsidRDefault="00EF3E10" w:rsidP="00C023A9">
            <w:pPr>
              <w:tabs>
                <w:tab w:val="clear" w:pos="567"/>
              </w:tabs>
              <w:jc w:val="center"/>
            </w:pPr>
          </w:p>
        </w:tc>
      </w:tr>
      <w:tr w:rsidR="00EF3E10" w:rsidRPr="002A2888" w14:paraId="46C97F0A" w14:textId="77777777" w:rsidTr="001B3DCE">
        <w:trPr>
          <w:cantSplit/>
          <w:jc w:val="center"/>
        </w:trPr>
        <w:tc>
          <w:tcPr>
            <w:tcW w:w="1952" w:type="pct"/>
            <w:vAlign w:val="bottom"/>
          </w:tcPr>
          <w:p w14:paraId="4BD74AA6" w14:textId="77777777" w:rsidR="00EF3E10" w:rsidRPr="002A2888" w:rsidRDefault="00EF3E10" w:rsidP="00C023A9">
            <w:pPr>
              <w:tabs>
                <w:tab w:val="clear" w:pos="567"/>
              </w:tabs>
            </w:pPr>
            <w:r w:rsidRPr="002A2888">
              <w:t>Átlag ± SD</w:t>
            </w:r>
            <w:r w:rsidRPr="002A2888">
              <w:rPr>
                <w:vertAlign w:val="superscript"/>
              </w:rPr>
              <w:t>a</w:t>
            </w:r>
          </w:p>
        </w:tc>
        <w:tc>
          <w:tcPr>
            <w:tcW w:w="862" w:type="pct"/>
            <w:vAlign w:val="center"/>
          </w:tcPr>
          <w:p w14:paraId="1D5798ED" w14:textId="77777777" w:rsidR="00EF3E10" w:rsidRPr="002A2888" w:rsidRDefault="00C41ABB" w:rsidP="00C023A9">
            <w:pPr>
              <w:tabs>
                <w:tab w:val="clear" w:pos="567"/>
              </w:tabs>
              <w:jc w:val="center"/>
            </w:pPr>
            <w:r w:rsidRPr="002A2888">
              <w:t>3,70 ± </w:t>
            </w:r>
            <w:r w:rsidR="00EF3E10" w:rsidRPr="002A2888">
              <w:t>9,61</w:t>
            </w:r>
          </w:p>
        </w:tc>
        <w:tc>
          <w:tcPr>
            <w:tcW w:w="705" w:type="pct"/>
            <w:vAlign w:val="center"/>
          </w:tcPr>
          <w:p w14:paraId="44926EAD" w14:textId="77777777" w:rsidR="00EF3E10" w:rsidRPr="002A2888" w:rsidRDefault="00C41ABB" w:rsidP="00C023A9">
            <w:pPr>
              <w:tabs>
                <w:tab w:val="clear" w:pos="567"/>
              </w:tabs>
              <w:jc w:val="center"/>
            </w:pPr>
            <w:r w:rsidRPr="002A2888">
              <w:t>0,42 ± </w:t>
            </w:r>
            <w:r w:rsidR="00EF3E10" w:rsidRPr="002A2888">
              <w:t>5,82</w:t>
            </w:r>
          </w:p>
        </w:tc>
        <w:tc>
          <w:tcPr>
            <w:tcW w:w="705" w:type="pct"/>
            <w:vAlign w:val="center"/>
          </w:tcPr>
          <w:p w14:paraId="40ACADA0" w14:textId="77777777" w:rsidR="00EF3E10" w:rsidRPr="002A2888" w:rsidRDefault="00C41ABB" w:rsidP="00C023A9">
            <w:pPr>
              <w:tabs>
                <w:tab w:val="clear" w:pos="567"/>
              </w:tabs>
              <w:jc w:val="center"/>
            </w:pPr>
            <w:r w:rsidRPr="002A2888">
              <w:t>0,51 ± </w:t>
            </w:r>
            <w:r w:rsidR="00EF3E10" w:rsidRPr="002A2888">
              <w:t>5,55</w:t>
            </w:r>
          </w:p>
        </w:tc>
        <w:tc>
          <w:tcPr>
            <w:tcW w:w="776" w:type="pct"/>
            <w:vAlign w:val="center"/>
          </w:tcPr>
          <w:p w14:paraId="3B8DB79B" w14:textId="77777777" w:rsidR="00EF3E10" w:rsidRPr="002A2888" w:rsidRDefault="00C41ABB" w:rsidP="00C023A9">
            <w:pPr>
              <w:tabs>
                <w:tab w:val="clear" w:pos="567"/>
              </w:tabs>
              <w:jc w:val="center"/>
            </w:pPr>
            <w:r w:rsidRPr="002A2888">
              <w:t>0,46 ± </w:t>
            </w:r>
            <w:r w:rsidR="00EF3E10" w:rsidRPr="002A2888">
              <w:t>5,68</w:t>
            </w:r>
          </w:p>
        </w:tc>
      </w:tr>
      <w:tr w:rsidR="00EF3E10" w:rsidRPr="002A2888" w14:paraId="222181D3" w14:textId="77777777" w:rsidTr="001B3DCE">
        <w:trPr>
          <w:cantSplit/>
          <w:jc w:val="center"/>
        </w:trPr>
        <w:tc>
          <w:tcPr>
            <w:tcW w:w="1952" w:type="pct"/>
            <w:vAlign w:val="bottom"/>
          </w:tcPr>
          <w:p w14:paraId="3B1B7248" w14:textId="77777777" w:rsidR="00EF3E10" w:rsidRPr="002A2888" w:rsidRDefault="00EF3E10" w:rsidP="00C023A9">
            <w:pPr>
              <w:tabs>
                <w:tab w:val="clear" w:pos="567"/>
              </w:tabs>
            </w:pPr>
            <w:r w:rsidRPr="002A2888">
              <w:t>Középérték</w:t>
            </w:r>
          </w:p>
        </w:tc>
        <w:tc>
          <w:tcPr>
            <w:tcW w:w="862" w:type="pct"/>
            <w:vAlign w:val="center"/>
          </w:tcPr>
          <w:p w14:paraId="26FC1138" w14:textId="77777777" w:rsidR="00EF3E10" w:rsidRPr="002A2888" w:rsidRDefault="00EF3E10" w:rsidP="00C023A9">
            <w:pPr>
              <w:tabs>
                <w:tab w:val="clear" w:pos="567"/>
              </w:tabs>
              <w:jc w:val="center"/>
            </w:pPr>
            <w:r w:rsidRPr="002A2888">
              <w:t>0,43</w:t>
            </w:r>
          </w:p>
        </w:tc>
        <w:tc>
          <w:tcPr>
            <w:tcW w:w="705" w:type="pct"/>
            <w:vAlign w:val="center"/>
          </w:tcPr>
          <w:p w14:paraId="2F2D5BC0" w14:textId="77777777" w:rsidR="00EF3E10" w:rsidRPr="002A2888" w:rsidRDefault="00EF3E10" w:rsidP="00C023A9">
            <w:pPr>
              <w:tabs>
                <w:tab w:val="clear" w:pos="567"/>
              </w:tabs>
              <w:jc w:val="center"/>
            </w:pPr>
            <w:r w:rsidRPr="002A2888">
              <w:t>0,00</w:t>
            </w:r>
          </w:p>
        </w:tc>
        <w:tc>
          <w:tcPr>
            <w:tcW w:w="705" w:type="pct"/>
            <w:vAlign w:val="center"/>
          </w:tcPr>
          <w:p w14:paraId="7A259662" w14:textId="77777777" w:rsidR="00EF3E10" w:rsidRPr="002A2888" w:rsidRDefault="00EF3E10" w:rsidP="00C023A9">
            <w:pPr>
              <w:tabs>
                <w:tab w:val="clear" w:pos="567"/>
              </w:tabs>
              <w:jc w:val="center"/>
            </w:pPr>
            <w:r w:rsidRPr="002A2888">
              <w:t>0,00</w:t>
            </w:r>
          </w:p>
        </w:tc>
        <w:tc>
          <w:tcPr>
            <w:tcW w:w="776" w:type="pct"/>
            <w:vAlign w:val="center"/>
          </w:tcPr>
          <w:p w14:paraId="0F07324E" w14:textId="77777777" w:rsidR="00EF3E10" w:rsidRPr="002A2888" w:rsidRDefault="00EF3E10" w:rsidP="00C023A9">
            <w:pPr>
              <w:tabs>
                <w:tab w:val="clear" w:pos="567"/>
              </w:tabs>
              <w:jc w:val="center"/>
            </w:pPr>
            <w:r w:rsidRPr="002A2888">
              <w:t>0,00</w:t>
            </w:r>
          </w:p>
        </w:tc>
      </w:tr>
      <w:tr w:rsidR="00EF3E10" w:rsidRPr="002A2888" w14:paraId="47B7191F" w14:textId="77777777" w:rsidTr="001B3DCE">
        <w:trPr>
          <w:cantSplit/>
          <w:jc w:val="center"/>
        </w:trPr>
        <w:tc>
          <w:tcPr>
            <w:tcW w:w="1952" w:type="pct"/>
            <w:vAlign w:val="bottom"/>
          </w:tcPr>
          <w:p w14:paraId="7A7E4AEC" w14:textId="77777777" w:rsidR="00EF3E10" w:rsidRPr="002A2888" w:rsidRDefault="00EF3E10" w:rsidP="00C023A9">
            <w:pPr>
              <w:tabs>
                <w:tab w:val="clear" w:pos="567"/>
              </w:tabs>
            </w:pPr>
            <w:r w:rsidRPr="002A2888">
              <w:t>A 30-tól az 54. hétig időben átlagolt HAQ-javulás a kiinduláshoz képest</w:t>
            </w:r>
            <w:r w:rsidRPr="002A2888">
              <w:rPr>
                <w:vertAlign w:val="superscript"/>
              </w:rPr>
              <w:t>c</w:t>
            </w:r>
          </w:p>
        </w:tc>
        <w:tc>
          <w:tcPr>
            <w:tcW w:w="862" w:type="pct"/>
            <w:vAlign w:val="center"/>
          </w:tcPr>
          <w:p w14:paraId="5A0D46AE" w14:textId="77777777" w:rsidR="00EF3E10" w:rsidRPr="002A2888" w:rsidRDefault="00EF3E10" w:rsidP="00C023A9">
            <w:pPr>
              <w:tabs>
                <w:tab w:val="clear" w:pos="567"/>
              </w:tabs>
              <w:jc w:val="center"/>
            </w:pPr>
          </w:p>
        </w:tc>
        <w:tc>
          <w:tcPr>
            <w:tcW w:w="705" w:type="pct"/>
            <w:vAlign w:val="center"/>
          </w:tcPr>
          <w:p w14:paraId="4A5D604B" w14:textId="77777777" w:rsidR="00EF3E10" w:rsidRPr="002A2888" w:rsidRDefault="00EF3E10" w:rsidP="00C023A9">
            <w:pPr>
              <w:tabs>
                <w:tab w:val="clear" w:pos="567"/>
              </w:tabs>
              <w:jc w:val="center"/>
            </w:pPr>
          </w:p>
        </w:tc>
        <w:tc>
          <w:tcPr>
            <w:tcW w:w="705" w:type="pct"/>
            <w:vAlign w:val="center"/>
          </w:tcPr>
          <w:p w14:paraId="7B440A57" w14:textId="77777777" w:rsidR="00EF3E10" w:rsidRPr="002A2888" w:rsidRDefault="00EF3E10" w:rsidP="00C023A9">
            <w:pPr>
              <w:tabs>
                <w:tab w:val="clear" w:pos="567"/>
              </w:tabs>
              <w:jc w:val="center"/>
            </w:pPr>
          </w:p>
        </w:tc>
        <w:tc>
          <w:tcPr>
            <w:tcW w:w="776" w:type="pct"/>
            <w:vAlign w:val="center"/>
          </w:tcPr>
          <w:p w14:paraId="7C4D976D" w14:textId="77777777" w:rsidR="00EF3E10" w:rsidRPr="002A2888" w:rsidRDefault="00EF3E10" w:rsidP="00C023A9">
            <w:pPr>
              <w:tabs>
                <w:tab w:val="clear" w:pos="567"/>
              </w:tabs>
              <w:jc w:val="center"/>
            </w:pPr>
          </w:p>
        </w:tc>
      </w:tr>
      <w:tr w:rsidR="00EF3E10" w:rsidRPr="002A2888" w14:paraId="15A76E71" w14:textId="77777777" w:rsidTr="001B3DCE">
        <w:trPr>
          <w:cantSplit/>
          <w:jc w:val="center"/>
        </w:trPr>
        <w:tc>
          <w:tcPr>
            <w:tcW w:w="1952" w:type="pct"/>
            <w:tcBorders>
              <w:bottom w:val="single" w:sz="4" w:space="0" w:color="auto"/>
            </w:tcBorders>
            <w:vAlign w:val="bottom"/>
          </w:tcPr>
          <w:p w14:paraId="564BA316" w14:textId="77777777" w:rsidR="00EF3E10" w:rsidRPr="002A2888" w:rsidRDefault="00EF3E10" w:rsidP="00C023A9">
            <w:pPr>
              <w:tabs>
                <w:tab w:val="clear" w:pos="567"/>
              </w:tabs>
            </w:pPr>
            <w:r w:rsidRPr="002A2888">
              <w:t>Átlag ± SD</w:t>
            </w:r>
            <w:r w:rsidRPr="002A2888">
              <w:rPr>
                <w:vertAlign w:val="superscript"/>
              </w:rPr>
              <w:t>d</w:t>
            </w:r>
          </w:p>
        </w:tc>
        <w:tc>
          <w:tcPr>
            <w:tcW w:w="862" w:type="pct"/>
            <w:tcBorders>
              <w:bottom w:val="single" w:sz="4" w:space="0" w:color="auto"/>
            </w:tcBorders>
            <w:vAlign w:val="center"/>
          </w:tcPr>
          <w:p w14:paraId="2EBC6141" w14:textId="77777777" w:rsidR="00EF3E10" w:rsidRPr="002A2888" w:rsidRDefault="00EF3E10" w:rsidP="00C023A9">
            <w:pPr>
              <w:tabs>
                <w:tab w:val="clear" w:pos="567"/>
              </w:tabs>
              <w:jc w:val="center"/>
            </w:pPr>
            <w:r w:rsidRPr="002A2888">
              <w:t>0,68</w:t>
            </w:r>
            <w:r w:rsidR="00C41ABB" w:rsidRPr="002A2888">
              <w:t> </w:t>
            </w:r>
            <w:r w:rsidRPr="002A2888">
              <w:t>±</w:t>
            </w:r>
            <w:r w:rsidR="00C41ABB" w:rsidRPr="002A2888">
              <w:t> </w:t>
            </w:r>
            <w:r w:rsidRPr="002A2888">
              <w:t>0,63</w:t>
            </w:r>
          </w:p>
        </w:tc>
        <w:tc>
          <w:tcPr>
            <w:tcW w:w="705" w:type="pct"/>
            <w:tcBorders>
              <w:bottom w:val="single" w:sz="4" w:space="0" w:color="auto"/>
            </w:tcBorders>
            <w:vAlign w:val="center"/>
          </w:tcPr>
          <w:p w14:paraId="0BEBC16D" w14:textId="77777777" w:rsidR="00EF3E10" w:rsidRPr="002A2888" w:rsidRDefault="00EF3E10" w:rsidP="00C023A9">
            <w:pPr>
              <w:tabs>
                <w:tab w:val="clear" w:pos="567"/>
              </w:tabs>
              <w:jc w:val="center"/>
            </w:pPr>
            <w:r w:rsidRPr="002A2888">
              <w:t>0,80</w:t>
            </w:r>
            <w:r w:rsidR="00C41ABB" w:rsidRPr="002A2888">
              <w:t> </w:t>
            </w:r>
            <w:r w:rsidRPr="002A2888">
              <w:t>±</w:t>
            </w:r>
            <w:r w:rsidR="00C41ABB" w:rsidRPr="002A2888">
              <w:t> </w:t>
            </w:r>
            <w:r w:rsidRPr="002A2888">
              <w:t>0,65</w:t>
            </w:r>
          </w:p>
        </w:tc>
        <w:tc>
          <w:tcPr>
            <w:tcW w:w="705" w:type="pct"/>
            <w:tcBorders>
              <w:bottom w:val="single" w:sz="4" w:space="0" w:color="auto"/>
            </w:tcBorders>
            <w:vAlign w:val="center"/>
          </w:tcPr>
          <w:p w14:paraId="6E6818A9" w14:textId="77777777" w:rsidR="00EF3E10" w:rsidRPr="002A2888" w:rsidRDefault="00EF3E10" w:rsidP="00C023A9">
            <w:pPr>
              <w:tabs>
                <w:tab w:val="clear" w:pos="567"/>
              </w:tabs>
              <w:jc w:val="center"/>
            </w:pPr>
            <w:r w:rsidRPr="002A2888">
              <w:t>0,88</w:t>
            </w:r>
            <w:r w:rsidR="00C41ABB" w:rsidRPr="002A2888">
              <w:t> </w:t>
            </w:r>
            <w:r w:rsidRPr="002A2888">
              <w:t>±</w:t>
            </w:r>
            <w:r w:rsidR="00C41ABB" w:rsidRPr="002A2888">
              <w:t> </w:t>
            </w:r>
            <w:r w:rsidRPr="002A2888">
              <w:t>0,65</w:t>
            </w:r>
          </w:p>
        </w:tc>
        <w:tc>
          <w:tcPr>
            <w:tcW w:w="776" w:type="pct"/>
            <w:tcBorders>
              <w:bottom w:val="single" w:sz="4" w:space="0" w:color="auto"/>
            </w:tcBorders>
            <w:vAlign w:val="center"/>
          </w:tcPr>
          <w:p w14:paraId="2A86EFBA" w14:textId="77777777" w:rsidR="00EF3E10" w:rsidRPr="002A2888" w:rsidRDefault="00EF3E10" w:rsidP="00C023A9">
            <w:pPr>
              <w:tabs>
                <w:tab w:val="clear" w:pos="567"/>
              </w:tabs>
              <w:jc w:val="center"/>
            </w:pPr>
            <w:r w:rsidRPr="002A2888">
              <w:t>0,84</w:t>
            </w:r>
            <w:r w:rsidR="00C41ABB" w:rsidRPr="002A2888">
              <w:t> </w:t>
            </w:r>
            <w:r w:rsidRPr="002A2888">
              <w:t>±</w:t>
            </w:r>
            <w:r w:rsidR="00C41ABB" w:rsidRPr="002A2888">
              <w:t> </w:t>
            </w:r>
            <w:r w:rsidRPr="002A2888">
              <w:t>0,65</w:t>
            </w:r>
          </w:p>
        </w:tc>
      </w:tr>
      <w:tr w:rsidR="00EF3E10" w:rsidRPr="002A2888" w14:paraId="6D2B83A2" w14:textId="77777777" w:rsidTr="001B3DCE">
        <w:trPr>
          <w:cantSplit/>
          <w:jc w:val="center"/>
        </w:trPr>
        <w:tc>
          <w:tcPr>
            <w:tcW w:w="5000" w:type="pct"/>
            <w:gridSpan w:val="5"/>
            <w:tcBorders>
              <w:top w:val="nil"/>
              <w:left w:val="nil"/>
              <w:bottom w:val="nil"/>
              <w:right w:val="nil"/>
            </w:tcBorders>
            <w:vAlign w:val="bottom"/>
          </w:tcPr>
          <w:p w14:paraId="53449D8C" w14:textId="77777777" w:rsidR="00EF3E10" w:rsidRPr="002A2888" w:rsidRDefault="00EF3E10" w:rsidP="00C023A9">
            <w:pPr>
              <w:tabs>
                <w:tab w:val="clear" w:pos="567"/>
              </w:tabs>
              <w:ind w:left="284" w:hanging="284"/>
              <w:rPr>
                <w:sz w:val="18"/>
                <w:szCs w:val="18"/>
              </w:rPr>
            </w:pPr>
            <w:r w:rsidRPr="002A2888">
              <w:rPr>
                <w:vertAlign w:val="superscript"/>
              </w:rPr>
              <w:t>a</w:t>
            </w:r>
            <w:r w:rsidR="007E0459" w:rsidRPr="002A2888">
              <w:rPr>
                <w:sz w:val="18"/>
                <w:szCs w:val="18"/>
              </w:rPr>
              <w:tab/>
            </w:r>
            <w:r w:rsidR="00760E96" w:rsidRPr="002A2888">
              <w:rPr>
                <w:sz w:val="18"/>
                <w:szCs w:val="18"/>
              </w:rPr>
              <w:t>p </w:t>
            </w:r>
            <w:r w:rsidRPr="002A2888">
              <w:rPr>
                <w:sz w:val="18"/>
                <w:szCs w:val="18"/>
              </w:rPr>
              <w:t>&lt;</w:t>
            </w:r>
            <w:r w:rsidR="00760E96" w:rsidRPr="002A2888">
              <w:rPr>
                <w:sz w:val="18"/>
                <w:szCs w:val="18"/>
              </w:rPr>
              <w:t> </w:t>
            </w:r>
            <w:r w:rsidRPr="002A2888">
              <w:rPr>
                <w:sz w:val="18"/>
                <w:szCs w:val="18"/>
              </w:rPr>
              <w:t>0,001 minden infliximab-kezelési csoportra a kontrollal összehasonlítva</w:t>
            </w:r>
            <w:r w:rsidR="007C08BD" w:rsidRPr="002A2888">
              <w:rPr>
                <w:sz w:val="18"/>
                <w:szCs w:val="18"/>
              </w:rPr>
              <w:t>.</w:t>
            </w:r>
          </w:p>
          <w:p w14:paraId="0A5CDC0E" w14:textId="77777777" w:rsidR="00EF3E10" w:rsidRPr="002A2888" w:rsidRDefault="00EF3E10" w:rsidP="00C023A9">
            <w:pPr>
              <w:tabs>
                <w:tab w:val="clear" w:pos="567"/>
              </w:tabs>
              <w:ind w:left="284" w:hanging="284"/>
              <w:rPr>
                <w:sz w:val="18"/>
                <w:szCs w:val="18"/>
              </w:rPr>
            </w:pPr>
            <w:r w:rsidRPr="002A2888">
              <w:rPr>
                <w:vertAlign w:val="superscript"/>
              </w:rPr>
              <w:t>b</w:t>
            </w:r>
            <w:r w:rsidR="007E0459" w:rsidRPr="002A2888">
              <w:rPr>
                <w:sz w:val="18"/>
                <w:szCs w:val="18"/>
              </w:rPr>
              <w:tab/>
            </w:r>
            <w:r w:rsidRPr="002A2888">
              <w:rPr>
                <w:sz w:val="18"/>
                <w:szCs w:val="18"/>
              </w:rPr>
              <w:t>a nagyobb érték súlyosabb ízületi károsodást jelent.</w:t>
            </w:r>
          </w:p>
          <w:p w14:paraId="2772B08C" w14:textId="77777777" w:rsidR="00EF3E10" w:rsidRPr="002A2888" w:rsidRDefault="00EF3E10" w:rsidP="00C023A9">
            <w:pPr>
              <w:tabs>
                <w:tab w:val="clear" w:pos="567"/>
              </w:tabs>
              <w:ind w:left="284" w:hanging="284"/>
              <w:rPr>
                <w:sz w:val="18"/>
                <w:szCs w:val="18"/>
              </w:rPr>
            </w:pPr>
            <w:r w:rsidRPr="002A2888">
              <w:rPr>
                <w:vertAlign w:val="superscript"/>
              </w:rPr>
              <w:t>c</w:t>
            </w:r>
            <w:r w:rsidR="007E0459" w:rsidRPr="002A2888">
              <w:rPr>
                <w:sz w:val="18"/>
                <w:szCs w:val="18"/>
              </w:rPr>
              <w:tab/>
            </w:r>
            <w:r w:rsidRPr="002A2888">
              <w:rPr>
                <w:sz w:val="18"/>
                <w:szCs w:val="18"/>
              </w:rPr>
              <w:t>HAQ = egészségfelmérő kérdőív (Health Assessment Questionnaire): nagyobb érték kisebb mértékű korlátozottságot jelent.</w:t>
            </w:r>
          </w:p>
          <w:p w14:paraId="75EBABD2" w14:textId="77777777" w:rsidR="00EF3E10" w:rsidRPr="002A2888" w:rsidRDefault="00EF3E10" w:rsidP="00C023A9">
            <w:pPr>
              <w:tabs>
                <w:tab w:val="clear" w:pos="567"/>
              </w:tabs>
              <w:ind w:left="284" w:hanging="284"/>
            </w:pPr>
            <w:r w:rsidRPr="002A2888">
              <w:rPr>
                <w:vertAlign w:val="superscript"/>
              </w:rPr>
              <w:t>d</w:t>
            </w:r>
            <w:r w:rsidR="00C41ABB" w:rsidRPr="002A2888">
              <w:rPr>
                <w:sz w:val="18"/>
                <w:szCs w:val="18"/>
              </w:rPr>
              <w:tab/>
            </w:r>
            <w:r w:rsidRPr="002A2888">
              <w:rPr>
                <w:sz w:val="18"/>
                <w:szCs w:val="18"/>
              </w:rPr>
              <w:t>p</w:t>
            </w:r>
            <w:r w:rsidR="00760E96" w:rsidRPr="002A2888">
              <w:rPr>
                <w:sz w:val="18"/>
                <w:szCs w:val="18"/>
              </w:rPr>
              <w:t> </w:t>
            </w:r>
            <w:r w:rsidRPr="002A2888">
              <w:rPr>
                <w:sz w:val="18"/>
                <w:szCs w:val="18"/>
              </w:rPr>
              <w:t>=</w:t>
            </w:r>
            <w:r w:rsidR="00760E96" w:rsidRPr="002A2888">
              <w:rPr>
                <w:sz w:val="18"/>
                <w:szCs w:val="18"/>
              </w:rPr>
              <w:t> </w:t>
            </w:r>
            <w:r w:rsidRPr="002A2888">
              <w:rPr>
                <w:sz w:val="18"/>
                <w:szCs w:val="18"/>
              </w:rPr>
              <w:t>0,030 és &lt;</w:t>
            </w:r>
            <w:r w:rsidR="00760E96" w:rsidRPr="002A2888">
              <w:rPr>
                <w:sz w:val="18"/>
                <w:szCs w:val="18"/>
              </w:rPr>
              <w:t> </w:t>
            </w:r>
            <w:r w:rsidRPr="002A2888">
              <w:rPr>
                <w:sz w:val="18"/>
                <w:szCs w:val="18"/>
              </w:rPr>
              <w:t>0,001 rendre a 3 mg/ttkg és a 6 mg/ttkg kezelési csoportokra a placebo + MTX-tal összehasonlítva.</w:t>
            </w:r>
          </w:p>
        </w:tc>
      </w:tr>
    </w:tbl>
    <w:p w14:paraId="3965D0DE" w14:textId="77777777" w:rsidR="00EF3E10" w:rsidRPr="002A2888" w:rsidRDefault="00EF3E10" w:rsidP="002D5582">
      <w:pPr>
        <w:tabs>
          <w:tab w:val="clear" w:pos="567"/>
        </w:tabs>
      </w:pPr>
    </w:p>
    <w:p w14:paraId="120AA799" w14:textId="77777777" w:rsidR="00EF3E10" w:rsidRPr="002A2888" w:rsidRDefault="00EF3E10" w:rsidP="002D5582">
      <w:pPr>
        <w:tabs>
          <w:tab w:val="clear" w:pos="567"/>
        </w:tabs>
        <w:rPr>
          <w:szCs w:val="22"/>
        </w:rPr>
      </w:pPr>
      <w:r w:rsidRPr="002A2888">
        <w:rPr>
          <w:szCs w:val="22"/>
        </w:rPr>
        <w:t>A rheumatoid arthritisben alkalmazott dózistitrálást alátámasztó adatok az ATTRACT-, az ASPIRE- és a START</w:t>
      </w:r>
      <w:r w:rsidR="00CD6019">
        <w:rPr>
          <w:szCs w:val="22"/>
        </w:rPr>
        <w:t xml:space="preserve"> </w:t>
      </w:r>
      <w:r w:rsidRPr="002A2888">
        <w:rPr>
          <w:szCs w:val="22"/>
        </w:rPr>
        <w:t>vizsgálatból származnak. A START egy randomizált, multicentrikus, kettős vak, 3-karú, párhuzamos csoportú biztonságossági vizsgálat volt. Az egyik vizsgálati kar (2. csoport, n = 329) nem kielégítően reagáló betegeinél megengedték a dózis titrálását 1,5 mg/ttkg-onkénti emeléssel, 3 mg/ttkg-tól 9 mg/ttkg-ig. A betegek többségénél (67%) nem volt szükség a dózis titrálására. A dózistitrálást igénylő betegek 80%</w:t>
      </w:r>
      <w:r w:rsidR="00BC07F4" w:rsidRPr="002A2888">
        <w:rPr>
          <w:szCs w:val="22"/>
        </w:rPr>
        <w:noBreakHyphen/>
      </w:r>
      <w:r w:rsidRPr="002A2888">
        <w:rPr>
          <w:szCs w:val="22"/>
        </w:rPr>
        <w:t>ánál klinikai választ tapasztaltak, s ezek többsége (64%) mindössze egyetlen 1,5 mg/ttkg-os dózismódosítást igényelt.</w:t>
      </w:r>
    </w:p>
    <w:p w14:paraId="3DCC4EFB" w14:textId="77777777" w:rsidR="00EF3E10" w:rsidRPr="002A2888" w:rsidRDefault="00EF3E10" w:rsidP="002D5582">
      <w:pPr>
        <w:tabs>
          <w:tab w:val="clear" w:pos="567"/>
        </w:tabs>
        <w:rPr>
          <w:szCs w:val="22"/>
          <w:highlight w:val="yellow"/>
        </w:rPr>
      </w:pPr>
    </w:p>
    <w:p w14:paraId="61FEC813" w14:textId="77777777" w:rsidR="00EF3E10" w:rsidRPr="002A2888" w:rsidRDefault="000C5BC3" w:rsidP="002D5582">
      <w:pPr>
        <w:keepNext/>
        <w:tabs>
          <w:tab w:val="clear" w:pos="567"/>
        </w:tabs>
        <w:rPr>
          <w:u w:val="single"/>
        </w:rPr>
      </w:pPr>
      <w:r w:rsidRPr="002A2888">
        <w:rPr>
          <w:u w:val="single"/>
        </w:rPr>
        <w:t>Felnőttkori Crohn</w:t>
      </w:r>
      <w:r w:rsidR="008A137C" w:rsidRPr="002A2888">
        <w:rPr>
          <w:u w:val="single"/>
        </w:rPr>
        <w:noBreakHyphen/>
      </w:r>
      <w:r w:rsidRPr="002A2888">
        <w:rPr>
          <w:u w:val="single"/>
        </w:rPr>
        <w:t>betegség</w:t>
      </w:r>
    </w:p>
    <w:p w14:paraId="064E7964" w14:textId="77777777" w:rsidR="00EF3E10" w:rsidRPr="002A2888" w:rsidRDefault="00EF3E10" w:rsidP="002D5582">
      <w:pPr>
        <w:tabs>
          <w:tab w:val="clear" w:pos="567"/>
        </w:tabs>
      </w:pPr>
      <w:r w:rsidRPr="002A2888">
        <w:t>Indukciós kezelés közepes</w:t>
      </w:r>
      <w:r w:rsidR="007439CF">
        <w:t>en súlyos</w:t>
      </w:r>
      <w:r w:rsidRPr="002A2888">
        <w:t>, illetve súlyos fokú, aktív Crohn-betegségben</w:t>
      </w:r>
    </w:p>
    <w:p w14:paraId="0B93A7CE" w14:textId="485D04A1" w:rsidR="00EF3E10" w:rsidRPr="002A2888" w:rsidRDefault="00EF3E10" w:rsidP="002D5582">
      <w:pPr>
        <w:tabs>
          <w:tab w:val="clear" w:pos="567"/>
        </w:tabs>
        <w:rPr>
          <w:snapToGrid w:val="0"/>
        </w:rPr>
      </w:pPr>
      <w:r w:rsidRPr="002A2888">
        <w:rPr>
          <w:snapToGrid w:val="0"/>
          <w:szCs w:val="22"/>
        </w:rPr>
        <w:t xml:space="preserve">Az egyszeri adagolású infliximab-kezelés hatásosságát aktív Crohn-betegek (Crohn-betegség Aktivitási Index (CDAI) </w:t>
      </w:r>
      <w:r w:rsidR="00760E96" w:rsidRPr="002A2888">
        <w:rPr>
          <w:snapToGrid w:val="0"/>
          <w:szCs w:val="22"/>
        </w:rPr>
        <w:t>≥</w:t>
      </w:r>
      <w:r w:rsidRPr="002A2888">
        <w:rPr>
          <w:snapToGrid w:val="0"/>
          <w:szCs w:val="22"/>
        </w:rPr>
        <w:t xml:space="preserve"> 220; </w:t>
      </w:r>
      <w:r w:rsidR="00760E96" w:rsidRPr="002A2888">
        <w:rPr>
          <w:snapToGrid w:val="0"/>
          <w:szCs w:val="22"/>
        </w:rPr>
        <w:t>≤</w:t>
      </w:r>
      <w:r w:rsidRPr="002A2888">
        <w:rPr>
          <w:snapToGrid w:val="0"/>
          <w:szCs w:val="22"/>
        </w:rPr>
        <w:t> 400) esetén értékelték egy randomizált, kettős vak,</w:t>
      </w:r>
      <w:r w:rsidRPr="002A2888">
        <w:rPr>
          <w:snapToGrid w:val="0"/>
        </w:rPr>
        <w:t xml:space="preserve"> placebokontroll</w:t>
      </w:r>
      <w:r w:rsidR="0048041C" w:rsidRPr="002A2888">
        <w:rPr>
          <w:snapToGrid w:val="0"/>
        </w:rPr>
        <w:t>os</w:t>
      </w:r>
      <w:r w:rsidRPr="002A2888">
        <w:rPr>
          <w:snapToGrid w:val="0"/>
        </w:rPr>
        <w:t xml:space="preserve"> dózis-hatás vizsgálatban, melyet 108 betegen végeztek. A 108 beteg közül 27</w:t>
      </w:r>
      <w:r w:rsidR="008A137C" w:rsidRPr="002A2888">
        <w:rPr>
          <w:snapToGrid w:val="0"/>
        </w:rPr>
        <w:noBreakHyphen/>
      </w:r>
      <w:r w:rsidRPr="002A2888">
        <w:rPr>
          <w:snapToGrid w:val="0"/>
        </w:rPr>
        <w:t xml:space="preserve">et kezeltek az infliximab ajánlott, 5 mg/ttkg-os </w:t>
      </w:r>
      <w:r w:rsidR="00D448F4">
        <w:rPr>
          <w:snapToGrid w:val="0"/>
        </w:rPr>
        <w:t>dózis</w:t>
      </w:r>
      <w:r w:rsidRPr="002A2888">
        <w:rPr>
          <w:snapToGrid w:val="0"/>
        </w:rPr>
        <w:t>ával. Előzetesen egyik beteg sem reagált megfelelően a korábban alkalmazott hagyományos kezelésre. A stabil dózisban egyidejűleg alkalmazott hagyományos kezelés megengedett volt, melyet a betegek 92%-a továbbra is kapott.</w:t>
      </w:r>
    </w:p>
    <w:p w14:paraId="3A993F56" w14:textId="33876736" w:rsidR="00EF3E10" w:rsidRPr="002A2888" w:rsidRDefault="00EF3E10" w:rsidP="002D5582">
      <w:pPr>
        <w:tabs>
          <w:tab w:val="clear" w:pos="567"/>
        </w:tabs>
        <w:rPr>
          <w:snapToGrid w:val="0"/>
        </w:rPr>
      </w:pPr>
      <w:r w:rsidRPr="002A2888">
        <w:rPr>
          <w:snapToGrid w:val="0"/>
        </w:rPr>
        <w:t xml:space="preserve">Az elsődleges végpont azon betegek aránya volt, akik klinikai választ tapasztaltak, ami definíció szerint az alapállapothoz képest CDAI </w:t>
      </w:r>
      <w:r w:rsidR="00760E96" w:rsidRPr="002A2888">
        <w:rPr>
          <w:snapToGrid w:val="0"/>
          <w:szCs w:val="22"/>
        </w:rPr>
        <w:t>≥ </w:t>
      </w:r>
      <w:r w:rsidRPr="002A2888">
        <w:rPr>
          <w:snapToGrid w:val="0"/>
        </w:rPr>
        <w:t>70</w:t>
      </w:r>
      <w:r w:rsidR="001B3DCE" w:rsidRPr="002A2888">
        <w:rPr>
          <w:snapToGrid w:val="0"/>
        </w:rPr>
        <w:t> pont</w:t>
      </w:r>
      <w:r w:rsidRPr="002A2888">
        <w:rPr>
          <w:snapToGrid w:val="0"/>
        </w:rPr>
        <w:t xml:space="preserve">os javulás a 4. heti értékelés során úgy, hogy közben a Crohn-betegség miatt nem emelték az egyéb gyógyszerek </w:t>
      </w:r>
      <w:r w:rsidR="00D448F4">
        <w:rPr>
          <w:snapToGrid w:val="0"/>
        </w:rPr>
        <w:t>dózis</w:t>
      </w:r>
      <w:r w:rsidRPr="002A2888">
        <w:rPr>
          <w:snapToGrid w:val="0"/>
        </w:rPr>
        <w:t>át, illetve nem végeztek sebészeti beavatkozást. A 4. héten választ mutató betegek állapotát tovább figyelték a 12.</w:t>
      </w:r>
      <w:r w:rsidR="00CA1756" w:rsidRPr="002A2888">
        <w:rPr>
          <w:snapToGrid w:val="0"/>
        </w:rPr>
        <w:t> </w:t>
      </w:r>
      <w:r w:rsidRPr="002A2888">
        <w:rPr>
          <w:snapToGrid w:val="0"/>
        </w:rPr>
        <w:t>hétig. A másodlagos végpontok közé tartozott a 4. héten klinikai remisszióban levő (CDAI &lt; 150), illetve az idő függvényében klinikai választ mutató betegek aránya.</w:t>
      </w:r>
    </w:p>
    <w:p w14:paraId="241F943F" w14:textId="77777777" w:rsidR="00EF3E10" w:rsidRPr="002A2888" w:rsidRDefault="00EF3E10" w:rsidP="002D5582">
      <w:pPr>
        <w:tabs>
          <w:tab w:val="clear" w:pos="567"/>
        </w:tabs>
        <w:rPr>
          <w:snapToGrid w:val="0"/>
        </w:rPr>
      </w:pPr>
      <w:r w:rsidRPr="002A2888">
        <w:rPr>
          <w:snapToGrid w:val="0"/>
        </w:rPr>
        <w:t>Az egyszeri, 5 mg/ttkg-os adag beadását követően a 4. héten 22/27 (81%) infliximabbal kezelt beteg ért el klinikai választ, míg ez 4/25 (16%) placebóval kezelt betegnél következett be (p &lt; 0,001). Szintén a 4. héten, 13/27 (48%) infliximabbal kezelt betegnél volt tapasztalható klinikai remisszió (CDAI &lt; 150), míg ez 1/25 (4%) placebóval kezelt betegnél következett be. Választ már két héten belül megfigyeltek, a maximális hatás pedig a 4. héten volt tapasztalható. A 12. heti, utolsó értékeléskor 13/27 (48%) infliximabbal kezelt beteg továbbra is adott klinikai választ.</w:t>
      </w:r>
    </w:p>
    <w:p w14:paraId="6A86EBBB" w14:textId="77777777" w:rsidR="00EF3E10" w:rsidRPr="002A2888" w:rsidRDefault="00EF3E10" w:rsidP="002D5582">
      <w:pPr>
        <w:tabs>
          <w:tab w:val="clear" w:pos="567"/>
        </w:tabs>
        <w:rPr>
          <w:snapToGrid w:val="0"/>
        </w:rPr>
      </w:pPr>
    </w:p>
    <w:p w14:paraId="550E63A3" w14:textId="77777777" w:rsidR="00EF3E10" w:rsidRPr="002A2888" w:rsidRDefault="00EF3E10" w:rsidP="002D5582">
      <w:pPr>
        <w:keepNext/>
        <w:tabs>
          <w:tab w:val="clear" w:pos="567"/>
        </w:tabs>
        <w:rPr>
          <w:i/>
          <w:snapToGrid w:val="0"/>
        </w:rPr>
      </w:pPr>
      <w:r w:rsidRPr="002A2888">
        <w:rPr>
          <w:i/>
          <w:snapToGrid w:val="0"/>
        </w:rPr>
        <w:t>Fenntartó kezelés közepes</w:t>
      </w:r>
      <w:r w:rsidR="007439CF">
        <w:rPr>
          <w:i/>
          <w:snapToGrid w:val="0"/>
        </w:rPr>
        <w:t>en súlyos</w:t>
      </w:r>
      <w:r w:rsidRPr="002A2888">
        <w:rPr>
          <w:i/>
          <w:snapToGrid w:val="0"/>
        </w:rPr>
        <w:t>, illetve súlyos fokú, aktív Crohn-betegségben szenvedő felnőtteknél</w:t>
      </w:r>
    </w:p>
    <w:p w14:paraId="241143FA" w14:textId="77777777" w:rsidR="00EF3E10" w:rsidRPr="002A2888" w:rsidRDefault="00EF3E10" w:rsidP="002D5582">
      <w:pPr>
        <w:tabs>
          <w:tab w:val="clear" w:pos="567"/>
        </w:tabs>
        <w:rPr>
          <w:snapToGrid w:val="0"/>
        </w:rPr>
      </w:pPr>
      <w:r w:rsidRPr="002A2888">
        <w:rPr>
          <w:snapToGrid w:val="0"/>
        </w:rPr>
        <w:t>Az ismételt infliximab infúziók hatásosságát egy 1 éves vizsgálatban tanulmányozták (ACCENT I).</w:t>
      </w:r>
    </w:p>
    <w:p w14:paraId="4569868B" w14:textId="7514254F" w:rsidR="00EF3E10" w:rsidRPr="002A2888" w:rsidRDefault="00EF3E10" w:rsidP="002D5582">
      <w:pPr>
        <w:tabs>
          <w:tab w:val="clear" w:pos="567"/>
        </w:tabs>
        <w:rPr>
          <w:snapToGrid w:val="0"/>
        </w:rPr>
      </w:pPr>
      <w:r w:rsidRPr="002A2888">
        <w:rPr>
          <w:snapToGrid w:val="0"/>
        </w:rPr>
        <w:t>Összesen 573, közepesen súlyos/súlyos, aktív Crohn-betegségben sze</w:t>
      </w:r>
      <w:r w:rsidR="00760E96" w:rsidRPr="002A2888">
        <w:rPr>
          <w:snapToGrid w:val="0"/>
        </w:rPr>
        <w:t>nvedő beteg (CDAI </w:t>
      </w:r>
      <w:r w:rsidR="00760E96" w:rsidRPr="002A2888">
        <w:rPr>
          <w:snapToGrid w:val="0"/>
          <w:szCs w:val="22"/>
        </w:rPr>
        <w:t>≥ </w:t>
      </w:r>
      <w:r w:rsidRPr="002A2888">
        <w:rPr>
          <w:snapToGrid w:val="0"/>
        </w:rPr>
        <w:t>220</w:t>
      </w:r>
      <w:r w:rsidR="00760E96" w:rsidRPr="002A2888">
        <w:rPr>
          <w:snapToGrid w:val="0"/>
        </w:rPr>
        <w:t> </w:t>
      </w:r>
      <w:r w:rsidR="00760E96" w:rsidRPr="002A2888">
        <w:rPr>
          <w:snapToGrid w:val="0"/>
          <w:szCs w:val="22"/>
        </w:rPr>
        <w:t>≤ </w:t>
      </w:r>
      <w:r w:rsidRPr="002A2888">
        <w:rPr>
          <w:snapToGrid w:val="0"/>
        </w:rPr>
        <w:t xml:space="preserve">400) kapott egyszeri 5 mg/ttkg infúziót a 0. héten. A beválasztott 580 beteg közül 178 (30,7%) besorolása súlyos volt (CDAI pontszám </w:t>
      </w:r>
      <w:r w:rsidR="00760E96" w:rsidRPr="002A2888">
        <w:rPr>
          <w:snapToGrid w:val="0"/>
          <w:szCs w:val="22"/>
        </w:rPr>
        <w:t>&gt;</w:t>
      </w:r>
      <w:r w:rsidRPr="002A2888">
        <w:rPr>
          <w:snapToGrid w:val="0"/>
        </w:rPr>
        <w:t> 300 és kiegészítő kortikoszteroid és/vagy immunszuppresszív-kezelés), amely megfelel a javallatoknál megadott populációnál leírtaknak (lásd 4.1</w:t>
      </w:r>
      <w:r w:rsidR="001B3DCE" w:rsidRPr="002A2888">
        <w:rPr>
          <w:snapToGrid w:val="0"/>
        </w:rPr>
        <w:t> pont</w:t>
      </w:r>
      <w:r w:rsidRPr="002A2888">
        <w:rPr>
          <w:snapToGrid w:val="0"/>
        </w:rPr>
        <w:t>). A 2.</w:t>
      </w:r>
      <w:r w:rsidR="00CA1756" w:rsidRPr="002A2888">
        <w:rPr>
          <w:snapToGrid w:val="0"/>
        </w:rPr>
        <w:t> </w:t>
      </w:r>
      <w:r w:rsidRPr="002A2888">
        <w:rPr>
          <w:snapToGrid w:val="0"/>
        </w:rPr>
        <w:t xml:space="preserve">héten értékelték a betegek klinikai válaszát és a három kezelési csoport </w:t>
      </w:r>
      <w:r w:rsidR="00F8356C">
        <w:rPr>
          <w:snapToGrid w:val="0"/>
        </w:rPr>
        <w:t>–</w:t>
      </w:r>
      <w:r w:rsidRPr="002A2888">
        <w:rPr>
          <w:snapToGrid w:val="0"/>
        </w:rPr>
        <w:t xml:space="preserve"> fenntartó placebokezelés, 5 mg/ttkg fenntartó kezelés és 10 mg/ttkg fenntartó kezelés </w:t>
      </w:r>
      <w:r w:rsidR="00F8356C">
        <w:rPr>
          <w:snapToGrid w:val="0"/>
        </w:rPr>
        <w:t>–</w:t>
      </w:r>
      <w:r w:rsidRPr="002A2888">
        <w:rPr>
          <w:snapToGrid w:val="0"/>
        </w:rPr>
        <w:t xml:space="preserve"> egyikébe sorolták őket, véletlenszerűen. Minhárom csoport ismételt infúziókat kapott a 2., 6. héten, majd minden 8. héten.</w:t>
      </w:r>
    </w:p>
    <w:p w14:paraId="7C5B493A" w14:textId="77777777" w:rsidR="00EF3E10" w:rsidRPr="002A2888" w:rsidRDefault="00EF3E10" w:rsidP="002D5582">
      <w:pPr>
        <w:tabs>
          <w:tab w:val="clear" w:pos="567"/>
        </w:tabs>
        <w:rPr>
          <w:snapToGrid w:val="0"/>
        </w:rPr>
      </w:pPr>
    </w:p>
    <w:p w14:paraId="551521E4" w14:textId="6C8F4A79" w:rsidR="00EF3E10" w:rsidRPr="002A2888" w:rsidRDefault="00EF3E10" w:rsidP="002D5582">
      <w:pPr>
        <w:tabs>
          <w:tab w:val="clear" w:pos="567"/>
        </w:tabs>
        <w:rPr>
          <w:snapToGrid w:val="0"/>
        </w:rPr>
      </w:pPr>
      <w:r w:rsidRPr="002A2888">
        <w:rPr>
          <w:snapToGrid w:val="0"/>
        </w:rPr>
        <w:t>Az 573</w:t>
      </w:r>
      <w:r w:rsidR="008A137C" w:rsidRPr="002A2888">
        <w:rPr>
          <w:snapToGrid w:val="0"/>
        </w:rPr>
        <w:t>,</w:t>
      </w:r>
      <w:r w:rsidRPr="002A2888">
        <w:rPr>
          <w:snapToGrid w:val="0"/>
        </w:rPr>
        <w:t xml:space="preserve"> véletlenszerűen besorolt beteg közül 335 (58%) mutatott választ a 2.</w:t>
      </w:r>
      <w:r w:rsidR="00CA1756" w:rsidRPr="002A2888">
        <w:rPr>
          <w:snapToGrid w:val="0"/>
        </w:rPr>
        <w:t> </w:t>
      </w:r>
      <w:r w:rsidRPr="002A2888">
        <w:rPr>
          <w:snapToGrid w:val="0"/>
        </w:rPr>
        <w:t>héten. Ezeket a betegeket 2. héten reagálóknak nevezték el, és belevették őket az elsődleges kiértékelésbe (lásd 5.</w:t>
      </w:r>
      <w:r w:rsidR="001B3DCE" w:rsidRPr="002A2888">
        <w:rPr>
          <w:snapToGrid w:val="0"/>
        </w:rPr>
        <w:t> táblázat</w:t>
      </w:r>
      <w:r w:rsidRPr="002A2888">
        <w:rPr>
          <w:snapToGrid w:val="0"/>
        </w:rPr>
        <w:t xml:space="preserve">). A 2. héten választ nem mutató betegek közül 32% (26/81) a fenntartó placebokezelési csoportban és </w:t>
      </w:r>
      <w:r w:rsidRPr="002A2888">
        <w:rPr>
          <w:snapToGrid w:val="0"/>
        </w:rPr>
        <w:lastRenderedPageBreak/>
        <w:t>42% (68/163) az infliximab csoportban a 6.</w:t>
      </w:r>
      <w:r w:rsidR="00CA1756" w:rsidRPr="002A2888">
        <w:rPr>
          <w:snapToGrid w:val="0"/>
        </w:rPr>
        <w:t> </w:t>
      </w:r>
      <w:r w:rsidRPr="002A2888">
        <w:rPr>
          <w:snapToGrid w:val="0"/>
        </w:rPr>
        <w:t>hétre klinikai választ mutatott. Ezután már nem volt különbség a csoportok között a késői választ mutatók számában.</w:t>
      </w:r>
    </w:p>
    <w:p w14:paraId="26C2105B" w14:textId="77777777" w:rsidR="00EF3E10" w:rsidRPr="002A2888" w:rsidRDefault="00EF3E10" w:rsidP="002D5582">
      <w:pPr>
        <w:tabs>
          <w:tab w:val="clear" w:pos="567"/>
        </w:tabs>
        <w:rPr>
          <w:snapToGrid w:val="0"/>
        </w:rPr>
      </w:pPr>
    </w:p>
    <w:p w14:paraId="7DFA3571" w14:textId="77777777" w:rsidR="00EF3E10" w:rsidRPr="002A2888" w:rsidRDefault="00EF3E10" w:rsidP="002D5582">
      <w:pPr>
        <w:tabs>
          <w:tab w:val="clear" w:pos="567"/>
        </w:tabs>
        <w:rPr>
          <w:snapToGrid w:val="0"/>
        </w:rPr>
      </w:pPr>
      <w:r w:rsidRPr="002A2888">
        <w:rPr>
          <w:snapToGrid w:val="0"/>
        </w:rPr>
        <w:t>Az elsődleges társvégpontok voltak még: a klinikai remisszióban lévő betegek aránya (CDAI</w:t>
      </w:r>
      <w:r w:rsidR="00760E96" w:rsidRPr="002A2888">
        <w:rPr>
          <w:snapToGrid w:val="0"/>
          <w:szCs w:val="22"/>
        </w:rPr>
        <w:t> &lt; </w:t>
      </w:r>
      <w:r w:rsidRPr="002A2888">
        <w:rPr>
          <w:snapToGrid w:val="0"/>
        </w:rPr>
        <w:t>150) a 30. héten, valamint a válasz megszűnéséig eltelt idő az 54. hétig vizsgálva. A kortikoszteroidok fokozatos leépítése a 6. hét után megengedett volt.</w:t>
      </w:r>
    </w:p>
    <w:p w14:paraId="02E12DB6" w14:textId="77777777" w:rsidR="00EF3E10" w:rsidRPr="002A2888" w:rsidRDefault="00EF3E10" w:rsidP="002D5582">
      <w:pPr>
        <w:tabs>
          <w:tab w:val="clear" w:pos="567"/>
        </w:tabs>
        <w:rPr>
          <w:snapToGrid w:val="0"/>
        </w:rPr>
      </w:pPr>
    </w:p>
    <w:p w14:paraId="13A343C3" w14:textId="77777777" w:rsidR="0084558C" w:rsidRPr="002A2888" w:rsidRDefault="00EF3E10" w:rsidP="002D5582">
      <w:pPr>
        <w:keepNext/>
        <w:tabs>
          <w:tab w:val="clear" w:pos="567"/>
        </w:tabs>
        <w:jc w:val="center"/>
        <w:rPr>
          <w:b/>
          <w:snapToGrid w:val="0"/>
        </w:rPr>
      </w:pPr>
      <w:r w:rsidRPr="002A2888">
        <w:rPr>
          <w:b/>
          <w:snapToGrid w:val="0"/>
        </w:rPr>
        <w:t>5.</w:t>
      </w:r>
      <w:r w:rsidR="001B3DCE" w:rsidRPr="002A2888">
        <w:rPr>
          <w:b/>
          <w:snapToGrid w:val="0"/>
        </w:rPr>
        <w:t> táblázat</w:t>
      </w:r>
    </w:p>
    <w:p w14:paraId="796B3C7F" w14:textId="77777777" w:rsidR="00EF3E10" w:rsidRPr="002A2888" w:rsidRDefault="00EF3E10" w:rsidP="002D5582">
      <w:pPr>
        <w:keepNext/>
        <w:tabs>
          <w:tab w:val="clear" w:pos="567"/>
        </w:tabs>
        <w:jc w:val="center"/>
        <w:rPr>
          <w:b/>
          <w:snapToGrid w:val="0"/>
        </w:rPr>
      </w:pPr>
      <w:r w:rsidRPr="002A2888">
        <w:rPr>
          <w:b/>
          <w:snapToGrid w:val="0"/>
        </w:rPr>
        <w:t>A válaszadás és a remisszió arányára gyakorolt hatások; az ACCENT I-ből származó adatok (2. héten</w:t>
      </w:r>
      <w:r w:rsidR="00156AE5">
        <w:rPr>
          <w:b/>
          <w:snapToGrid w:val="0"/>
        </w:rPr>
        <w:t xml:space="preserve"> </w:t>
      </w:r>
      <w:r w:rsidRPr="002A2888">
        <w:rPr>
          <w:b/>
          <w:snapToGrid w:val="0"/>
        </w:rPr>
        <w:t>reagálók)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5"/>
        <w:gridCol w:w="1809"/>
        <w:gridCol w:w="1809"/>
        <w:gridCol w:w="1809"/>
      </w:tblGrid>
      <w:tr w:rsidR="001B3DCE" w:rsidRPr="002A2888" w14:paraId="09804E6F" w14:textId="77777777" w:rsidTr="007505AC">
        <w:trPr>
          <w:cantSplit/>
          <w:jc w:val="center"/>
        </w:trPr>
        <w:tc>
          <w:tcPr>
            <w:tcW w:w="2009" w:type="pct"/>
            <w:vMerge w:val="restart"/>
            <w:tcBorders>
              <w:top w:val="single" w:sz="4" w:space="0" w:color="auto"/>
              <w:left w:val="single" w:sz="4" w:space="0" w:color="auto"/>
              <w:right w:val="single" w:sz="4" w:space="0" w:color="auto"/>
            </w:tcBorders>
          </w:tcPr>
          <w:p w14:paraId="21FCCEDF" w14:textId="77777777" w:rsidR="001B3DCE" w:rsidRPr="002A2888" w:rsidRDefault="001B3DCE" w:rsidP="002D5582">
            <w:pPr>
              <w:keepNext/>
              <w:tabs>
                <w:tab w:val="clear" w:pos="567"/>
              </w:tabs>
            </w:pPr>
          </w:p>
        </w:tc>
        <w:tc>
          <w:tcPr>
            <w:tcW w:w="2991" w:type="pct"/>
            <w:gridSpan w:val="3"/>
            <w:tcBorders>
              <w:top w:val="single" w:sz="4" w:space="0" w:color="auto"/>
              <w:left w:val="single" w:sz="4" w:space="0" w:color="auto"/>
              <w:bottom w:val="single" w:sz="4" w:space="0" w:color="auto"/>
              <w:right w:val="single" w:sz="4" w:space="0" w:color="auto"/>
            </w:tcBorders>
          </w:tcPr>
          <w:p w14:paraId="7A9908DD" w14:textId="77777777" w:rsidR="001B3DCE" w:rsidRPr="002A2888" w:rsidRDefault="001B3DCE" w:rsidP="002D5582">
            <w:pPr>
              <w:keepNext/>
              <w:tabs>
                <w:tab w:val="clear" w:pos="567"/>
              </w:tabs>
              <w:jc w:val="center"/>
            </w:pPr>
            <w:r w:rsidRPr="002A2888">
              <w:t>ACCENT I (</w:t>
            </w:r>
            <w:r w:rsidRPr="002A2888">
              <w:rPr>
                <w:snapToGrid w:val="0"/>
              </w:rPr>
              <w:t>2. héten reagálók</w:t>
            </w:r>
            <w:r w:rsidRPr="002A2888">
              <w:t>)</w:t>
            </w:r>
          </w:p>
          <w:p w14:paraId="5BF60DE7" w14:textId="77777777" w:rsidR="001B3DCE" w:rsidRPr="002A2888" w:rsidRDefault="001B3DCE" w:rsidP="002D5582">
            <w:pPr>
              <w:keepNext/>
              <w:tabs>
                <w:tab w:val="clear" w:pos="567"/>
              </w:tabs>
              <w:jc w:val="center"/>
            </w:pPr>
            <w:r w:rsidRPr="002A2888">
              <w:t>betegek %-ban</w:t>
            </w:r>
          </w:p>
        </w:tc>
      </w:tr>
      <w:tr w:rsidR="001B3DCE" w:rsidRPr="002A2888" w14:paraId="01E7DB34" w14:textId="77777777" w:rsidTr="001B3DCE">
        <w:trPr>
          <w:cantSplit/>
          <w:jc w:val="center"/>
        </w:trPr>
        <w:tc>
          <w:tcPr>
            <w:tcW w:w="2009" w:type="pct"/>
            <w:vMerge/>
            <w:tcBorders>
              <w:left w:val="single" w:sz="4" w:space="0" w:color="auto"/>
              <w:right w:val="single" w:sz="4" w:space="0" w:color="auto"/>
            </w:tcBorders>
          </w:tcPr>
          <w:p w14:paraId="1A4DA0F0" w14:textId="77777777" w:rsidR="001B3DCE" w:rsidRPr="002A2888" w:rsidRDefault="001B3DCE" w:rsidP="002D5582">
            <w:pPr>
              <w:keepNext/>
              <w:tabs>
                <w:tab w:val="clear" w:pos="567"/>
              </w:tabs>
            </w:pPr>
          </w:p>
        </w:tc>
        <w:tc>
          <w:tcPr>
            <w:tcW w:w="997" w:type="pct"/>
            <w:tcBorders>
              <w:top w:val="single" w:sz="4" w:space="0" w:color="auto"/>
              <w:left w:val="single" w:sz="4" w:space="0" w:color="auto"/>
              <w:right w:val="single" w:sz="4" w:space="0" w:color="auto"/>
            </w:tcBorders>
          </w:tcPr>
          <w:p w14:paraId="2F23DBE6" w14:textId="77777777" w:rsidR="001B3DCE" w:rsidRPr="002A2888" w:rsidRDefault="001B3DCE" w:rsidP="002D5582">
            <w:pPr>
              <w:keepNext/>
              <w:tabs>
                <w:tab w:val="clear" w:pos="567"/>
              </w:tabs>
              <w:jc w:val="center"/>
            </w:pPr>
            <w:r w:rsidRPr="002A2888">
              <w:t>Placebo</w:t>
            </w:r>
          </w:p>
          <w:p w14:paraId="0DB7CFB0" w14:textId="77777777" w:rsidR="001B3DCE" w:rsidRPr="002A2888" w:rsidRDefault="001B3DCE" w:rsidP="002D5582">
            <w:pPr>
              <w:keepNext/>
              <w:tabs>
                <w:tab w:val="clear" w:pos="567"/>
              </w:tabs>
              <w:jc w:val="center"/>
            </w:pPr>
            <w:r w:rsidRPr="002A2888">
              <w:t>fenntartó</w:t>
            </w:r>
          </w:p>
          <w:p w14:paraId="5FA75134" w14:textId="77777777" w:rsidR="001B3DCE" w:rsidRPr="002A2888" w:rsidRDefault="001B3DCE" w:rsidP="002D5582">
            <w:pPr>
              <w:keepNext/>
              <w:tabs>
                <w:tab w:val="clear" w:pos="567"/>
              </w:tabs>
              <w:jc w:val="center"/>
            </w:pPr>
            <w:r w:rsidRPr="002A2888">
              <w:t>(n = 110)</w:t>
            </w:r>
          </w:p>
        </w:tc>
        <w:tc>
          <w:tcPr>
            <w:tcW w:w="997" w:type="pct"/>
            <w:tcBorders>
              <w:top w:val="single" w:sz="4" w:space="0" w:color="auto"/>
              <w:left w:val="single" w:sz="4" w:space="0" w:color="auto"/>
              <w:right w:val="single" w:sz="4" w:space="0" w:color="auto"/>
            </w:tcBorders>
          </w:tcPr>
          <w:p w14:paraId="30E30F8F" w14:textId="77777777" w:rsidR="001B3DCE" w:rsidRPr="002A2888" w:rsidRDefault="001B3DCE" w:rsidP="002D5582">
            <w:pPr>
              <w:keepNext/>
              <w:tabs>
                <w:tab w:val="clear" w:pos="567"/>
              </w:tabs>
              <w:jc w:val="center"/>
            </w:pPr>
            <w:r w:rsidRPr="002A2888">
              <w:t>Infliximab fenntartó</w:t>
            </w:r>
          </w:p>
          <w:p w14:paraId="11D8A85C" w14:textId="5028E537" w:rsidR="001B3DCE" w:rsidRPr="002A2888" w:rsidRDefault="001B3DCE" w:rsidP="002D5582">
            <w:pPr>
              <w:keepNext/>
              <w:tabs>
                <w:tab w:val="clear" w:pos="567"/>
              </w:tabs>
              <w:jc w:val="center"/>
            </w:pPr>
            <w:r w:rsidRPr="002A2888">
              <w:t>5</w:t>
            </w:r>
            <w:r w:rsidR="00D2518B">
              <w:t> </w:t>
            </w:r>
            <w:r w:rsidRPr="002A2888">
              <w:t>mg/</w:t>
            </w:r>
            <w:r w:rsidR="00CA354A">
              <w:t>tt</w:t>
            </w:r>
            <w:r w:rsidRPr="002A2888">
              <w:t>kg</w:t>
            </w:r>
          </w:p>
          <w:p w14:paraId="3FBF88DF" w14:textId="77777777" w:rsidR="001B3DCE" w:rsidRPr="002A2888" w:rsidRDefault="001B3DCE" w:rsidP="002D5582">
            <w:pPr>
              <w:keepNext/>
              <w:tabs>
                <w:tab w:val="clear" w:pos="567"/>
              </w:tabs>
              <w:jc w:val="center"/>
            </w:pPr>
            <w:r w:rsidRPr="002A2888">
              <w:t>(n = 113)</w:t>
            </w:r>
          </w:p>
          <w:p w14:paraId="31F29660" w14:textId="77777777" w:rsidR="001B3DCE" w:rsidRPr="002A2888" w:rsidRDefault="001B3DCE" w:rsidP="002D5582">
            <w:pPr>
              <w:keepNext/>
              <w:tabs>
                <w:tab w:val="clear" w:pos="567"/>
              </w:tabs>
              <w:jc w:val="center"/>
            </w:pPr>
            <w:r w:rsidRPr="002A2888">
              <w:t>(p-érték)</w:t>
            </w:r>
          </w:p>
        </w:tc>
        <w:tc>
          <w:tcPr>
            <w:tcW w:w="997" w:type="pct"/>
            <w:tcBorders>
              <w:top w:val="single" w:sz="4" w:space="0" w:color="auto"/>
              <w:left w:val="single" w:sz="4" w:space="0" w:color="auto"/>
              <w:right w:val="single" w:sz="4" w:space="0" w:color="auto"/>
            </w:tcBorders>
          </w:tcPr>
          <w:p w14:paraId="351D1ED7" w14:textId="4BEE4021" w:rsidR="001B3DCE" w:rsidRPr="002A2888" w:rsidRDefault="001B3DCE" w:rsidP="002D5582">
            <w:pPr>
              <w:keepNext/>
              <w:tabs>
                <w:tab w:val="clear" w:pos="567"/>
              </w:tabs>
              <w:jc w:val="center"/>
            </w:pPr>
            <w:r w:rsidRPr="002A2888">
              <w:t>Infliximab</w:t>
            </w:r>
            <w:r w:rsidR="00D2518B">
              <w:t xml:space="preserve"> </w:t>
            </w:r>
            <w:r w:rsidRPr="002A2888">
              <w:t>fenntartó</w:t>
            </w:r>
          </w:p>
          <w:p w14:paraId="3934EF07" w14:textId="0E1F00F7" w:rsidR="001B3DCE" w:rsidRPr="002A2888" w:rsidRDefault="001B3DCE" w:rsidP="002D5582">
            <w:pPr>
              <w:keepNext/>
              <w:tabs>
                <w:tab w:val="clear" w:pos="567"/>
              </w:tabs>
              <w:jc w:val="center"/>
            </w:pPr>
            <w:r w:rsidRPr="002A2888">
              <w:t>10</w:t>
            </w:r>
            <w:r w:rsidR="00D2518B">
              <w:t> </w:t>
            </w:r>
            <w:r w:rsidRPr="002A2888">
              <w:t>mg/</w:t>
            </w:r>
            <w:r w:rsidR="00CA354A">
              <w:t>tt</w:t>
            </w:r>
            <w:r w:rsidRPr="002A2888">
              <w:t>kg</w:t>
            </w:r>
          </w:p>
          <w:p w14:paraId="3EC2BFFA" w14:textId="77777777" w:rsidR="001B3DCE" w:rsidRPr="002A2888" w:rsidRDefault="001B3DCE" w:rsidP="002D5582">
            <w:pPr>
              <w:keepNext/>
              <w:tabs>
                <w:tab w:val="clear" w:pos="567"/>
              </w:tabs>
              <w:jc w:val="center"/>
            </w:pPr>
            <w:r w:rsidRPr="002A2888">
              <w:t>(n = 112)</w:t>
            </w:r>
          </w:p>
          <w:p w14:paraId="504BAAE4" w14:textId="77777777" w:rsidR="001B3DCE" w:rsidRPr="002A2888" w:rsidRDefault="001B3DCE" w:rsidP="002D5582">
            <w:pPr>
              <w:keepNext/>
              <w:tabs>
                <w:tab w:val="clear" w:pos="567"/>
              </w:tabs>
              <w:jc w:val="center"/>
            </w:pPr>
            <w:r w:rsidRPr="002A2888">
              <w:t>(p-érték)</w:t>
            </w:r>
          </w:p>
        </w:tc>
      </w:tr>
      <w:tr w:rsidR="00EF3E10" w:rsidRPr="002A2888" w14:paraId="0A6B99A6" w14:textId="77777777" w:rsidTr="001B3DCE">
        <w:trPr>
          <w:cantSplit/>
          <w:jc w:val="center"/>
        </w:trPr>
        <w:tc>
          <w:tcPr>
            <w:tcW w:w="2009" w:type="pct"/>
            <w:tcBorders>
              <w:left w:val="single" w:sz="4" w:space="0" w:color="auto"/>
              <w:bottom w:val="single" w:sz="4" w:space="0" w:color="auto"/>
              <w:right w:val="single" w:sz="4" w:space="0" w:color="auto"/>
            </w:tcBorders>
          </w:tcPr>
          <w:p w14:paraId="36D0FC5C" w14:textId="77777777" w:rsidR="00EF3E10" w:rsidRPr="002A2888" w:rsidRDefault="00EF3E10" w:rsidP="002D5582">
            <w:pPr>
              <w:tabs>
                <w:tab w:val="clear" w:pos="567"/>
              </w:tabs>
            </w:pPr>
            <w:r w:rsidRPr="002A2888">
              <w:t>A</w:t>
            </w:r>
            <w:r w:rsidRPr="002A2888">
              <w:rPr>
                <w:snapToGrid w:val="0"/>
              </w:rPr>
              <w:t xml:space="preserve"> válasz megszűnéséig eltelt idő középértéke az 54. hétig vizsgálva</w:t>
            </w:r>
            <w:r w:rsidRPr="002A2888">
              <w:t xml:space="preserve"> </w:t>
            </w:r>
          </w:p>
        </w:tc>
        <w:tc>
          <w:tcPr>
            <w:tcW w:w="997" w:type="pct"/>
            <w:tcBorders>
              <w:left w:val="single" w:sz="4" w:space="0" w:color="auto"/>
              <w:bottom w:val="single" w:sz="4" w:space="0" w:color="auto"/>
              <w:right w:val="single" w:sz="4" w:space="0" w:color="auto"/>
            </w:tcBorders>
          </w:tcPr>
          <w:p w14:paraId="0A6E1E2F" w14:textId="77777777" w:rsidR="00EF3E10" w:rsidRPr="002A2888" w:rsidRDefault="00EF3E10" w:rsidP="002D5582">
            <w:pPr>
              <w:tabs>
                <w:tab w:val="clear" w:pos="567"/>
              </w:tabs>
              <w:jc w:val="center"/>
            </w:pPr>
            <w:r w:rsidRPr="002A2888">
              <w:t>19 hét</w:t>
            </w:r>
          </w:p>
        </w:tc>
        <w:tc>
          <w:tcPr>
            <w:tcW w:w="997" w:type="pct"/>
            <w:tcBorders>
              <w:left w:val="single" w:sz="4" w:space="0" w:color="auto"/>
              <w:bottom w:val="single" w:sz="4" w:space="0" w:color="auto"/>
              <w:right w:val="single" w:sz="4" w:space="0" w:color="auto"/>
            </w:tcBorders>
          </w:tcPr>
          <w:p w14:paraId="3D88A380" w14:textId="77777777" w:rsidR="00EF3E10" w:rsidRPr="002A2888" w:rsidRDefault="00EF3E10" w:rsidP="002D5582">
            <w:pPr>
              <w:tabs>
                <w:tab w:val="clear" w:pos="567"/>
              </w:tabs>
              <w:jc w:val="center"/>
            </w:pPr>
            <w:r w:rsidRPr="002A2888">
              <w:t>38 hét</w:t>
            </w:r>
          </w:p>
          <w:p w14:paraId="3DF548B5" w14:textId="77777777" w:rsidR="00EF3E10" w:rsidRPr="002A2888" w:rsidRDefault="00EF3E10" w:rsidP="002D5582">
            <w:pPr>
              <w:tabs>
                <w:tab w:val="clear" w:pos="567"/>
              </w:tabs>
              <w:jc w:val="center"/>
            </w:pPr>
            <w:r w:rsidRPr="002A2888">
              <w:t>(0,002)</w:t>
            </w:r>
          </w:p>
        </w:tc>
        <w:tc>
          <w:tcPr>
            <w:tcW w:w="997" w:type="pct"/>
            <w:tcBorders>
              <w:left w:val="single" w:sz="4" w:space="0" w:color="auto"/>
              <w:bottom w:val="single" w:sz="4" w:space="0" w:color="auto"/>
              <w:right w:val="single" w:sz="4" w:space="0" w:color="auto"/>
            </w:tcBorders>
          </w:tcPr>
          <w:p w14:paraId="05F30E1E" w14:textId="77777777" w:rsidR="00EF3E10" w:rsidRPr="002A2888" w:rsidRDefault="00760E96" w:rsidP="002D5582">
            <w:pPr>
              <w:tabs>
                <w:tab w:val="clear" w:pos="567"/>
              </w:tabs>
              <w:jc w:val="center"/>
            </w:pPr>
            <w:r w:rsidRPr="002A2888">
              <w:t>&gt; </w:t>
            </w:r>
            <w:r w:rsidR="00EF3E10" w:rsidRPr="002A2888">
              <w:t>54 hét</w:t>
            </w:r>
          </w:p>
          <w:p w14:paraId="58713784" w14:textId="77777777" w:rsidR="00EF3E10" w:rsidRPr="002A2888" w:rsidRDefault="00EF3E10" w:rsidP="002D5582">
            <w:pPr>
              <w:tabs>
                <w:tab w:val="clear" w:pos="567"/>
              </w:tabs>
              <w:jc w:val="center"/>
            </w:pPr>
            <w:r w:rsidRPr="002A2888">
              <w:t>(&lt;</w:t>
            </w:r>
            <w:r w:rsidR="00732922" w:rsidRPr="002A2888">
              <w:t> </w:t>
            </w:r>
            <w:r w:rsidRPr="002A2888">
              <w:t>0,001)</w:t>
            </w:r>
          </w:p>
        </w:tc>
      </w:tr>
      <w:tr w:rsidR="001B3DCE" w:rsidRPr="002A2888" w14:paraId="51FC27DA" w14:textId="77777777" w:rsidTr="001B3DCE">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14:paraId="5CF22ED9" w14:textId="77777777" w:rsidR="001B3DCE" w:rsidRPr="002A2888" w:rsidRDefault="001B3DCE" w:rsidP="002D5582">
            <w:pPr>
              <w:keepNext/>
              <w:tabs>
                <w:tab w:val="clear" w:pos="567"/>
              </w:tabs>
            </w:pPr>
            <w:r w:rsidRPr="002A2888">
              <w:rPr>
                <w:b/>
              </w:rPr>
              <w:t>30. hét</w:t>
            </w:r>
          </w:p>
        </w:tc>
      </w:tr>
      <w:tr w:rsidR="00EF3E10" w:rsidRPr="002A2888" w14:paraId="4FABDFD5" w14:textId="77777777" w:rsidTr="001B3DCE">
        <w:trPr>
          <w:cantSplit/>
          <w:jc w:val="center"/>
        </w:trPr>
        <w:tc>
          <w:tcPr>
            <w:tcW w:w="2009" w:type="pct"/>
            <w:tcBorders>
              <w:top w:val="single" w:sz="4" w:space="0" w:color="auto"/>
              <w:left w:val="single" w:sz="4" w:space="0" w:color="auto"/>
              <w:bottom w:val="single" w:sz="4" w:space="0" w:color="auto"/>
              <w:right w:val="single" w:sz="4" w:space="0" w:color="auto"/>
            </w:tcBorders>
          </w:tcPr>
          <w:p w14:paraId="5191BB0C" w14:textId="77777777" w:rsidR="00EF3E10" w:rsidRPr="002A2888" w:rsidRDefault="00EF3E10" w:rsidP="002D5582">
            <w:pPr>
              <w:tabs>
                <w:tab w:val="clear" w:pos="567"/>
              </w:tabs>
            </w:pPr>
            <w:r w:rsidRPr="002A2888">
              <w:t>Klinikai válasz</w:t>
            </w:r>
            <w:r w:rsidRPr="002A2888">
              <w:rPr>
                <w:vertAlign w:val="superscript"/>
              </w:rPr>
              <w:t>a</w:t>
            </w:r>
            <w:r w:rsidRPr="002A2888">
              <w:t xml:space="preserve"> </w:t>
            </w:r>
          </w:p>
        </w:tc>
        <w:tc>
          <w:tcPr>
            <w:tcW w:w="997" w:type="pct"/>
            <w:tcBorders>
              <w:top w:val="single" w:sz="4" w:space="0" w:color="auto"/>
              <w:left w:val="single" w:sz="4" w:space="0" w:color="auto"/>
              <w:bottom w:val="single" w:sz="4" w:space="0" w:color="auto"/>
              <w:right w:val="single" w:sz="4" w:space="0" w:color="auto"/>
            </w:tcBorders>
          </w:tcPr>
          <w:p w14:paraId="5EC1A7EE" w14:textId="77777777" w:rsidR="00EF3E10" w:rsidRPr="002A2888" w:rsidRDefault="00EF3E10" w:rsidP="002D5582">
            <w:pPr>
              <w:tabs>
                <w:tab w:val="clear" w:pos="567"/>
              </w:tabs>
              <w:jc w:val="center"/>
            </w:pPr>
            <w:r w:rsidRPr="002A2888">
              <w:t>27,3</w:t>
            </w:r>
          </w:p>
        </w:tc>
        <w:tc>
          <w:tcPr>
            <w:tcW w:w="997" w:type="pct"/>
            <w:tcBorders>
              <w:top w:val="single" w:sz="4" w:space="0" w:color="auto"/>
              <w:left w:val="single" w:sz="4" w:space="0" w:color="auto"/>
              <w:bottom w:val="single" w:sz="4" w:space="0" w:color="auto"/>
              <w:right w:val="single" w:sz="4" w:space="0" w:color="auto"/>
            </w:tcBorders>
          </w:tcPr>
          <w:p w14:paraId="465436DE" w14:textId="77777777" w:rsidR="00EF3E10" w:rsidRPr="002A2888" w:rsidRDefault="00EF3E10" w:rsidP="002D5582">
            <w:pPr>
              <w:tabs>
                <w:tab w:val="clear" w:pos="567"/>
              </w:tabs>
              <w:jc w:val="center"/>
            </w:pPr>
            <w:r w:rsidRPr="002A2888">
              <w:t>51,3</w:t>
            </w:r>
          </w:p>
          <w:p w14:paraId="27C9C196" w14:textId="77777777" w:rsidR="00EF3E10" w:rsidRPr="002A2888" w:rsidRDefault="00EF3E10" w:rsidP="002D5582">
            <w:pPr>
              <w:tabs>
                <w:tab w:val="clear" w:pos="567"/>
              </w:tabs>
              <w:jc w:val="center"/>
            </w:pPr>
            <w:r w:rsidRPr="002A2888">
              <w:t>(&lt;</w:t>
            </w:r>
            <w:r w:rsidR="00732922" w:rsidRPr="002A2888">
              <w:t> </w:t>
            </w:r>
            <w:r w:rsidRPr="002A2888">
              <w:t>0,001)</w:t>
            </w:r>
          </w:p>
        </w:tc>
        <w:tc>
          <w:tcPr>
            <w:tcW w:w="997" w:type="pct"/>
            <w:tcBorders>
              <w:top w:val="single" w:sz="4" w:space="0" w:color="auto"/>
              <w:left w:val="single" w:sz="4" w:space="0" w:color="auto"/>
              <w:bottom w:val="single" w:sz="4" w:space="0" w:color="auto"/>
              <w:right w:val="single" w:sz="4" w:space="0" w:color="auto"/>
            </w:tcBorders>
          </w:tcPr>
          <w:p w14:paraId="0214504B" w14:textId="77777777" w:rsidR="00EF3E10" w:rsidRPr="002A2888" w:rsidRDefault="00EF3E10" w:rsidP="002D5582">
            <w:pPr>
              <w:tabs>
                <w:tab w:val="clear" w:pos="567"/>
              </w:tabs>
              <w:jc w:val="center"/>
            </w:pPr>
            <w:r w:rsidRPr="002A2888">
              <w:t>59,1</w:t>
            </w:r>
          </w:p>
          <w:p w14:paraId="6058F495" w14:textId="77777777" w:rsidR="00EF3E10" w:rsidRPr="002A2888" w:rsidRDefault="00EF3E10" w:rsidP="002D5582">
            <w:pPr>
              <w:tabs>
                <w:tab w:val="clear" w:pos="567"/>
              </w:tabs>
              <w:jc w:val="center"/>
            </w:pPr>
            <w:r w:rsidRPr="002A2888">
              <w:t>(&lt;</w:t>
            </w:r>
            <w:r w:rsidR="00732922" w:rsidRPr="002A2888">
              <w:t> </w:t>
            </w:r>
            <w:r w:rsidRPr="002A2888">
              <w:t>0,001)</w:t>
            </w:r>
          </w:p>
        </w:tc>
      </w:tr>
      <w:tr w:rsidR="00EF3E10" w:rsidRPr="002A2888" w14:paraId="6350BED5" w14:textId="77777777" w:rsidTr="001B3DCE">
        <w:trPr>
          <w:cantSplit/>
          <w:jc w:val="center"/>
        </w:trPr>
        <w:tc>
          <w:tcPr>
            <w:tcW w:w="2009" w:type="pct"/>
            <w:tcBorders>
              <w:top w:val="single" w:sz="4" w:space="0" w:color="auto"/>
              <w:left w:val="single" w:sz="4" w:space="0" w:color="auto"/>
              <w:bottom w:val="single" w:sz="4" w:space="0" w:color="auto"/>
              <w:right w:val="single" w:sz="4" w:space="0" w:color="auto"/>
            </w:tcBorders>
          </w:tcPr>
          <w:p w14:paraId="0FB6C7D9" w14:textId="77777777" w:rsidR="00EF3E10" w:rsidRPr="002A2888" w:rsidRDefault="00EF3E10" w:rsidP="002D5582">
            <w:pPr>
              <w:tabs>
                <w:tab w:val="clear" w:pos="567"/>
              </w:tabs>
            </w:pPr>
            <w:r w:rsidRPr="002A2888">
              <w:t>Klinikai remisszió</w:t>
            </w:r>
          </w:p>
        </w:tc>
        <w:tc>
          <w:tcPr>
            <w:tcW w:w="997" w:type="pct"/>
            <w:tcBorders>
              <w:top w:val="single" w:sz="4" w:space="0" w:color="auto"/>
              <w:left w:val="single" w:sz="4" w:space="0" w:color="auto"/>
              <w:bottom w:val="single" w:sz="4" w:space="0" w:color="auto"/>
              <w:right w:val="single" w:sz="4" w:space="0" w:color="auto"/>
            </w:tcBorders>
          </w:tcPr>
          <w:p w14:paraId="721D7EA9" w14:textId="77777777" w:rsidR="00EF3E10" w:rsidRPr="002A2888" w:rsidRDefault="00EF3E10" w:rsidP="002D5582">
            <w:pPr>
              <w:tabs>
                <w:tab w:val="clear" w:pos="567"/>
              </w:tabs>
              <w:jc w:val="center"/>
            </w:pPr>
            <w:r w:rsidRPr="002A2888">
              <w:t>20,9</w:t>
            </w:r>
          </w:p>
        </w:tc>
        <w:tc>
          <w:tcPr>
            <w:tcW w:w="997" w:type="pct"/>
            <w:tcBorders>
              <w:top w:val="single" w:sz="4" w:space="0" w:color="auto"/>
              <w:left w:val="single" w:sz="4" w:space="0" w:color="auto"/>
              <w:bottom w:val="single" w:sz="4" w:space="0" w:color="auto"/>
              <w:right w:val="single" w:sz="4" w:space="0" w:color="auto"/>
            </w:tcBorders>
          </w:tcPr>
          <w:p w14:paraId="70910763" w14:textId="77777777" w:rsidR="00EF3E10" w:rsidRPr="002A2888" w:rsidRDefault="00EF3E10" w:rsidP="002D5582">
            <w:pPr>
              <w:tabs>
                <w:tab w:val="clear" w:pos="567"/>
              </w:tabs>
              <w:jc w:val="center"/>
            </w:pPr>
            <w:r w:rsidRPr="002A2888">
              <w:t>38,9</w:t>
            </w:r>
          </w:p>
          <w:p w14:paraId="06D553AF" w14:textId="77777777" w:rsidR="00EF3E10" w:rsidRPr="002A2888" w:rsidRDefault="00EF3E10" w:rsidP="002D5582">
            <w:pPr>
              <w:tabs>
                <w:tab w:val="clear" w:pos="567"/>
              </w:tabs>
              <w:jc w:val="center"/>
            </w:pPr>
            <w:r w:rsidRPr="002A2888">
              <w:t>(0,003)</w:t>
            </w:r>
          </w:p>
        </w:tc>
        <w:tc>
          <w:tcPr>
            <w:tcW w:w="997" w:type="pct"/>
            <w:tcBorders>
              <w:top w:val="single" w:sz="4" w:space="0" w:color="auto"/>
              <w:left w:val="single" w:sz="4" w:space="0" w:color="auto"/>
              <w:bottom w:val="single" w:sz="4" w:space="0" w:color="auto"/>
              <w:right w:val="single" w:sz="4" w:space="0" w:color="auto"/>
            </w:tcBorders>
          </w:tcPr>
          <w:p w14:paraId="40F817A6" w14:textId="77777777" w:rsidR="00EF3E10" w:rsidRPr="002A2888" w:rsidRDefault="00EF3E10" w:rsidP="002D5582">
            <w:pPr>
              <w:tabs>
                <w:tab w:val="clear" w:pos="567"/>
              </w:tabs>
              <w:jc w:val="center"/>
            </w:pPr>
            <w:r w:rsidRPr="002A2888">
              <w:t>45,5</w:t>
            </w:r>
          </w:p>
          <w:p w14:paraId="08B00231" w14:textId="77777777" w:rsidR="00EF3E10" w:rsidRPr="002A2888" w:rsidRDefault="00EF3E10" w:rsidP="002D5582">
            <w:pPr>
              <w:tabs>
                <w:tab w:val="clear" w:pos="567"/>
              </w:tabs>
              <w:jc w:val="center"/>
            </w:pPr>
            <w:r w:rsidRPr="002A2888">
              <w:t>(</w:t>
            </w:r>
            <w:r w:rsidR="00760E96" w:rsidRPr="002A2888">
              <w:t>&lt; </w:t>
            </w:r>
            <w:r w:rsidRPr="002A2888">
              <w:t>0,001)</w:t>
            </w:r>
          </w:p>
        </w:tc>
      </w:tr>
      <w:tr w:rsidR="00EF3E10" w:rsidRPr="002A2888" w14:paraId="3E4B8E11" w14:textId="77777777" w:rsidTr="001B3DCE">
        <w:trPr>
          <w:cantSplit/>
          <w:jc w:val="center"/>
        </w:trPr>
        <w:tc>
          <w:tcPr>
            <w:tcW w:w="2009" w:type="pct"/>
            <w:tcBorders>
              <w:top w:val="single" w:sz="4" w:space="0" w:color="auto"/>
              <w:left w:val="single" w:sz="4" w:space="0" w:color="auto"/>
              <w:bottom w:val="single" w:sz="4" w:space="0" w:color="auto"/>
              <w:right w:val="single" w:sz="4" w:space="0" w:color="auto"/>
            </w:tcBorders>
          </w:tcPr>
          <w:p w14:paraId="2BB5D197" w14:textId="77777777" w:rsidR="00EF3E10" w:rsidRPr="002A2888" w:rsidRDefault="00EF3E10" w:rsidP="002D5582">
            <w:pPr>
              <w:tabs>
                <w:tab w:val="clear" w:pos="567"/>
              </w:tabs>
            </w:pPr>
            <w:r w:rsidRPr="002A2888">
              <w:t xml:space="preserve">Szteroidmentes remisszió </w:t>
            </w:r>
          </w:p>
        </w:tc>
        <w:tc>
          <w:tcPr>
            <w:tcW w:w="997" w:type="pct"/>
            <w:tcBorders>
              <w:top w:val="single" w:sz="4" w:space="0" w:color="auto"/>
              <w:left w:val="single" w:sz="4" w:space="0" w:color="auto"/>
              <w:bottom w:val="single" w:sz="4" w:space="0" w:color="auto"/>
              <w:right w:val="single" w:sz="4" w:space="0" w:color="auto"/>
            </w:tcBorders>
          </w:tcPr>
          <w:p w14:paraId="79364A05" w14:textId="77777777" w:rsidR="00EF3E10" w:rsidRPr="002A2888" w:rsidRDefault="00EF3E10" w:rsidP="002D5582">
            <w:pPr>
              <w:tabs>
                <w:tab w:val="clear" w:pos="567"/>
              </w:tabs>
              <w:jc w:val="center"/>
            </w:pPr>
            <w:r w:rsidRPr="002A2888">
              <w:t>10,7 (6/56)</w:t>
            </w:r>
          </w:p>
        </w:tc>
        <w:tc>
          <w:tcPr>
            <w:tcW w:w="997" w:type="pct"/>
            <w:tcBorders>
              <w:top w:val="single" w:sz="4" w:space="0" w:color="auto"/>
              <w:left w:val="single" w:sz="4" w:space="0" w:color="auto"/>
              <w:bottom w:val="single" w:sz="4" w:space="0" w:color="auto"/>
              <w:right w:val="single" w:sz="4" w:space="0" w:color="auto"/>
            </w:tcBorders>
          </w:tcPr>
          <w:p w14:paraId="32C29C8D" w14:textId="77777777" w:rsidR="00EF3E10" w:rsidRPr="002A2888" w:rsidRDefault="00EF3E10" w:rsidP="002D5582">
            <w:pPr>
              <w:tabs>
                <w:tab w:val="clear" w:pos="567"/>
              </w:tabs>
              <w:jc w:val="center"/>
            </w:pPr>
            <w:r w:rsidRPr="002A2888">
              <w:t>31,0 (18/58)</w:t>
            </w:r>
          </w:p>
          <w:p w14:paraId="6EFC9514" w14:textId="77777777" w:rsidR="00EF3E10" w:rsidRPr="002A2888" w:rsidRDefault="00EF3E10" w:rsidP="002D5582">
            <w:pPr>
              <w:tabs>
                <w:tab w:val="clear" w:pos="567"/>
              </w:tabs>
              <w:jc w:val="center"/>
            </w:pPr>
            <w:r w:rsidRPr="002A2888">
              <w:t>(0,008)</w:t>
            </w:r>
          </w:p>
        </w:tc>
        <w:tc>
          <w:tcPr>
            <w:tcW w:w="997" w:type="pct"/>
            <w:tcBorders>
              <w:top w:val="single" w:sz="4" w:space="0" w:color="auto"/>
              <w:left w:val="single" w:sz="4" w:space="0" w:color="auto"/>
              <w:bottom w:val="single" w:sz="4" w:space="0" w:color="auto"/>
              <w:right w:val="single" w:sz="4" w:space="0" w:color="auto"/>
            </w:tcBorders>
          </w:tcPr>
          <w:p w14:paraId="6AF00185" w14:textId="77777777" w:rsidR="00EF3E10" w:rsidRPr="002A2888" w:rsidRDefault="00EF3E10" w:rsidP="002D5582">
            <w:pPr>
              <w:tabs>
                <w:tab w:val="clear" w:pos="567"/>
              </w:tabs>
              <w:jc w:val="center"/>
            </w:pPr>
            <w:r w:rsidRPr="002A2888">
              <w:t>36,8 (21/57)</w:t>
            </w:r>
          </w:p>
          <w:p w14:paraId="147742D4" w14:textId="77777777" w:rsidR="00EF3E10" w:rsidRPr="002A2888" w:rsidRDefault="00EF3E10" w:rsidP="002D5582">
            <w:pPr>
              <w:tabs>
                <w:tab w:val="clear" w:pos="567"/>
              </w:tabs>
              <w:jc w:val="center"/>
            </w:pPr>
            <w:r w:rsidRPr="002A2888">
              <w:t>(0,001)</w:t>
            </w:r>
          </w:p>
        </w:tc>
      </w:tr>
      <w:tr w:rsidR="001B3DCE" w:rsidRPr="002A2888" w14:paraId="59D2AF91" w14:textId="77777777" w:rsidTr="001B3DCE">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14:paraId="7395EDDA" w14:textId="77777777" w:rsidR="001B3DCE" w:rsidRPr="002A2888" w:rsidRDefault="001B3DCE" w:rsidP="002D5582">
            <w:pPr>
              <w:keepNext/>
              <w:tabs>
                <w:tab w:val="clear" w:pos="567"/>
              </w:tabs>
            </w:pPr>
            <w:r w:rsidRPr="002A2888">
              <w:rPr>
                <w:b/>
              </w:rPr>
              <w:t>54.</w:t>
            </w:r>
            <w:r w:rsidR="008A137C" w:rsidRPr="002A2888">
              <w:rPr>
                <w:b/>
              </w:rPr>
              <w:t> </w:t>
            </w:r>
            <w:r w:rsidRPr="002A2888">
              <w:rPr>
                <w:b/>
              </w:rPr>
              <w:t>hét</w:t>
            </w:r>
          </w:p>
        </w:tc>
      </w:tr>
      <w:tr w:rsidR="00EF3E10" w:rsidRPr="002A2888" w14:paraId="3868E98E" w14:textId="77777777" w:rsidTr="001B3DCE">
        <w:trPr>
          <w:cantSplit/>
          <w:jc w:val="center"/>
        </w:trPr>
        <w:tc>
          <w:tcPr>
            <w:tcW w:w="2009" w:type="pct"/>
            <w:tcBorders>
              <w:top w:val="single" w:sz="4" w:space="0" w:color="auto"/>
              <w:left w:val="single" w:sz="4" w:space="0" w:color="auto"/>
              <w:bottom w:val="single" w:sz="4" w:space="0" w:color="auto"/>
              <w:right w:val="single" w:sz="4" w:space="0" w:color="auto"/>
            </w:tcBorders>
          </w:tcPr>
          <w:p w14:paraId="02A632C2" w14:textId="77777777" w:rsidR="00EF3E10" w:rsidRPr="002A2888" w:rsidRDefault="00EF3E10" w:rsidP="002D5582">
            <w:pPr>
              <w:tabs>
                <w:tab w:val="clear" w:pos="567"/>
              </w:tabs>
            </w:pPr>
            <w:r w:rsidRPr="002A2888">
              <w:t>Klinikai válasz</w:t>
            </w:r>
            <w:r w:rsidRPr="002A2888">
              <w:rPr>
                <w:vertAlign w:val="superscript"/>
              </w:rPr>
              <w:t>a</w:t>
            </w:r>
          </w:p>
        </w:tc>
        <w:tc>
          <w:tcPr>
            <w:tcW w:w="997" w:type="pct"/>
            <w:tcBorders>
              <w:top w:val="single" w:sz="4" w:space="0" w:color="auto"/>
              <w:left w:val="single" w:sz="4" w:space="0" w:color="auto"/>
              <w:bottom w:val="single" w:sz="4" w:space="0" w:color="auto"/>
              <w:right w:val="single" w:sz="4" w:space="0" w:color="auto"/>
            </w:tcBorders>
          </w:tcPr>
          <w:p w14:paraId="3CF5F13A" w14:textId="77777777" w:rsidR="00EF3E10" w:rsidRPr="002A2888" w:rsidRDefault="00EF3E10" w:rsidP="002D5582">
            <w:pPr>
              <w:tabs>
                <w:tab w:val="clear" w:pos="567"/>
              </w:tabs>
              <w:jc w:val="center"/>
            </w:pPr>
            <w:r w:rsidRPr="002A2888">
              <w:t>15,5</w:t>
            </w:r>
          </w:p>
        </w:tc>
        <w:tc>
          <w:tcPr>
            <w:tcW w:w="997" w:type="pct"/>
            <w:tcBorders>
              <w:top w:val="single" w:sz="4" w:space="0" w:color="auto"/>
              <w:left w:val="single" w:sz="4" w:space="0" w:color="auto"/>
              <w:bottom w:val="single" w:sz="4" w:space="0" w:color="auto"/>
              <w:right w:val="single" w:sz="4" w:space="0" w:color="auto"/>
            </w:tcBorders>
          </w:tcPr>
          <w:p w14:paraId="4234131E" w14:textId="77777777" w:rsidR="00EF3E10" w:rsidRPr="002A2888" w:rsidRDefault="00EF3E10" w:rsidP="002D5582">
            <w:pPr>
              <w:tabs>
                <w:tab w:val="clear" w:pos="567"/>
              </w:tabs>
              <w:jc w:val="center"/>
            </w:pPr>
            <w:r w:rsidRPr="002A2888">
              <w:t>38,1</w:t>
            </w:r>
          </w:p>
          <w:p w14:paraId="62CE3698" w14:textId="77777777" w:rsidR="00EF3E10" w:rsidRPr="002A2888" w:rsidRDefault="00EF3E10" w:rsidP="002D5582">
            <w:pPr>
              <w:tabs>
                <w:tab w:val="clear" w:pos="567"/>
              </w:tabs>
              <w:jc w:val="center"/>
            </w:pPr>
            <w:r w:rsidRPr="002A2888">
              <w:t>(&lt;</w:t>
            </w:r>
            <w:r w:rsidR="00732922" w:rsidRPr="002A2888">
              <w:t> </w:t>
            </w:r>
            <w:r w:rsidRPr="002A2888">
              <w:t>0,001)</w:t>
            </w:r>
          </w:p>
        </w:tc>
        <w:tc>
          <w:tcPr>
            <w:tcW w:w="997" w:type="pct"/>
            <w:tcBorders>
              <w:top w:val="single" w:sz="4" w:space="0" w:color="auto"/>
              <w:left w:val="single" w:sz="4" w:space="0" w:color="auto"/>
              <w:bottom w:val="single" w:sz="4" w:space="0" w:color="auto"/>
              <w:right w:val="single" w:sz="4" w:space="0" w:color="auto"/>
            </w:tcBorders>
          </w:tcPr>
          <w:p w14:paraId="1C11571D" w14:textId="77777777" w:rsidR="00EF3E10" w:rsidRPr="002A2888" w:rsidRDefault="00EF3E10" w:rsidP="002D5582">
            <w:pPr>
              <w:tabs>
                <w:tab w:val="clear" w:pos="567"/>
              </w:tabs>
              <w:jc w:val="center"/>
            </w:pPr>
            <w:r w:rsidRPr="002A2888">
              <w:t>47,7</w:t>
            </w:r>
          </w:p>
          <w:p w14:paraId="6047AA9B" w14:textId="77777777" w:rsidR="00EF3E10" w:rsidRPr="002A2888" w:rsidRDefault="00EF3E10" w:rsidP="002D5582">
            <w:pPr>
              <w:tabs>
                <w:tab w:val="clear" w:pos="567"/>
              </w:tabs>
              <w:jc w:val="center"/>
            </w:pPr>
            <w:r w:rsidRPr="002A2888">
              <w:t>(&lt;</w:t>
            </w:r>
            <w:r w:rsidR="00732922" w:rsidRPr="002A2888">
              <w:t> </w:t>
            </w:r>
            <w:r w:rsidRPr="002A2888">
              <w:t>0,001)</w:t>
            </w:r>
          </w:p>
        </w:tc>
      </w:tr>
      <w:tr w:rsidR="00EF3E10" w:rsidRPr="002A2888" w14:paraId="4B0B1F42" w14:textId="77777777" w:rsidTr="001B3DCE">
        <w:trPr>
          <w:cantSplit/>
          <w:jc w:val="center"/>
        </w:trPr>
        <w:tc>
          <w:tcPr>
            <w:tcW w:w="2009" w:type="pct"/>
            <w:tcBorders>
              <w:top w:val="single" w:sz="4" w:space="0" w:color="auto"/>
              <w:left w:val="single" w:sz="4" w:space="0" w:color="auto"/>
              <w:bottom w:val="single" w:sz="4" w:space="0" w:color="auto"/>
              <w:right w:val="single" w:sz="4" w:space="0" w:color="auto"/>
            </w:tcBorders>
          </w:tcPr>
          <w:p w14:paraId="2BD4BFFC" w14:textId="77777777" w:rsidR="00EF3E10" w:rsidRPr="002A2888" w:rsidRDefault="00EF3E10" w:rsidP="002D5582">
            <w:pPr>
              <w:tabs>
                <w:tab w:val="clear" w:pos="567"/>
              </w:tabs>
            </w:pPr>
            <w:r w:rsidRPr="002A2888">
              <w:t>Klinikai remisszió</w:t>
            </w:r>
          </w:p>
        </w:tc>
        <w:tc>
          <w:tcPr>
            <w:tcW w:w="997" w:type="pct"/>
            <w:tcBorders>
              <w:top w:val="single" w:sz="4" w:space="0" w:color="auto"/>
              <w:left w:val="single" w:sz="4" w:space="0" w:color="auto"/>
              <w:bottom w:val="single" w:sz="4" w:space="0" w:color="auto"/>
              <w:right w:val="single" w:sz="4" w:space="0" w:color="auto"/>
            </w:tcBorders>
          </w:tcPr>
          <w:p w14:paraId="1BD5E065" w14:textId="77777777" w:rsidR="00EF3E10" w:rsidRPr="002A2888" w:rsidRDefault="00EF3E10" w:rsidP="002D5582">
            <w:pPr>
              <w:tabs>
                <w:tab w:val="clear" w:pos="567"/>
              </w:tabs>
              <w:jc w:val="center"/>
            </w:pPr>
            <w:r w:rsidRPr="002A2888">
              <w:t>13,6</w:t>
            </w:r>
          </w:p>
        </w:tc>
        <w:tc>
          <w:tcPr>
            <w:tcW w:w="997" w:type="pct"/>
            <w:tcBorders>
              <w:top w:val="single" w:sz="4" w:space="0" w:color="auto"/>
              <w:left w:val="single" w:sz="4" w:space="0" w:color="auto"/>
              <w:bottom w:val="single" w:sz="4" w:space="0" w:color="auto"/>
              <w:right w:val="single" w:sz="4" w:space="0" w:color="auto"/>
            </w:tcBorders>
          </w:tcPr>
          <w:p w14:paraId="770E3EDB" w14:textId="77777777" w:rsidR="00EF3E10" w:rsidRPr="002A2888" w:rsidRDefault="00EF3E10" w:rsidP="002D5582">
            <w:pPr>
              <w:tabs>
                <w:tab w:val="clear" w:pos="567"/>
              </w:tabs>
              <w:jc w:val="center"/>
            </w:pPr>
            <w:r w:rsidRPr="002A2888">
              <w:t>28,3</w:t>
            </w:r>
          </w:p>
          <w:p w14:paraId="788E524A" w14:textId="77777777" w:rsidR="00EF3E10" w:rsidRPr="002A2888" w:rsidRDefault="00EF3E10" w:rsidP="002D5582">
            <w:pPr>
              <w:tabs>
                <w:tab w:val="clear" w:pos="567"/>
              </w:tabs>
              <w:jc w:val="center"/>
            </w:pPr>
            <w:r w:rsidRPr="002A2888">
              <w:t>(0,007)</w:t>
            </w:r>
          </w:p>
        </w:tc>
        <w:tc>
          <w:tcPr>
            <w:tcW w:w="997" w:type="pct"/>
            <w:tcBorders>
              <w:top w:val="single" w:sz="4" w:space="0" w:color="auto"/>
              <w:left w:val="single" w:sz="4" w:space="0" w:color="auto"/>
              <w:bottom w:val="single" w:sz="4" w:space="0" w:color="auto"/>
              <w:right w:val="single" w:sz="4" w:space="0" w:color="auto"/>
            </w:tcBorders>
          </w:tcPr>
          <w:p w14:paraId="06F7CF1B" w14:textId="77777777" w:rsidR="00EF3E10" w:rsidRPr="002A2888" w:rsidRDefault="00EF3E10" w:rsidP="002D5582">
            <w:pPr>
              <w:tabs>
                <w:tab w:val="clear" w:pos="567"/>
              </w:tabs>
              <w:jc w:val="center"/>
            </w:pPr>
            <w:r w:rsidRPr="002A2888">
              <w:t>38,4</w:t>
            </w:r>
          </w:p>
          <w:p w14:paraId="6BD0F9C6" w14:textId="77777777" w:rsidR="00EF3E10" w:rsidRPr="002A2888" w:rsidRDefault="00EF3E10" w:rsidP="002D5582">
            <w:pPr>
              <w:tabs>
                <w:tab w:val="clear" w:pos="567"/>
              </w:tabs>
              <w:jc w:val="center"/>
            </w:pPr>
            <w:r w:rsidRPr="002A2888">
              <w:t>(&lt;</w:t>
            </w:r>
            <w:r w:rsidR="00695713" w:rsidRPr="002A2888">
              <w:t> </w:t>
            </w:r>
            <w:r w:rsidRPr="002A2888">
              <w:t>0,001)</w:t>
            </w:r>
          </w:p>
        </w:tc>
      </w:tr>
      <w:tr w:rsidR="00EF3E10" w:rsidRPr="002A2888" w14:paraId="15B5006E" w14:textId="77777777" w:rsidTr="001B3DCE">
        <w:trPr>
          <w:cantSplit/>
          <w:jc w:val="center"/>
        </w:trPr>
        <w:tc>
          <w:tcPr>
            <w:tcW w:w="2009" w:type="pct"/>
            <w:tcBorders>
              <w:top w:val="single" w:sz="4" w:space="0" w:color="auto"/>
              <w:left w:val="single" w:sz="4" w:space="0" w:color="auto"/>
              <w:right w:val="single" w:sz="4" w:space="0" w:color="auto"/>
            </w:tcBorders>
          </w:tcPr>
          <w:p w14:paraId="04BB0A69" w14:textId="77777777" w:rsidR="00EF3E10" w:rsidRPr="002A2888" w:rsidRDefault="00EF3E10" w:rsidP="002D5582">
            <w:pPr>
              <w:tabs>
                <w:tab w:val="clear" w:pos="567"/>
              </w:tabs>
            </w:pPr>
            <w:r w:rsidRPr="002A2888">
              <w:t>Tartós szteroidmentes remisszió</w:t>
            </w:r>
            <w:r w:rsidRPr="002A2888">
              <w:rPr>
                <w:vertAlign w:val="superscript"/>
              </w:rPr>
              <w:t>b</w:t>
            </w:r>
          </w:p>
        </w:tc>
        <w:tc>
          <w:tcPr>
            <w:tcW w:w="997" w:type="pct"/>
            <w:tcBorders>
              <w:top w:val="single" w:sz="4" w:space="0" w:color="auto"/>
              <w:left w:val="single" w:sz="4" w:space="0" w:color="auto"/>
              <w:right w:val="single" w:sz="4" w:space="0" w:color="auto"/>
            </w:tcBorders>
            <w:vAlign w:val="center"/>
          </w:tcPr>
          <w:p w14:paraId="168B130C" w14:textId="77777777" w:rsidR="00EF3E10" w:rsidRPr="002A2888" w:rsidRDefault="00EF3E10" w:rsidP="002D5582">
            <w:pPr>
              <w:tabs>
                <w:tab w:val="clear" w:pos="567"/>
              </w:tabs>
              <w:jc w:val="center"/>
            </w:pPr>
            <w:r w:rsidRPr="002A2888">
              <w:t>5,7 (3/53)</w:t>
            </w:r>
          </w:p>
        </w:tc>
        <w:tc>
          <w:tcPr>
            <w:tcW w:w="997" w:type="pct"/>
            <w:tcBorders>
              <w:top w:val="single" w:sz="4" w:space="0" w:color="auto"/>
              <w:left w:val="single" w:sz="4" w:space="0" w:color="auto"/>
              <w:right w:val="single" w:sz="4" w:space="0" w:color="auto"/>
            </w:tcBorders>
          </w:tcPr>
          <w:p w14:paraId="70666FF9" w14:textId="77777777" w:rsidR="00EF3E10" w:rsidRPr="002A2888" w:rsidRDefault="00EF3E10" w:rsidP="002D5582">
            <w:pPr>
              <w:tabs>
                <w:tab w:val="clear" w:pos="567"/>
              </w:tabs>
              <w:jc w:val="center"/>
            </w:pPr>
            <w:r w:rsidRPr="002A2888">
              <w:t>17,9 (10/56)</w:t>
            </w:r>
          </w:p>
          <w:p w14:paraId="24E2A1A3" w14:textId="77777777" w:rsidR="00EF3E10" w:rsidRPr="002A2888" w:rsidRDefault="00EF3E10" w:rsidP="002D5582">
            <w:pPr>
              <w:tabs>
                <w:tab w:val="clear" w:pos="567"/>
              </w:tabs>
              <w:jc w:val="center"/>
            </w:pPr>
            <w:r w:rsidRPr="002A2888">
              <w:t>(0,075)</w:t>
            </w:r>
          </w:p>
        </w:tc>
        <w:tc>
          <w:tcPr>
            <w:tcW w:w="997" w:type="pct"/>
            <w:tcBorders>
              <w:top w:val="single" w:sz="4" w:space="0" w:color="auto"/>
              <w:left w:val="single" w:sz="4" w:space="0" w:color="auto"/>
              <w:right w:val="single" w:sz="4" w:space="0" w:color="auto"/>
            </w:tcBorders>
            <w:vAlign w:val="center"/>
          </w:tcPr>
          <w:p w14:paraId="255FBF8F" w14:textId="77777777" w:rsidR="00EF3E10" w:rsidRPr="002A2888" w:rsidRDefault="00EF3E10" w:rsidP="002D5582">
            <w:pPr>
              <w:tabs>
                <w:tab w:val="clear" w:pos="567"/>
              </w:tabs>
              <w:jc w:val="center"/>
            </w:pPr>
            <w:r w:rsidRPr="002A2888">
              <w:t>28,6 (16/56)</w:t>
            </w:r>
          </w:p>
          <w:p w14:paraId="6544A684" w14:textId="77777777" w:rsidR="00EF3E10" w:rsidRPr="002A2888" w:rsidRDefault="00EF3E10" w:rsidP="002D5582">
            <w:pPr>
              <w:tabs>
                <w:tab w:val="clear" w:pos="567"/>
              </w:tabs>
              <w:jc w:val="center"/>
            </w:pPr>
            <w:r w:rsidRPr="002A2888">
              <w:t>(0,002)</w:t>
            </w:r>
          </w:p>
        </w:tc>
      </w:tr>
      <w:tr w:rsidR="00EF3E10" w:rsidRPr="002A2888" w14:paraId="228B0F95" w14:textId="77777777" w:rsidTr="00C41ABB">
        <w:trPr>
          <w:cantSplit/>
          <w:jc w:val="center"/>
        </w:trPr>
        <w:tc>
          <w:tcPr>
            <w:tcW w:w="5000" w:type="pct"/>
            <w:gridSpan w:val="4"/>
            <w:tcBorders>
              <w:left w:val="nil"/>
              <w:bottom w:val="nil"/>
              <w:right w:val="nil"/>
            </w:tcBorders>
          </w:tcPr>
          <w:p w14:paraId="5BDE33B5" w14:textId="77777777" w:rsidR="00EF3E10" w:rsidRPr="002A2888" w:rsidRDefault="00EF3E10" w:rsidP="002D5582">
            <w:pPr>
              <w:tabs>
                <w:tab w:val="clear" w:pos="567"/>
              </w:tabs>
              <w:ind w:left="284" w:hanging="284"/>
              <w:rPr>
                <w:sz w:val="18"/>
                <w:szCs w:val="18"/>
              </w:rPr>
            </w:pPr>
            <w:r w:rsidRPr="002A2888">
              <w:rPr>
                <w:vertAlign w:val="superscript"/>
              </w:rPr>
              <w:t>a</w:t>
            </w:r>
            <w:r w:rsidR="007E0459" w:rsidRPr="002A2888">
              <w:rPr>
                <w:sz w:val="18"/>
                <w:szCs w:val="18"/>
              </w:rPr>
              <w:tab/>
            </w:r>
            <w:r w:rsidRPr="002A2888">
              <w:rPr>
                <w:sz w:val="18"/>
                <w:szCs w:val="18"/>
              </w:rPr>
              <w:t xml:space="preserve">CDAI csökkenés </w:t>
            </w:r>
            <w:r w:rsidR="00760E96" w:rsidRPr="002A2888">
              <w:rPr>
                <w:sz w:val="18"/>
                <w:szCs w:val="18"/>
              </w:rPr>
              <w:t>≥ </w:t>
            </w:r>
            <w:r w:rsidRPr="002A2888">
              <w:rPr>
                <w:sz w:val="18"/>
                <w:szCs w:val="18"/>
              </w:rPr>
              <w:t xml:space="preserve">25% és </w:t>
            </w:r>
            <w:r w:rsidR="00760E96" w:rsidRPr="002A2888">
              <w:rPr>
                <w:sz w:val="18"/>
                <w:szCs w:val="18"/>
              </w:rPr>
              <w:t>≥ </w:t>
            </w:r>
            <w:r w:rsidRPr="002A2888">
              <w:rPr>
                <w:sz w:val="18"/>
                <w:szCs w:val="18"/>
              </w:rPr>
              <w:t>70</w:t>
            </w:r>
            <w:r w:rsidR="001B3DCE" w:rsidRPr="002A2888">
              <w:rPr>
                <w:sz w:val="18"/>
                <w:szCs w:val="18"/>
              </w:rPr>
              <w:t> pont</w:t>
            </w:r>
            <w:r w:rsidRPr="002A2888">
              <w:rPr>
                <w:sz w:val="18"/>
                <w:szCs w:val="18"/>
              </w:rPr>
              <w:t>.</w:t>
            </w:r>
          </w:p>
          <w:p w14:paraId="767285FC" w14:textId="77777777" w:rsidR="00EF3E10" w:rsidRPr="002A2888" w:rsidRDefault="00EF3E10" w:rsidP="00CA1756">
            <w:pPr>
              <w:tabs>
                <w:tab w:val="clear" w:pos="567"/>
              </w:tabs>
              <w:ind w:left="284" w:hanging="284"/>
              <w:rPr>
                <w:szCs w:val="22"/>
              </w:rPr>
            </w:pPr>
            <w:r w:rsidRPr="002A2888">
              <w:rPr>
                <w:vertAlign w:val="superscript"/>
              </w:rPr>
              <w:t>b</w:t>
            </w:r>
            <w:r w:rsidR="007E0459" w:rsidRPr="002A2888">
              <w:rPr>
                <w:sz w:val="18"/>
                <w:szCs w:val="18"/>
              </w:rPr>
              <w:tab/>
            </w:r>
            <w:r w:rsidRPr="002A2888">
              <w:rPr>
                <w:sz w:val="18"/>
                <w:szCs w:val="18"/>
              </w:rPr>
              <w:t>CDAI</w:t>
            </w:r>
            <w:r w:rsidR="00760E96" w:rsidRPr="002A2888">
              <w:rPr>
                <w:sz w:val="18"/>
                <w:szCs w:val="18"/>
              </w:rPr>
              <w:t> &lt; </w:t>
            </w:r>
            <w:r w:rsidRPr="002A2888">
              <w:rPr>
                <w:sz w:val="18"/>
                <w:szCs w:val="18"/>
              </w:rPr>
              <w:t>150 mind a 30., mind a 54. héten, és szteroid-kezelés mentesség az 54.</w:t>
            </w:r>
            <w:r w:rsidR="00CA1756" w:rsidRPr="002A2888">
              <w:rPr>
                <w:sz w:val="18"/>
                <w:szCs w:val="18"/>
              </w:rPr>
              <w:t> </w:t>
            </w:r>
            <w:r w:rsidRPr="002A2888">
              <w:rPr>
                <w:sz w:val="18"/>
                <w:szCs w:val="18"/>
              </w:rPr>
              <w:t>hetet megelőző 3 hónap során azoknál a betegeknél, akik kiinduláskor kortikoszteroidot kaptak.</w:t>
            </w:r>
          </w:p>
        </w:tc>
      </w:tr>
    </w:tbl>
    <w:p w14:paraId="4BE1847F" w14:textId="77777777" w:rsidR="00EF3E10" w:rsidRPr="002A2888" w:rsidRDefault="00EF3E10" w:rsidP="002D5582">
      <w:pPr>
        <w:tabs>
          <w:tab w:val="clear" w:pos="567"/>
        </w:tabs>
        <w:rPr>
          <w:snapToGrid w:val="0"/>
        </w:rPr>
      </w:pPr>
    </w:p>
    <w:p w14:paraId="25A4CCE9" w14:textId="2F88A957" w:rsidR="00EF3E10" w:rsidRPr="002A2888" w:rsidRDefault="00EF3E10" w:rsidP="002D5582">
      <w:pPr>
        <w:tabs>
          <w:tab w:val="clear" w:pos="567"/>
        </w:tabs>
        <w:rPr>
          <w:snapToGrid w:val="0"/>
        </w:rPr>
      </w:pPr>
      <w:r w:rsidRPr="002A2888">
        <w:rPr>
          <w:snapToGrid w:val="0"/>
        </w:rPr>
        <w:t>Azoknak a betegeknek, akik a kezelésre reagáltak ugyan, de ezután a kedvező klinikai hatás megszűnt, a 14.</w:t>
      </w:r>
      <w:r w:rsidR="00CA1756" w:rsidRPr="002A2888">
        <w:rPr>
          <w:snapToGrid w:val="0"/>
        </w:rPr>
        <w:t> </w:t>
      </w:r>
      <w:r w:rsidRPr="002A2888">
        <w:rPr>
          <w:snapToGrid w:val="0"/>
        </w:rPr>
        <w:t xml:space="preserve">héttől elkezdve megengedték, hogy áttérjenek az eredeti randomizáció szerinti csoportjuk </w:t>
      </w:r>
      <w:r w:rsidR="00D448F4">
        <w:rPr>
          <w:snapToGrid w:val="0"/>
        </w:rPr>
        <w:t>dózis</w:t>
      </w:r>
      <w:r w:rsidRPr="002A2888">
        <w:rPr>
          <w:snapToGrid w:val="0"/>
        </w:rPr>
        <w:t>ánál 5 mg/ttkg-mal magasabb infliximab</w:t>
      </w:r>
      <w:r w:rsidR="00D448F4">
        <w:rPr>
          <w:snapToGrid w:val="0"/>
        </w:rPr>
        <w:t>-dózis</w:t>
      </w:r>
      <w:r w:rsidRPr="002A2888">
        <w:rPr>
          <w:snapToGrid w:val="0"/>
        </w:rPr>
        <w:t>ra. A klinikai hatást 5 mg/ttkg fenntartókezelés mellett elvesztő betegek 89%-a (50/56) a 14.</w:t>
      </w:r>
      <w:r w:rsidR="00CA1756" w:rsidRPr="002A2888">
        <w:rPr>
          <w:snapToGrid w:val="0"/>
        </w:rPr>
        <w:t> </w:t>
      </w:r>
      <w:r w:rsidRPr="002A2888">
        <w:rPr>
          <w:snapToGrid w:val="0"/>
        </w:rPr>
        <w:t>hét után reagált a 10 mg/ttkg-mal végzett kezelésre.</w:t>
      </w:r>
    </w:p>
    <w:p w14:paraId="3E55D924" w14:textId="77777777" w:rsidR="00EF3E10" w:rsidRPr="002A2888" w:rsidRDefault="00EF3E10" w:rsidP="002D5582">
      <w:pPr>
        <w:tabs>
          <w:tab w:val="clear" w:pos="567"/>
        </w:tabs>
        <w:rPr>
          <w:snapToGrid w:val="0"/>
        </w:rPr>
      </w:pPr>
    </w:p>
    <w:p w14:paraId="7E781364" w14:textId="28D54646" w:rsidR="00EF3E10" w:rsidRPr="002A2888" w:rsidRDefault="00EF3E10" w:rsidP="002D5582">
      <w:pPr>
        <w:tabs>
          <w:tab w:val="clear" w:pos="567"/>
        </w:tabs>
        <w:rPr>
          <w:snapToGrid w:val="0"/>
        </w:rPr>
      </w:pPr>
      <w:r w:rsidRPr="002A2888">
        <w:rPr>
          <w:snapToGrid w:val="0"/>
        </w:rPr>
        <w:t>Az életminőségi mutatókban javulás, a betegséggel összefüggő hospitalizációban, valamint a kortikoszteroid alkalmazásban pedig csökkenés mutatkozott a 30. és 54. hétnél a fenntartó infliximab</w:t>
      </w:r>
      <w:r w:rsidRPr="002A2888">
        <w:rPr>
          <w:snapToGrid w:val="0"/>
        </w:rPr>
        <w:noBreakHyphen/>
        <w:t>kezelési csoportokban, összehasonlítva a fenntartó placebocsoporttal.</w:t>
      </w:r>
    </w:p>
    <w:p w14:paraId="5F8CD0F2" w14:textId="77777777" w:rsidR="00EF3E10" w:rsidRPr="002A2888" w:rsidRDefault="00EF3E10" w:rsidP="002D5582">
      <w:pPr>
        <w:tabs>
          <w:tab w:val="clear" w:pos="567"/>
        </w:tabs>
        <w:rPr>
          <w:snapToGrid w:val="0"/>
        </w:rPr>
      </w:pPr>
    </w:p>
    <w:p w14:paraId="3838CA3A" w14:textId="567A9DCF" w:rsidR="00EF3E10" w:rsidRPr="002A2888" w:rsidRDefault="00EF3E10" w:rsidP="002D5582">
      <w:pPr>
        <w:tabs>
          <w:tab w:val="clear" w:pos="567"/>
        </w:tabs>
        <w:rPr>
          <w:snapToGrid w:val="0"/>
        </w:rPr>
      </w:pPr>
      <w:r w:rsidRPr="002A2888">
        <w:rPr>
          <w:snapToGrid w:val="0"/>
        </w:rPr>
        <w:t>Az infliximabot AZA</w:t>
      </w:r>
      <w:r w:rsidRPr="002A2888">
        <w:rPr>
          <w:snapToGrid w:val="0"/>
        </w:rPr>
        <w:noBreakHyphen/>
        <w:t>val vagy anélkül, egy olyan randomizált, kettős</w:t>
      </w:r>
      <w:r w:rsidR="0055710B">
        <w:rPr>
          <w:snapToGrid w:val="0"/>
        </w:rPr>
        <w:t xml:space="preserve"> </w:t>
      </w:r>
      <w:r w:rsidRPr="002A2888">
        <w:rPr>
          <w:snapToGrid w:val="0"/>
        </w:rPr>
        <w:t>vak, aktív komparátoros vizsgálatban (SONIC) értékelték, amelyben 508 közepes</w:t>
      </w:r>
      <w:r w:rsidR="007439CF">
        <w:rPr>
          <w:snapToGrid w:val="0"/>
        </w:rPr>
        <w:t>en súlyos</w:t>
      </w:r>
      <w:r w:rsidRPr="002A2888">
        <w:rPr>
          <w:snapToGrid w:val="0"/>
        </w:rPr>
        <w:t>, illetve súlyos fokú, aktív Crohn-betegségben (CDAI</w:t>
      </w:r>
      <w:r w:rsidR="00760E96" w:rsidRPr="002A2888">
        <w:rPr>
          <w:snapToGrid w:val="0"/>
        </w:rPr>
        <w:t> </w:t>
      </w:r>
      <w:r w:rsidR="00760E96" w:rsidRPr="002A2888">
        <w:rPr>
          <w:snapToGrid w:val="0"/>
          <w:szCs w:val="22"/>
        </w:rPr>
        <w:t>≥ </w:t>
      </w:r>
      <w:r w:rsidRPr="002A2888">
        <w:rPr>
          <w:snapToGrid w:val="0"/>
        </w:rPr>
        <w:t>220</w:t>
      </w:r>
      <w:r w:rsidR="00760E96" w:rsidRPr="002A2888">
        <w:rPr>
          <w:snapToGrid w:val="0"/>
        </w:rPr>
        <w:t> </w:t>
      </w:r>
      <w:r w:rsidR="00760E96" w:rsidRPr="002A2888">
        <w:rPr>
          <w:snapToGrid w:val="0"/>
          <w:szCs w:val="22"/>
        </w:rPr>
        <w:t>≤ </w:t>
      </w:r>
      <w:r w:rsidRPr="002A2888">
        <w:rPr>
          <w:snapToGrid w:val="0"/>
        </w:rPr>
        <w:t>450) szenvedő beteg vett rész. A bevont betegek azelőtt nem részesültek sem biológiai sem immunszuppresszáns kezelésben, és betegségük medián időtartama 2,3 év volt. A vizsgálatba való belépéskor a betegek 27,4%</w:t>
      </w:r>
      <w:r w:rsidRPr="002A2888">
        <w:rPr>
          <w:snapToGrid w:val="0"/>
        </w:rPr>
        <w:noBreakHyphen/>
        <w:t>a szisztémás kortikoszteroidokat, 14,2%</w:t>
      </w:r>
      <w:r w:rsidRPr="002A2888">
        <w:rPr>
          <w:snapToGrid w:val="0"/>
        </w:rPr>
        <w:noBreakHyphen/>
        <w:t>a budezonidot és 54,3%</w:t>
      </w:r>
      <w:r w:rsidR="00BC07F4" w:rsidRPr="002A2888">
        <w:rPr>
          <w:snapToGrid w:val="0"/>
        </w:rPr>
        <w:noBreakHyphen/>
      </w:r>
      <w:r w:rsidRPr="002A2888">
        <w:rPr>
          <w:snapToGrid w:val="0"/>
        </w:rPr>
        <w:t>a 5</w:t>
      </w:r>
      <w:r w:rsidRPr="002A2888">
        <w:rPr>
          <w:snapToGrid w:val="0"/>
        </w:rPr>
        <w:noBreakHyphen/>
        <w:t>ASA készítményeket kapott. A betegek randomizálás után vagy AZA vagy infliximab monoterápiát vagy infliximab és AZA kombinációs kezelést kaptak. Infliximabot a 0., 2., 6. héten, majd 8 hetente adták 5 mg/kg</w:t>
      </w:r>
      <w:r w:rsidRPr="002A2888">
        <w:rPr>
          <w:snapToGrid w:val="0"/>
        </w:rPr>
        <w:noBreakHyphen/>
        <w:t>os dózisban. Az AZA</w:t>
      </w:r>
      <w:r w:rsidRPr="002A2888">
        <w:rPr>
          <w:snapToGrid w:val="0"/>
        </w:rPr>
        <w:noBreakHyphen/>
        <w:t>t 2,5 mg/</w:t>
      </w:r>
      <w:r w:rsidR="00CA354A">
        <w:rPr>
          <w:snapToGrid w:val="0"/>
        </w:rPr>
        <w:t>tt</w:t>
      </w:r>
      <w:r w:rsidRPr="002A2888">
        <w:rPr>
          <w:snapToGrid w:val="0"/>
        </w:rPr>
        <w:t>kg</w:t>
      </w:r>
      <w:r w:rsidRPr="002A2888">
        <w:rPr>
          <w:snapToGrid w:val="0"/>
        </w:rPr>
        <w:noBreakHyphen/>
        <w:t>os dózisban, naponta adták.</w:t>
      </w:r>
    </w:p>
    <w:p w14:paraId="75B2E5A3" w14:textId="77777777" w:rsidR="00EF3E10" w:rsidRPr="002A2888" w:rsidRDefault="00EF3E10" w:rsidP="002D5582">
      <w:pPr>
        <w:tabs>
          <w:tab w:val="clear" w:pos="567"/>
        </w:tabs>
        <w:rPr>
          <w:snapToGrid w:val="0"/>
        </w:rPr>
      </w:pPr>
    </w:p>
    <w:p w14:paraId="6B20A4DC" w14:textId="24DA998E" w:rsidR="00EF3E10" w:rsidRPr="002A2888" w:rsidRDefault="00EF3E10" w:rsidP="002D5582">
      <w:pPr>
        <w:tabs>
          <w:tab w:val="clear" w:pos="567"/>
        </w:tabs>
        <w:rPr>
          <w:snapToGrid w:val="0"/>
        </w:rPr>
      </w:pPr>
      <w:r w:rsidRPr="002A2888">
        <w:rPr>
          <w:snapToGrid w:val="0"/>
        </w:rPr>
        <w:t>A vizsgálat elsődleges végpontja a 26. heti kortikoszteroid</w:t>
      </w:r>
      <w:r w:rsidRPr="002A2888">
        <w:rPr>
          <w:snapToGrid w:val="0"/>
        </w:rPr>
        <w:noBreakHyphen/>
        <w:t xml:space="preserve">mentes klinikai remisszió volt, definíciója szerint azok a klinikai </w:t>
      </w:r>
      <w:r w:rsidR="00760E96" w:rsidRPr="002A2888">
        <w:rPr>
          <w:snapToGrid w:val="0"/>
        </w:rPr>
        <w:t>remisszióban lévő betegek (CDAI &lt; </w:t>
      </w:r>
      <w:r w:rsidRPr="002A2888">
        <w:rPr>
          <w:snapToGrid w:val="0"/>
        </w:rPr>
        <w:t xml:space="preserve">150), akik legalább 3 hete nem szedtek </w:t>
      </w:r>
      <w:r w:rsidRPr="002A2888">
        <w:rPr>
          <w:snapToGrid w:val="0"/>
        </w:rPr>
        <w:lastRenderedPageBreak/>
        <w:t xml:space="preserve">orális szisztémás kortikoszteroidokat (prednizon vagy azzal egyenértékű), vagy napi 6 mg budezonidnál nagyobb </w:t>
      </w:r>
      <w:r w:rsidR="00D448F4">
        <w:rPr>
          <w:snapToGrid w:val="0"/>
        </w:rPr>
        <w:t>dózis</w:t>
      </w:r>
      <w:r w:rsidRPr="002A2888">
        <w:rPr>
          <w:snapToGrid w:val="0"/>
        </w:rPr>
        <w:t>t. Az eredményeket lásd</w:t>
      </w:r>
      <w:r w:rsidR="00D2518B">
        <w:rPr>
          <w:snapToGrid w:val="0"/>
        </w:rPr>
        <w:t xml:space="preserve"> </w:t>
      </w:r>
      <w:r w:rsidRPr="002A2888">
        <w:rPr>
          <w:snapToGrid w:val="0"/>
        </w:rPr>
        <w:t>a 6.</w:t>
      </w:r>
      <w:r w:rsidR="001B3DCE" w:rsidRPr="002A2888">
        <w:rPr>
          <w:snapToGrid w:val="0"/>
        </w:rPr>
        <w:t> táblázat</w:t>
      </w:r>
      <w:r w:rsidRPr="002A2888">
        <w:rPr>
          <w:snapToGrid w:val="0"/>
        </w:rPr>
        <w:t>ban. Az AZA monoterápiás csoporthoz (16,5%) képest az infliximab monoterápiás csoportban (30,1%, p = 0,023) valamint az infliximabot AZA</w:t>
      </w:r>
      <w:r w:rsidRPr="002A2888">
        <w:rPr>
          <w:snapToGrid w:val="0"/>
        </w:rPr>
        <w:noBreakHyphen/>
        <w:t>val kombinációban kapó csoportban (43,9%, p</w:t>
      </w:r>
      <w:r w:rsidR="00760E96" w:rsidRPr="002A2888">
        <w:rPr>
          <w:snapToGrid w:val="0"/>
        </w:rPr>
        <w:t> &lt; </w:t>
      </w:r>
      <w:r w:rsidRPr="002A2888">
        <w:rPr>
          <w:snapToGrid w:val="0"/>
        </w:rPr>
        <w:t>0,001) szignifikánsan nagyobb volt a nyálkahártya gyógyulást mutató betegek aránya a 26. héten.</w:t>
      </w:r>
    </w:p>
    <w:p w14:paraId="5E61757F" w14:textId="77777777" w:rsidR="00EF3E10" w:rsidRPr="002A2888" w:rsidRDefault="00EF3E10" w:rsidP="002D5582">
      <w:pPr>
        <w:tabs>
          <w:tab w:val="clear" w:pos="567"/>
        </w:tabs>
      </w:pPr>
    </w:p>
    <w:p w14:paraId="5BE5606D" w14:textId="77777777" w:rsidR="0084558C" w:rsidRPr="002A2888" w:rsidRDefault="00EF3E10" w:rsidP="002D5582">
      <w:pPr>
        <w:keepNext/>
        <w:tabs>
          <w:tab w:val="clear" w:pos="567"/>
        </w:tabs>
        <w:jc w:val="center"/>
        <w:rPr>
          <w:b/>
        </w:rPr>
      </w:pPr>
      <w:r w:rsidRPr="002A2888">
        <w:rPr>
          <w:b/>
        </w:rPr>
        <w:t>6.</w:t>
      </w:r>
      <w:r w:rsidR="001B3DCE" w:rsidRPr="002A2888">
        <w:rPr>
          <w:b/>
        </w:rPr>
        <w:t> táblázat</w:t>
      </w:r>
    </w:p>
    <w:p w14:paraId="09B126E5" w14:textId="77777777" w:rsidR="00EF3E10" w:rsidRPr="002A2888" w:rsidRDefault="00EF3E10" w:rsidP="002D5582">
      <w:pPr>
        <w:keepNext/>
        <w:tabs>
          <w:tab w:val="clear" w:pos="567"/>
        </w:tabs>
        <w:jc w:val="center"/>
        <w:rPr>
          <w:b/>
          <w:szCs w:val="22"/>
        </w:rPr>
      </w:pPr>
      <w:r w:rsidRPr="002A2888">
        <w:rPr>
          <w:b/>
        </w:rPr>
        <w:t>A 26. héten kortikoszteroid</w:t>
      </w:r>
      <w:r w:rsidRPr="002A2888">
        <w:rPr>
          <w:b/>
        </w:rPr>
        <w:noBreakHyphen/>
        <w:t>mentes klinikai remissziót elérő betegek százalékos aránya, SONIC</w:t>
      </w:r>
    </w:p>
    <w:tbl>
      <w:tblPr>
        <w:tblW w:w="9072" w:type="dxa"/>
        <w:jc w:val="center"/>
        <w:tblBorders>
          <w:top w:val="single" w:sz="12" w:space="0" w:color="auto"/>
          <w:bottom w:val="single" w:sz="4" w:space="0" w:color="auto"/>
        </w:tblBorders>
        <w:tblLook w:val="0000" w:firstRow="0" w:lastRow="0" w:firstColumn="0" w:lastColumn="0" w:noHBand="0" w:noVBand="0"/>
      </w:tblPr>
      <w:tblGrid>
        <w:gridCol w:w="3172"/>
        <w:gridCol w:w="1934"/>
        <w:gridCol w:w="62"/>
        <w:gridCol w:w="1796"/>
        <w:gridCol w:w="2108"/>
      </w:tblGrid>
      <w:tr w:rsidR="00EF3E10" w:rsidRPr="002A2888" w14:paraId="33BD7665" w14:textId="77777777" w:rsidTr="001B3DCE">
        <w:trPr>
          <w:cantSplit/>
          <w:jc w:val="center"/>
        </w:trPr>
        <w:tc>
          <w:tcPr>
            <w:tcW w:w="1748" w:type="pct"/>
            <w:tcBorders>
              <w:top w:val="single" w:sz="4" w:space="0" w:color="auto"/>
              <w:left w:val="single" w:sz="4" w:space="0" w:color="auto"/>
              <w:bottom w:val="single" w:sz="4" w:space="0" w:color="auto"/>
              <w:right w:val="single" w:sz="4" w:space="0" w:color="auto"/>
            </w:tcBorders>
            <w:vAlign w:val="bottom"/>
          </w:tcPr>
          <w:p w14:paraId="6C2DC4E1" w14:textId="77777777" w:rsidR="00EF3E10" w:rsidRPr="002A2888" w:rsidRDefault="00EF3E10" w:rsidP="002D5582">
            <w:pPr>
              <w:keepNext/>
              <w:tabs>
                <w:tab w:val="clear" w:pos="567"/>
              </w:tabs>
            </w:pPr>
          </w:p>
        </w:tc>
        <w:tc>
          <w:tcPr>
            <w:tcW w:w="1066" w:type="pct"/>
            <w:tcBorders>
              <w:top w:val="single" w:sz="4" w:space="0" w:color="auto"/>
              <w:left w:val="single" w:sz="4" w:space="0" w:color="auto"/>
              <w:bottom w:val="single" w:sz="4" w:space="0" w:color="auto"/>
              <w:right w:val="single" w:sz="4" w:space="0" w:color="auto"/>
            </w:tcBorders>
            <w:vAlign w:val="bottom"/>
          </w:tcPr>
          <w:p w14:paraId="32E6D397" w14:textId="77777777" w:rsidR="00EF3E10" w:rsidRPr="002A2888" w:rsidRDefault="00C20ECD" w:rsidP="002D5582">
            <w:pPr>
              <w:keepNext/>
              <w:tabs>
                <w:tab w:val="clear" w:pos="567"/>
              </w:tabs>
              <w:jc w:val="center"/>
            </w:pPr>
            <w:r w:rsidRPr="002A2888">
              <w:t>AZA</w:t>
            </w:r>
          </w:p>
          <w:p w14:paraId="5C501867" w14:textId="77777777" w:rsidR="00EF3E10" w:rsidRPr="002A2888" w:rsidRDefault="00EF3E10" w:rsidP="002D5582">
            <w:pPr>
              <w:keepNext/>
              <w:tabs>
                <w:tab w:val="clear" w:pos="567"/>
              </w:tabs>
              <w:jc w:val="center"/>
            </w:pPr>
            <w:r w:rsidRPr="002A2888">
              <w:t>monoterápia</w:t>
            </w:r>
          </w:p>
        </w:tc>
        <w:tc>
          <w:tcPr>
            <w:tcW w:w="1024" w:type="pct"/>
            <w:gridSpan w:val="2"/>
            <w:tcBorders>
              <w:top w:val="single" w:sz="4" w:space="0" w:color="auto"/>
              <w:left w:val="single" w:sz="4" w:space="0" w:color="auto"/>
              <w:bottom w:val="single" w:sz="4" w:space="0" w:color="auto"/>
              <w:right w:val="single" w:sz="4" w:space="0" w:color="auto"/>
            </w:tcBorders>
            <w:vAlign w:val="bottom"/>
          </w:tcPr>
          <w:p w14:paraId="07C50B60" w14:textId="77777777" w:rsidR="00EF3E10" w:rsidRPr="002A2888" w:rsidRDefault="00EF3E10" w:rsidP="002D5582">
            <w:pPr>
              <w:keepNext/>
              <w:tabs>
                <w:tab w:val="clear" w:pos="567"/>
              </w:tabs>
              <w:jc w:val="center"/>
            </w:pPr>
            <w:r w:rsidRPr="002A2888">
              <w:t>Infliximab</w:t>
            </w:r>
          </w:p>
          <w:p w14:paraId="2D522131" w14:textId="77777777" w:rsidR="00EF3E10" w:rsidRPr="002A2888" w:rsidRDefault="00EF3E10" w:rsidP="002D5582">
            <w:pPr>
              <w:keepNext/>
              <w:tabs>
                <w:tab w:val="clear" w:pos="567"/>
              </w:tabs>
              <w:jc w:val="center"/>
            </w:pPr>
            <w:r w:rsidRPr="002A2888">
              <w:t>monoterápia</w:t>
            </w:r>
          </w:p>
        </w:tc>
        <w:tc>
          <w:tcPr>
            <w:tcW w:w="1162" w:type="pct"/>
            <w:tcBorders>
              <w:top w:val="single" w:sz="4" w:space="0" w:color="auto"/>
              <w:left w:val="single" w:sz="4" w:space="0" w:color="auto"/>
              <w:bottom w:val="single" w:sz="4" w:space="0" w:color="auto"/>
              <w:right w:val="single" w:sz="4" w:space="0" w:color="auto"/>
            </w:tcBorders>
            <w:vAlign w:val="bottom"/>
          </w:tcPr>
          <w:p w14:paraId="42D01AEF" w14:textId="77777777" w:rsidR="00EF3E10" w:rsidRPr="002A2888" w:rsidRDefault="00EF3E10" w:rsidP="002D5582">
            <w:pPr>
              <w:keepNext/>
              <w:tabs>
                <w:tab w:val="clear" w:pos="567"/>
              </w:tabs>
              <w:jc w:val="center"/>
            </w:pPr>
            <w:r w:rsidRPr="002A2888">
              <w:t>Infliximab + AZA</w:t>
            </w:r>
          </w:p>
          <w:p w14:paraId="44A61D43" w14:textId="77777777" w:rsidR="00EF3E10" w:rsidRPr="002A2888" w:rsidRDefault="00EF3E10" w:rsidP="002D5582">
            <w:pPr>
              <w:keepNext/>
              <w:tabs>
                <w:tab w:val="clear" w:pos="567"/>
              </w:tabs>
              <w:jc w:val="center"/>
            </w:pPr>
            <w:r w:rsidRPr="002A2888">
              <w:t>kombinációs terápia</w:t>
            </w:r>
          </w:p>
        </w:tc>
      </w:tr>
      <w:tr w:rsidR="00EF3E10" w:rsidRPr="002A2888" w14:paraId="26511C8B" w14:textId="77777777" w:rsidTr="001B3DCE">
        <w:trPr>
          <w:cantSplit/>
          <w:jc w:val="center"/>
        </w:trPr>
        <w:tc>
          <w:tcPr>
            <w:tcW w:w="5000" w:type="pct"/>
            <w:gridSpan w:val="5"/>
            <w:tcBorders>
              <w:top w:val="single" w:sz="4" w:space="0" w:color="auto"/>
              <w:left w:val="single" w:sz="4" w:space="0" w:color="auto"/>
              <w:bottom w:val="single" w:sz="4" w:space="0" w:color="auto"/>
              <w:right w:val="single" w:sz="4" w:space="0" w:color="auto"/>
            </w:tcBorders>
            <w:vAlign w:val="bottom"/>
          </w:tcPr>
          <w:p w14:paraId="0673DF7B" w14:textId="77777777" w:rsidR="00EF3E10" w:rsidRPr="002A2888" w:rsidRDefault="00EF3E10" w:rsidP="00CA1756">
            <w:pPr>
              <w:keepNext/>
              <w:tabs>
                <w:tab w:val="clear" w:pos="567"/>
              </w:tabs>
              <w:rPr>
                <w:b/>
              </w:rPr>
            </w:pPr>
            <w:r w:rsidRPr="002A2888">
              <w:rPr>
                <w:b/>
              </w:rPr>
              <w:t>26.</w:t>
            </w:r>
            <w:r w:rsidR="00CA1756" w:rsidRPr="002A2888">
              <w:rPr>
                <w:b/>
              </w:rPr>
              <w:t> </w:t>
            </w:r>
            <w:r w:rsidRPr="002A2888">
              <w:rPr>
                <w:b/>
              </w:rPr>
              <w:t>hét</w:t>
            </w:r>
          </w:p>
        </w:tc>
      </w:tr>
      <w:tr w:rsidR="00EF3E10" w:rsidRPr="002A2888" w14:paraId="7685329C" w14:textId="77777777" w:rsidTr="001B3DCE">
        <w:trPr>
          <w:cantSplit/>
          <w:jc w:val="center"/>
        </w:trPr>
        <w:tc>
          <w:tcPr>
            <w:tcW w:w="1748" w:type="pct"/>
            <w:tcBorders>
              <w:top w:val="single" w:sz="4" w:space="0" w:color="auto"/>
              <w:left w:val="single" w:sz="4" w:space="0" w:color="auto"/>
              <w:bottom w:val="single" w:sz="4" w:space="0" w:color="auto"/>
              <w:right w:val="single" w:sz="4" w:space="0" w:color="auto"/>
            </w:tcBorders>
          </w:tcPr>
          <w:p w14:paraId="10C0D671" w14:textId="77777777" w:rsidR="00EF3E10" w:rsidRPr="002A2888" w:rsidRDefault="00EF3E10" w:rsidP="002D5582">
            <w:pPr>
              <w:tabs>
                <w:tab w:val="clear" w:pos="567"/>
              </w:tabs>
            </w:pPr>
            <w:r w:rsidRPr="002A2888">
              <w:t>Az összes randomizált beteg</w:t>
            </w:r>
          </w:p>
        </w:tc>
        <w:tc>
          <w:tcPr>
            <w:tcW w:w="1100" w:type="pct"/>
            <w:gridSpan w:val="2"/>
            <w:tcBorders>
              <w:top w:val="single" w:sz="4" w:space="0" w:color="auto"/>
              <w:left w:val="single" w:sz="4" w:space="0" w:color="auto"/>
              <w:bottom w:val="single" w:sz="4" w:space="0" w:color="auto"/>
              <w:right w:val="single" w:sz="4" w:space="0" w:color="auto"/>
            </w:tcBorders>
          </w:tcPr>
          <w:p w14:paraId="50EF6DA3" w14:textId="77777777" w:rsidR="00EF3E10" w:rsidRPr="002A2888" w:rsidRDefault="00EF3E10" w:rsidP="002D5582">
            <w:pPr>
              <w:tabs>
                <w:tab w:val="clear" w:pos="567"/>
              </w:tabs>
              <w:jc w:val="center"/>
            </w:pPr>
            <w:r w:rsidRPr="002A2888">
              <w:t>30,0% (51/170)</w:t>
            </w:r>
          </w:p>
        </w:tc>
        <w:tc>
          <w:tcPr>
            <w:tcW w:w="990" w:type="pct"/>
            <w:tcBorders>
              <w:top w:val="single" w:sz="4" w:space="0" w:color="auto"/>
              <w:left w:val="single" w:sz="4" w:space="0" w:color="auto"/>
              <w:bottom w:val="single" w:sz="4" w:space="0" w:color="auto"/>
              <w:right w:val="single" w:sz="4" w:space="0" w:color="auto"/>
            </w:tcBorders>
          </w:tcPr>
          <w:p w14:paraId="0C4DF616" w14:textId="77777777" w:rsidR="00EF3E10" w:rsidRPr="002A2888" w:rsidRDefault="00EF3E10" w:rsidP="002D5582">
            <w:pPr>
              <w:tabs>
                <w:tab w:val="clear" w:pos="567"/>
              </w:tabs>
              <w:jc w:val="center"/>
            </w:pPr>
            <w:r w:rsidRPr="002A2888">
              <w:t>44,4% (75/169)</w:t>
            </w:r>
          </w:p>
          <w:p w14:paraId="25E664BD" w14:textId="77777777" w:rsidR="00EF3E10" w:rsidRPr="002A2888" w:rsidRDefault="00EF3E10" w:rsidP="002D5582">
            <w:pPr>
              <w:tabs>
                <w:tab w:val="clear" w:pos="567"/>
              </w:tabs>
              <w:jc w:val="center"/>
              <w:rPr>
                <w:vertAlign w:val="superscript"/>
              </w:rPr>
            </w:pPr>
            <w:r w:rsidRPr="002A2888">
              <w:t>(p = 0,006)</w:t>
            </w:r>
            <w:r w:rsidRPr="002A2888">
              <w:rPr>
                <w:vertAlign w:val="superscript"/>
              </w:rPr>
              <w:t>*</w:t>
            </w:r>
          </w:p>
        </w:tc>
        <w:tc>
          <w:tcPr>
            <w:tcW w:w="1162" w:type="pct"/>
            <w:tcBorders>
              <w:top w:val="single" w:sz="4" w:space="0" w:color="auto"/>
              <w:left w:val="single" w:sz="4" w:space="0" w:color="auto"/>
              <w:bottom w:val="single" w:sz="4" w:space="0" w:color="auto"/>
              <w:right w:val="single" w:sz="4" w:space="0" w:color="auto"/>
            </w:tcBorders>
          </w:tcPr>
          <w:p w14:paraId="12B369B9" w14:textId="77777777" w:rsidR="00EF3E10" w:rsidRPr="002A2888" w:rsidRDefault="00EF3E10" w:rsidP="002D5582">
            <w:pPr>
              <w:tabs>
                <w:tab w:val="clear" w:pos="567"/>
              </w:tabs>
              <w:jc w:val="center"/>
            </w:pPr>
            <w:r w:rsidRPr="002A2888">
              <w:t>56,8% (96/169)</w:t>
            </w:r>
          </w:p>
          <w:p w14:paraId="07EBA77E" w14:textId="77777777" w:rsidR="00EF3E10" w:rsidRPr="002A2888" w:rsidRDefault="00EF3E10" w:rsidP="002D5582">
            <w:pPr>
              <w:tabs>
                <w:tab w:val="clear" w:pos="567"/>
              </w:tabs>
              <w:jc w:val="center"/>
            </w:pPr>
            <w:r w:rsidRPr="002A2888">
              <w:t>(p</w:t>
            </w:r>
            <w:r w:rsidR="00695713" w:rsidRPr="002A2888">
              <w:t> </w:t>
            </w:r>
            <w:r w:rsidRPr="002A2888">
              <w:t>&lt;</w:t>
            </w:r>
            <w:r w:rsidR="00695713" w:rsidRPr="002A2888">
              <w:t> </w:t>
            </w:r>
            <w:r w:rsidRPr="002A2888">
              <w:t>0,001)</w:t>
            </w:r>
            <w:r w:rsidRPr="002A2888">
              <w:rPr>
                <w:vertAlign w:val="superscript"/>
              </w:rPr>
              <w:t>*</w:t>
            </w:r>
          </w:p>
        </w:tc>
      </w:tr>
      <w:tr w:rsidR="001B3DCE" w:rsidRPr="002A2888" w14:paraId="0E93F707" w14:textId="77777777" w:rsidTr="001B3DCE">
        <w:trPr>
          <w:cantSplit/>
          <w:jc w:val="center"/>
        </w:trPr>
        <w:tc>
          <w:tcPr>
            <w:tcW w:w="5000" w:type="pct"/>
            <w:gridSpan w:val="5"/>
            <w:tcBorders>
              <w:top w:val="single" w:sz="4" w:space="0" w:color="auto"/>
              <w:bottom w:val="nil"/>
            </w:tcBorders>
          </w:tcPr>
          <w:p w14:paraId="6EF38075" w14:textId="77777777" w:rsidR="001B3DCE" w:rsidRPr="002A2888" w:rsidRDefault="001B3DCE" w:rsidP="001F058E">
            <w:pPr>
              <w:tabs>
                <w:tab w:val="clear" w:pos="567"/>
              </w:tabs>
              <w:ind w:left="284" w:hanging="284"/>
            </w:pPr>
            <w:r w:rsidRPr="002A2888">
              <w:rPr>
                <w:sz w:val="18"/>
                <w:szCs w:val="18"/>
              </w:rPr>
              <w:t>*</w:t>
            </w:r>
            <w:r w:rsidRPr="002A2888">
              <w:rPr>
                <w:sz w:val="18"/>
                <w:szCs w:val="18"/>
              </w:rPr>
              <w:tab/>
              <w:t>A p</w:t>
            </w:r>
            <w:r w:rsidRPr="002A2888">
              <w:rPr>
                <w:sz w:val="18"/>
                <w:szCs w:val="18"/>
              </w:rPr>
              <w:noBreakHyphen/>
              <w:t>értékek az egyes infliximab</w:t>
            </w:r>
            <w:r w:rsidRPr="002A2888">
              <w:rPr>
                <w:sz w:val="18"/>
                <w:szCs w:val="18"/>
              </w:rPr>
              <w:noBreakHyphen/>
              <w:t>csoporoknak az AZA monoterápiás csoporttal való összehasonlítását képviselik.</w:t>
            </w:r>
          </w:p>
        </w:tc>
      </w:tr>
    </w:tbl>
    <w:p w14:paraId="5D787805" w14:textId="77777777" w:rsidR="00EF3E10" w:rsidRPr="002A2888" w:rsidRDefault="00EF3E10" w:rsidP="002D5582">
      <w:pPr>
        <w:tabs>
          <w:tab w:val="clear" w:pos="567"/>
        </w:tabs>
        <w:rPr>
          <w:snapToGrid w:val="0"/>
        </w:rPr>
      </w:pPr>
    </w:p>
    <w:p w14:paraId="71A145A9" w14:textId="77777777" w:rsidR="00EF3E10" w:rsidRPr="002A2888" w:rsidRDefault="00EF3E10" w:rsidP="002D5582">
      <w:pPr>
        <w:tabs>
          <w:tab w:val="clear" w:pos="567"/>
        </w:tabs>
        <w:rPr>
          <w:snapToGrid w:val="0"/>
        </w:rPr>
      </w:pPr>
      <w:r w:rsidRPr="002A2888">
        <w:rPr>
          <w:snapToGrid w:val="0"/>
        </w:rPr>
        <w:t xml:space="preserve">Hasonló tendenciát figyeltek meg a </w:t>
      </w:r>
      <w:r w:rsidRPr="002A2888">
        <w:t>kortikoszteroid</w:t>
      </w:r>
      <w:r w:rsidRPr="002A2888">
        <w:noBreakHyphen/>
        <w:t>mentes klinikai remisszió elérésében az 50. héten. Ezenkívül, az infliximab esetében IBDQ alapján mért életminőség javulást is megfigyeltek.</w:t>
      </w:r>
    </w:p>
    <w:p w14:paraId="52FA492C" w14:textId="77777777" w:rsidR="00EF3E10" w:rsidRPr="002A2888" w:rsidRDefault="00EF3E10" w:rsidP="002D5582">
      <w:pPr>
        <w:tabs>
          <w:tab w:val="clear" w:pos="567"/>
        </w:tabs>
      </w:pPr>
    </w:p>
    <w:p w14:paraId="66D602A9" w14:textId="77777777" w:rsidR="00EF3E10" w:rsidRPr="002A2888" w:rsidRDefault="00EF3E10" w:rsidP="002D5582">
      <w:pPr>
        <w:keepNext/>
        <w:tabs>
          <w:tab w:val="clear" w:pos="567"/>
        </w:tabs>
        <w:rPr>
          <w:i/>
        </w:rPr>
      </w:pPr>
      <w:r w:rsidRPr="002A2888">
        <w:rPr>
          <w:i/>
        </w:rPr>
        <w:t>Indukciós kezelés fisztulaképződéssel járó, aktív Crohn-betegségben</w:t>
      </w:r>
    </w:p>
    <w:p w14:paraId="3B30F9E4" w14:textId="77777777" w:rsidR="00EF3E10" w:rsidRPr="002A2888" w:rsidRDefault="00EF3E10" w:rsidP="002D5582">
      <w:pPr>
        <w:tabs>
          <w:tab w:val="clear" w:pos="567"/>
        </w:tabs>
        <w:rPr>
          <w:snapToGrid w:val="0"/>
        </w:rPr>
      </w:pPr>
      <w:r w:rsidRPr="002A2888">
        <w:rPr>
          <w:snapToGrid w:val="0"/>
        </w:rPr>
        <w:t>Olyan, fisztulaképződéssel járó Crohn-betegségben szenvedő 94 betegben, akiknek a fisztulája már legalább 3 hónapja kialakult, szintén végeztek a hatékonyságot értékelő, randomizált, kettős vak, placebo-kontrollos vizsgálatot. Ezek közül 31 beteget kezeltek 5 mg/ttkg infliximabbal. A betegek megközelítően 93%-a kapott előzőleg antibiotikus vagy immunszuppresszív terápiát.</w:t>
      </w:r>
    </w:p>
    <w:p w14:paraId="60EF7A44" w14:textId="77777777" w:rsidR="008A137C" w:rsidRPr="00002322" w:rsidRDefault="008A137C" w:rsidP="00002322"/>
    <w:p w14:paraId="5E3265C2" w14:textId="77777777" w:rsidR="00EF3E10" w:rsidRPr="002A2888" w:rsidRDefault="00EF3E10" w:rsidP="002D5582">
      <w:pPr>
        <w:tabs>
          <w:tab w:val="clear" w:pos="567"/>
        </w:tabs>
        <w:rPr>
          <w:snapToGrid w:val="0"/>
        </w:rPr>
      </w:pPr>
      <w:r w:rsidRPr="002A2888">
        <w:rPr>
          <w:snapToGrid w:val="0"/>
        </w:rPr>
        <w:t>A stabil dózisban egyidejűleg alkalmazott hagyományos kezelés megengedett volt, melyek közül legalább egyféle terápiát a betegek 83%-a továbbra is kapott. A betegek placebót vagy infliximabot kaptak három alkalommal, a 0., 2. és 6.</w:t>
      </w:r>
      <w:r w:rsidR="00CA1756" w:rsidRPr="002A2888">
        <w:rPr>
          <w:snapToGrid w:val="0"/>
        </w:rPr>
        <w:t> </w:t>
      </w:r>
      <w:r w:rsidRPr="002A2888">
        <w:rPr>
          <w:snapToGrid w:val="0"/>
        </w:rPr>
        <w:t xml:space="preserve">héten. A betegek állapotát 26 hétig figyelték meg. A vizsgálat elsődleges végpontja azon betegek aránya volt, akiknél klinikai választ tapasztaltak, ami definíció szerint legalább két, egymást (4 hét különbséggel) követő felülvizsgálat során az alapállapothoz képest </w:t>
      </w:r>
      <w:r w:rsidR="00760E96" w:rsidRPr="002A2888">
        <w:rPr>
          <w:snapToGrid w:val="0"/>
          <w:szCs w:val="22"/>
        </w:rPr>
        <w:t>≥ </w:t>
      </w:r>
      <w:r w:rsidRPr="002A2888">
        <w:rPr>
          <w:snapToGrid w:val="0"/>
        </w:rPr>
        <w:t>50%-os csökkenést jelent azon váladékozó fisztulák számában, amelyek enyhe nyomásra ürülnek, és közben nem növelték a Crohn-betegség egyéb gyógyszereinek alkalmazását, továbbá sebészeti beavatkozást sem végeztek a betegség miatt.</w:t>
      </w:r>
    </w:p>
    <w:p w14:paraId="4E76A243" w14:textId="77777777" w:rsidR="008A137C" w:rsidRPr="00002322" w:rsidRDefault="008A137C" w:rsidP="00002322"/>
    <w:p w14:paraId="383BB590" w14:textId="77777777" w:rsidR="00EF3E10" w:rsidRPr="002A2888" w:rsidRDefault="00EF3E10" w:rsidP="002D5582">
      <w:pPr>
        <w:tabs>
          <w:tab w:val="clear" w:pos="567"/>
        </w:tabs>
        <w:rPr>
          <w:snapToGrid w:val="0"/>
        </w:rPr>
      </w:pPr>
      <w:r w:rsidRPr="002A2888">
        <w:rPr>
          <w:snapToGrid w:val="0"/>
        </w:rPr>
        <w:t>Az 5</w:t>
      </w:r>
      <w:r w:rsidR="00CA1756" w:rsidRPr="002A2888">
        <w:rPr>
          <w:snapToGrid w:val="0"/>
        </w:rPr>
        <w:t> </w:t>
      </w:r>
      <w:r w:rsidRPr="002A2888">
        <w:rPr>
          <w:snapToGrid w:val="0"/>
        </w:rPr>
        <w:t>mg/ttkg infliximab-kezelésben részesülő betegek 68%-a (21/31) ért el klinikai választ a placebóval kezelt betegek 26%-ával (8/31) szemben (p = 0,002). Az infliximabbal kezelt csoportban a válasz megjelenési idejének medián értéke 2 hét volt. A válasz időtartamának medián értéke 12 hét volt. Ezenkívül, az infliximabbal kezelt betegek 55%-ánál zárult be az összes fisztula, szemben a placebóval kezelt betegek 13%-ával (</w:t>
      </w:r>
      <w:r w:rsidR="000C5BC3" w:rsidRPr="002A2888">
        <w:rPr>
          <w:snapToGrid w:val="0"/>
        </w:rPr>
        <w:t>p = 0,001).</w:t>
      </w:r>
    </w:p>
    <w:p w14:paraId="65B12B41" w14:textId="77777777" w:rsidR="00EF3E10" w:rsidRPr="002A2888" w:rsidRDefault="00EF3E10" w:rsidP="002D5582">
      <w:pPr>
        <w:tabs>
          <w:tab w:val="clear" w:pos="567"/>
        </w:tabs>
        <w:rPr>
          <w:snapToGrid w:val="0"/>
        </w:rPr>
      </w:pPr>
    </w:p>
    <w:p w14:paraId="58D54390" w14:textId="77777777" w:rsidR="00EF3E10" w:rsidRPr="002A2888" w:rsidRDefault="00EF3E10" w:rsidP="002D5582">
      <w:pPr>
        <w:keepNext/>
        <w:tabs>
          <w:tab w:val="clear" w:pos="567"/>
        </w:tabs>
        <w:rPr>
          <w:i/>
        </w:rPr>
      </w:pPr>
      <w:r w:rsidRPr="002A2888">
        <w:rPr>
          <w:i/>
        </w:rPr>
        <w:t>Fenntartó kezelés fisztulaképződéssel járó, aktív Crohn</w:t>
      </w:r>
      <w:r w:rsidR="008A137C" w:rsidRPr="002A2888">
        <w:rPr>
          <w:i/>
        </w:rPr>
        <w:noBreakHyphen/>
      </w:r>
      <w:r w:rsidRPr="002A2888">
        <w:rPr>
          <w:i/>
        </w:rPr>
        <w:t>betegségben</w:t>
      </w:r>
    </w:p>
    <w:p w14:paraId="451E54D1" w14:textId="71419FF2" w:rsidR="00EF3E10" w:rsidRPr="002A2888" w:rsidRDefault="00EF3E10" w:rsidP="002D5582">
      <w:pPr>
        <w:tabs>
          <w:tab w:val="clear" w:pos="567"/>
        </w:tabs>
        <w:rPr>
          <w:snapToGrid w:val="0"/>
        </w:rPr>
      </w:pPr>
      <w:r w:rsidRPr="002A2888">
        <w:rPr>
          <w:snapToGrid w:val="0"/>
        </w:rPr>
        <w:t>A fisztulaképződéssel járó Crohn-betegségben szenvedő betegek esetében az infliximab ismételt adagolásának hatásosságát egy 1 éves vizsgálatban (ACCENT II) tanulmányozták. Összesen 306 beteg részesült 3 alkalommal, a 0., 2. és 6. héten 5 mg/ttkg-os infliximab-kezelésben. A kiinduláskor a betegek 87%-ának volt perianalis fisztulája, 14%-ának hasi fisztulája, 9%-ának rectovaginalis fisztulája. A CDAI medián értéke 180 volt. A 14. héten 282 beteg klinikai válaszát értékelték, és</w:t>
      </w:r>
      <w:r w:rsidR="00D2518B">
        <w:rPr>
          <w:snapToGrid w:val="0"/>
        </w:rPr>
        <w:t xml:space="preserve"> </w:t>
      </w:r>
      <w:r w:rsidRPr="002A2888">
        <w:rPr>
          <w:snapToGrid w:val="0"/>
        </w:rPr>
        <w:t>véletlenszerű besorolás alapján placebót vagy 5 mg/ttkg infliximabot kapta</w:t>
      </w:r>
      <w:r w:rsidR="000C5BC3" w:rsidRPr="002A2888">
        <w:rPr>
          <w:snapToGrid w:val="0"/>
        </w:rPr>
        <w:t>k minden 8. héten, a 46.</w:t>
      </w:r>
      <w:r w:rsidR="00C20ECD" w:rsidRPr="002A2888">
        <w:rPr>
          <w:snapToGrid w:val="0"/>
        </w:rPr>
        <w:t> </w:t>
      </w:r>
      <w:r w:rsidR="000C5BC3" w:rsidRPr="002A2888">
        <w:rPr>
          <w:snapToGrid w:val="0"/>
        </w:rPr>
        <w:t>hétig.</w:t>
      </w:r>
    </w:p>
    <w:p w14:paraId="37A8BF5A" w14:textId="77777777" w:rsidR="00EF3E10" w:rsidRPr="002A2888" w:rsidRDefault="00EF3E10" w:rsidP="002D5582">
      <w:pPr>
        <w:tabs>
          <w:tab w:val="clear" w:pos="567"/>
        </w:tabs>
        <w:rPr>
          <w:snapToGrid w:val="0"/>
        </w:rPr>
      </w:pPr>
    </w:p>
    <w:p w14:paraId="5FC1A8F9" w14:textId="77777777" w:rsidR="00EF3E10" w:rsidRPr="002A2888" w:rsidRDefault="00EF3E10" w:rsidP="002D5582">
      <w:pPr>
        <w:tabs>
          <w:tab w:val="clear" w:pos="567"/>
        </w:tabs>
        <w:rPr>
          <w:snapToGrid w:val="0"/>
        </w:rPr>
      </w:pPr>
      <w:r w:rsidRPr="002A2888">
        <w:rPr>
          <w:snapToGrid w:val="0"/>
        </w:rPr>
        <w:t>A 14. héten reagálóknál (195/282) megvizsgálták az elsődleges végpontot, ami a randomizációtól a válasz megszűnéséig eltelt idő volt (lásd 7.</w:t>
      </w:r>
      <w:r w:rsidR="001B3DCE" w:rsidRPr="002A2888">
        <w:rPr>
          <w:snapToGrid w:val="0"/>
        </w:rPr>
        <w:t> táblázat</w:t>
      </w:r>
      <w:r w:rsidRPr="002A2888">
        <w:rPr>
          <w:snapToGrid w:val="0"/>
        </w:rPr>
        <w:t>). A kortikoszteroidok fok</w:t>
      </w:r>
      <w:r w:rsidR="00860428" w:rsidRPr="002A2888">
        <w:rPr>
          <w:snapToGrid w:val="0"/>
        </w:rPr>
        <w:t>o</w:t>
      </w:r>
      <w:r w:rsidRPr="002A2888">
        <w:rPr>
          <w:snapToGrid w:val="0"/>
        </w:rPr>
        <w:t>zatos leépítése a 6. hét után megengedett volt.</w:t>
      </w:r>
    </w:p>
    <w:p w14:paraId="237C4B06" w14:textId="77777777" w:rsidR="00EF3E10" w:rsidRPr="002A2888" w:rsidRDefault="00EF3E10" w:rsidP="002D5582">
      <w:pPr>
        <w:tabs>
          <w:tab w:val="clear" w:pos="567"/>
        </w:tabs>
        <w:rPr>
          <w:snapToGrid w:val="0"/>
        </w:rPr>
      </w:pPr>
    </w:p>
    <w:p w14:paraId="7256F49A" w14:textId="77777777" w:rsidR="0084558C" w:rsidRPr="002A2888" w:rsidRDefault="00EF3E10" w:rsidP="002D5582">
      <w:pPr>
        <w:keepNext/>
        <w:tabs>
          <w:tab w:val="clear" w:pos="567"/>
        </w:tabs>
        <w:jc w:val="center"/>
        <w:rPr>
          <w:b/>
          <w:snapToGrid w:val="0"/>
        </w:rPr>
      </w:pPr>
      <w:r w:rsidRPr="002A2888">
        <w:rPr>
          <w:b/>
          <w:snapToGrid w:val="0"/>
        </w:rPr>
        <w:lastRenderedPageBreak/>
        <w:t>7.</w:t>
      </w:r>
      <w:r w:rsidR="001B3DCE" w:rsidRPr="002A2888">
        <w:rPr>
          <w:b/>
          <w:snapToGrid w:val="0"/>
        </w:rPr>
        <w:t> táblázat</w:t>
      </w:r>
    </w:p>
    <w:p w14:paraId="0CF2A678" w14:textId="77777777" w:rsidR="00EF3E10" w:rsidRPr="002A2888" w:rsidRDefault="00EF3E10" w:rsidP="002D5582">
      <w:pPr>
        <w:keepNext/>
        <w:tabs>
          <w:tab w:val="clear" w:pos="567"/>
        </w:tabs>
        <w:jc w:val="center"/>
        <w:rPr>
          <w:b/>
          <w:snapToGrid w:val="0"/>
        </w:rPr>
      </w:pPr>
      <w:r w:rsidRPr="002A2888">
        <w:rPr>
          <w:b/>
          <w:snapToGrid w:val="0"/>
        </w:rPr>
        <w:t>A válaszadás arányára gyakorolt hatások; az ACCENT II-ből származó adatok (14. héten reagálók)</w:t>
      </w:r>
    </w:p>
    <w:tbl>
      <w:tblPr>
        <w:tblW w:w="9072" w:type="dxa"/>
        <w:jc w:val="center"/>
        <w:tblLook w:val="0000" w:firstRow="0" w:lastRow="0" w:firstColumn="0" w:lastColumn="0" w:noHBand="0" w:noVBand="0"/>
      </w:tblPr>
      <w:tblGrid>
        <w:gridCol w:w="3767"/>
        <w:gridCol w:w="1767"/>
        <w:gridCol w:w="1767"/>
        <w:gridCol w:w="1771"/>
      </w:tblGrid>
      <w:tr w:rsidR="001B3DCE" w:rsidRPr="002A2888" w14:paraId="2A06FE62" w14:textId="77777777" w:rsidTr="007505AC">
        <w:trPr>
          <w:cantSplit/>
          <w:jc w:val="center"/>
        </w:trPr>
        <w:tc>
          <w:tcPr>
            <w:tcW w:w="2076" w:type="pct"/>
            <w:vMerge w:val="restart"/>
            <w:tcBorders>
              <w:top w:val="single" w:sz="4" w:space="0" w:color="auto"/>
              <w:left w:val="single" w:sz="4" w:space="0" w:color="auto"/>
              <w:right w:val="single" w:sz="4" w:space="0" w:color="auto"/>
            </w:tcBorders>
          </w:tcPr>
          <w:p w14:paraId="53E8FA12" w14:textId="77777777" w:rsidR="001B3DCE" w:rsidRPr="002A2888" w:rsidRDefault="001B3DCE" w:rsidP="002D5582">
            <w:pPr>
              <w:keepNext/>
              <w:tabs>
                <w:tab w:val="clear" w:pos="567"/>
              </w:tabs>
              <w:rPr>
                <w:snapToGrid w:val="0"/>
              </w:rPr>
            </w:pPr>
          </w:p>
        </w:tc>
        <w:tc>
          <w:tcPr>
            <w:tcW w:w="2924" w:type="pct"/>
            <w:gridSpan w:val="3"/>
            <w:tcBorders>
              <w:top w:val="single" w:sz="4" w:space="0" w:color="auto"/>
              <w:left w:val="single" w:sz="4" w:space="0" w:color="auto"/>
              <w:bottom w:val="single" w:sz="4" w:space="0" w:color="auto"/>
              <w:right w:val="single" w:sz="4" w:space="0" w:color="auto"/>
            </w:tcBorders>
          </w:tcPr>
          <w:p w14:paraId="2BCE7263" w14:textId="77777777" w:rsidR="001B3DCE" w:rsidRPr="002A2888" w:rsidRDefault="001B3DCE" w:rsidP="002D5582">
            <w:pPr>
              <w:keepNext/>
              <w:tabs>
                <w:tab w:val="clear" w:pos="567"/>
              </w:tabs>
              <w:jc w:val="center"/>
              <w:rPr>
                <w:snapToGrid w:val="0"/>
              </w:rPr>
            </w:pPr>
            <w:r w:rsidRPr="002A2888">
              <w:rPr>
                <w:snapToGrid w:val="0"/>
              </w:rPr>
              <w:t>ACCENT II (14. héten reagálók)</w:t>
            </w:r>
          </w:p>
        </w:tc>
      </w:tr>
      <w:tr w:rsidR="001B3DCE" w:rsidRPr="002A2888" w14:paraId="5FF22A14" w14:textId="77777777" w:rsidTr="001B3DCE">
        <w:trPr>
          <w:cantSplit/>
          <w:jc w:val="center"/>
        </w:trPr>
        <w:tc>
          <w:tcPr>
            <w:tcW w:w="2076" w:type="pct"/>
            <w:vMerge/>
            <w:tcBorders>
              <w:left w:val="single" w:sz="4" w:space="0" w:color="auto"/>
              <w:bottom w:val="single" w:sz="4" w:space="0" w:color="auto"/>
              <w:right w:val="single" w:sz="4" w:space="0" w:color="auto"/>
            </w:tcBorders>
          </w:tcPr>
          <w:p w14:paraId="6959B4D7" w14:textId="77777777" w:rsidR="001B3DCE" w:rsidRPr="002A2888" w:rsidRDefault="001B3DCE" w:rsidP="002D5582">
            <w:pPr>
              <w:keepNext/>
              <w:tabs>
                <w:tab w:val="clear" w:pos="567"/>
              </w:tabs>
              <w:rPr>
                <w:snapToGrid w:val="0"/>
              </w:rPr>
            </w:pPr>
          </w:p>
        </w:tc>
        <w:tc>
          <w:tcPr>
            <w:tcW w:w="974" w:type="pct"/>
            <w:tcBorders>
              <w:top w:val="single" w:sz="4" w:space="0" w:color="auto"/>
              <w:left w:val="single" w:sz="4" w:space="0" w:color="auto"/>
              <w:bottom w:val="single" w:sz="4" w:space="0" w:color="auto"/>
              <w:right w:val="single" w:sz="4" w:space="0" w:color="auto"/>
            </w:tcBorders>
          </w:tcPr>
          <w:p w14:paraId="317B81A2" w14:textId="77777777" w:rsidR="001B3DCE" w:rsidRPr="002A2888" w:rsidRDefault="001B3DCE" w:rsidP="002D5582">
            <w:pPr>
              <w:keepNext/>
              <w:tabs>
                <w:tab w:val="clear" w:pos="567"/>
              </w:tabs>
              <w:jc w:val="center"/>
              <w:rPr>
                <w:snapToGrid w:val="0"/>
              </w:rPr>
            </w:pPr>
            <w:r w:rsidRPr="002A2888">
              <w:rPr>
                <w:snapToGrid w:val="0"/>
              </w:rPr>
              <w:t>Placebo</w:t>
            </w:r>
          </w:p>
          <w:p w14:paraId="6A290269" w14:textId="77777777" w:rsidR="001B3DCE" w:rsidRPr="002A2888" w:rsidRDefault="001B3DCE" w:rsidP="002D5582">
            <w:pPr>
              <w:keepNext/>
              <w:tabs>
                <w:tab w:val="clear" w:pos="567"/>
              </w:tabs>
              <w:jc w:val="center"/>
              <w:rPr>
                <w:snapToGrid w:val="0"/>
              </w:rPr>
            </w:pPr>
            <w:r w:rsidRPr="002A2888">
              <w:rPr>
                <w:snapToGrid w:val="0"/>
              </w:rPr>
              <w:t>fenntartó</w:t>
            </w:r>
          </w:p>
          <w:p w14:paraId="424E58D3" w14:textId="77777777" w:rsidR="001B3DCE" w:rsidRPr="002A2888" w:rsidRDefault="001B3DCE" w:rsidP="002D5582">
            <w:pPr>
              <w:keepNext/>
              <w:tabs>
                <w:tab w:val="clear" w:pos="567"/>
              </w:tabs>
              <w:jc w:val="center"/>
              <w:rPr>
                <w:snapToGrid w:val="0"/>
              </w:rPr>
            </w:pPr>
            <w:r w:rsidRPr="002A2888">
              <w:rPr>
                <w:snapToGrid w:val="0"/>
              </w:rPr>
              <w:t>(n = 99)</w:t>
            </w:r>
          </w:p>
        </w:tc>
        <w:tc>
          <w:tcPr>
            <w:tcW w:w="974" w:type="pct"/>
            <w:tcBorders>
              <w:top w:val="single" w:sz="4" w:space="0" w:color="auto"/>
              <w:left w:val="single" w:sz="4" w:space="0" w:color="auto"/>
              <w:bottom w:val="single" w:sz="4" w:space="0" w:color="auto"/>
              <w:right w:val="single" w:sz="4" w:space="0" w:color="auto"/>
            </w:tcBorders>
          </w:tcPr>
          <w:p w14:paraId="52B278F5" w14:textId="77777777" w:rsidR="001B3DCE" w:rsidRPr="002A2888" w:rsidRDefault="001B3DCE" w:rsidP="002D5582">
            <w:pPr>
              <w:keepNext/>
              <w:tabs>
                <w:tab w:val="clear" w:pos="567"/>
              </w:tabs>
              <w:jc w:val="center"/>
              <w:rPr>
                <w:snapToGrid w:val="0"/>
              </w:rPr>
            </w:pPr>
            <w:r w:rsidRPr="002A2888">
              <w:rPr>
                <w:snapToGrid w:val="0"/>
              </w:rPr>
              <w:t>Infliximab</w:t>
            </w:r>
          </w:p>
          <w:p w14:paraId="23D734D5" w14:textId="77777777" w:rsidR="001B3DCE" w:rsidRPr="002A2888" w:rsidRDefault="001B3DCE" w:rsidP="002D5582">
            <w:pPr>
              <w:keepNext/>
              <w:tabs>
                <w:tab w:val="clear" w:pos="567"/>
              </w:tabs>
              <w:jc w:val="center"/>
              <w:rPr>
                <w:snapToGrid w:val="0"/>
              </w:rPr>
            </w:pPr>
            <w:r w:rsidRPr="002A2888">
              <w:rPr>
                <w:snapToGrid w:val="0"/>
              </w:rPr>
              <w:t>fenntartó</w:t>
            </w:r>
          </w:p>
          <w:p w14:paraId="1212A374" w14:textId="19BEC6A2" w:rsidR="001B3DCE" w:rsidRPr="002A2888" w:rsidRDefault="001B3DCE" w:rsidP="002D5582">
            <w:pPr>
              <w:keepNext/>
              <w:tabs>
                <w:tab w:val="clear" w:pos="567"/>
              </w:tabs>
              <w:jc w:val="center"/>
              <w:rPr>
                <w:snapToGrid w:val="0"/>
              </w:rPr>
            </w:pPr>
            <w:r w:rsidRPr="002A2888">
              <w:rPr>
                <w:snapToGrid w:val="0"/>
              </w:rPr>
              <w:t>(5 mg/</w:t>
            </w:r>
            <w:r w:rsidR="00CA354A">
              <w:rPr>
                <w:snapToGrid w:val="0"/>
              </w:rPr>
              <w:t>tt</w:t>
            </w:r>
            <w:r w:rsidRPr="002A2888">
              <w:rPr>
                <w:snapToGrid w:val="0"/>
              </w:rPr>
              <w:t>kg)</w:t>
            </w:r>
          </w:p>
          <w:p w14:paraId="701544F9" w14:textId="77777777" w:rsidR="001B3DCE" w:rsidRPr="002A2888" w:rsidRDefault="001B3DCE" w:rsidP="002D5582">
            <w:pPr>
              <w:keepNext/>
              <w:tabs>
                <w:tab w:val="clear" w:pos="567"/>
              </w:tabs>
              <w:jc w:val="center"/>
              <w:rPr>
                <w:snapToGrid w:val="0"/>
              </w:rPr>
            </w:pPr>
            <w:r w:rsidRPr="002A2888">
              <w:rPr>
                <w:snapToGrid w:val="0"/>
              </w:rPr>
              <w:t>(n = 96)</w:t>
            </w:r>
          </w:p>
        </w:tc>
        <w:tc>
          <w:tcPr>
            <w:tcW w:w="976" w:type="pct"/>
            <w:tcBorders>
              <w:top w:val="single" w:sz="4" w:space="0" w:color="auto"/>
              <w:left w:val="single" w:sz="4" w:space="0" w:color="auto"/>
              <w:bottom w:val="single" w:sz="4" w:space="0" w:color="auto"/>
              <w:right w:val="single" w:sz="4" w:space="0" w:color="auto"/>
            </w:tcBorders>
          </w:tcPr>
          <w:p w14:paraId="7B03E842" w14:textId="77777777" w:rsidR="001B3DCE" w:rsidRPr="002A2888" w:rsidRDefault="001B3DCE" w:rsidP="002D5582">
            <w:pPr>
              <w:keepNext/>
              <w:tabs>
                <w:tab w:val="clear" w:pos="567"/>
              </w:tabs>
              <w:jc w:val="center"/>
              <w:rPr>
                <w:snapToGrid w:val="0"/>
              </w:rPr>
            </w:pPr>
            <w:r w:rsidRPr="002A2888">
              <w:rPr>
                <w:snapToGrid w:val="0"/>
              </w:rPr>
              <w:t>p-érték</w:t>
            </w:r>
          </w:p>
        </w:tc>
      </w:tr>
      <w:tr w:rsidR="00EF3E10" w:rsidRPr="002A2888" w14:paraId="59B62994" w14:textId="77777777" w:rsidTr="001B3DCE">
        <w:trPr>
          <w:cantSplit/>
          <w:jc w:val="center"/>
        </w:trPr>
        <w:tc>
          <w:tcPr>
            <w:tcW w:w="2076" w:type="pct"/>
            <w:tcBorders>
              <w:top w:val="single" w:sz="4" w:space="0" w:color="auto"/>
              <w:left w:val="single" w:sz="4" w:space="0" w:color="auto"/>
              <w:bottom w:val="single" w:sz="4" w:space="0" w:color="auto"/>
              <w:right w:val="single" w:sz="4" w:space="0" w:color="auto"/>
            </w:tcBorders>
          </w:tcPr>
          <w:p w14:paraId="68453614" w14:textId="77777777" w:rsidR="00EF3E10" w:rsidRPr="002A2888" w:rsidRDefault="00EF3E10" w:rsidP="002D5582">
            <w:pPr>
              <w:tabs>
                <w:tab w:val="clear" w:pos="567"/>
              </w:tabs>
              <w:rPr>
                <w:snapToGrid w:val="0"/>
              </w:rPr>
            </w:pPr>
            <w:r w:rsidRPr="002A2888">
              <w:rPr>
                <w:szCs w:val="22"/>
              </w:rPr>
              <w:t>A</w:t>
            </w:r>
            <w:r w:rsidRPr="002A2888">
              <w:rPr>
                <w:snapToGrid w:val="0"/>
              </w:rPr>
              <w:t xml:space="preserve"> válasz megszűnéséig eltelt idő középértéke az 54. hétig vizsgálva</w:t>
            </w:r>
            <w:r w:rsidRPr="002A2888">
              <w:rPr>
                <w:szCs w:val="22"/>
              </w:rPr>
              <w:t xml:space="preserve"> </w:t>
            </w:r>
          </w:p>
        </w:tc>
        <w:tc>
          <w:tcPr>
            <w:tcW w:w="974" w:type="pct"/>
            <w:tcBorders>
              <w:top w:val="single" w:sz="4" w:space="0" w:color="auto"/>
              <w:left w:val="single" w:sz="4" w:space="0" w:color="auto"/>
              <w:bottom w:val="single" w:sz="4" w:space="0" w:color="auto"/>
              <w:right w:val="single" w:sz="4" w:space="0" w:color="auto"/>
            </w:tcBorders>
          </w:tcPr>
          <w:p w14:paraId="42387DEC" w14:textId="77777777" w:rsidR="00EF3E10" w:rsidRPr="002A2888" w:rsidRDefault="00EF3E10" w:rsidP="002D5582">
            <w:pPr>
              <w:tabs>
                <w:tab w:val="clear" w:pos="567"/>
              </w:tabs>
              <w:jc w:val="center"/>
              <w:rPr>
                <w:snapToGrid w:val="0"/>
              </w:rPr>
            </w:pPr>
            <w:r w:rsidRPr="002A2888">
              <w:rPr>
                <w:snapToGrid w:val="0"/>
              </w:rPr>
              <w:t>14 hét</w:t>
            </w:r>
          </w:p>
        </w:tc>
        <w:tc>
          <w:tcPr>
            <w:tcW w:w="974" w:type="pct"/>
            <w:tcBorders>
              <w:top w:val="single" w:sz="4" w:space="0" w:color="auto"/>
              <w:left w:val="single" w:sz="4" w:space="0" w:color="auto"/>
              <w:bottom w:val="single" w:sz="4" w:space="0" w:color="auto"/>
              <w:right w:val="single" w:sz="4" w:space="0" w:color="auto"/>
            </w:tcBorders>
          </w:tcPr>
          <w:p w14:paraId="0C43ACB7" w14:textId="77777777" w:rsidR="00EF3E10" w:rsidRPr="002A2888" w:rsidRDefault="00EF3E10" w:rsidP="002D5582">
            <w:pPr>
              <w:tabs>
                <w:tab w:val="clear" w:pos="567"/>
              </w:tabs>
              <w:jc w:val="center"/>
              <w:rPr>
                <w:snapToGrid w:val="0"/>
              </w:rPr>
            </w:pPr>
            <w:r w:rsidRPr="002A2888">
              <w:rPr>
                <w:snapToGrid w:val="0"/>
              </w:rPr>
              <w:t>&gt;</w:t>
            </w:r>
            <w:r w:rsidR="00695713" w:rsidRPr="002A2888">
              <w:rPr>
                <w:snapToGrid w:val="0"/>
              </w:rPr>
              <w:t> </w:t>
            </w:r>
            <w:r w:rsidRPr="002A2888">
              <w:rPr>
                <w:snapToGrid w:val="0"/>
              </w:rPr>
              <w:t>40 hét</w:t>
            </w:r>
          </w:p>
        </w:tc>
        <w:tc>
          <w:tcPr>
            <w:tcW w:w="976" w:type="pct"/>
            <w:tcBorders>
              <w:top w:val="single" w:sz="4" w:space="0" w:color="auto"/>
              <w:left w:val="single" w:sz="4" w:space="0" w:color="auto"/>
              <w:bottom w:val="single" w:sz="4" w:space="0" w:color="auto"/>
              <w:right w:val="single" w:sz="4" w:space="0" w:color="auto"/>
            </w:tcBorders>
          </w:tcPr>
          <w:p w14:paraId="1B45A420" w14:textId="77777777" w:rsidR="00EF3E10" w:rsidRPr="002A2888" w:rsidRDefault="00EF3E10" w:rsidP="002D5582">
            <w:pPr>
              <w:tabs>
                <w:tab w:val="clear" w:pos="567"/>
              </w:tabs>
              <w:jc w:val="center"/>
              <w:rPr>
                <w:snapToGrid w:val="0"/>
              </w:rPr>
            </w:pPr>
            <w:r w:rsidRPr="002A2888">
              <w:rPr>
                <w:snapToGrid w:val="0"/>
              </w:rPr>
              <w:t>&lt;</w:t>
            </w:r>
            <w:r w:rsidR="00760E96" w:rsidRPr="002A2888">
              <w:rPr>
                <w:snapToGrid w:val="0"/>
              </w:rPr>
              <w:t> </w:t>
            </w:r>
            <w:r w:rsidRPr="002A2888">
              <w:rPr>
                <w:snapToGrid w:val="0"/>
              </w:rPr>
              <w:t>0,001</w:t>
            </w:r>
          </w:p>
        </w:tc>
      </w:tr>
      <w:tr w:rsidR="001B3DCE" w:rsidRPr="002A2888" w14:paraId="2ECDD57D" w14:textId="77777777" w:rsidTr="001B3DCE">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14:paraId="3C65F752" w14:textId="77777777" w:rsidR="001B3DCE" w:rsidRPr="002A2888" w:rsidRDefault="001B3DCE" w:rsidP="002D5582">
            <w:pPr>
              <w:keepNext/>
              <w:tabs>
                <w:tab w:val="clear" w:pos="567"/>
              </w:tabs>
              <w:rPr>
                <w:snapToGrid w:val="0"/>
              </w:rPr>
            </w:pPr>
            <w:r w:rsidRPr="002A2888">
              <w:rPr>
                <w:b/>
                <w:snapToGrid w:val="0"/>
              </w:rPr>
              <w:t>54. hét</w:t>
            </w:r>
          </w:p>
        </w:tc>
      </w:tr>
      <w:tr w:rsidR="00EF3E10" w:rsidRPr="002A2888" w14:paraId="13236979" w14:textId="77777777" w:rsidTr="001B3DCE">
        <w:trPr>
          <w:cantSplit/>
          <w:jc w:val="center"/>
        </w:trPr>
        <w:tc>
          <w:tcPr>
            <w:tcW w:w="2076" w:type="pct"/>
            <w:tcBorders>
              <w:top w:val="single" w:sz="4" w:space="0" w:color="auto"/>
              <w:left w:val="single" w:sz="4" w:space="0" w:color="auto"/>
              <w:bottom w:val="single" w:sz="4" w:space="0" w:color="auto"/>
              <w:right w:val="single" w:sz="4" w:space="0" w:color="auto"/>
            </w:tcBorders>
          </w:tcPr>
          <w:p w14:paraId="2983E7F1" w14:textId="77777777" w:rsidR="00EF3E10" w:rsidRPr="002A2888" w:rsidRDefault="00EF3E10" w:rsidP="002D5582">
            <w:pPr>
              <w:tabs>
                <w:tab w:val="clear" w:pos="567"/>
              </w:tabs>
              <w:rPr>
                <w:snapToGrid w:val="0"/>
              </w:rPr>
            </w:pPr>
            <w:r w:rsidRPr="002A2888">
              <w:rPr>
                <w:snapToGrid w:val="0"/>
              </w:rPr>
              <w:t>Fisztula-válasz (%)</w:t>
            </w:r>
            <w:r w:rsidRPr="002A2888">
              <w:rPr>
                <w:snapToGrid w:val="0"/>
                <w:szCs w:val="22"/>
                <w:vertAlign w:val="superscript"/>
              </w:rPr>
              <w:t>a</w:t>
            </w:r>
          </w:p>
        </w:tc>
        <w:tc>
          <w:tcPr>
            <w:tcW w:w="974" w:type="pct"/>
            <w:tcBorders>
              <w:top w:val="single" w:sz="4" w:space="0" w:color="auto"/>
              <w:left w:val="single" w:sz="4" w:space="0" w:color="auto"/>
              <w:bottom w:val="single" w:sz="4" w:space="0" w:color="auto"/>
              <w:right w:val="single" w:sz="4" w:space="0" w:color="auto"/>
            </w:tcBorders>
          </w:tcPr>
          <w:p w14:paraId="4465BFA0" w14:textId="77777777" w:rsidR="00EF3E10" w:rsidRPr="002A2888" w:rsidRDefault="00EF3E10" w:rsidP="002D5582">
            <w:pPr>
              <w:tabs>
                <w:tab w:val="clear" w:pos="567"/>
              </w:tabs>
              <w:jc w:val="center"/>
              <w:rPr>
                <w:snapToGrid w:val="0"/>
              </w:rPr>
            </w:pPr>
            <w:r w:rsidRPr="002A2888">
              <w:rPr>
                <w:snapToGrid w:val="0"/>
              </w:rPr>
              <w:t>23,5</w:t>
            </w:r>
          </w:p>
        </w:tc>
        <w:tc>
          <w:tcPr>
            <w:tcW w:w="974" w:type="pct"/>
            <w:tcBorders>
              <w:top w:val="single" w:sz="4" w:space="0" w:color="auto"/>
              <w:left w:val="single" w:sz="4" w:space="0" w:color="auto"/>
              <w:bottom w:val="single" w:sz="4" w:space="0" w:color="auto"/>
              <w:right w:val="single" w:sz="4" w:space="0" w:color="auto"/>
            </w:tcBorders>
          </w:tcPr>
          <w:p w14:paraId="0E752403" w14:textId="77777777" w:rsidR="00EF3E10" w:rsidRPr="002A2888" w:rsidRDefault="00EF3E10" w:rsidP="002D5582">
            <w:pPr>
              <w:tabs>
                <w:tab w:val="clear" w:pos="567"/>
              </w:tabs>
              <w:jc w:val="center"/>
              <w:rPr>
                <w:snapToGrid w:val="0"/>
              </w:rPr>
            </w:pPr>
            <w:r w:rsidRPr="002A2888">
              <w:rPr>
                <w:snapToGrid w:val="0"/>
              </w:rPr>
              <w:t>46,2</w:t>
            </w:r>
          </w:p>
        </w:tc>
        <w:tc>
          <w:tcPr>
            <w:tcW w:w="976" w:type="pct"/>
            <w:tcBorders>
              <w:top w:val="single" w:sz="4" w:space="0" w:color="auto"/>
              <w:left w:val="single" w:sz="4" w:space="0" w:color="auto"/>
              <w:bottom w:val="single" w:sz="4" w:space="0" w:color="auto"/>
              <w:right w:val="single" w:sz="4" w:space="0" w:color="auto"/>
            </w:tcBorders>
          </w:tcPr>
          <w:p w14:paraId="3EF3341F" w14:textId="77777777" w:rsidR="00EF3E10" w:rsidRPr="002A2888" w:rsidRDefault="00EF3E10" w:rsidP="002D5582">
            <w:pPr>
              <w:tabs>
                <w:tab w:val="clear" w:pos="567"/>
              </w:tabs>
              <w:jc w:val="center"/>
              <w:rPr>
                <w:snapToGrid w:val="0"/>
              </w:rPr>
            </w:pPr>
            <w:r w:rsidRPr="002A2888">
              <w:rPr>
                <w:snapToGrid w:val="0"/>
              </w:rPr>
              <w:t>0,001</w:t>
            </w:r>
          </w:p>
        </w:tc>
      </w:tr>
      <w:tr w:rsidR="00EF3E10" w:rsidRPr="002A2888" w14:paraId="11860320" w14:textId="77777777" w:rsidTr="001B3DCE">
        <w:trPr>
          <w:cantSplit/>
          <w:jc w:val="center"/>
        </w:trPr>
        <w:tc>
          <w:tcPr>
            <w:tcW w:w="2076" w:type="pct"/>
            <w:tcBorders>
              <w:top w:val="single" w:sz="4" w:space="0" w:color="auto"/>
              <w:left w:val="single" w:sz="4" w:space="0" w:color="auto"/>
              <w:bottom w:val="single" w:sz="4" w:space="0" w:color="auto"/>
              <w:right w:val="single" w:sz="4" w:space="0" w:color="auto"/>
            </w:tcBorders>
          </w:tcPr>
          <w:p w14:paraId="50920320" w14:textId="77777777" w:rsidR="00EF3E10" w:rsidRPr="002A2888" w:rsidRDefault="00EF3E10" w:rsidP="002D5582">
            <w:pPr>
              <w:tabs>
                <w:tab w:val="clear" w:pos="567"/>
              </w:tabs>
              <w:rPr>
                <w:snapToGrid w:val="0"/>
              </w:rPr>
            </w:pPr>
            <w:r w:rsidRPr="002A2888">
              <w:rPr>
                <w:snapToGrid w:val="0"/>
              </w:rPr>
              <w:t>Teljes fisztula-válasz (%)</w:t>
            </w:r>
            <w:r w:rsidRPr="002A2888">
              <w:rPr>
                <w:snapToGrid w:val="0"/>
                <w:szCs w:val="22"/>
                <w:vertAlign w:val="superscript"/>
              </w:rPr>
              <w:t>b</w:t>
            </w:r>
          </w:p>
        </w:tc>
        <w:tc>
          <w:tcPr>
            <w:tcW w:w="974" w:type="pct"/>
            <w:tcBorders>
              <w:top w:val="single" w:sz="4" w:space="0" w:color="auto"/>
              <w:left w:val="single" w:sz="4" w:space="0" w:color="auto"/>
              <w:bottom w:val="single" w:sz="4" w:space="0" w:color="auto"/>
              <w:right w:val="single" w:sz="4" w:space="0" w:color="auto"/>
            </w:tcBorders>
          </w:tcPr>
          <w:p w14:paraId="0C8EB6FF" w14:textId="77777777" w:rsidR="00EF3E10" w:rsidRPr="002A2888" w:rsidRDefault="00EF3E10" w:rsidP="002D5582">
            <w:pPr>
              <w:tabs>
                <w:tab w:val="clear" w:pos="567"/>
              </w:tabs>
              <w:jc w:val="center"/>
              <w:rPr>
                <w:snapToGrid w:val="0"/>
              </w:rPr>
            </w:pPr>
            <w:r w:rsidRPr="002A2888">
              <w:rPr>
                <w:snapToGrid w:val="0"/>
              </w:rPr>
              <w:t>19,4</w:t>
            </w:r>
          </w:p>
        </w:tc>
        <w:tc>
          <w:tcPr>
            <w:tcW w:w="974" w:type="pct"/>
            <w:tcBorders>
              <w:top w:val="single" w:sz="4" w:space="0" w:color="auto"/>
              <w:left w:val="single" w:sz="4" w:space="0" w:color="auto"/>
              <w:bottom w:val="single" w:sz="4" w:space="0" w:color="auto"/>
              <w:right w:val="single" w:sz="4" w:space="0" w:color="auto"/>
            </w:tcBorders>
          </w:tcPr>
          <w:p w14:paraId="5A0F1C58" w14:textId="77777777" w:rsidR="00EF3E10" w:rsidRPr="002A2888" w:rsidRDefault="00EF3E10" w:rsidP="002D5582">
            <w:pPr>
              <w:tabs>
                <w:tab w:val="clear" w:pos="567"/>
              </w:tabs>
              <w:jc w:val="center"/>
              <w:rPr>
                <w:snapToGrid w:val="0"/>
              </w:rPr>
            </w:pPr>
            <w:r w:rsidRPr="002A2888">
              <w:rPr>
                <w:snapToGrid w:val="0"/>
              </w:rPr>
              <w:t>36,3</w:t>
            </w:r>
          </w:p>
        </w:tc>
        <w:tc>
          <w:tcPr>
            <w:tcW w:w="976" w:type="pct"/>
            <w:tcBorders>
              <w:top w:val="single" w:sz="4" w:space="0" w:color="auto"/>
              <w:left w:val="single" w:sz="4" w:space="0" w:color="auto"/>
              <w:bottom w:val="single" w:sz="4" w:space="0" w:color="auto"/>
              <w:right w:val="single" w:sz="4" w:space="0" w:color="auto"/>
            </w:tcBorders>
          </w:tcPr>
          <w:p w14:paraId="10BF2F4B" w14:textId="77777777" w:rsidR="00EF3E10" w:rsidRPr="002A2888" w:rsidRDefault="00EF3E10" w:rsidP="002D5582">
            <w:pPr>
              <w:tabs>
                <w:tab w:val="clear" w:pos="567"/>
              </w:tabs>
              <w:jc w:val="center"/>
              <w:rPr>
                <w:snapToGrid w:val="0"/>
              </w:rPr>
            </w:pPr>
            <w:r w:rsidRPr="002A2888">
              <w:rPr>
                <w:snapToGrid w:val="0"/>
              </w:rPr>
              <w:t>0,009</w:t>
            </w:r>
          </w:p>
        </w:tc>
      </w:tr>
      <w:tr w:rsidR="00EF3E10" w:rsidRPr="002A2888" w14:paraId="03CC5498" w14:textId="77777777" w:rsidTr="001B3DCE">
        <w:trPr>
          <w:cantSplit/>
          <w:jc w:val="center"/>
        </w:trPr>
        <w:tc>
          <w:tcPr>
            <w:tcW w:w="5000" w:type="pct"/>
            <w:gridSpan w:val="4"/>
            <w:tcBorders>
              <w:top w:val="single" w:sz="4" w:space="0" w:color="auto"/>
            </w:tcBorders>
          </w:tcPr>
          <w:p w14:paraId="5D32A2E9" w14:textId="77777777" w:rsidR="00EF3E10" w:rsidRPr="002A2888" w:rsidRDefault="007E0459" w:rsidP="002D5582">
            <w:pPr>
              <w:tabs>
                <w:tab w:val="clear" w:pos="567"/>
              </w:tabs>
              <w:ind w:left="284" w:hanging="284"/>
              <w:rPr>
                <w:sz w:val="18"/>
                <w:szCs w:val="18"/>
              </w:rPr>
            </w:pPr>
            <w:r w:rsidRPr="002A2888">
              <w:rPr>
                <w:vertAlign w:val="superscript"/>
              </w:rPr>
              <w:t>a</w:t>
            </w:r>
            <w:r w:rsidRPr="002A2888">
              <w:rPr>
                <w:sz w:val="18"/>
                <w:szCs w:val="18"/>
              </w:rPr>
              <w:tab/>
            </w:r>
            <w:r w:rsidR="00760E96" w:rsidRPr="002A2888">
              <w:rPr>
                <w:sz w:val="18"/>
                <w:szCs w:val="18"/>
              </w:rPr>
              <w:t>≥ </w:t>
            </w:r>
            <w:r w:rsidR="00EF3E10" w:rsidRPr="002A2888">
              <w:rPr>
                <w:sz w:val="18"/>
                <w:szCs w:val="18"/>
              </w:rPr>
              <w:t xml:space="preserve">4 hét alatt a váladékozó fisztulák számának </w:t>
            </w:r>
            <w:r w:rsidR="00760E96" w:rsidRPr="002A2888">
              <w:rPr>
                <w:sz w:val="18"/>
                <w:szCs w:val="18"/>
              </w:rPr>
              <w:t>≥ </w:t>
            </w:r>
            <w:r w:rsidR="00EF3E10" w:rsidRPr="002A2888">
              <w:rPr>
                <w:sz w:val="18"/>
                <w:szCs w:val="18"/>
              </w:rPr>
              <w:t>50%-os csökkenése a kiindulás</w:t>
            </w:r>
            <w:r w:rsidRPr="002A2888">
              <w:rPr>
                <w:sz w:val="18"/>
                <w:szCs w:val="18"/>
              </w:rPr>
              <w:t>i értékhez képest</w:t>
            </w:r>
            <w:r w:rsidR="00636309" w:rsidRPr="002A2888">
              <w:rPr>
                <w:sz w:val="18"/>
                <w:szCs w:val="18"/>
              </w:rPr>
              <w:t>.</w:t>
            </w:r>
          </w:p>
          <w:p w14:paraId="7AA0BF00" w14:textId="77777777" w:rsidR="00EF3E10" w:rsidRPr="002A2888" w:rsidRDefault="007E0459" w:rsidP="002D5582">
            <w:pPr>
              <w:tabs>
                <w:tab w:val="clear" w:pos="567"/>
              </w:tabs>
              <w:ind w:left="284" w:hanging="284"/>
              <w:rPr>
                <w:snapToGrid w:val="0"/>
              </w:rPr>
            </w:pPr>
            <w:r w:rsidRPr="002A2888">
              <w:rPr>
                <w:vertAlign w:val="superscript"/>
              </w:rPr>
              <w:t>b</w:t>
            </w:r>
            <w:r w:rsidRPr="002A2888">
              <w:rPr>
                <w:sz w:val="18"/>
                <w:szCs w:val="18"/>
              </w:rPr>
              <w:tab/>
            </w:r>
            <w:r w:rsidR="00636309" w:rsidRPr="002A2888">
              <w:rPr>
                <w:sz w:val="18"/>
                <w:szCs w:val="18"/>
              </w:rPr>
              <w:t>V</w:t>
            </w:r>
            <w:r w:rsidR="00EF3E10" w:rsidRPr="002A2888">
              <w:rPr>
                <w:sz w:val="18"/>
                <w:szCs w:val="18"/>
              </w:rPr>
              <w:t>áladékozó fisztula nincs</w:t>
            </w:r>
            <w:r w:rsidR="00636309" w:rsidRPr="002A2888">
              <w:rPr>
                <w:sz w:val="18"/>
                <w:szCs w:val="18"/>
              </w:rPr>
              <w:t>.</w:t>
            </w:r>
          </w:p>
        </w:tc>
      </w:tr>
    </w:tbl>
    <w:p w14:paraId="50D60CC8" w14:textId="77777777" w:rsidR="00EF3E10" w:rsidRPr="002A2888" w:rsidRDefault="00EF3E10" w:rsidP="002D5582">
      <w:pPr>
        <w:tabs>
          <w:tab w:val="clear" w:pos="567"/>
        </w:tabs>
        <w:rPr>
          <w:snapToGrid w:val="0"/>
        </w:rPr>
      </w:pPr>
    </w:p>
    <w:p w14:paraId="3EB52C06" w14:textId="4148866E" w:rsidR="00EF3E10" w:rsidRPr="002A2888" w:rsidRDefault="00EF3E10" w:rsidP="002D5582">
      <w:pPr>
        <w:tabs>
          <w:tab w:val="clear" w:pos="567"/>
        </w:tabs>
        <w:rPr>
          <w:snapToGrid w:val="0"/>
        </w:rPr>
      </w:pPr>
      <w:r w:rsidRPr="002A2888">
        <w:rPr>
          <w:snapToGrid w:val="0"/>
        </w:rPr>
        <w:t>Azok a betegek, akik a kezelésre kezdetben reagáltak ugyan, de ezt követően a válasz megszűnt, a 22.</w:t>
      </w:r>
      <w:r w:rsidR="00CA1756" w:rsidRPr="002A2888">
        <w:rPr>
          <w:snapToGrid w:val="0"/>
        </w:rPr>
        <w:t> </w:t>
      </w:r>
      <w:r w:rsidRPr="002A2888">
        <w:rPr>
          <w:snapToGrid w:val="0"/>
        </w:rPr>
        <w:t xml:space="preserve">héttől kezdve áttérhettek egy aktív, ismételt kezelésre, az eredeti randomizáció szerinti csoportjuk </w:t>
      </w:r>
      <w:r w:rsidR="00D448F4">
        <w:rPr>
          <w:snapToGrid w:val="0"/>
        </w:rPr>
        <w:t>dózis</w:t>
      </w:r>
      <w:r w:rsidRPr="002A2888">
        <w:rPr>
          <w:snapToGrid w:val="0"/>
        </w:rPr>
        <w:t>ánál 5 mg/ttkg-mal magasabb infliximab</w:t>
      </w:r>
      <w:r w:rsidR="00D448F4">
        <w:rPr>
          <w:snapToGrid w:val="0"/>
        </w:rPr>
        <w:t>-dóziss</w:t>
      </w:r>
      <w:r w:rsidRPr="002A2888">
        <w:rPr>
          <w:snapToGrid w:val="0"/>
        </w:rPr>
        <w:t>al, minden 8. héten. Az 5 mg/ttkg infliximab-csoportból azok a betegek, akik a fisztula-válasz megszűnése miatt áttértek a 22. héten, 57% (12/21) reagált a 8 hetenként 10 mg/ttkg-mal végzett ismételt kezelésre.</w:t>
      </w:r>
    </w:p>
    <w:p w14:paraId="4766B414" w14:textId="77777777" w:rsidR="00EF3E10" w:rsidRPr="002A2888" w:rsidRDefault="00EF3E10" w:rsidP="002D5582">
      <w:pPr>
        <w:tabs>
          <w:tab w:val="clear" w:pos="567"/>
        </w:tabs>
        <w:rPr>
          <w:snapToGrid w:val="0"/>
        </w:rPr>
      </w:pPr>
    </w:p>
    <w:p w14:paraId="4A172B32" w14:textId="77777777" w:rsidR="00EF3E10" w:rsidRPr="002A2888" w:rsidRDefault="00EF3E10" w:rsidP="002D5582">
      <w:pPr>
        <w:tabs>
          <w:tab w:val="clear" w:pos="567"/>
        </w:tabs>
        <w:rPr>
          <w:snapToGrid w:val="0"/>
        </w:rPr>
      </w:pPr>
      <w:r w:rsidRPr="002A2888">
        <w:rPr>
          <w:snapToGrid w:val="0"/>
        </w:rPr>
        <w:t>A placebo- és az infliximab-csoport között nem volt szignifikáns különbség azon betegek arányát tekintve, akiknél az 54. héten az összes fisztula tartós záródása volt tapasztalható, továbbá olyan tünetek vonatkozásában, mint a végbélfájdalom, tályogok és húgyúti fertőzés, illetve a kezelés idején újonnan kialakuló fisztulák számára vonatkozóan.</w:t>
      </w:r>
    </w:p>
    <w:p w14:paraId="75E10563" w14:textId="77777777" w:rsidR="00EF3E10" w:rsidRPr="002A2888" w:rsidRDefault="00EF3E10" w:rsidP="002D5582">
      <w:pPr>
        <w:tabs>
          <w:tab w:val="clear" w:pos="567"/>
        </w:tabs>
        <w:rPr>
          <w:snapToGrid w:val="0"/>
        </w:rPr>
      </w:pPr>
    </w:p>
    <w:p w14:paraId="54989A34" w14:textId="77777777" w:rsidR="00EF3E10" w:rsidRPr="002A2888" w:rsidRDefault="00EF3E10" w:rsidP="002D5582">
      <w:pPr>
        <w:tabs>
          <w:tab w:val="clear" w:pos="567"/>
        </w:tabs>
        <w:rPr>
          <w:snapToGrid w:val="0"/>
        </w:rPr>
      </w:pPr>
      <w:r w:rsidRPr="002A2888">
        <w:rPr>
          <w:snapToGrid w:val="0"/>
        </w:rPr>
        <w:t>Az infliximabbal 8 hetenként végzett fenntartó kezelés a placebóhoz képest szignifikánsan csökkentete a betegséggel összefüggő hospitalizációk és műtétek gyakoriságát. Ezen túlmenően megfigyelhető volt a kortikoszteroid alkalmazás csökkenése és az életminőség javulása is.</w:t>
      </w:r>
    </w:p>
    <w:p w14:paraId="7D60A4D0" w14:textId="77777777" w:rsidR="00EF3E10" w:rsidRPr="002A2888" w:rsidRDefault="00EF3E10" w:rsidP="002D5582">
      <w:pPr>
        <w:tabs>
          <w:tab w:val="clear" w:pos="567"/>
        </w:tabs>
        <w:rPr>
          <w:snapToGrid w:val="0"/>
        </w:rPr>
      </w:pPr>
    </w:p>
    <w:p w14:paraId="7F9FBD4A" w14:textId="77777777" w:rsidR="00EF3E10" w:rsidRPr="002A2888" w:rsidRDefault="00EF3E10" w:rsidP="002D5582">
      <w:pPr>
        <w:keepNext/>
        <w:tabs>
          <w:tab w:val="clear" w:pos="567"/>
        </w:tabs>
        <w:rPr>
          <w:snapToGrid w:val="0"/>
          <w:u w:val="single"/>
        </w:rPr>
      </w:pPr>
      <w:r w:rsidRPr="002A2888">
        <w:rPr>
          <w:snapToGrid w:val="0"/>
          <w:u w:val="single"/>
        </w:rPr>
        <w:t>Felnőttkori colitis ulcerosa</w:t>
      </w:r>
    </w:p>
    <w:p w14:paraId="2E2DB84B" w14:textId="77777777" w:rsidR="00EF3E10" w:rsidRPr="002A2888" w:rsidRDefault="00EF3E10" w:rsidP="002D5582">
      <w:pPr>
        <w:tabs>
          <w:tab w:val="clear" w:pos="567"/>
        </w:tabs>
        <w:rPr>
          <w:snapToGrid w:val="0"/>
        </w:rPr>
      </w:pPr>
      <w:r w:rsidRPr="002A2888">
        <w:rPr>
          <w:snapToGrid w:val="0"/>
        </w:rPr>
        <w:t>A Remicade biztonságosságát és hatásosságát k</w:t>
      </w:r>
      <w:r w:rsidRPr="002A2888">
        <w:t>öz</w:t>
      </w:r>
      <w:r w:rsidR="004A10F2">
        <w:t xml:space="preserve">epesen </w:t>
      </w:r>
      <w:r w:rsidRPr="002A2888">
        <w:t xml:space="preserve">súlyos-súlyos aktív colitis ulcerosában (Mayo pontszám 6-12; endoszkópiás részpontszám </w:t>
      </w:r>
      <w:r w:rsidR="00760E96" w:rsidRPr="002A2888">
        <w:t>≥ </w:t>
      </w:r>
      <w:r w:rsidRPr="002A2888">
        <w:t xml:space="preserve">2) szenvedő, hagyományos kezelésre </w:t>
      </w:r>
      <w:r w:rsidRPr="002A2888">
        <w:rPr>
          <w:szCs w:val="22"/>
        </w:rPr>
        <w:sym w:font="Symbol" w:char="F05B"/>
      </w:r>
      <w:r w:rsidRPr="002A2888">
        <w:t>per os kortikoszteroidok, aminoszalicilátok és/vagy immunmodulánsok (6-MP, azatioprin)</w:t>
      </w:r>
      <w:r w:rsidRPr="002A2888">
        <w:rPr>
          <w:szCs w:val="22"/>
        </w:rPr>
        <w:sym w:font="Symbol" w:char="F05D"/>
      </w:r>
      <w:r w:rsidRPr="002A2888">
        <w:t xml:space="preserve"> nem megfelelően reagáló felnőtteknél </w:t>
      </w:r>
      <w:r w:rsidRPr="002A2888">
        <w:rPr>
          <w:snapToGrid w:val="0"/>
        </w:rPr>
        <w:t>két (ACT 1 és ACT 2) randomizált, kettős</w:t>
      </w:r>
      <w:r w:rsidR="0055710B">
        <w:rPr>
          <w:snapToGrid w:val="0"/>
        </w:rPr>
        <w:t xml:space="preserve"> </w:t>
      </w:r>
      <w:r w:rsidRPr="002A2888">
        <w:rPr>
          <w:snapToGrid w:val="0"/>
        </w:rPr>
        <w:t>vak, placebo-kontrollos klinikai vizsgálat során</w:t>
      </w:r>
      <w:r w:rsidRPr="002A2888">
        <w:t xml:space="preserve"> értékelték</w:t>
      </w:r>
      <w:r w:rsidRPr="002A2888">
        <w:rPr>
          <w:snapToGrid w:val="0"/>
        </w:rPr>
        <w:t>. Stabil dózisban, egyidejűleg alkalmazott aminoszalicilát, kortikoszteriod és/vagy immunmoduláns megengedett volt. Mindkét vizsgálat során a betegek randomizált módon részesültek placebóban, 5 mg/ttkg Remicade- vagy 10 mg/ttkg Remicade-terápiában a 0., 2., 6., 14. és 22.</w:t>
      </w:r>
      <w:r w:rsidR="00CA1756" w:rsidRPr="002A2888">
        <w:rPr>
          <w:snapToGrid w:val="0"/>
        </w:rPr>
        <w:t> </w:t>
      </w:r>
      <w:r w:rsidRPr="002A2888">
        <w:rPr>
          <w:snapToGrid w:val="0"/>
        </w:rPr>
        <w:t>héten, továbbá az ACT 1 vizsgálatban a 30., 38. és 46.</w:t>
      </w:r>
      <w:r w:rsidR="00CA1756" w:rsidRPr="002A2888">
        <w:rPr>
          <w:snapToGrid w:val="0"/>
        </w:rPr>
        <w:t> </w:t>
      </w:r>
      <w:r w:rsidRPr="002A2888">
        <w:rPr>
          <w:snapToGrid w:val="0"/>
        </w:rPr>
        <w:t>héten. Kortikoszteroidok fokoz</w:t>
      </w:r>
      <w:r w:rsidR="00860428" w:rsidRPr="002A2888">
        <w:rPr>
          <w:snapToGrid w:val="0"/>
        </w:rPr>
        <w:t>atos leépítése</w:t>
      </w:r>
      <w:r w:rsidRPr="002A2888">
        <w:rPr>
          <w:snapToGrid w:val="0"/>
        </w:rPr>
        <w:t xml:space="preserve"> a 8.</w:t>
      </w:r>
      <w:r w:rsidR="00860428" w:rsidRPr="002A2888">
        <w:rPr>
          <w:snapToGrid w:val="0"/>
        </w:rPr>
        <w:t> </w:t>
      </w:r>
      <w:r w:rsidRPr="002A2888">
        <w:rPr>
          <w:snapToGrid w:val="0"/>
        </w:rPr>
        <w:t xml:space="preserve">hét után </w:t>
      </w:r>
      <w:r w:rsidR="00860428" w:rsidRPr="002A2888">
        <w:rPr>
          <w:snapToGrid w:val="0"/>
        </w:rPr>
        <w:t>meg</w:t>
      </w:r>
      <w:r w:rsidRPr="002A2888">
        <w:rPr>
          <w:snapToGrid w:val="0"/>
        </w:rPr>
        <w:t>enged</w:t>
      </w:r>
      <w:r w:rsidR="00860428" w:rsidRPr="002A2888">
        <w:rPr>
          <w:snapToGrid w:val="0"/>
        </w:rPr>
        <w:t>ett volt</w:t>
      </w:r>
      <w:r w:rsidRPr="002A2888">
        <w:rPr>
          <w:snapToGrid w:val="0"/>
        </w:rPr>
        <w:t>.</w:t>
      </w:r>
    </w:p>
    <w:p w14:paraId="2B03EB31" w14:textId="77777777" w:rsidR="00EF3E10" w:rsidRPr="002A2888" w:rsidRDefault="00EF3E10" w:rsidP="002D5582">
      <w:pPr>
        <w:tabs>
          <w:tab w:val="clear" w:pos="567"/>
        </w:tabs>
        <w:rPr>
          <w:snapToGrid w:val="0"/>
        </w:rPr>
      </w:pPr>
    </w:p>
    <w:p w14:paraId="50627763" w14:textId="77777777" w:rsidR="00EF3E10" w:rsidRPr="002A2888" w:rsidRDefault="00EF3E10" w:rsidP="002D5582">
      <w:pPr>
        <w:keepNext/>
        <w:keepLines/>
        <w:tabs>
          <w:tab w:val="clear" w:pos="567"/>
        </w:tabs>
        <w:jc w:val="center"/>
        <w:rPr>
          <w:b/>
          <w:snapToGrid w:val="0"/>
        </w:rPr>
      </w:pPr>
      <w:r w:rsidRPr="002A2888">
        <w:rPr>
          <w:b/>
          <w:snapToGrid w:val="0"/>
        </w:rPr>
        <w:t>8.</w:t>
      </w:r>
      <w:r w:rsidR="001B3DCE" w:rsidRPr="002A2888">
        <w:rPr>
          <w:b/>
          <w:snapToGrid w:val="0"/>
        </w:rPr>
        <w:t> táblázat</w:t>
      </w:r>
    </w:p>
    <w:p w14:paraId="6C8B00D5" w14:textId="77777777" w:rsidR="00EF3E10" w:rsidRPr="002A2888" w:rsidRDefault="00EF3E10" w:rsidP="002D5582">
      <w:pPr>
        <w:keepNext/>
        <w:keepLines/>
        <w:tabs>
          <w:tab w:val="clear" w:pos="567"/>
        </w:tabs>
        <w:jc w:val="center"/>
        <w:rPr>
          <w:b/>
          <w:snapToGrid w:val="0"/>
        </w:rPr>
      </w:pPr>
      <w:r w:rsidRPr="002A2888">
        <w:rPr>
          <w:b/>
          <w:snapToGrid w:val="0"/>
        </w:rPr>
        <w:t>A klinikai válaszra gyakorolt hatás, klinikai remisszió és nyálkahártya-gyógyulás a 8. és a 30. héten.</w:t>
      </w:r>
    </w:p>
    <w:p w14:paraId="2BABCC7D" w14:textId="77777777" w:rsidR="00EF3E10" w:rsidRPr="002A2888" w:rsidRDefault="00EF3E10" w:rsidP="002D5582">
      <w:pPr>
        <w:keepNext/>
        <w:tabs>
          <w:tab w:val="clear" w:pos="567"/>
        </w:tabs>
        <w:jc w:val="center"/>
        <w:rPr>
          <w:snapToGrid w:val="0"/>
        </w:rPr>
      </w:pPr>
      <w:r w:rsidRPr="002A2888">
        <w:rPr>
          <w:b/>
          <w:snapToGrid w:val="0"/>
        </w:rPr>
        <w:t>Az ACT 1 és ACT 2 vizsgálatból származó összesített adatok.</w:t>
      </w:r>
    </w:p>
    <w:tbl>
      <w:tblPr>
        <w:tblW w:w="9072" w:type="dxa"/>
        <w:jc w:val="center"/>
        <w:tblLook w:val="0000" w:firstRow="0" w:lastRow="0" w:firstColumn="0" w:lastColumn="0" w:noHBand="0" w:noVBand="0"/>
      </w:tblPr>
      <w:tblGrid>
        <w:gridCol w:w="2977"/>
        <w:gridCol w:w="1462"/>
        <w:gridCol w:w="1560"/>
        <w:gridCol w:w="1560"/>
        <w:gridCol w:w="1513"/>
      </w:tblGrid>
      <w:tr w:rsidR="001B3DCE" w:rsidRPr="002A2888" w14:paraId="69E13406" w14:textId="77777777" w:rsidTr="001B3DCE">
        <w:trPr>
          <w:cantSplit/>
          <w:jc w:val="center"/>
        </w:trPr>
        <w:tc>
          <w:tcPr>
            <w:tcW w:w="1640" w:type="pct"/>
            <w:vMerge w:val="restart"/>
            <w:tcBorders>
              <w:top w:val="single" w:sz="4" w:space="0" w:color="auto"/>
              <w:left w:val="single" w:sz="4" w:space="0" w:color="auto"/>
              <w:right w:val="single" w:sz="4" w:space="0" w:color="auto"/>
            </w:tcBorders>
            <w:vAlign w:val="bottom"/>
          </w:tcPr>
          <w:p w14:paraId="78D09A78" w14:textId="77777777" w:rsidR="001B3DCE" w:rsidRPr="002A2888" w:rsidRDefault="001B3DCE" w:rsidP="002D5582">
            <w:pPr>
              <w:keepNext/>
              <w:tabs>
                <w:tab w:val="clear" w:pos="567"/>
              </w:tabs>
            </w:pPr>
          </w:p>
        </w:tc>
        <w:tc>
          <w:tcPr>
            <w:tcW w:w="806" w:type="pct"/>
            <w:vMerge w:val="restart"/>
            <w:tcBorders>
              <w:top w:val="single" w:sz="4" w:space="0" w:color="auto"/>
              <w:left w:val="single" w:sz="4" w:space="0" w:color="auto"/>
              <w:right w:val="single" w:sz="4" w:space="0" w:color="auto"/>
            </w:tcBorders>
            <w:vAlign w:val="bottom"/>
          </w:tcPr>
          <w:p w14:paraId="75C2DD3C" w14:textId="77777777" w:rsidR="001B3DCE" w:rsidRPr="002A2888" w:rsidRDefault="001B3DCE" w:rsidP="002D5582">
            <w:pPr>
              <w:keepNext/>
              <w:tabs>
                <w:tab w:val="clear" w:pos="567"/>
              </w:tabs>
              <w:jc w:val="center"/>
            </w:pPr>
            <w:r w:rsidRPr="002A2888">
              <w:t>Placebo</w:t>
            </w:r>
          </w:p>
        </w:tc>
        <w:tc>
          <w:tcPr>
            <w:tcW w:w="2555" w:type="pct"/>
            <w:gridSpan w:val="3"/>
            <w:tcBorders>
              <w:top w:val="single" w:sz="4" w:space="0" w:color="auto"/>
              <w:left w:val="single" w:sz="4" w:space="0" w:color="auto"/>
              <w:bottom w:val="single" w:sz="4" w:space="0" w:color="auto"/>
              <w:right w:val="single" w:sz="4" w:space="0" w:color="auto"/>
            </w:tcBorders>
            <w:vAlign w:val="bottom"/>
          </w:tcPr>
          <w:p w14:paraId="4FAE3983" w14:textId="77777777" w:rsidR="001B3DCE" w:rsidRPr="002A2888" w:rsidRDefault="001B3DCE" w:rsidP="002D5582">
            <w:pPr>
              <w:keepNext/>
              <w:tabs>
                <w:tab w:val="clear" w:pos="567"/>
              </w:tabs>
              <w:jc w:val="center"/>
            </w:pPr>
            <w:r w:rsidRPr="002A2888">
              <w:t>Infliximab</w:t>
            </w:r>
          </w:p>
        </w:tc>
      </w:tr>
      <w:tr w:rsidR="001B3DCE" w:rsidRPr="002A2888" w14:paraId="62807AAD" w14:textId="77777777" w:rsidTr="007505AC">
        <w:trPr>
          <w:cantSplit/>
          <w:jc w:val="center"/>
        </w:trPr>
        <w:tc>
          <w:tcPr>
            <w:tcW w:w="1640" w:type="pct"/>
            <w:vMerge/>
            <w:tcBorders>
              <w:left w:val="single" w:sz="4" w:space="0" w:color="auto"/>
              <w:bottom w:val="single" w:sz="4" w:space="0" w:color="auto"/>
              <w:right w:val="single" w:sz="4" w:space="0" w:color="auto"/>
            </w:tcBorders>
            <w:vAlign w:val="bottom"/>
          </w:tcPr>
          <w:p w14:paraId="7F95B76C" w14:textId="77777777" w:rsidR="001B3DCE" w:rsidRPr="002A2888" w:rsidRDefault="001B3DCE" w:rsidP="002D5582">
            <w:pPr>
              <w:tabs>
                <w:tab w:val="clear" w:pos="567"/>
              </w:tabs>
            </w:pPr>
          </w:p>
        </w:tc>
        <w:tc>
          <w:tcPr>
            <w:tcW w:w="806" w:type="pct"/>
            <w:vMerge/>
            <w:tcBorders>
              <w:left w:val="single" w:sz="4" w:space="0" w:color="auto"/>
              <w:bottom w:val="single" w:sz="4" w:space="0" w:color="auto"/>
              <w:right w:val="single" w:sz="4" w:space="0" w:color="auto"/>
            </w:tcBorders>
            <w:vAlign w:val="bottom"/>
          </w:tcPr>
          <w:p w14:paraId="2DAAA3FF" w14:textId="77777777" w:rsidR="001B3DCE" w:rsidRPr="002A2888" w:rsidRDefault="001B3DCE" w:rsidP="002D5582">
            <w:pPr>
              <w:tabs>
                <w:tab w:val="clear" w:pos="567"/>
              </w:tabs>
              <w:jc w:val="center"/>
            </w:pPr>
          </w:p>
        </w:tc>
        <w:tc>
          <w:tcPr>
            <w:tcW w:w="860" w:type="pct"/>
            <w:tcBorders>
              <w:top w:val="single" w:sz="4" w:space="0" w:color="auto"/>
              <w:left w:val="single" w:sz="4" w:space="0" w:color="auto"/>
              <w:bottom w:val="single" w:sz="4" w:space="0" w:color="auto"/>
              <w:right w:val="single" w:sz="4" w:space="0" w:color="auto"/>
            </w:tcBorders>
            <w:vAlign w:val="bottom"/>
          </w:tcPr>
          <w:p w14:paraId="0662278F" w14:textId="77777777" w:rsidR="001B3DCE" w:rsidRPr="002A2888" w:rsidRDefault="001B3DCE" w:rsidP="002D5582">
            <w:pPr>
              <w:tabs>
                <w:tab w:val="clear" w:pos="567"/>
              </w:tabs>
              <w:jc w:val="center"/>
            </w:pPr>
            <w:r w:rsidRPr="002A2888">
              <w:t>5 mg/ttkg</w:t>
            </w:r>
          </w:p>
        </w:tc>
        <w:tc>
          <w:tcPr>
            <w:tcW w:w="860" w:type="pct"/>
            <w:tcBorders>
              <w:top w:val="single" w:sz="4" w:space="0" w:color="auto"/>
              <w:left w:val="single" w:sz="4" w:space="0" w:color="auto"/>
              <w:bottom w:val="single" w:sz="4" w:space="0" w:color="auto"/>
              <w:right w:val="single" w:sz="4" w:space="0" w:color="auto"/>
            </w:tcBorders>
            <w:vAlign w:val="bottom"/>
          </w:tcPr>
          <w:p w14:paraId="7E945C15" w14:textId="77777777" w:rsidR="001B3DCE" w:rsidRPr="002A2888" w:rsidRDefault="001B3DCE" w:rsidP="002D5582">
            <w:pPr>
              <w:tabs>
                <w:tab w:val="clear" w:pos="567"/>
              </w:tabs>
              <w:jc w:val="center"/>
            </w:pPr>
            <w:r w:rsidRPr="002A2888">
              <w:t>10 mg/ttkg</w:t>
            </w:r>
          </w:p>
        </w:tc>
        <w:tc>
          <w:tcPr>
            <w:tcW w:w="834" w:type="pct"/>
            <w:tcBorders>
              <w:top w:val="single" w:sz="4" w:space="0" w:color="auto"/>
              <w:left w:val="single" w:sz="4" w:space="0" w:color="auto"/>
              <w:bottom w:val="single" w:sz="4" w:space="0" w:color="auto"/>
              <w:right w:val="single" w:sz="4" w:space="0" w:color="auto"/>
            </w:tcBorders>
            <w:vAlign w:val="bottom"/>
          </w:tcPr>
          <w:p w14:paraId="1C9D883E" w14:textId="77777777" w:rsidR="001B3DCE" w:rsidRPr="002A2888" w:rsidRDefault="001B3DCE" w:rsidP="002D5582">
            <w:pPr>
              <w:tabs>
                <w:tab w:val="clear" w:pos="567"/>
              </w:tabs>
              <w:jc w:val="center"/>
            </w:pPr>
            <w:r w:rsidRPr="002A2888">
              <w:t>Összesített</w:t>
            </w:r>
          </w:p>
        </w:tc>
      </w:tr>
      <w:tr w:rsidR="001B3DCE" w:rsidRPr="002A2888" w14:paraId="3F2EE2F8" w14:textId="77777777" w:rsidTr="001B3DCE">
        <w:trPr>
          <w:cantSplit/>
          <w:jc w:val="center"/>
        </w:trPr>
        <w:tc>
          <w:tcPr>
            <w:tcW w:w="1640" w:type="pct"/>
            <w:tcBorders>
              <w:top w:val="single" w:sz="4" w:space="0" w:color="auto"/>
              <w:left w:val="single" w:sz="4" w:space="0" w:color="auto"/>
              <w:bottom w:val="single" w:sz="4" w:space="0" w:color="auto"/>
              <w:right w:val="single" w:sz="4" w:space="0" w:color="auto"/>
            </w:tcBorders>
            <w:vAlign w:val="bottom"/>
          </w:tcPr>
          <w:p w14:paraId="75EF3BFA" w14:textId="77777777" w:rsidR="001B3DCE" w:rsidRPr="002A2888" w:rsidRDefault="001B3DCE" w:rsidP="002D5582">
            <w:pPr>
              <w:tabs>
                <w:tab w:val="clear" w:pos="567"/>
              </w:tabs>
            </w:pPr>
            <w:r w:rsidRPr="002A2888">
              <w:t>Randomizált vizsgálati alanyok</w:t>
            </w:r>
          </w:p>
        </w:tc>
        <w:tc>
          <w:tcPr>
            <w:tcW w:w="806" w:type="pct"/>
            <w:tcBorders>
              <w:top w:val="single" w:sz="4" w:space="0" w:color="auto"/>
              <w:left w:val="single" w:sz="4" w:space="0" w:color="auto"/>
              <w:bottom w:val="single" w:sz="4" w:space="0" w:color="auto"/>
              <w:right w:val="single" w:sz="4" w:space="0" w:color="auto"/>
            </w:tcBorders>
            <w:vAlign w:val="bottom"/>
          </w:tcPr>
          <w:p w14:paraId="75DCCCB2" w14:textId="77777777" w:rsidR="001B3DCE" w:rsidRPr="002A2888" w:rsidRDefault="001B3DCE" w:rsidP="002D5582">
            <w:pPr>
              <w:tabs>
                <w:tab w:val="clear" w:pos="567"/>
              </w:tabs>
              <w:jc w:val="center"/>
            </w:pPr>
            <w:r w:rsidRPr="002A2888">
              <w:t>244</w:t>
            </w:r>
          </w:p>
        </w:tc>
        <w:tc>
          <w:tcPr>
            <w:tcW w:w="860" w:type="pct"/>
            <w:tcBorders>
              <w:top w:val="single" w:sz="4" w:space="0" w:color="auto"/>
              <w:left w:val="single" w:sz="4" w:space="0" w:color="auto"/>
              <w:bottom w:val="single" w:sz="4" w:space="0" w:color="auto"/>
              <w:right w:val="single" w:sz="4" w:space="0" w:color="auto"/>
            </w:tcBorders>
            <w:vAlign w:val="bottom"/>
          </w:tcPr>
          <w:p w14:paraId="32A5B1A4" w14:textId="77777777" w:rsidR="001B3DCE" w:rsidRPr="002A2888" w:rsidRDefault="001B3DCE" w:rsidP="002D5582">
            <w:pPr>
              <w:tabs>
                <w:tab w:val="clear" w:pos="567"/>
              </w:tabs>
              <w:jc w:val="center"/>
            </w:pPr>
            <w:r w:rsidRPr="002A2888">
              <w:t>242</w:t>
            </w:r>
          </w:p>
        </w:tc>
        <w:tc>
          <w:tcPr>
            <w:tcW w:w="860" w:type="pct"/>
            <w:tcBorders>
              <w:top w:val="single" w:sz="4" w:space="0" w:color="auto"/>
              <w:left w:val="single" w:sz="4" w:space="0" w:color="auto"/>
              <w:bottom w:val="single" w:sz="4" w:space="0" w:color="auto"/>
              <w:right w:val="single" w:sz="4" w:space="0" w:color="auto"/>
            </w:tcBorders>
            <w:vAlign w:val="bottom"/>
          </w:tcPr>
          <w:p w14:paraId="199CA67D" w14:textId="77777777" w:rsidR="001B3DCE" w:rsidRPr="002A2888" w:rsidRDefault="001B3DCE" w:rsidP="002D5582">
            <w:pPr>
              <w:tabs>
                <w:tab w:val="clear" w:pos="567"/>
              </w:tabs>
              <w:jc w:val="center"/>
            </w:pPr>
            <w:r w:rsidRPr="002A2888">
              <w:t>242</w:t>
            </w:r>
          </w:p>
        </w:tc>
        <w:tc>
          <w:tcPr>
            <w:tcW w:w="834" w:type="pct"/>
            <w:tcBorders>
              <w:top w:val="single" w:sz="4" w:space="0" w:color="auto"/>
              <w:left w:val="single" w:sz="4" w:space="0" w:color="auto"/>
              <w:bottom w:val="single" w:sz="4" w:space="0" w:color="auto"/>
              <w:right w:val="single" w:sz="4" w:space="0" w:color="auto"/>
            </w:tcBorders>
            <w:vAlign w:val="bottom"/>
          </w:tcPr>
          <w:p w14:paraId="29ABCEF2" w14:textId="77777777" w:rsidR="001B3DCE" w:rsidRPr="002A2888" w:rsidRDefault="001B3DCE" w:rsidP="002D5582">
            <w:pPr>
              <w:tabs>
                <w:tab w:val="clear" w:pos="567"/>
              </w:tabs>
              <w:jc w:val="center"/>
            </w:pPr>
            <w:r w:rsidRPr="002A2888">
              <w:t>484</w:t>
            </w:r>
          </w:p>
        </w:tc>
      </w:tr>
      <w:tr w:rsidR="001B3DCE" w:rsidRPr="002A2888" w14:paraId="4009C4E7" w14:textId="77777777" w:rsidTr="001B3DCE">
        <w:trPr>
          <w:cantSplit/>
          <w:jc w:val="center"/>
        </w:trPr>
        <w:tc>
          <w:tcPr>
            <w:tcW w:w="5000" w:type="pct"/>
            <w:gridSpan w:val="5"/>
            <w:tcBorders>
              <w:top w:val="single" w:sz="4" w:space="0" w:color="auto"/>
              <w:left w:val="single" w:sz="4" w:space="0" w:color="auto"/>
              <w:bottom w:val="single" w:sz="4" w:space="0" w:color="auto"/>
              <w:right w:val="single" w:sz="4" w:space="0" w:color="auto"/>
            </w:tcBorders>
            <w:vAlign w:val="bottom"/>
          </w:tcPr>
          <w:p w14:paraId="04C621C2" w14:textId="77777777" w:rsidR="001B3DCE" w:rsidRPr="002A2888" w:rsidRDefault="001B3DCE" w:rsidP="002D5582">
            <w:pPr>
              <w:keepNext/>
              <w:tabs>
                <w:tab w:val="clear" w:pos="567"/>
              </w:tabs>
              <w:rPr>
                <w:b/>
              </w:rPr>
            </w:pPr>
            <w:r w:rsidRPr="002A2888">
              <w:rPr>
                <w:b/>
              </w:rPr>
              <w:t>Klinikai választ és tartós klinikai választ mutató vizsgálati alanyok aránya</w:t>
            </w:r>
          </w:p>
        </w:tc>
      </w:tr>
      <w:tr w:rsidR="001B3DCE" w:rsidRPr="002A2888" w14:paraId="140CD618" w14:textId="77777777" w:rsidTr="001B3DCE">
        <w:trPr>
          <w:cantSplit/>
          <w:jc w:val="center"/>
        </w:trPr>
        <w:tc>
          <w:tcPr>
            <w:tcW w:w="1640" w:type="pct"/>
            <w:tcBorders>
              <w:top w:val="single" w:sz="4" w:space="0" w:color="auto"/>
              <w:left w:val="single" w:sz="4" w:space="0" w:color="auto"/>
              <w:bottom w:val="single" w:sz="4" w:space="0" w:color="auto"/>
              <w:right w:val="single" w:sz="4" w:space="0" w:color="auto"/>
            </w:tcBorders>
            <w:vAlign w:val="bottom"/>
          </w:tcPr>
          <w:p w14:paraId="51D398F3" w14:textId="77777777" w:rsidR="001B3DCE" w:rsidRPr="002A2888" w:rsidRDefault="001B3DCE" w:rsidP="002D5582">
            <w:pPr>
              <w:tabs>
                <w:tab w:val="clear" w:pos="567"/>
              </w:tabs>
            </w:pPr>
            <w:r w:rsidRPr="002A2888">
              <w:t>Klinikai válasz a 8. héten</w:t>
            </w:r>
            <w:r w:rsidRPr="002A2888">
              <w:rPr>
                <w:vertAlign w:val="superscript"/>
              </w:rPr>
              <w:t>a</w:t>
            </w:r>
          </w:p>
        </w:tc>
        <w:tc>
          <w:tcPr>
            <w:tcW w:w="806" w:type="pct"/>
            <w:tcBorders>
              <w:top w:val="single" w:sz="4" w:space="0" w:color="auto"/>
              <w:left w:val="single" w:sz="4" w:space="0" w:color="auto"/>
              <w:bottom w:val="single" w:sz="4" w:space="0" w:color="auto"/>
              <w:right w:val="single" w:sz="4" w:space="0" w:color="auto"/>
            </w:tcBorders>
            <w:vAlign w:val="bottom"/>
          </w:tcPr>
          <w:p w14:paraId="3D9F839C" w14:textId="77777777" w:rsidR="001B3DCE" w:rsidRPr="002A2888" w:rsidRDefault="001B3DCE" w:rsidP="002D5582">
            <w:pPr>
              <w:tabs>
                <w:tab w:val="clear" w:pos="567"/>
              </w:tabs>
              <w:jc w:val="center"/>
            </w:pPr>
            <w:r w:rsidRPr="002A2888">
              <w:t>33,2%</w:t>
            </w:r>
          </w:p>
        </w:tc>
        <w:tc>
          <w:tcPr>
            <w:tcW w:w="860" w:type="pct"/>
            <w:tcBorders>
              <w:top w:val="single" w:sz="4" w:space="0" w:color="auto"/>
              <w:left w:val="single" w:sz="4" w:space="0" w:color="auto"/>
              <w:bottom w:val="single" w:sz="4" w:space="0" w:color="auto"/>
              <w:right w:val="single" w:sz="4" w:space="0" w:color="auto"/>
            </w:tcBorders>
            <w:vAlign w:val="bottom"/>
          </w:tcPr>
          <w:p w14:paraId="2B88CFA4" w14:textId="77777777" w:rsidR="001B3DCE" w:rsidRPr="002A2888" w:rsidRDefault="001B3DCE" w:rsidP="002D5582">
            <w:pPr>
              <w:tabs>
                <w:tab w:val="clear" w:pos="567"/>
              </w:tabs>
              <w:jc w:val="center"/>
            </w:pPr>
            <w:r w:rsidRPr="002A2888">
              <w:t>66,9%</w:t>
            </w:r>
          </w:p>
        </w:tc>
        <w:tc>
          <w:tcPr>
            <w:tcW w:w="860" w:type="pct"/>
            <w:tcBorders>
              <w:top w:val="single" w:sz="4" w:space="0" w:color="auto"/>
              <w:left w:val="single" w:sz="4" w:space="0" w:color="auto"/>
              <w:bottom w:val="single" w:sz="4" w:space="0" w:color="auto"/>
              <w:right w:val="single" w:sz="4" w:space="0" w:color="auto"/>
            </w:tcBorders>
            <w:vAlign w:val="bottom"/>
          </w:tcPr>
          <w:p w14:paraId="3A92837F" w14:textId="77777777" w:rsidR="001B3DCE" w:rsidRPr="002A2888" w:rsidRDefault="001B3DCE" w:rsidP="002D5582">
            <w:pPr>
              <w:tabs>
                <w:tab w:val="clear" w:pos="567"/>
              </w:tabs>
              <w:jc w:val="center"/>
            </w:pPr>
            <w:r w:rsidRPr="002A2888">
              <w:t>65,3%</w:t>
            </w:r>
          </w:p>
        </w:tc>
        <w:tc>
          <w:tcPr>
            <w:tcW w:w="834" w:type="pct"/>
            <w:tcBorders>
              <w:top w:val="single" w:sz="4" w:space="0" w:color="auto"/>
              <w:left w:val="single" w:sz="4" w:space="0" w:color="auto"/>
              <w:bottom w:val="single" w:sz="4" w:space="0" w:color="auto"/>
              <w:right w:val="single" w:sz="4" w:space="0" w:color="auto"/>
            </w:tcBorders>
            <w:vAlign w:val="bottom"/>
          </w:tcPr>
          <w:p w14:paraId="21CB6C77" w14:textId="77777777" w:rsidR="001B3DCE" w:rsidRPr="002A2888" w:rsidRDefault="001B3DCE" w:rsidP="002D5582">
            <w:pPr>
              <w:tabs>
                <w:tab w:val="clear" w:pos="567"/>
              </w:tabs>
              <w:jc w:val="center"/>
            </w:pPr>
            <w:r w:rsidRPr="002A2888">
              <w:t>66,1%</w:t>
            </w:r>
          </w:p>
        </w:tc>
      </w:tr>
      <w:tr w:rsidR="001B3DCE" w:rsidRPr="002A2888" w14:paraId="79BC71C1" w14:textId="77777777" w:rsidTr="001B3DCE">
        <w:trPr>
          <w:cantSplit/>
          <w:jc w:val="center"/>
        </w:trPr>
        <w:tc>
          <w:tcPr>
            <w:tcW w:w="1640" w:type="pct"/>
            <w:tcBorders>
              <w:top w:val="single" w:sz="4" w:space="0" w:color="auto"/>
              <w:left w:val="single" w:sz="4" w:space="0" w:color="auto"/>
              <w:bottom w:val="single" w:sz="4" w:space="0" w:color="auto"/>
              <w:right w:val="single" w:sz="4" w:space="0" w:color="auto"/>
            </w:tcBorders>
            <w:vAlign w:val="bottom"/>
          </w:tcPr>
          <w:p w14:paraId="4B7E076C" w14:textId="77777777" w:rsidR="001B3DCE" w:rsidRPr="002A2888" w:rsidRDefault="001B3DCE" w:rsidP="002D5582">
            <w:pPr>
              <w:tabs>
                <w:tab w:val="clear" w:pos="567"/>
              </w:tabs>
            </w:pPr>
            <w:r w:rsidRPr="002A2888">
              <w:t>Klinikai válasz a 30. héten</w:t>
            </w:r>
            <w:r w:rsidRPr="002A2888">
              <w:rPr>
                <w:vertAlign w:val="superscript"/>
              </w:rPr>
              <w:t>a</w:t>
            </w:r>
          </w:p>
        </w:tc>
        <w:tc>
          <w:tcPr>
            <w:tcW w:w="806" w:type="pct"/>
            <w:tcBorders>
              <w:top w:val="single" w:sz="4" w:space="0" w:color="auto"/>
              <w:left w:val="single" w:sz="4" w:space="0" w:color="auto"/>
              <w:bottom w:val="single" w:sz="4" w:space="0" w:color="auto"/>
              <w:right w:val="single" w:sz="4" w:space="0" w:color="auto"/>
            </w:tcBorders>
            <w:vAlign w:val="bottom"/>
          </w:tcPr>
          <w:p w14:paraId="3CEF969F" w14:textId="77777777" w:rsidR="001B3DCE" w:rsidRPr="002A2888" w:rsidRDefault="001B3DCE" w:rsidP="002D5582">
            <w:pPr>
              <w:tabs>
                <w:tab w:val="clear" w:pos="567"/>
              </w:tabs>
              <w:jc w:val="center"/>
            </w:pPr>
            <w:r w:rsidRPr="002A2888">
              <w:t>27,9%</w:t>
            </w:r>
          </w:p>
        </w:tc>
        <w:tc>
          <w:tcPr>
            <w:tcW w:w="860" w:type="pct"/>
            <w:tcBorders>
              <w:top w:val="single" w:sz="4" w:space="0" w:color="auto"/>
              <w:left w:val="single" w:sz="4" w:space="0" w:color="auto"/>
              <w:bottom w:val="single" w:sz="4" w:space="0" w:color="auto"/>
              <w:right w:val="single" w:sz="4" w:space="0" w:color="auto"/>
            </w:tcBorders>
            <w:vAlign w:val="bottom"/>
          </w:tcPr>
          <w:p w14:paraId="4E722A2D" w14:textId="77777777" w:rsidR="001B3DCE" w:rsidRPr="002A2888" w:rsidRDefault="001B3DCE" w:rsidP="002D5582">
            <w:pPr>
              <w:tabs>
                <w:tab w:val="clear" w:pos="567"/>
              </w:tabs>
              <w:jc w:val="center"/>
            </w:pPr>
            <w:r w:rsidRPr="002A2888">
              <w:t>49,6%</w:t>
            </w:r>
          </w:p>
        </w:tc>
        <w:tc>
          <w:tcPr>
            <w:tcW w:w="860" w:type="pct"/>
            <w:tcBorders>
              <w:top w:val="single" w:sz="4" w:space="0" w:color="auto"/>
              <w:left w:val="single" w:sz="4" w:space="0" w:color="auto"/>
              <w:bottom w:val="single" w:sz="4" w:space="0" w:color="auto"/>
              <w:right w:val="single" w:sz="4" w:space="0" w:color="auto"/>
            </w:tcBorders>
            <w:vAlign w:val="bottom"/>
          </w:tcPr>
          <w:p w14:paraId="0CC8E714" w14:textId="77777777" w:rsidR="001B3DCE" w:rsidRPr="002A2888" w:rsidRDefault="001B3DCE" w:rsidP="002D5582">
            <w:pPr>
              <w:tabs>
                <w:tab w:val="clear" w:pos="567"/>
              </w:tabs>
              <w:jc w:val="center"/>
            </w:pPr>
            <w:r w:rsidRPr="002A2888">
              <w:t>55,4%</w:t>
            </w:r>
          </w:p>
        </w:tc>
        <w:tc>
          <w:tcPr>
            <w:tcW w:w="834" w:type="pct"/>
            <w:tcBorders>
              <w:top w:val="single" w:sz="4" w:space="0" w:color="auto"/>
              <w:left w:val="single" w:sz="4" w:space="0" w:color="auto"/>
              <w:bottom w:val="single" w:sz="4" w:space="0" w:color="auto"/>
              <w:right w:val="single" w:sz="4" w:space="0" w:color="auto"/>
            </w:tcBorders>
            <w:vAlign w:val="bottom"/>
          </w:tcPr>
          <w:p w14:paraId="12559EDE" w14:textId="77777777" w:rsidR="001B3DCE" w:rsidRPr="002A2888" w:rsidRDefault="001B3DCE" w:rsidP="002D5582">
            <w:pPr>
              <w:tabs>
                <w:tab w:val="clear" w:pos="567"/>
              </w:tabs>
              <w:jc w:val="center"/>
            </w:pPr>
            <w:r w:rsidRPr="002A2888">
              <w:t>52,5%</w:t>
            </w:r>
          </w:p>
        </w:tc>
      </w:tr>
      <w:tr w:rsidR="001B3DCE" w:rsidRPr="002A2888" w14:paraId="752025BA" w14:textId="77777777" w:rsidTr="001B3DCE">
        <w:trPr>
          <w:cantSplit/>
          <w:jc w:val="center"/>
        </w:trPr>
        <w:tc>
          <w:tcPr>
            <w:tcW w:w="1640" w:type="pct"/>
            <w:tcBorders>
              <w:top w:val="single" w:sz="4" w:space="0" w:color="auto"/>
              <w:left w:val="single" w:sz="4" w:space="0" w:color="auto"/>
              <w:bottom w:val="single" w:sz="4" w:space="0" w:color="auto"/>
              <w:right w:val="single" w:sz="4" w:space="0" w:color="auto"/>
            </w:tcBorders>
            <w:vAlign w:val="bottom"/>
          </w:tcPr>
          <w:p w14:paraId="4D64E16A" w14:textId="77777777" w:rsidR="001B3DCE" w:rsidRPr="002A2888" w:rsidRDefault="001B3DCE" w:rsidP="002D5582">
            <w:pPr>
              <w:tabs>
                <w:tab w:val="clear" w:pos="567"/>
              </w:tabs>
            </w:pPr>
            <w:r w:rsidRPr="002A2888">
              <w:t>Tartós klinikai válasz</w:t>
            </w:r>
          </w:p>
          <w:p w14:paraId="3228735B" w14:textId="77777777" w:rsidR="001B3DCE" w:rsidRPr="002A2888" w:rsidRDefault="001B3DCE" w:rsidP="002D5582">
            <w:pPr>
              <w:tabs>
                <w:tab w:val="clear" w:pos="567"/>
              </w:tabs>
            </w:pPr>
            <w:r w:rsidRPr="002A2888">
              <w:t>(klinikai válasz mind a</w:t>
            </w:r>
          </w:p>
          <w:p w14:paraId="54DE2759" w14:textId="77777777" w:rsidR="001B3DCE" w:rsidRPr="002A2888" w:rsidRDefault="001B3DCE" w:rsidP="002D5582">
            <w:pPr>
              <w:tabs>
                <w:tab w:val="clear" w:pos="567"/>
              </w:tabs>
            </w:pPr>
            <w:r w:rsidRPr="002A2888">
              <w:t>8., mind a 30. héten)</w:t>
            </w:r>
            <w:r w:rsidRPr="002A2888">
              <w:rPr>
                <w:vertAlign w:val="superscript"/>
              </w:rPr>
              <w:t>a</w:t>
            </w:r>
          </w:p>
        </w:tc>
        <w:tc>
          <w:tcPr>
            <w:tcW w:w="806" w:type="pct"/>
            <w:tcBorders>
              <w:top w:val="single" w:sz="4" w:space="0" w:color="auto"/>
              <w:left w:val="single" w:sz="4" w:space="0" w:color="auto"/>
              <w:bottom w:val="single" w:sz="4" w:space="0" w:color="auto"/>
              <w:right w:val="single" w:sz="4" w:space="0" w:color="auto"/>
            </w:tcBorders>
            <w:vAlign w:val="bottom"/>
          </w:tcPr>
          <w:p w14:paraId="6998717F" w14:textId="77777777" w:rsidR="001B3DCE" w:rsidRPr="002A2888" w:rsidRDefault="001B3DCE" w:rsidP="002D5582">
            <w:pPr>
              <w:tabs>
                <w:tab w:val="clear" w:pos="567"/>
              </w:tabs>
              <w:jc w:val="center"/>
            </w:pPr>
            <w:r w:rsidRPr="002A2888">
              <w:t>19,3%</w:t>
            </w:r>
          </w:p>
        </w:tc>
        <w:tc>
          <w:tcPr>
            <w:tcW w:w="860" w:type="pct"/>
            <w:tcBorders>
              <w:top w:val="single" w:sz="4" w:space="0" w:color="auto"/>
              <w:left w:val="single" w:sz="4" w:space="0" w:color="auto"/>
              <w:bottom w:val="single" w:sz="4" w:space="0" w:color="auto"/>
              <w:right w:val="single" w:sz="4" w:space="0" w:color="auto"/>
            </w:tcBorders>
            <w:vAlign w:val="bottom"/>
          </w:tcPr>
          <w:p w14:paraId="1847121F" w14:textId="77777777" w:rsidR="001B3DCE" w:rsidRPr="002A2888" w:rsidRDefault="001B3DCE" w:rsidP="002D5582">
            <w:pPr>
              <w:tabs>
                <w:tab w:val="clear" w:pos="567"/>
              </w:tabs>
              <w:jc w:val="center"/>
            </w:pPr>
            <w:r w:rsidRPr="002A2888">
              <w:t>45,0%</w:t>
            </w:r>
          </w:p>
        </w:tc>
        <w:tc>
          <w:tcPr>
            <w:tcW w:w="860" w:type="pct"/>
            <w:tcBorders>
              <w:top w:val="single" w:sz="4" w:space="0" w:color="auto"/>
              <w:left w:val="single" w:sz="4" w:space="0" w:color="auto"/>
              <w:bottom w:val="single" w:sz="4" w:space="0" w:color="auto"/>
              <w:right w:val="single" w:sz="4" w:space="0" w:color="auto"/>
            </w:tcBorders>
            <w:vAlign w:val="bottom"/>
          </w:tcPr>
          <w:p w14:paraId="798EE1D6" w14:textId="77777777" w:rsidR="001B3DCE" w:rsidRPr="002A2888" w:rsidRDefault="001B3DCE" w:rsidP="002D5582">
            <w:pPr>
              <w:tabs>
                <w:tab w:val="clear" w:pos="567"/>
              </w:tabs>
              <w:jc w:val="center"/>
            </w:pPr>
            <w:r w:rsidRPr="002A2888">
              <w:t>49,6%</w:t>
            </w:r>
          </w:p>
        </w:tc>
        <w:tc>
          <w:tcPr>
            <w:tcW w:w="834" w:type="pct"/>
            <w:tcBorders>
              <w:top w:val="single" w:sz="4" w:space="0" w:color="auto"/>
              <w:left w:val="single" w:sz="4" w:space="0" w:color="auto"/>
              <w:bottom w:val="single" w:sz="4" w:space="0" w:color="auto"/>
              <w:right w:val="single" w:sz="4" w:space="0" w:color="auto"/>
            </w:tcBorders>
            <w:vAlign w:val="bottom"/>
          </w:tcPr>
          <w:p w14:paraId="797ABFE1" w14:textId="77777777" w:rsidR="001B3DCE" w:rsidRPr="002A2888" w:rsidRDefault="001B3DCE" w:rsidP="002D5582">
            <w:pPr>
              <w:tabs>
                <w:tab w:val="clear" w:pos="567"/>
              </w:tabs>
              <w:jc w:val="center"/>
            </w:pPr>
            <w:r w:rsidRPr="002A2888">
              <w:t>47,3%</w:t>
            </w:r>
          </w:p>
        </w:tc>
      </w:tr>
      <w:tr w:rsidR="001B3DCE" w:rsidRPr="002A2888" w14:paraId="565B114C" w14:textId="77777777" w:rsidTr="001B3DCE">
        <w:trPr>
          <w:cantSplit/>
          <w:jc w:val="center"/>
        </w:trPr>
        <w:tc>
          <w:tcPr>
            <w:tcW w:w="5000" w:type="pct"/>
            <w:gridSpan w:val="5"/>
            <w:tcBorders>
              <w:top w:val="single" w:sz="4" w:space="0" w:color="auto"/>
              <w:left w:val="single" w:sz="4" w:space="0" w:color="auto"/>
              <w:bottom w:val="single" w:sz="4" w:space="0" w:color="auto"/>
              <w:right w:val="single" w:sz="4" w:space="0" w:color="auto"/>
            </w:tcBorders>
            <w:vAlign w:val="bottom"/>
          </w:tcPr>
          <w:p w14:paraId="6D544EAC" w14:textId="77777777" w:rsidR="001B3DCE" w:rsidRPr="002A2888" w:rsidRDefault="001B3DCE" w:rsidP="002D5582">
            <w:pPr>
              <w:keepNext/>
              <w:tabs>
                <w:tab w:val="clear" w:pos="567"/>
              </w:tabs>
              <w:rPr>
                <w:b/>
              </w:rPr>
            </w:pPr>
            <w:r w:rsidRPr="002A2888">
              <w:rPr>
                <w:b/>
              </w:rPr>
              <w:lastRenderedPageBreak/>
              <w:t>Klinikai remissziót és tartós remissziót mutató vizsgálati alanyok aránya</w:t>
            </w:r>
          </w:p>
        </w:tc>
      </w:tr>
      <w:tr w:rsidR="001B3DCE" w:rsidRPr="002A2888" w14:paraId="0424A146" w14:textId="77777777" w:rsidTr="001B3DCE">
        <w:trPr>
          <w:cantSplit/>
          <w:jc w:val="center"/>
        </w:trPr>
        <w:tc>
          <w:tcPr>
            <w:tcW w:w="1640" w:type="pct"/>
            <w:tcBorders>
              <w:top w:val="single" w:sz="4" w:space="0" w:color="auto"/>
              <w:left w:val="single" w:sz="4" w:space="0" w:color="auto"/>
              <w:bottom w:val="single" w:sz="4" w:space="0" w:color="auto"/>
              <w:right w:val="single" w:sz="4" w:space="0" w:color="auto"/>
            </w:tcBorders>
            <w:vAlign w:val="bottom"/>
          </w:tcPr>
          <w:p w14:paraId="7EB37157" w14:textId="77777777" w:rsidR="001B3DCE" w:rsidRPr="002A2888" w:rsidRDefault="001B3DCE" w:rsidP="002D5582">
            <w:pPr>
              <w:tabs>
                <w:tab w:val="clear" w:pos="567"/>
              </w:tabs>
            </w:pPr>
            <w:r w:rsidRPr="002A2888">
              <w:t>Klinikai remisszió a 8. héten</w:t>
            </w:r>
            <w:r w:rsidRPr="002A2888">
              <w:rPr>
                <w:vertAlign w:val="superscript"/>
              </w:rPr>
              <w:t>a</w:t>
            </w:r>
          </w:p>
        </w:tc>
        <w:tc>
          <w:tcPr>
            <w:tcW w:w="806" w:type="pct"/>
            <w:tcBorders>
              <w:top w:val="single" w:sz="4" w:space="0" w:color="auto"/>
              <w:left w:val="single" w:sz="4" w:space="0" w:color="auto"/>
              <w:bottom w:val="single" w:sz="4" w:space="0" w:color="auto"/>
              <w:right w:val="single" w:sz="4" w:space="0" w:color="auto"/>
            </w:tcBorders>
            <w:vAlign w:val="bottom"/>
          </w:tcPr>
          <w:p w14:paraId="4510038D" w14:textId="77777777" w:rsidR="001B3DCE" w:rsidRPr="002A2888" w:rsidRDefault="001B3DCE" w:rsidP="002D5582">
            <w:pPr>
              <w:tabs>
                <w:tab w:val="clear" w:pos="567"/>
              </w:tabs>
              <w:jc w:val="center"/>
            </w:pPr>
            <w:r w:rsidRPr="002A2888">
              <w:t>10,2%</w:t>
            </w:r>
          </w:p>
        </w:tc>
        <w:tc>
          <w:tcPr>
            <w:tcW w:w="860" w:type="pct"/>
            <w:tcBorders>
              <w:top w:val="single" w:sz="4" w:space="0" w:color="auto"/>
              <w:left w:val="single" w:sz="4" w:space="0" w:color="auto"/>
              <w:bottom w:val="single" w:sz="4" w:space="0" w:color="auto"/>
              <w:right w:val="single" w:sz="4" w:space="0" w:color="auto"/>
            </w:tcBorders>
            <w:vAlign w:val="bottom"/>
          </w:tcPr>
          <w:p w14:paraId="12651643" w14:textId="77777777" w:rsidR="001B3DCE" w:rsidRPr="002A2888" w:rsidRDefault="001B3DCE" w:rsidP="002D5582">
            <w:pPr>
              <w:tabs>
                <w:tab w:val="clear" w:pos="567"/>
              </w:tabs>
              <w:jc w:val="center"/>
            </w:pPr>
            <w:r w:rsidRPr="002A2888">
              <w:t>36,4%</w:t>
            </w:r>
          </w:p>
        </w:tc>
        <w:tc>
          <w:tcPr>
            <w:tcW w:w="860" w:type="pct"/>
            <w:tcBorders>
              <w:top w:val="single" w:sz="4" w:space="0" w:color="auto"/>
              <w:left w:val="single" w:sz="4" w:space="0" w:color="auto"/>
              <w:bottom w:val="single" w:sz="4" w:space="0" w:color="auto"/>
              <w:right w:val="single" w:sz="4" w:space="0" w:color="auto"/>
            </w:tcBorders>
            <w:vAlign w:val="bottom"/>
          </w:tcPr>
          <w:p w14:paraId="4B13BA3E" w14:textId="77777777" w:rsidR="001B3DCE" w:rsidRPr="002A2888" w:rsidRDefault="001B3DCE" w:rsidP="002D5582">
            <w:pPr>
              <w:tabs>
                <w:tab w:val="clear" w:pos="567"/>
              </w:tabs>
              <w:jc w:val="center"/>
            </w:pPr>
            <w:r w:rsidRPr="002A2888">
              <w:t>29,8%</w:t>
            </w:r>
          </w:p>
        </w:tc>
        <w:tc>
          <w:tcPr>
            <w:tcW w:w="834" w:type="pct"/>
            <w:tcBorders>
              <w:top w:val="single" w:sz="4" w:space="0" w:color="auto"/>
              <w:left w:val="single" w:sz="4" w:space="0" w:color="auto"/>
              <w:bottom w:val="single" w:sz="4" w:space="0" w:color="auto"/>
              <w:right w:val="single" w:sz="4" w:space="0" w:color="auto"/>
            </w:tcBorders>
            <w:vAlign w:val="bottom"/>
          </w:tcPr>
          <w:p w14:paraId="4EDCB550" w14:textId="77777777" w:rsidR="001B3DCE" w:rsidRPr="002A2888" w:rsidRDefault="001B3DCE" w:rsidP="002D5582">
            <w:pPr>
              <w:tabs>
                <w:tab w:val="clear" w:pos="567"/>
              </w:tabs>
              <w:jc w:val="center"/>
            </w:pPr>
            <w:r w:rsidRPr="002A2888">
              <w:t>33,1%</w:t>
            </w:r>
          </w:p>
        </w:tc>
      </w:tr>
      <w:tr w:rsidR="001B3DCE" w:rsidRPr="002A2888" w14:paraId="66F6611C" w14:textId="77777777" w:rsidTr="001B3DCE">
        <w:trPr>
          <w:cantSplit/>
          <w:jc w:val="center"/>
        </w:trPr>
        <w:tc>
          <w:tcPr>
            <w:tcW w:w="1640" w:type="pct"/>
            <w:tcBorders>
              <w:top w:val="single" w:sz="4" w:space="0" w:color="auto"/>
              <w:left w:val="single" w:sz="4" w:space="0" w:color="auto"/>
              <w:bottom w:val="single" w:sz="4" w:space="0" w:color="auto"/>
              <w:right w:val="single" w:sz="4" w:space="0" w:color="auto"/>
            </w:tcBorders>
            <w:vAlign w:val="bottom"/>
          </w:tcPr>
          <w:p w14:paraId="0C4B9A6D" w14:textId="77777777" w:rsidR="001B3DCE" w:rsidRPr="002A2888" w:rsidRDefault="001B3DCE" w:rsidP="002D5582">
            <w:pPr>
              <w:tabs>
                <w:tab w:val="clear" w:pos="567"/>
              </w:tabs>
            </w:pPr>
            <w:r w:rsidRPr="002A2888">
              <w:t>Klinikai remisszió a 30. héten</w:t>
            </w:r>
            <w:r w:rsidRPr="002A2888">
              <w:rPr>
                <w:vertAlign w:val="superscript"/>
              </w:rPr>
              <w:t>a</w:t>
            </w:r>
          </w:p>
        </w:tc>
        <w:tc>
          <w:tcPr>
            <w:tcW w:w="806" w:type="pct"/>
            <w:tcBorders>
              <w:top w:val="single" w:sz="4" w:space="0" w:color="auto"/>
              <w:left w:val="single" w:sz="4" w:space="0" w:color="auto"/>
              <w:bottom w:val="single" w:sz="4" w:space="0" w:color="auto"/>
              <w:right w:val="single" w:sz="4" w:space="0" w:color="auto"/>
            </w:tcBorders>
            <w:vAlign w:val="bottom"/>
          </w:tcPr>
          <w:p w14:paraId="4B701094" w14:textId="77777777" w:rsidR="001B3DCE" w:rsidRPr="002A2888" w:rsidRDefault="001B3DCE" w:rsidP="002D5582">
            <w:pPr>
              <w:tabs>
                <w:tab w:val="clear" w:pos="567"/>
              </w:tabs>
              <w:jc w:val="center"/>
            </w:pPr>
            <w:r w:rsidRPr="002A2888">
              <w:t>13,1%</w:t>
            </w:r>
          </w:p>
        </w:tc>
        <w:tc>
          <w:tcPr>
            <w:tcW w:w="860" w:type="pct"/>
            <w:tcBorders>
              <w:top w:val="single" w:sz="4" w:space="0" w:color="auto"/>
              <w:left w:val="single" w:sz="4" w:space="0" w:color="auto"/>
              <w:bottom w:val="single" w:sz="4" w:space="0" w:color="auto"/>
              <w:right w:val="single" w:sz="4" w:space="0" w:color="auto"/>
            </w:tcBorders>
            <w:vAlign w:val="bottom"/>
          </w:tcPr>
          <w:p w14:paraId="2538D476" w14:textId="77777777" w:rsidR="001B3DCE" w:rsidRPr="002A2888" w:rsidRDefault="001B3DCE" w:rsidP="002D5582">
            <w:pPr>
              <w:tabs>
                <w:tab w:val="clear" w:pos="567"/>
              </w:tabs>
              <w:jc w:val="center"/>
            </w:pPr>
            <w:r w:rsidRPr="002A2888">
              <w:t>29,8%</w:t>
            </w:r>
          </w:p>
        </w:tc>
        <w:tc>
          <w:tcPr>
            <w:tcW w:w="860" w:type="pct"/>
            <w:tcBorders>
              <w:top w:val="single" w:sz="4" w:space="0" w:color="auto"/>
              <w:left w:val="single" w:sz="4" w:space="0" w:color="auto"/>
              <w:bottom w:val="single" w:sz="4" w:space="0" w:color="auto"/>
              <w:right w:val="single" w:sz="4" w:space="0" w:color="auto"/>
            </w:tcBorders>
            <w:vAlign w:val="bottom"/>
          </w:tcPr>
          <w:p w14:paraId="103B6C6A" w14:textId="77777777" w:rsidR="001B3DCE" w:rsidRPr="002A2888" w:rsidRDefault="001B3DCE" w:rsidP="002D5582">
            <w:pPr>
              <w:tabs>
                <w:tab w:val="clear" w:pos="567"/>
              </w:tabs>
              <w:jc w:val="center"/>
            </w:pPr>
            <w:r w:rsidRPr="002A2888">
              <w:t>36,4%</w:t>
            </w:r>
          </w:p>
        </w:tc>
        <w:tc>
          <w:tcPr>
            <w:tcW w:w="834" w:type="pct"/>
            <w:tcBorders>
              <w:top w:val="single" w:sz="4" w:space="0" w:color="auto"/>
              <w:left w:val="single" w:sz="4" w:space="0" w:color="auto"/>
              <w:bottom w:val="single" w:sz="4" w:space="0" w:color="auto"/>
              <w:right w:val="single" w:sz="4" w:space="0" w:color="auto"/>
            </w:tcBorders>
            <w:vAlign w:val="bottom"/>
          </w:tcPr>
          <w:p w14:paraId="52BAE52A" w14:textId="77777777" w:rsidR="001B3DCE" w:rsidRPr="002A2888" w:rsidRDefault="001B3DCE" w:rsidP="002D5582">
            <w:pPr>
              <w:tabs>
                <w:tab w:val="clear" w:pos="567"/>
              </w:tabs>
              <w:jc w:val="center"/>
            </w:pPr>
            <w:r w:rsidRPr="002A2888">
              <w:t>33,1%</w:t>
            </w:r>
          </w:p>
        </w:tc>
      </w:tr>
      <w:tr w:rsidR="001B3DCE" w:rsidRPr="002A2888" w14:paraId="7AA4F66D" w14:textId="77777777" w:rsidTr="001B3DCE">
        <w:trPr>
          <w:cantSplit/>
          <w:jc w:val="center"/>
        </w:trPr>
        <w:tc>
          <w:tcPr>
            <w:tcW w:w="1640" w:type="pct"/>
            <w:tcBorders>
              <w:top w:val="single" w:sz="4" w:space="0" w:color="auto"/>
              <w:left w:val="single" w:sz="4" w:space="0" w:color="auto"/>
              <w:bottom w:val="single" w:sz="4" w:space="0" w:color="auto"/>
              <w:right w:val="single" w:sz="4" w:space="0" w:color="auto"/>
            </w:tcBorders>
            <w:vAlign w:val="bottom"/>
          </w:tcPr>
          <w:p w14:paraId="14F85BBF" w14:textId="77777777" w:rsidR="001B3DCE" w:rsidRPr="002A2888" w:rsidRDefault="001B3DCE" w:rsidP="002D5582">
            <w:pPr>
              <w:tabs>
                <w:tab w:val="clear" w:pos="567"/>
              </w:tabs>
            </w:pPr>
            <w:r w:rsidRPr="002A2888">
              <w:t>Tartós remisszió</w:t>
            </w:r>
          </w:p>
          <w:p w14:paraId="16E4696F" w14:textId="77777777" w:rsidR="001B3DCE" w:rsidRPr="002A2888" w:rsidRDefault="001B3DCE" w:rsidP="002D5582">
            <w:pPr>
              <w:tabs>
                <w:tab w:val="clear" w:pos="567"/>
              </w:tabs>
            </w:pPr>
            <w:r w:rsidRPr="002A2888">
              <w:t>(remisszió mind a</w:t>
            </w:r>
          </w:p>
          <w:p w14:paraId="53AD7FE5" w14:textId="77777777" w:rsidR="001B3DCE" w:rsidRPr="002A2888" w:rsidRDefault="001B3DCE" w:rsidP="002D5582">
            <w:pPr>
              <w:tabs>
                <w:tab w:val="clear" w:pos="567"/>
              </w:tabs>
            </w:pPr>
            <w:r w:rsidRPr="002A2888">
              <w:t>8., mind a 30. héten)</w:t>
            </w:r>
            <w:r w:rsidRPr="002A2888">
              <w:rPr>
                <w:vertAlign w:val="superscript"/>
              </w:rPr>
              <w:t>a</w:t>
            </w:r>
          </w:p>
        </w:tc>
        <w:tc>
          <w:tcPr>
            <w:tcW w:w="806" w:type="pct"/>
            <w:tcBorders>
              <w:top w:val="single" w:sz="4" w:space="0" w:color="auto"/>
              <w:left w:val="single" w:sz="4" w:space="0" w:color="auto"/>
              <w:bottom w:val="single" w:sz="4" w:space="0" w:color="auto"/>
              <w:right w:val="single" w:sz="4" w:space="0" w:color="auto"/>
            </w:tcBorders>
            <w:vAlign w:val="bottom"/>
          </w:tcPr>
          <w:p w14:paraId="4210535A" w14:textId="77777777" w:rsidR="001B3DCE" w:rsidRPr="002A2888" w:rsidRDefault="001B3DCE" w:rsidP="002D5582">
            <w:pPr>
              <w:tabs>
                <w:tab w:val="clear" w:pos="567"/>
              </w:tabs>
              <w:jc w:val="center"/>
            </w:pPr>
            <w:r w:rsidRPr="002A2888">
              <w:t>5,3%</w:t>
            </w:r>
          </w:p>
        </w:tc>
        <w:tc>
          <w:tcPr>
            <w:tcW w:w="860" w:type="pct"/>
            <w:tcBorders>
              <w:top w:val="single" w:sz="4" w:space="0" w:color="auto"/>
              <w:left w:val="single" w:sz="4" w:space="0" w:color="auto"/>
              <w:bottom w:val="single" w:sz="4" w:space="0" w:color="auto"/>
              <w:right w:val="single" w:sz="4" w:space="0" w:color="auto"/>
            </w:tcBorders>
            <w:vAlign w:val="bottom"/>
          </w:tcPr>
          <w:p w14:paraId="075A7166" w14:textId="77777777" w:rsidR="001B3DCE" w:rsidRPr="002A2888" w:rsidRDefault="001B3DCE" w:rsidP="002D5582">
            <w:pPr>
              <w:tabs>
                <w:tab w:val="clear" w:pos="567"/>
              </w:tabs>
              <w:jc w:val="center"/>
            </w:pPr>
            <w:r w:rsidRPr="002A2888">
              <w:t>19,0%</w:t>
            </w:r>
          </w:p>
        </w:tc>
        <w:tc>
          <w:tcPr>
            <w:tcW w:w="860" w:type="pct"/>
            <w:tcBorders>
              <w:top w:val="single" w:sz="4" w:space="0" w:color="auto"/>
              <w:left w:val="single" w:sz="4" w:space="0" w:color="auto"/>
              <w:bottom w:val="single" w:sz="4" w:space="0" w:color="auto"/>
              <w:right w:val="single" w:sz="4" w:space="0" w:color="auto"/>
            </w:tcBorders>
            <w:vAlign w:val="bottom"/>
          </w:tcPr>
          <w:p w14:paraId="33BD1765" w14:textId="77777777" w:rsidR="001B3DCE" w:rsidRPr="002A2888" w:rsidRDefault="001B3DCE" w:rsidP="002D5582">
            <w:pPr>
              <w:tabs>
                <w:tab w:val="clear" w:pos="567"/>
              </w:tabs>
              <w:jc w:val="center"/>
            </w:pPr>
            <w:r w:rsidRPr="002A2888">
              <w:t>24,4%</w:t>
            </w:r>
          </w:p>
        </w:tc>
        <w:tc>
          <w:tcPr>
            <w:tcW w:w="834" w:type="pct"/>
            <w:tcBorders>
              <w:top w:val="single" w:sz="4" w:space="0" w:color="auto"/>
              <w:left w:val="single" w:sz="4" w:space="0" w:color="auto"/>
              <w:bottom w:val="single" w:sz="4" w:space="0" w:color="auto"/>
              <w:right w:val="single" w:sz="4" w:space="0" w:color="auto"/>
            </w:tcBorders>
            <w:vAlign w:val="bottom"/>
          </w:tcPr>
          <w:p w14:paraId="78374026" w14:textId="77777777" w:rsidR="001B3DCE" w:rsidRPr="002A2888" w:rsidRDefault="001B3DCE" w:rsidP="002D5582">
            <w:pPr>
              <w:tabs>
                <w:tab w:val="clear" w:pos="567"/>
              </w:tabs>
              <w:jc w:val="center"/>
            </w:pPr>
            <w:r w:rsidRPr="002A2888">
              <w:t>21,7%</w:t>
            </w:r>
          </w:p>
        </w:tc>
      </w:tr>
      <w:tr w:rsidR="001B3DCE" w:rsidRPr="002A2888" w14:paraId="6BC031CF" w14:textId="77777777" w:rsidTr="001B3DCE">
        <w:trPr>
          <w:cantSplit/>
          <w:jc w:val="center"/>
        </w:trPr>
        <w:tc>
          <w:tcPr>
            <w:tcW w:w="5000" w:type="pct"/>
            <w:gridSpan w:val="5"/>
            <w:tcBorders>
              <w:top w:val="single" w:sz="4" w:space="0" w:color="auto"/>
              <w:left w:val="single" w:sz="4" w:space="0" w:color="auto"/>
              <w:bottom w:val="single" w:sz="4" w:space="0" w:color="auto"/>
              <w:right w:val="single" w:sz="4" w:space="0" w:color="auto"/>
            </w:tcBorders>
            <w:vAlign w:val="bottom"/>
          </w:tcPr>
          <w:p w14:paraId="258EA0EC" w14:textId="77777777" w:rsidR="001B3DCE" w:rsidRPr="002A2888" w:rsidRDefault="001B3DCE" w:rsidP="002D5582">
            <w:pPr>
              <w:keepNext/>
              <w:tabs>
                <w:tab w:val="clear" w:pos="567"/>
              </w:tabs>
              <w:rPr>
                <w:b/>
                <w:bCs/>
              </w:rPr>
            </w:pPr>
            <w:r w:rsidRPr="002A2888">
              <w:rPr>
                <w:b/>
              </w:rPr>
              <w:t>Nyálkahártya-gyógyulást mutató vizsgálati alanyok aránya</w:t>
            </w:r>
          </w:p>
        </w:tc>
      </w:tr>
      <w:tr w:rsidR="001B3DCE" w:rsidRPr="002A2888" w14:paraId="5889667E" w14:textId="77777777" w:rsidTr="001B3DCE">
        <w:trPr>
          <w:cantSplit/>
          <w:jc w:val="center"/>
        </w:trPr>
        <w:tc>
          <w:tcPr>
            <w:tcW w:w="1640" w:type="pct"/>
            <w:tcBorders>
              <w:top w:val="single" w:sz="4" w:space="0" w:color="auto"/>
              <w:left w:val="single" w:sz="4" w:space="0" w:color="auto"/>
              <w:bottom w:val="single" w:sz="4" w:space="0" w:color="auto"/>
              <w:right w:val="single" w:sz="4" w:space="0" w:color="auto"/>
            </w:tcBorders>
            <w:vAlign w:val="bottom"/>
          </w:tcPr>
          <w:p w14:paraId="4743B541" w14:textId="77777777" w:rsidR="001B3DCE" w:rsidRPr="002A2888" w:rsidRDefault="001B3DCE" w:rsidP="002D5582">
            <w:pPr>
              <w:tabs>
                <w:tab w:val="clear" w:pos="567"/>
              </w:tabs>
            </w:pPr>
            <w:r w:rsidRPr="002A2888">
              <w:t>Nyálkahártya-gyógyulás a 8. héten</w:t>
            </w:r>
            <w:r w:rsidRPr="002A2888">
              <w:rPr>
                <w:vertAlign w:val="superscript"/>
              </w:rPr>
              <w:t>a</w:t>
            </w:r>
          </w:p>
        </w:tc>
        <w:tc>
          <w:tcPr>
            <w:tcW w:w="806" w:type="pct"/>
            <w:tcBorders>
              <w:top w:val="single" w:sz="4" w:space="0" w:color="auto"/>
              <w:left w:val="single" w:sz="4" w:space="0" w:color="auto"/>
              <w:bottom w:val="single" w:sz="4" w:space="0" w:color="auto"/>
              <w:right w:val="single" w:sz="4" w:space="0" w:color="auto"/>
            </w:tcBorders>
            <w:vAlign w:val="bottom"/>
          </w:tcPr>
          <w:p w14:paraId="0B8D5D8D" w14:textId="77777777" w:rsidR="001B3DCE" w:rsidRPr="002A2888" w:rsidRDefault="001B3DCE" w:rsidP="002D5582">
            <w:pPr>
              <w:tabs>
                <w:tab w:val="clear" w:pos="567"/>
              </w:tabs>
              <w:jc w:val="center"/>
            </w:pPr>
            <w:r w:rsidRPr="002A2888">
              <w:t>32,4%</w:t>
            </w:r>
          </w:p>
        </w:tc>
        <w:tc>
          <w:tcPr>
            <w:tcW w:w="860" w:type="pct"/>
            <w:tcBorders>
              <w:top w:val="single" w:sz="4" w:space="0" w:color="auto"/>
              <w:left w:val="single" w:sz="4" w:space="0" w:color="auto"/>
              <w:bottom w:val="single" w:sz="4" w:space="0" w:color="auto"/>
              <w:right w:val="single" w:sz="4" w:space="0" w:color="auto"/>
            </w:tcBorders>
            <w:vAlign w:val="bottom"/>
          </w:tcPr>
          <w:p w14:paraId="494AA305" w14:textId="77777777" w:rsidR="001B3DCE" w:rsidRPr="002A2888" w:rsidRDefault="001B3DCE" w:rsidP="002D5582">
            <w:pPr>
              <w:tabs>
                <w:tab w:val="clear" w:pos="567"/>
              </w:tabs>
              <w:jc w:val="center"/>
            </w:pPr>
            <w:r w:rsidRPr="002A2888">
              <w:t>61,2%</w:t>
            </w:r>
          </w:p>
        </w:tc>
        <w:tc>
          <w:tcPr>
            <w:tcW w:w="860" w:type="pct"/>
            <w:tcBorders>
              <w:top w:val="single" w:sz="4" w:space="0" w:color="auto"/>
              <w:left w:val="single" w:sz="4" w:space="0" w:color="auto"/>
              <w:bottom w:val="single" w:sz="4" w:space="0" w:color="auto"/>
              <w:right w:val="single" w:sz="4" w:space="0" w:color="auto"/>
            </w:tcBorders>
            <w:vAlign w:val="bottom"/>
          </w:tcPr>
          <w:p w14:paraId="4F5CC484" w14:textId="77777777" w:rsidR="001B3DCE" w:rsidRPr="002A2888" w:rsidRDefault="001B3DCE" w:rsidP="002D5582">
            <w:pPr>
              <w:tabs>
                <w:tab w:val="clear" w:pos="567"/>
              </w:tabs>
              <w:jc w:val="center"/>
            </w:pPr>
            <w:r w:rsidRPr="002A2888">
              <w:t>60,3%</w:t>
            </w:r>
          </w:p>
        </w:tc>
        <w:tc>
          <w:tcPr>
            <w:tcW w:w="834" w:type="pct"/>
            <w:tcBorders>
              <w:top w:val="single" w:sz="4" w:space="0" w:color="auto"/>
              <w:left w:val="single" w:sz="4" w:space="0" w:color="auto"/>
              <w:bottom w:val="single" w:sz="4" w:space="0" w:color="auto"/>
              <w:right w:val="single" w:sz="4" w:space="0" w:color="auto"/>
            </w:tcBorders>
            <w:vAlign w:val="bottom"/>
          </w:tcPr>
          <w:p w14:paraId="34EBE3A8" w14:textId="77777777" w:rsidR="001B3DCE" w:rsidRPr="002A2888" w:rsidRDefault="001B3DCE" w:rsidP="002D5582">
            <w:pPr>
              <w:tabs>
                <w:tab w:val="clear" w:pos="567"/>
              </w:tabs>
              <w:jc w:val="center"/>
            </w:pPr>
            <w:r w:rsidRPr="002A2888">
              <w:t>60,7%</w:t>
            </w:r>
          </w:p>
        </w:tc>
      </w:tr>
      <w:tr w:rsidR="001B3DCE" w:rsidRPr="002A2888" w14:paraId="1F1652D6" w14:textId="77777777" w:rsidTr="001B3DCE">
        <w:trPr>
          <w:cantSplit/>
          <w:jc w:val="center"/>
        </w:trPr>
        <w:tc>
          <w:tcPr>
            <w:tcW w:w="1640" w:type="pct"/>
            <w:tcBorders>
              <w:top w:val="single" w:sz="4" w:space="0" w:color="auto"/>
              <w:left w:val="single" w:sz="4" w:space="0" w:color="auto"/>
              <w:bottom w:val="single" w:sz="4" w:space="0" w:color="auto"/>
              <w:right w:val="single" w:sz="4" w:space="0" w:color="auto"/>
            </w:tcBorders>
            <w:vAlign w:val="bottom"/>
          </w:tcPr>
          <w:p w14:paraId="2A2DCE09" w14:textId="77777777" w:rsidR="001B3DCE" w:rsidRPr="002A2888" w:rsidRDefault="001B3DCE" w:rsidP="002D5582">
            <w:pPr>
              <w:tabs>
                <w:tab w:val="clear" w:pos="567"/>
              </w:tabs>
            </w:pPr>
            <w:r w:rsidRPr="002A2888">
              <w:t>Nyálkahártya-gyógyulás a 30. héten</w:t>
            </w:r>
            <w:r w:rsidRPr="002A2888">
              <w:rPr>
                <w:vertAlign w:val="superscript"/>
              </w:rPr>
              <w:t>a</w:t>
            </w:r>
          </w:p>
        </w:tc>
        <w:tc>
          <w:tcPr>
            <w:tcW w:w="806" w:type="pct"/>
            <w:tcBorders>
              <w:top w:val="single" w:sz="4" w:space="0" w:color="auto"/>
              <w:left w:val="single" w:sz="4" w:space="0" w:color="auto"/>
              <w:bottom w:val="single" w:sz="4" w:space="0" w:color="auto"/>
              <w:right w:val="single" w:sz="4" w:space="0" w:color="auto"/>
            </w:tcBorders>
            <w:vAlign w:val="bottom"/>
          </w:tcPr>
          <w:p w14:paraId="3A45F614" w14:textId="77777777" w:rsidR="001B3DCE" w:rsidRPr="002A2888" w:rsidRDefault="001B3DCE" w:rsidP="002D5582">
            <w:pPr>
              <w:tabs>
                <w:tab w:val="clear" w:pos="567"/>
              </w:tabs>
              <w:jc w:val="center"/>
            </w:pPr>
            <w:r w:rsidRPr="002A2888">
              <w:t>27,5%</w:t>
            </w:r>
          </w:p>
        </w:tc>
        <w:tc>
          <w:tcPr>
            <w:tcW w:w="860" w:type="pct"/>
            <w:tcBorders>
              <w:top w:val="single" w:sz="4" w:space="0" w:color="auto"/>
              <w:left w:val="single" w:sz="4" w:space="0" w:color="auto"/>
              <w:bottom w:val="single" w:sz="4" w:space="0" w:color="auto"/>
              <w:right w:val="single" w:sz="4" w:space="0" w:color="auto"/>
            </w:tcBorders>
            <w:vAlign w:val="bottom"/>
          </w:tcPr>
          <w:p w14:paraId="28FE29B2" w14:textId="77777777" w:rsidR="001B3DCE" w:rsidRPr="002A2888" w:rsidRDefault="001B3DCE" w:rsidP="002D5582">
            <w:pPr>
              <w:tabs>
                <w:tab w:val="clear" w:pos="567"/>
              </w:tabs>
              <w:jc w:val="center"/>
            </w:pPr>
            <w:r w:rsidRPr="002A2888">
              <w:t>48,3%</w:t>
            </w:r>
          </w:p>
        </w:tc>
        <w:tc>
          <w:tcPr>
            <w:tcW w:w="860" w:type="pct"/>
            <w:tcBorders>
              <w:top w:val="single" w:sz="4" w:space="0" w:color="auto"/>
              <w:left w:val="single" w:sz="4" w:space="0" w:color="auto"/>
              <w:bottom w:val="single" w:sz="4" w:space="0" w:color="auto"/>
              <w:right w:val="single" w:sz="4" w:space="0" w:color="auto"/>
            </w:tcBorders>
            <w:vAlign w:val="bottom"/>
          </w:tcPr>
          <w:p w14:paraId="39924FA1" w14:textId="77777777" w:rsidR="001B3DCE" w:rsidRPr="002A2888" w:rsidRDefault="001B3DCE" w:rsidP="002D5582">
            <w:pPr>
              <w:tabs>
                <w:tab w:val="clear" w:pos="567"/>
              </w:tabs>
              <w:jc w:val="center"/>
            </w:pPr>
            <w:r w:rsidRPr="002A2888">
              <w:t>52,9%</w:t>
            </w:r>
          </w:p>
        </w:tc>
        <w:tc>
          <w:tcPr>
            <w:tcW w:w="834" w:type="pct"/>
            <w:tcBorders>
              <w:top w:val="single" w:sz="4" w:space="0" w:color="auto"/>
              <w:left w:val="single" w:sz="4" w:space="0" w:color="auto"/>
              <w:bottom w:val="single" w:sz="4" w:space="0" w:color="auto"/>
              <w:right w:val="single" w:sz="4" w:space="0" w:color="auto"/>
            </w:tcBorders>
            <w:vAlign w:val="bottom"/>
          </w:tcPr>
          <w:p w14:paraId="3D05B5A5" w14:textId="77777777" w:rsidR="001B3DCE" w:rsidRPr="002A2888" w:rsidRDefault="001B3DCE" w:rsidP="002D5582">
            <w:pPr>
              <w:tabs>
                <w:tab w:val="clear" w:pos="567"/>
              </w:tabs>
              <w:jc w:val="center"/>
            </w:pPr>
            <w:r w:rsidRPr="002A2888">
              <w:t>50,6%</w:t>
            </w:r>
          </w:p>
        </w:tc>
      </w:tr>
      <w:tr w:rsidR="001B3DCE" w:rsidRPr="002A2888" w14:paraId="310604C0" w14:textId="77777777" w:rsidTr="001B3DCE">
        <w:trPr>
          <w:cantSplit/>
          <w:jc w:val="center"/>
        </w:trPr>
        <w:tc>
          <w:tcPr>
            <w:tcW w:w="5000" w:type="pct"/>
            <w:gridSpan w:val="5"/>
            <w:tcBorders>
              <w:top w:val="single" w:sz="4" w:space="0" w:color="auto"/>
              <w:left w:val="nil"/>
              <w:bottom w:val="nil"/>
              <w:right w:val="nil"/>
            </w:tcBorders>
          </w:tcPr>
          <w:p w14:paraId="367491B1" w14:textId="77777777" w:rsidR="001B3DCE" w:rsidRPr="002A2888" w:rsidRDefault="001B3DCE" w:rsidP="002D5582">
            <w:pPr>
              <w:tabs>
                <w:tab w:val="clear" w:pos="567"/>
              </w:tabs>
              <w:adjustRightInd w:val="0"/>
              <w:ind w:left="284" w:hanging="284"/>
              <w:rPr>
                <w:sz w:val="18"/>
                <w:szCs w:val="18"/>
              </w:rPr>
            </w:pPr>
            <w:r w:rsidRPr="002A2888">
              <w:rPr>
                <w:vertAlign w:val="superscript"/>
              </w:rPr>
              <w:t>a</w:t>
            </w:r>
            <w:r w:rsidRPr="002A2888">
              <w:rPr>
                <w:sz w:val="18"/>
                <w:szCs w:val="18"/>
              </w:rPr>
              <w:tab/>
              <w:t>p &lt; 0,001 mindegyik infliximab-kezelési csoportnál a placebóhoz képest</w:t>
            </w:r>
            <w:r w:rsidR="00636309" w:rsidRPr="002A2888">
              <w:rPr>
                <w:snapToGrid w:val="0"/>
                <w:sz w:val="18"/>
                <w:szCs w:val="18"/>
              </w:rPr>
              <w:t>.</w:t>
            </w:r>
          </w:p>
        </w:tc>
      </w:tr>
    </w:tbl>
    <w:p w14:paraId="4EF0FE3C" w14:textId="77777777" w:rsidR="00EF3E10" w:rsidRPr="002A2888" w:rsidRDefault="00EF3E10" w:rsidP="002D5582">
      <w:pPr>
        <w:tabs>
          <w:tab w:val="clear" w:pos="567"/>
        </w:tabs>
        <w:rPr>
          <w:snapToGrid w:val="0"/>
        </w:rPr>
      </w:pPr>
    </w:p>
    <w:p w14:paraId="0E561E63" w14:textId="77777777" w:rsidR="00EF3E10" w:rsidRPr="002A2888" w:rsidRDefault="00EF3E10" w:rsidP="002D5582">
      <w:pPr>
        <w:tabs>
          <w:tab w:val="clear" w:pos="567"/>
        </w:tabs>
        <w:rPr>
          <w:snapToGrid w:val="0"/>
        </w:rPr>
      </w:pPr>
      <w:r w:rsidRPr="002A2888">
        <w:rPr>
          <w:snapToGrid w:val="0"/>
        </w:rPr>
        <w:t>A Remicade hatásosságát az 54.</w:t>
      </w:r>
      <w:r w:rsidR="00CA1756" w:rsidRPr="002A2888">
        <w:rPr>
          <w:snapToGrid w:val="0"/>
        </w:rPr>
        <w:t> </w:t>
      </w:r>
      <w:r w:rsidRPr="002A2888">
        <w:rPr>
          <w:snapToGrid w:val="0"/>
        </w:rPr>
        <w:t>hétig az ACT 1 vizsgálatban mérték fel.</w:t>
      </w:r>
    </w:p>
    <w:p w14:paraId="18D88699" w14:textId="05D64A05" w:rsidR="00EF3E10" w:rsidRPr="002A2888" w:rsidRDefault="00EF3E10" w:rsidP="002D5582">
      <w:pPr>
        <w:tabs>
          <w:tab w:val="clear" w:pos="567"/>
        </w:tabs>
        <w:rPr>
          <w:snapToGrid w:val="0"/>
        </w:rPr>
      </w:pPr>
      <w:r w:rsidRPr="002A2888">
        <w:rPr>
          <w:snapToGrid w:val="0"/>
        </w:rPr>
        <w:t>Az 54. héten az infliximab-kezelésben részesülő betegek összesített csoportjában 44,9% volt a klinikai válasz, míg a placebocsoportban 19,8% (p &lt; 0,001). Klinikai remisszió és nyálkahártya-gyógyulás az 54. héten az infliximab-kezelésben részesülő betegek összesített csoportjában nagyobb százalékban volt jelen, mint a placebocsoportban (34,6%, ill</w:t>
      </w:r>
      <w:r w:rsidR="00CA354A">
        <w:rPr>
          <w:snapToGrid w:val="0"/>
        </w:rPr>
        <w:t>etve</w:t>
      </w:r>
      <w:r w:rsidRPr="002A2888">
        <w:rPr>
          <w:snapToGrid w:val="0"/>
        </w:rPr>
        <w:t xml:space="preserve"> 16,5%, p &lt; 0,001 és 46,1%, ill</w:t>
      </w:r>
      <w:r w:rsidR="00CA354A">
        <w:rPr>
          <w:snapToGrid w:val="0"/>
        </w:rPr>
        <w:t>etve</w:t>
      </w:r>
      <w:r w:rsidRPr="002A2888">
        <w:rPr>
          <w:snapToGrid w:val="0"/>
        </w:rPr>
        <w:t xml:space="preserve"> 18,2%, p &lt; 0,001). A tartós választ mutató és a tartós remisszióban levő betegek aránya az infliximab-kezelésben részesülő betegek összesített csoportjában az 54. héten nagyobb volt, mint a placeboc</w:t>
      </w:r>
      <w:r w:rsidR="00760E96" w:rsidRPr="002A2888">
        <w:rPr>
          <w:snapToGrid w:val="0"/>
        </w:rPr>
        <w:t>soportban (37,9%, ill</w:t>
      </w:r>
      <w:r w:rsidR="00CA354A">
        <w:rPr>
          <w:snapToGrid w:val="0"/>
        </w:rPr>
        <w:t>etve</w:t>
      </w:r>
      <w:r w:rsidR="00760E96" w:rsidRPr="002A2888">
        <w:rPr>
          <w:snapToGrid w:val="0"/>
        </w:rPr>
        <w:t xml:space="preserve"> 14,0%, p </w:t>
      </w:r>
      <w:r w:rsidRPr="002A2888">
        <w:rPr>
          <w:snapToGrid w:val="0"/>
        </w:rPr>
        <w:t>&lt;</w:t>
      </w:r>
      <w:r w:rsidR="00760E96" w:rsidRPr="002A2888">
        <w:rPr>
          <w:snapToGrid w:val="0"/>
        </w:rPr>
        <w:t> </w:t>
      </w:r>
      <w:r w:rsidRPr="002A2888">
        <w:rPr>
          <w:snapToGrid w:val="0"/>
        </w:rPr>
        <w:t>0,001 és 20,2%, ill</w:t>
      </w:r>
      <w:r w:rsidR="00D2518B">
        <w:rPr>
          <w:snapToGrid w:val="0"/>
        </w:rPr>
        <w:t>etve</w:t>
      </w:r>
      <w:r w:rsidRPr="002A2888">
        <w:rPr>
          <w:snapToGrid w:val="0"/>
        </w:rPr>
        <w:t xml:space="preserve"> 6,6%, p &lt; 0,001).</w:t>
      </w:r>
    </w:p>
    <w:p w14:paraId="45B04BC3" w14:textId="77777777" w:rsidR="00EF3E10" w:rsidRPr="002A2888" w:rsidRDefault="00EF3E10" w:rsidP="002D5582">
      <w:pPr>
        <w:tabs>
          <w:tab w:val="clear" w:pos="567"/>
        </w:tabs>
        <w:rPr>
          <w:snapToGrid w:val="0"/>
        </w:rPr>
      </w:pPr>
    </w:p>
    <w:p w14:paraId="175749D0" w14:textId="770D8B60" w:rsidR="00EF3E10" w:rsidRPr="002A2888" w:rsidRDefault="00EF3E10" w:rsidP="002D5582">
      <w:pPr>
        <w:tabs>
          <w:tab w:val="clear" w:pos="567"/>
        </w:tabs>
        <w:rPr>
          <w:snapToGrid w:val="0"/>
        </w:rPr>
      </w:pPr>
      <w:r w:rsidRPr="002A2888">
        <w:rPr>
          <w:snapToGrid w:val="0"/>
        </w:rPr>
        <w:t>A placebocsoporthoz képest az infliximab-kezelésben részesülő betegek összesített csoportjában a betegek nagyobb arányánál volt lehetséges a kortikoszteroidok leállítása úgy, hogy közben klinikai remisszióban maradtak a 30.</w:t>
      </w:r>
      <w:r w:rsidR="00D2518B">
        <w:rPr>
          <w:snapToGrid w:val="0"/>
        </w:rPr>
        <w:t> </w:t>
      </w:r>
      <w:r w:rsidRPr="002A2888">
        <w:rPr>
          <w:snapToGrid w:val="0"/>
        </w:rPr>
        <w:t>héten (22,3%, ill</w:t>
      </w:r>
      <w:r w:rsidR="00D2518B">
        <w:rPr>
          <w:snapToGrid w:val="0"/>
        </w:rPr>
        <w:t>etve</w:t>
      </w:r>
      <w:r w:rsidRPr="002A2888">
        <w:rPr>
          <w:snapToGrid w:val="0"/>
        </w:rPr>
        <w:t xml:space="preserve"> 7,2%, p </w:t>
      </w:r>
      <w:r w:rsidRPr="002A2888">
        <w:t>&lt; </w:t>
      </w:r>
      <w:r w:rsidRPr="002A2888">
        <w:rPr>
          <w:snapToGrid w:val="0"/>
        </w:rPr>
        <w:t>0,001</w:t>
      </w:r>
      <w:r w:rsidRPr="002A2888">
        <w:rPr>
          <w:szCs w:val="22"/>
        </w:rPr>
        <w:t xml:space="preserve">, </w:t>
      </w:r>
      <w:r w:rsidRPr="002A2888">
        <w:rPr>
          <w:snapToGrid w:val="0"/>
        </w:rPr>
        <w:t xml:space="preserve">összesített </w:t>
      </w:r>
      <w:r w:rsidRPr="002A2888">
        <w:rPr>
          <w:szCs w:val="22"/>
        </w:rPr>
        <w:t>ACT 1 és ACT 2 adat</w:t>
      </w:r>
      <w:r w:rsidRPr="002A2888">
        <w:rPr>
          <w:snapToGrid w:val="0"/>
        </w:rPr>
        <w:t>) és az 54.</w:t>
      </w:r>
      <w:r w:rsidR="00CA1756" w:rsidRPr="002A2888">
        <w:rPr>
          <w:snapToGrid w:val="0"/>
        </w:rPr>
        <w:t> </w:t>
      </w:r>
      <w:r w:rsidRPr="002A2888">
        <w:rPr>
          <w:snapToGrid w:val="0"/>
        </w:rPr>
        <w:t>héten (21,0%, ill</w:t>
      </w:r>
      <w:r w:rsidR="00CA354A">
        <w:rPr>
          <w:snapToGrid w:val="0"/>
        </w:rPr>
        <w:t>etve</w:t>
      </w:r>
      <w:r w:rsidRPr="002A2888">
        <w:rPr>
          <w:snapToGrid w:val="0"/>
        </w:rPr>
        <w:t xml:space="preserve"> 8,9%, p</w:t>
      </w:r>
      <w:r w:rsidR="00760E96" w:rsidRPr="002A2888">
        <w:rPr>
          <w:snapToGrid w:val="0"/>
        </w:rPr>
        <w:t> = </w:t>
      </w:r>
      <w:r w:rsidRPr="002A2888">
        <w:rPr>
          <w:snapToGrid w:val="0"/>
        </w:rPr>
        <w:t>0,022</w:t>
      </w:r>
      <w:r w:rsidRPr="002A2888">
        <w:rPr>
          <w:szCs w:val="22"/>
        </w:rPr>
        <w:t>, ACT 1 adat</w:t>
      </w:r>
      <w:r w:rsidRPr="002A2888">
        <w:rPr>
          <w:snapToGrid w:val="0"/>
        </w:rPr>
        <w:t>) egyaránt.</w:t>
      </w:r>
    </w:p>
    <w:p w14:paraId="0AB77F77" w14:textId="77777777" w:rsidR="00EF3E10" w:rsidRPr="002A2888" w:rsidRDefault="00EF3E10" w:rsidP="002D5582">
      <w:pPr>
        <w:tabs>
          <w:tab w:val="clear" w:pos="567"/>
        </w:tabs>
        <w:rPr>
          <w:snapToGrid w:val="0"/>
        </w:rPr>
      </w:pPr>
    </w:p>
    <w:p w14:paraId="3CA1B5F9" w14:textId="1B41E54E" w:rsidR="00EF3E10" w:rsidRPr="002A2888" w:rsidRDefault="00EF3E10" w:rsidP="002D5582">
      <w:pPr>
        <w:tabs>
          <w:tab w:val="clear" w:pos="567"/>
        </w:tabs>
        <w:rPr>
          <w:snapToGrid w:val="0"/>
        </w:rPr>
      </w:pPr>
      <w:r w:rsidRPr="002A2888">
        <w:rPr>
          <w:snapToGrid w:val="0"/>
        </w:rPr>
        <w:t xml:space="preserve">Az ACT 1 és ACT 2 vizsgálatokból és azok kiterjesztéséből származó összesített adatoknak a kiindulástól az 54. hétig történő analízise a colitis ulcerosával összefüggő kórházi felvételek és sebészeti beavatkozások csökkenését mutatta ki infliximab-kezelés esetén. A </w:t>
      </w:r>
      <w:bookmarkStart w:id="11" w:name="OLE_LINK10"/>
      <w:bookmarkStart w:id="12" w:name="OLE_LINK13"/>
      <w:r w:rsidRPr="002A2888">
        <w:rPr>
          <w:snapToGrid w:val="0"/>
        </w:rPr>
        <w:t>colitis ulcerosával</w:t>
      </w:r>
      <w:bookmarkEnd w:id="11"/>
      <w:bookmarkEnd w:id="12"/>
      <w:r w:rsidRPr="002A2888">
        <w:rPr>
          <w:snapToGrid w:val="0"/>
        </w:rPr>
        <w:t xml:space="preserve"> összefüggő kórházi felvételek száma szignifikánsan alacsonyabb volt az 5 és 10 mg/ttkg-os infliximab</w:t>
      </w:r>
      <w:r w:rsidRPr="002A2888">
        <w:rPr>
          <w:snapToGrid w:val="0"/>
        </w:rPr>
        <w:noBreakHyphen/>
        <w:t>kezelési csoportokban, mint a placebocsoportban (kórházi felvételek átlagos száma 100 beteg-évre vonatkoztatva: 21 és 19 a placebocsoportnál kimutatott 40-nel szemben;</w:t>
      </w:r>
      <w:r w:rsidRPr="002A2888">
        <w:t xml:space="preserve"> </w:t>
      </w:r>
      <w:r w:rsidRPr="002A2888">
        <w:rPr>
          <w:szCs w:val="22"/>
        </w:rPr>
        <w:t>p</w:t>
      </w:r>
      <w:r w:rsidR="00760E96" w:rsidRPr="002A2888">
        <w:rPr>
          <w:szCs w:val="22"/>
        </w:rPr>
        <w:t> </w:t>
      </w:r>
      <w:r w:rsidRPr="002A2888">
        <w:rPr>
          <w:szCs w:val="22"/>
        </w:rPr>
        <w:t>=</w:t>
      </w:r>
      <w:r w:rsidR="00760E96" w:rsidRPr="002A2888">
        <w:rPr>
          <w:szCs w:val="22"/>
        </w:rPr>
        <w:t> 0,019 és p = </w:t>
      </w:r>
      <w:r w:rsidRPr="002A2888">
        <w:rPr>
          <w:szCs w:val="22"/>
        </w:rPr>
        <w:t>0,007, az adott sorrend szerint</w:t>
      </w:r>
      <w:r w:rsidRPr="002A2888">
        <w:rPr>
          <w:snapToGrid w:val="0"/>
        </w:rPr>
        <w:t>). A colitis ulcerosával összefüggő sebészeti beavatkozások száma szintén alacsonyabb volt az 5 és 10 mg/ttkg-os infliximab-kezelési csoportban, mint a placebocsoportban (sebészeti beavatkozások átlagos száma 100 beteg-évre vonatkoztatva: 22 és 19 a placebocsoportnál kimutatott 34</w:t>
      </w:r>
      <w:r w:rsidR="00CD2F87" w:rsidRPr="002A2888">
        <w:rPr>
          <w:snapToGrid w:val="0"/>
        </w:rPr>
        <w:noBreakHyphen/>
      </w:r>
      <w:r w:rsidRPr="002A2888">
        <w:rPr>
          <w:snapToGrid w:val="0"/>
        </w:rPr>
        <w:t>gyel szemben;</w:t>
      </w:r>
      <w:r w:rsidRPr="002A2888">
        <w:t xml:space="preserve"> </w:t>
      </w:r>
      <w:r w:rsidR="00760E96" w:rsidRPr="002A2888">
        <w:rPr>
          <w:szCs w:val="22"/>
        </w:rPr>
        <w:t>p </w:t>
      </w:r>
      <w:r w:rsidRPr="002A2888">
        <w:rPr>
          <w:szCs w:val="22"/>
        </w:rPr>
        <w:t>=</w:t>
      </w:r>
      <w:r w:rsidR="00760E96" w:rsidRPr="002A2888">
        <w:rPr>
          <w:szCs w:val="22"/>
        </w:rPr>
        <w:t> </w:t>
      </w:r>
      <w:r w:rsidRPr="002A2888">
        <w:rPr>
          <w:szCs w:val="22"/>
        </w:rPr>
        <w:t>0,145 és p</w:t>
      </w:r>
      <w:r w:rsidR="00760E96" w:rsidRPr="002A2888">
        <w:rPr>
          <w:szCs w:val="22"/>
        </w:rPr>
        <w:t> </w:t>
      </w:r>
      <w:r w:rsidRPr="002A2888">
        <w:rPr>
          <w:szCs w:val="22"/>
        </w:rPr>
        <w:t>=</w:t>
      </w:r>
      <w:r w:rsidR="00760E96" w:rsidRPr="002A2888">
        <w:rPr>
          <w:szCs w:val="22"/>
        </w:rPr>
        <w:t> </w:t>
      </w:r>
      <w:r w:rsidRPr="002A2888">
        <w:rPr>
          <w:szCs w:val="22"/>
        </w:rPr>
        <w:t>0,022, az adott sorrend szerint</w:t>
      </w:r>
      <w:r w:rsidRPr="002A2888">
        <w:rPr>
          <w:snapToGrid w:val="0"/>
        </w:rPr>
        <w:t>).</w:t>
      </w:r>
    </w:p>
    <w:p w14:paraId="22CEDEB6" w14:textId="77777777" w:rsidR="00EF3E10" w:rsidRPr="002A2888" w:rsidRDefault="00EF3E10" w:rsidP="002D5582">
      <w:pPr>
        <w:tabs>
          <w:tab w:val="clear" w:pos="567"/>
        </w:tabs>
        <w:rPr>
          <w:snapToGrid w:val="0"/>
        </w:rPr>
      </w:pPr>
    </w:p>
    <w:p w14:paraId="7542AA01" w14:textId="4A0691BD" w:rsidR="00EF3E10" w:rsidRPr="002A2888" w:rsidRDefault="00EF3E10" w:rsidP="002D5582">
      <w:pPr>
        <w:tabs>
          <w:tab w:val="clear" w:pos="567"/>
        </w:tabs>
        <w:rPr>
          <w:snapToGrid w:val="0"/>
        </w:rPr>
      </w:pPr>
      <w:r w:rsidRPr="002A2888">
        <w:rPr>
          <w:snapToGrid w:val="0"/>
        </w:rPr>
        <w:t>A vizsgálati készítmény első infúzióját követően 54 héten belül bármikor colectomián átesett betegek arányát gyűjtötték össze és összesítették az ACT 1 és ACT 2 vizsgálatokból és azok kiterjesztéséből. Kevesebb beteg esett át colectomián az 5 mg/ttkg infliximab-csoportban</w:t>
      </w:r>
      <w:r w:rsidRPr="002A2888">
        <w:rPr>
          <w:snapToGrid w:val="0"/>
          <w:szCs w:val="22"/>
        </w:rPr>
        <w:t xml:space="preserve"> </w:t>
      </w:r>
      <w:r w:rsidRPr="002A2888">
        <w:rPr>
          <w:szCs w:val="22"/>
        </w:rPr>
        <w:t>(28/242 vagy 11,6% [N.S.])</w:t>
      </w:r>
      <w:r w:rsidRPr="002A2888">
        <w:t xml:space="preserve"> </w:t>
      </w:r>
      <w:r w:rsidRPr="002A2888">
        <w:rPr>
          <w:snapToGrid w:val="0"/>
        </w:rPr>
        <w:t xml:space="preserve">és a 10 mg/ttkg infliximab-csoportban </w:t>
      </w:r>
      <w:r w:rsidRPr="002A2888">
        <w:rPr>
          <w:szCs w:val="22"/>
        </w:rPr>
        <w:t>(18/242 vagy 7,4% [p</w:t>
      </w:r>
      <w:r w:rsidR="00760E96" w:rsidRPr="002A2888">
        <w:rPr>
          <w:szCs w:val="22"/>
        </w:rPr>
        <w:t> = </w:t>
      </w:r>
      <w:r w:rsidRPr="002A2888">
        <w:rPr>
          <w:szCs w:val="22"/>
        </w:rPr>
        <w:t>0,011])</w:t>
      </w:r>
      <w:r w:rsidRPr="002A2888">
        <w:rPr>
          <w:snapToGrid w:val="0"/>
        </w:rPr>
        <w:t xml:space="preserve">, mint a placebocsoportban </w:t>
      </w:r>
      <w:r w:rsidRPr="002A2888">
        <w:rPr>
          <w:szCs w:val="22"/>
        </w:rPr>
        <w:t>(36/244; 14,8%)</w:t>
      </w:r>
      <w:r w:rsidRPr="002A2888">
        <w:rPr>
          <w:snapToGrid w:val="0"/>
        </w:rPr>
        <w:t>.</w:t>
      </w:r>
    </w:p>
    <w:p w14:paraId="1980E9EB" w14:textId="77777777" w:rsidR="00EF3E10" w:rsidRPr="002A2888" w:rsidRDefault="00EF3E10" w:rsidP="002D5582">
      <w:pPr>
        <w:tabs>
          <w:tab w:val="clear" w:pos="567"/>
        </w:tabs>
        <w:rPr>
          <w:snapToGrid w:val="0"/>
        </w:rPr>
      </w:pPr>
    </w:p>
    <w:p w14:paraId="019A9219" w14:textId="7911E689" w:rsidR="00EF3E10" w:rsidRPr="002A2888" w:rsidRDefault="00EF3E10" w:rsidP="002D5582">
      <w:pPr>
        <w:tabs>
          <w:tab w:val="clear" w:pos="567"/>
        </w:tabs>
        <w:rPr>
          <w:snapToGrid w:val="0"/>
          <w:szCs w:val="22"/>
        </w:rPr>
      </w:pPr>
      <w:r w:rsidRPr="002A2888">
        <w:rPr>
          <w:snapToGrid w:val="0"/>
        </w:rPr>
        <w:t>A colectomia incidenciájának csökkenését egy másik randomizált, kettős</w:t>
      </w:r>
      <w:r w:rsidR="0055710B">
        <w:rPr>
          <w:snapToGrid w:val="0"/>
        </w:rPr>
        <w:t xml:space="preserve"> </w:t>
      </w:r>
      <w:r w:rsidRPr="002A2888">
        <w:rPr>
          <w:snapToGrid w:val="0"/>
        </w:rPr>
        <w:t xml:space="preserve">vak vizsgálatban </w:t>
      </w:r>
      <w:r w:rsidRPr="002A2888">
        <w:rPr>
          <w:szCs w:val="22"/>
        </w:rPr>
        <w:t xml:space="preserve">(C0168Y06) </w:t>
      </w:r>
      <w:r w:rsidRPr="002A2888">
        <w:rPr>
          <w:snapToGrid w:val="0"/>
        </w:rPr>
        <w:t>szintén vizsgálták kórházban kezelt (n</w:t>
      </w:r>
      <w:r w:rsidR="00760E96" w:rsidRPr="002A2888">
        <w:rPr>
          <w:snapToGrid w:val="0"/>
        </w:rPr>
        <w:t> = </w:t>
      </w:r>
      <w:r w:rsidRPr="002A2888">
        <w:rPr>
          <w:snapToGrid w:val="0"/>
        </w:rPr>
        <w:t xml:space="preserve">45), közepesen súlyos, illetve súlyos aktív colitis ulcerosában szenvedő betegeknél, akik </w:t>
      </w:r>
      <w:r w:rsidR="00221EAF" w:rsidRPr="002A2888">
        <w:rPr>
          <w:snapToGrid w:val="0"/>
        </w:rPr>
        <w:t>intravénás</w:t>
      </w:r>
      <w:r w:rsidRPr="002A2888">
        <w:rPr>
          <w:snapToGrid w:val="0"/>
        </w:rPr>
        <w:t xml:space="preserve"> kortikoszteroidra nem reagáltak, ezért magasabb volt náluk a colectomia kockázata. Szignifikánsan kevesebb colectomiát végeztek a vizsgálati infúziótól számított 3 hónap alatt azoknál a betegeknél, akik egyetlen </w:t>
      </w:r>
      <w:r w:rsidR="00D448F4">
        <w:rPr>
          <w:snapToGrid w:val="0"/>
        </w:rPr>
        <w:t>dózis</w:t>
      </w:r>
      <w:r w:rsidRPr="002A2888">
        <w:rPr>
          <w:snapToGrid w:val="0"/>
        </w:rPr>
        <w:t xml:space="preserve"> 5 mg/ttkg infliximabot kaptak, összehasonlítva a placebót kapó betegekkel </w:t>
      </w:r>
      <w:r w:rsidRPr="002A2888">
        <w:rPr>
          <w:szCs w:val="22"/>
        </w:rPr>
        <w:t xml:space="preserve">(29,2% </w:t>
      </w:r>
      <w:r w:rsidRPr="002A2888">
        <w:rPr>
          <w:snapToGrid w:val="0"/>
        </w:rPr>
        <w:t>szemben</w:t>
      </w:r>
      <w:r w:rsidRPr="002A2888">
        <w:rPr>
          <w:szCs w:val="22"/>
        </w:rPr>
        <w:t xml:space="preserve"> a 66,7%-kal, az adott sorrend szerint, p = 0,017)</w:t>
      </w:r>
      <w:r w:rsidRPr="002A2888">
        <w:rPr>
          <w:snapToGrid w:val="0"/>
          <w:szCs w:val="22"/>
        </w:rPr>
        <w:t>.</w:t>
      </w:r>
    </w:p>
    <w:p w14:paraId="21E385A0" w14:textId="77777777" w:rsidR="00EF3E10" w:rsidRPr="002A2888" w:rsidRDefault="00EF3E10" w:rsidP="002D5582">
      <w:pPr>
        <w:tabs>
          <w:tab w:val="clear" w:pos="567"/>
        </w:tabs>
        <w:rPr>
          <w:snapToGrid w:val="0"/>
        </w:rPr>
      </w:pPr>
    </w:p>
    <w:p w14:paraId="308A1BFA" w14:textId="77777777" w:rsidR="00EF3E10" w:rsidRPr="002A2888" w:rsidRDefault="00EF3E10" w:rsidP="002D5582">
      <w:pPr>
        <w:tabs>
          <w:tab w:val="clear" w:pos="567"/>
        </w:tabs>
        <w:rPr>
          <w:snapToGrid w:val="0"/>
        </w:rPr>
      </w:pPr>
      <w:r w:rsidRPr="002A2888">
        <w:rPr>
          <w:snapToGrid w:val="0"/>
        </w:rPr>
        <w:t>Az ACT 1 és ACT 2 vizsgálatok során az infliximab javította az életminőséget, amit egy betegségspecifikus felmérőben (IBDQ), valamint az általános, 36</w:t>
      </w:r>
      <w:r w:rsidR="001B3DCE" w:rsidRPr="002A2888">
        <w:rPr>
          <w:snapToGrid w:val="0"/>
        </w:rPr>
        <w:t> pont</w:t>
      </w:r>
      <w:r w:rsidRPr="002A2888">
        <w:rPr>
          <w:snapToGrid w:val="0"/>
        </w:rPr>
        <w:t>os kérdőívben (SF-36) mutatott statisztikailag szignifikáns javulás igazolt.</w:t>
      </w:r>
    </w:p>
    <w:p w14:paraId="3D60046C" w14:textId="77777777" w:rsidR="00EF3E10" w:rsidRPr="002A2888" w:rsidRDefault="00EF3E10" w:rsidP="002D5582">
      <w:pPr>
        <w:tabs>
          <w:tab w:val="clear" w:pos="567"/>
        </w:tabs>
      </w:pPr>
    </w:p>
    <w:p w14:paraId="27968714" w14:textId="77777777" w:rsidR="00EF3E10" w:rsidRPr="002A2888" w:rsidRDefault="00EF3E10" w:rsidP="002D5582">
      <w:pPr>
        <w:keepNext/>
        <w:tabs>
          <w:tab w:val="clear" w:pos="567"/>
        </w:tabs>
        <w:rPr>
          <w:u w:val="single"/>
        </w:rPr>
      </w:pPr>
      <w:r w:rsidRPr="002A2888">
        <w:rPr>
          <w:u w:val="single"/>
        </w:rPr>
        <w:lastRenderedPageBreak/>
        <w:t>Felnőttkori spondylitis ankylopoetica</w:t>
      </w:r>
    </w:p>
    <w:p w14:paraId="54C8D258" w14:textId="77777777" w:rsidR="00EF3E10" w:rsidRPr="002A2888" w:rsidRDefault="00EF3E10" w:rsidP="002D5582">
      <w:pPr>
        <w:tabs>
          <w:tab w:val="clear" w:pos="567"/>
        </w:tabs>
        <w:rPr>
          <w:snapToGrid w:val="0"/>
        </w:rPr>
      </w:pPr>
      <w:r w:rsidRPr="002A2888">
        <w:rPr>
          <w:snapToGrid w:val="0"/>
        </w:rPr>
        <w:t>A hatásosságot és biztonságosságot két, több központban végzett, kettős</w:t>
      </w:r>
      <w:r w:rsidR="0055710B">
        <w:rPr>
          <w:snapToGrid w:val="0"/>
        </w:rPr>
        <w:t xml:space="preserve"> </w:t>
      </w:r>
      <w:r w:rsidRPr="002A2888">
        <w:rPr>
          <w:snapToGrid w:val="0"/>
        </w:rPr>
        <w:t>vak, placebo-kontrollos vizsgálatban mérték fel aktív spondylitis ankylopoeticában szenvedő betegeken (Bath Ankylosing Spondylitis Disease Activity Index (BASDAI) pontszám ≥ 4; és gerincfájdalom-pontszám ≥ 4, egy 1</w:t>
      </w:r>
      <w:r w:rsidRPr="002A2888">
        <w:rPr>
          <w:snapToGrid w:val="0"/>
        </w:rPr>
        <w:noBreakHyphen/>
        <w:t>10 közötti numerikus mérési skálán).</w:t>
      </w:r>
    </w:p>
    <w:p w14:paraId="373A7022" w14:textId="77777777" w:rsidR="00EF3E10" w:rsidRPr="002A2888" w:rsidRDefault="00EF3E10" w:rsidP="002D5582">
      <w:pPr>
        <w:tabs>
          <w:tab w:val="clear" w:pos="567"/>
        </w:tabs>
        <w:rPr>
          <w:snapToGrid w:val="0"/>
        </w:rPr>
      </w:pPr>
    </w:p>
    <w:p w14:paraId="57EC8CFC" w14:textId="77777777" w:rsidR="00EF3E10" w:rsidRPr="002A2888" w:rsidRDefault="00EF3E10" w:rsidP="002D5582">
      <w:pPr>
        <w:tabs>
          <w:tab w:val="clear" w:pos="567"/>
        </w:tabs>
        <w:rPr>
          <w:snapToGrid w:val="0"/>
        </w:rPr>
      </w:pPr>
      <w:r w:rsidRPr="002A2888">
        <w:rPr>
          <w:snapToGrid w:val="0"/>
        </w:rPr>
        <w:t>Az első vizsgálatban (P01522), ami egy 3 hónapos kettős</w:t>
      </w:r>
      <w:r w:rsidR="0055710B">
        <w:rPr>
          <w:snapToGrid w:val="0"/>
        </w:rPr>
        <w:t xml:space="preserve"> </w:t>
      </w:r>
      <w:r w:rsidRPr="002A2888">
        <w:rPr>
          <w:snapToGrid w:val="0"/>
        </w:rPr>
        <w:t>vak időszakot tartalmazott, 70 beteg kapott 5 mg/ttkg infliximabot vagy placebót a 0., 2. és 6. héten (mindkét csoportban 35 beteg). A 12. héttől kezdődően a placebót kapott betegeket átállították 5 mg/ttkg infliximabra 6 hetenként</w:t>
      </w:r>
      <w:r w:rsidR="004129FF" w:rsidRPr="002A2888">
        <w:rPr>
          <w:snapToGrid w:val="0"/>
        </w:rPr>
        <w:t xml:space="preserve"> az</w:t>
      </w:r>
      <w:r w:rsidRPr="002A2888">
        <w:rPr>
          <w:snapToGrid w:val="0"/>
        </w:rPr>
        <w:t xml:space="preserve"> 54</w:t>
      </w:r>
      <w:r w:rsidR="004129FF" w:rsidRPr="002A2888">
        <w:rPr>
          <w:snapToGrid w:val="0"/>
        </w:rPr>
        <w:t>.</w:t>
      </w:r>
      <w:r w:rsidRPr="002A2888">
        <w:rPr>
          <w:snapToGrid w:val="0"/>
        </w:rPr>
        <w:t> hétig. A vizsgálat első éve után 53 beteg folytatta a részvételt a vizsgálat nyílt kiterjesztésében, a 102. hétig.</w:t>
      </w:r>
    </w:p>
    <w:p w14:paraId="28E98813" w14:textId="77777777" w:rsidR="00EF3E10" w:rsidRPr="002A2888" w:rsidRDefault="00EF3E10" w:rsidP="002D5582">
      <w:pPr>
        <w:tabs>
          <w:tab w:val="clear" w:pos="567"/>
        </w:tabs>
        <w:rPr>
          <w:snapToGrid w:val="0"/>
        </w:rPr>
      </w:pPr>
    </w:p>
    <w:p w14:paraId="2216034A" w14:textId="77777777" w:rsidR="00EF3E10" w:rsidRPr="002A2888" w:rsidRDefault="00EF3E10" w:rsidP="002D5582">
      <w:pPr>
        <w:tabs>
          <w:tab w:val="clear" w:pos="567"/>
        </w:tabs>
        <w:rPr>
          <w:snapToGrid w:val="0"/>
        </w:rPr>
      </w:pPr>
      <w:r w:rsidRPr="002A2888">
        <w:rPr>
          <w:snapToGrid w:val="0"/>
        </w:rPr>
        <w:t>A második vizsgálatban (ASSERT) 279 beteget randomizáltak, hogy vagy placebót (1. csoport, n</w:t>
      </w:r>
      <w:r w:rsidR="00760E96" w:rsidRPr="002A2888">
        <w:rPr>
          <w:snapToGrid w:val="0"/>
        </w:rPr>
        <w:t> = </w:t>
      </w:r>
      <w:r w:rsidRPr="002A2888">
        <w:rPr>
          <w:snapToGrid w:val="0"/>
        </w:rPr>
        <w:t>78) vagy 5 mg/ttkg infliximabot (2. csoport, n</w:t>
      </w:r>
      <w:r w:rsidR="00760E96" w:rsidRPr="002A2888">
        <w:rPr>
          <w:snapToGrid w:val="0"/>
        </w:rPr>
        <w:t> = </w:t>
      </w:r>
      <w:r w:rsidRPr="002A2888">
        <w:rPr>
          <w:snapToGrid w:val="0"/>
        </w:rPr>
        <w:t>201) kapjanak a 0., 2. és 6. héten, majd 6 hetenként a 24. hétig. Ezt követően mindegyik vizsgálati alany 6 hetenként infliximab-kezelésben részesült a 96. hétig. Az 1. csoport 5 mg/ttkg infliximabot kapott. A 2. csoportból azok a betegek, akiknél a 36. heti infúziótól kezdve 2 egymást követő ellenőrzéskor BASDAI ≥ 3</w:t>
      </w:r>
      <w:r w:rsidR="001B3DCE" w:rsidRPr="002A2888">
        <w:rPr>
          <w:snapToGrid w:val="0"/>
        </w:rPr>
        <w:t> pont</w:t>
      </w:r>
      <w:r w:rsidRPr="002A2888">
        <w:rPr>
          <w:snapToGrid w:val="0"/>
        </w:rPr>
        <w:t>számot állapítottak meg, 7,5 mg/ttkg infliximabot kaptak a 96. hétig.</w:t>
      </w:r>
    </w:p>
    <w:p w14:paraId="4189052D" w14:textId="77777777" w:rsidR="00EF3E10" w:rsidRPr="002A2888" w:rsidRDefault="00EF3E10" w:rsidP="002D5582">
      <w:pPr>
        <w:tabs>
          <w:tab w:val="clear" w:pos="567"/>
        </w:tabs>
        <w:rPr>
          <w:snapToGrid w:val="0"/>
        </w:rPr>
      </w:pPr>
    </w:p>
    <w:p w14:paraId="40985A47" w14:textId="3EC5FEAB" w:rsidR="00EF3E10" w:rsidRPr="002A2888" w:rsidRDefault="00EF3E10" w:rsidP="002D5582">
      <w:pPr>
        <w:tabs>
          <w:tab w:val="clear" w:pos="567"/>
        </w:tabs>
        <w:rPr>
          <w:snapToGrid w:val="0"/>
        </w:rPr>
      </w:pPr>
      <w:r w:rsidRPr="002A2888">
        <w:rPr>
          <w:snapToGrid w:val="0"/>
        </w:rPr>
        <w:t>Az ASSERT</w:t>
      </w:r>
      <w:r w:rsidR="00CD6019">
        <w:rPr>
          <w:snapToGrid w:val="0"/>
        </w:rPr>
        <w:t xml:space="preserve"> </w:t>
      </w:r>
      <w:r w:rsidRPr="002A2888">
        <w:rPr>
          <w:snapToGrid w:val="0"/>
        </w:rPr>
        <w:t>vizsgálatban a panaszokban és tünetkeben bekövetkezett javulást már korán, a 2. héten megfigyelték. A 24. héten az ASAS 20 választ mutatók száma 15/78 (19%) volt a placebocsoportban és 123/201 (61%) az 5 mg/ttkg infliximab-csoportban (p</w:t>
      </w:r>
      <w:r w:rsidR="00760E96" w:rsidRPr="002A2888">
        <w:rPr>
          <w:snapToGrid w:val="0"/>
        </w:rPr>
        <w:t> &lt; </w:t>
      </w:r>
      <w:r w:rsidRPr="002A2888">
        <w:rPr>
          <w:snapToGrid w:val="0"/>
        </w:rPr>
        <w:t>0,001). A 2. csoportból 95 alany folytatta a részvételt 6 hetenként adagolt 5 mg/ttkg dózissal. A 102. héten 80 alany még mindig infliximab</w:t>
      </w:r>
      <w:r w:rsidRPr="002A2888">
        <w:rPr>
          <w:snapToGrid w:val="0"/>
        </w:rPr>
        <w:noBreakHyphen/>
        <w:t>kezelés alatt állt, és közülük 71 (89%) ASAS 20 válas</w:t>
      </w:r>
      <w:r w:rsidR="00E038E4" w:rsidRPr="002A2888">
        <w:rPr>
          <w:snapToGrid w:val="0"/>
        </w:rPr>
        <w:t>zt mutatónak bizonyult.</w:t>
      </w:r>
    </w:p>
    <w:p w14:paraId="2FCC21D9" w14:textId="77777777" w:rsidR="00EF3E10" w:rsidRPr="002A2888" w:rsidRDefault="00EF3E10" w:rsidP="002D5582">
      <w:pPr>
        <w:tabs>
          <w:tab w:val="clear" w:pos="567"/>
        </w:tabs>
        <w:rPr>
          <w:snapToGrid w:val="0"/>
        </w:rPr>
      </w:pPr>
    </w:p>
    <w:p w14:paraId="453B4352" w14:textId="4CC7CB59" w:rsidR="00EF3E10" w:rsidRPr="002A2888" w:rsidRDefault="00EF3E10" w:rsidP="002D5582">
      <w:pPr>
        <w:tabs>
          <w:tab w:val="clear" w:pos="567"/>
        </w:tabs>
        <w:rPr>
          <w:snapToGrid w:val="0"/>
        </w:rPr>
      </w:pPr>
      <w:r w:rsidRPr="002A2888">
        <w:rPr>
          <w:snapToGrid w:val="0"/>
        </w:rPr>
        <w:t>A P01522 vizsgálatban a panaszokban és tünetekben bekövetkezett javulást szintén korán, már a 2. héten megfigyelték. A 12. héten a BASDAI 50 választ mutatók száma 3/35 (9%) volt a placebocsoportban és 20/35 (57%) az 5 mg/ttkg-os csoportban (p</w:t>
      </w:r>
      <w:r w:rsidR="00760E96" w:rsidRPr="002A2888">
        <w:rPr>
          <w:snapToGrid w:val="0"/>
        </w:rPr>
        <w:t> &lt; </w:t>
      </w:r>
      <w:r w:rsidRPr="002A2888">
        <w:rPr>
          <w:snapToGrid w:val="0"/>
        </w:rPr>
        <w:t>0,01). A részvételt 53 alany folytatta a 6 hetenként adagolt 5 mg/ttkg dózissal. A 102. héten 49 alany még mindig infliximab</w:t>
      </w:r>
      <w:r w:rsidRPr="002A2888">
        <w:rPr>
          <w:snapToGrid w:val="0"/>
        </w:rPr>
        <w:noBreakHyphen/>
        <w:t>kezelés alatt állt, és közülük 30 (61%) BASDAI 50 választ mutatónak bizonyult.</w:t>
      </w:r>
    </w:p>
    <w:p w14:paraId="0D927131" w14:textId="77777777" w:rsidR="00EF3E10" w:rsidRPr="002A2888" w:rsidRDefault="00EF3E10" w:rsidP="002D5582">
      <w:pPr>
        <w:tabs>
          <w:tab w:val="clear" w:pos="567"/>
        </w:tabs>
        <w:rPr>
          <w:snapToGrid w:val="0"/>
        </w:rPr>
      </w:pPr>
    </w:p>
    <w:p w14:paraId="460D1475" w14:textId="77777777" w:rsidR="00EF3E10" w:rsidRPr="002A2888" w:rsidRDefault="00EF3E10" w:rsidP="002D5582">
      <w:pPr>
        <w:tabs>
          <w:tab w:val="clear" w:pos="567"/>
        </w:tabs>
        <w:rPr>
          <w:snapToGrid w:val="0"/>
        </w:rPr>
      </w:pPr>
      <w:r w:rsidRPr="002A2888">
        <w:rPr>
          <w:snapToGrid w:val="0"/>
        </w:rPr>
        <w:t>Mindkét vizsgálatban a fizikális funkció és az életminőség, amint azt a BASFI-val és az SF-36 fizikális komponensének értékével mérték, szignifikánsan javult.</w:t>
      </w:r>
    </w:p>
    <w:p w14:paraId="7ED6940F" w14:textId="77777777" w:rsidR="00EF3E10" w:rsidRPr="002A2888" w:rsidRDefault="00EF3E10" w:rsidP="002D5582">
      <w:pPr>
        <w:tabs>
          <w:tab w:val="clear" w:pos="567"/>
        </w:tabs>
        <w:rPr>
          <w:snapToGrid w:val="0"/>
        </w:rPr>
      </w:pPr>
    </w:p>
    <w:p w14:paraId="08FAEF33" w14:textId="77777777" w:rsidR="00EF3E10" w:rsidRPr="002A2888" w:rsidRDefault="00EF3E10" w:rsidP="002D5582">
      <w:pPr>
        <w:keepNext/>
        <w:tabs>
          <w:tab w:val="clear" w:pos="567"/>
        </w:tabs>
        <w:rPr>
          <w:snapToGrid w:val="0"/>
          <w:u w:val="single"/>
        </w:rPr>
      </w:pPr>
      <w:r w:rsidRPr="002A2888">
        <w:rPr>
          <w:u w:val="single"/>
        </w:rPr>
        <w:t>Felnőttkori arthritis psoriatica</w:t>
      </w:r>
    </w:p>
    <w:p w14:paraId="1DB732CC" w14:textId="77777777" w:rsidR="00EF3E10" w:rsidRPr="002A2888" w:rsidRDefault="00EF3E10" w:rsidP="002D5582">
      <w:pPr>
        <w:tabs>
          <w:tab w:val="clear" w:pos="567"/>
        </w:tabs>
        <w:rPr>
          <w:snapToGrid w:val="0"/>
        </w:rPr>
      </w:pPr>
      <w:r w:rsidRPr="002A2888">
        <w:rPr>
          <w:snapToGrid w:val="0"/>
        </w:rPr>
        <w:t>A hatásosságot és biztonságosságot két, több központban végzett, kettős vak, placebo-kontrollos vizsgálatban mérték fel aktív arthritis psoriaticában szenvedő betegeken.</w:t>
      </w:r>
    </w:p>
    <w:p w14:paraId="18248997" w14:textId="77777777" w:rsidR="00EF3E10" w:rsidRPr="002A2888" w:rsidRDefault="00EF3E10" w:rsidP="002D5582">
      <w:pPr>
        <w:tabs>
          <w:tab w:val="clear" w:pos="567"/>
        </w:tabs>
        <w:rPr>
          <w:snapToGrid w:val="0"/>
        </w:rPr>
      </w:pPr>
    </w:p>
    <w:p w14:paraId="4CBF124A" w14:textId="77777777" w:rsidR="00EF3E10" w:rsidRPr="002A2888" w:rsidRDefault="00EF3E10" w:rsidP="002D5582">
      <w:pPr>
        <w:tabs>
          <w:tab w:val="clear" w:pos="567"/>
        </w:tabs>
        <w:rPr>
          <w:snapToGrid w:val="0"/>
        </w:rPr>
      </w:pPr>
      <w:r w:rsidRPr="002A2888">
        <w:rPr>
          <w:snapToGrid w:val="0"/>
        </w:rPr>
        <w:t xml:space="preserve">Az első vizsgálatban (IMPACT) az infliximab hatásosságát és biztonságosságát 104, aktív, polyarticularis arthritis psoriaticában szenvedő betegen mérték fel. A 16 hetes, kettős vak időszak alatt </w:t>
      </w:r>
      <w:bookmarkStart w:id="13" w:name="OLE_LINK1"/>
      <w:r w:rsidRPr="002A2888">
        <w:rPr>
          <w:snapToGrid w:val="0"/>
        </w:rPr>
        <w:t xml:space="preserve">a betegek 5 mg/ttkg infliximabot vagy placebót kaptak a 0., 2., 6. és 14. héten </w:t>
      </w:r>
      <w:bookmarkEnd w:id="13"/>
      <w:r w:rsidRPr="002A2888">
        <w:rPr>
          <w:snapToGrid w:val="0"/>
        </w:rPr>
        <w:t>(52 beteg mindkét csoportban). A 16. héttől kezdődően a placebót kapott betegeket átállították infliximabra, és ezt követően minden beteg 5 mg/ttkg infliximabot kapott 8 hetenként legfeljebb 46 hétig. A vizsgálat első éve után 78 beteg folytatta a részvételt nyílt vizsgálati kiterjesztésben a 98. hétig.</w:t>
      </w:r>
    </w:p>
    <w:p w14:paraId="592D6FB5" w14:textId="77777777" w:rsidR="00EF3E10" w:rsidRPr="002A2888" w:rsidRDefault="00EF3E10" w:rsidP="002D5582">
      <w:pPr>
        <w:tabs>
          <w:tab w:val="clear" w:pos="567"/>
        </w:tabs>
        <w:rPr>
          <w:snapToGrid w:val="0"/>
        </w:rPr>
      </w:pPr>
    </w:p>
    <w:p w14:paraId="3F234FE4" w14:textId="77777777" w:rsidR="00EF3E10" w:rsidRPr="002A2888" w:rsidRDefault="00EF3E10" w:rsidP="002D5582">
      <w:pPr>
        <w:tabs>
          <w:tab w:val="clear" w:pos="567"/>
        </w:tabs>
        <w:rPr>
          <w:snapToGrid w:val="0"/>
        </w:rPr>
      </w:pPr>
      <w:r w:rsidRPr="002A2888">
        <w:rPr>
          <w:snapToGrid w:val="0"/>
        </w:rPr>
        <w:t>A második vizsgálatban (IMPACT 2) az infliximab hatásosságát és biztonságosságát 200, aktív arthritis ps</w:t>
      </w:r>
      <w:r w:rsidR="00760E96" w:rsidRPr="002A2888">
        <w:rPr>
          <w:snapToGrid w:val="0"/>
        </w:rPr>
        <w:t>oriaticában szenvedő betegen (≥ </w:t>
      </w:r>
      <w:r w:rsidRPr="002A2888">
        <w:rPr>
          <w:snapToGrid w:val="0"/>
        </w:rPr>
        <w:t>5 duzzadt ízület és ≥</w:t>
      </w:r>
      <w:r w:rsidR="00760E96" w:rsidRPr="002A2888">
        <w:rPr>
          <w:snapToGrid w:val="0"/>
        </w:rPr>
        <w:t> </w:t>
      </w:r>
      <w:r w:rsidRPr="002A2888">
        <w:rPr>
          <w:snapToGrid w:val="0"/>
        </w:rPr>
        <w:t xml:space="preserve">5 érzékeny ízület) mérték fel. A betegek negyvenhat százaléka folytatta a vizsgálatot stabil metotrexátdózis (≤ 25 mg/hét) mellett. A 24 hetes kettős vak vizsgálati periódus idején, a betegek 5 mg/ttkg infliximabot vagy placebót kaptak a 0., 2., 6., 14. és 22. héten (mindkét csoportban 100 beteg). A 16. héten 47, placebót kapott beteget, </w:t>
      </w:r>
      <w:r w:rsidR="00760E96" w:rsidRPr="002A2888">
        <w:rPr>
          <w:snapToGrid w:val="0"/>
        </w:rPr>
        <w:t>akiknél a kiinduláshoz képest &lt; </w:t>
      </w:r>
      <w:r w:rsidRPr="002A2888">
        <w:rPr>
          <w:snapToGrid w:val="0"/>
        </w:rPr>
        <w:t>10%-kal javult mind a duzzadt, mind pedig az érzékeny ízületek száma, infliximab indukciós kezelésre állítottak át (korai mentés). A 24. héten az összes placebóval kezelt beteget átsorolták infliximab indukciós kezelésre. Az adagolást az összes beteg esetében a 46. hétig folytatták.</w:t>
      </w:r>
    </w:p>
    <w:p w14:paraId="48BCAF33" w14:textId="77777777" w:rsidR="00EF3E10" w:rsidRPr="002A2888" w:rsidRDefault="00EF3E10" w:rsidP="002D5582">
      <w:pPr>
        <w:tabs>
          <w:tab w:val="clear" w:pos="567"/>
        </w:tabs>
        <w:rPr>
          <w:snapToGrid w:val="0"/>
        </w:rPr>
      </w:pPr>
    </w:p>
    <w:p w14:paraId="099A1B69" w14:textId="77777777" w:rsidR="00EF3E10" w:rsidRPr="002A2888" w:rsidRDefault="00EF3E10" w:rsidP="002D5582">
      <w:pPr>
        <w:tabs>
          <w:tab w:val="clear" w:pos="567"/>
        </w:tabs>
        <w:rPr>
          <w:snapToGrid w:val="0"/>
        </w:rPr>
      </w:pPr>
      <w:r w:rsidRPr="002A2888">
        <w:rPr>
          <w:snapToGrid w:val="0"/>
        </w:rPr>
        <w:t>Az IMPACT és IMPACT 2 lényeges hatásossági eredményei alább, a 9.</w:t>
      </w:r>
      <w:r w:rsidR="001B3DCE" w:rsidRPr="002A2888">
        <w:rPr>
          <w:snapToGrid w:val="0"/>
        </w:rPr>
        <w:t> táblázat</w:t>
      </w:r>
      <w:r w:rsidRPr="002A2888">
        <w:rPr>
          <w:snapToGrid w:val="0"/>
        </w:rPr>
        <w:t>ban vannak feltüntetve:</w:t>
      </w:r>
    </w:p>
    <w:p w14:paraId="781A437D" w14:textId="77777777" w:rsidR="00EF3E10" w:rsidRPr="002A2888" w:rsidRDefault="00EF3E10" w:rsidP="002D5582">
      <w:pPr>
        <w:tabs>
          <w:tab w:val="clear" w:pos="567"/>
        </w:tabs>
        <w:rPr>
          <w:snapToGrid w:val="0"/>
        </w:rPr>
      </w:pPr>
    </w:p>
    <w:p w14:paraId="229C0308" w14:textId="77777777" w:rsidR="005E715C" w:rsidRPr="002A2888" w:rsidRDefault="00EF3E10" w:rsidP="002D5582">
      <w:pPr>
        <w:keepNext/>
        <w:tabs>
          <w:tab w:val="clear" w:pos="567"/>
        </w:tabs>
        <w:jc w:val="center"/>
        <w:rPr>
          <w:b/>
          <w:snapToGrid w:val="0"/>
        </w:rPr>
      </w:pPr>
      <w:r w:rsidRPr="002A2888">
        <w:rPr>
          <w:b/>
          <w:snapToGrid w:val="0"/>
        </w:rPr>
        <w:lastRenderedPageBreak/>
        <w:t>9.</w:t>
      </w:r>
      <w:r w:rsidR="001B3DCE" w:rsidRPr="002A2888">
        <w:rPr>
          <w:b/>
          <w:snapToGrid w:val="0"/>
        </w:rPr>
        <w:t> táblázat</w:t>
      </w:r>
    </w:p>
    <w:p w14:paraId="562CFDAE" w14:textId="77777777" w:rsidR="00EF3E10" w:rsidRPr="002A2888" w:rsidRDefault="00EF3E10" w:rsidP="002D5582">
      <w:pPr>
        <w:keepNext/>
        <w:tabs>
          <w:tab w:val="clear" w:pos="567"/>
        </w:tabs>
        <w:jc w:val="center"/>
        <w:rPr>
          <w:b/>
          <w:snapToGrid w:val="0"/>
        </w:rPr>
      </w:pPr>
      <w:r w:rsidRPr="002A2888">
        <w:rPr>
          <w:b/>
          <w:snapToGrid w:val="0"/>
        </w:rPr>
        <w:t>Az ACR-re és a PASI-ra kifejtett hatás az IMPACT és IMPACT 2-ben</w:t>
      </w:r>
    </w:p>
    <w:tbl>
      <w:tblPr>
        <w:tblW w:w="9072" w:type="dxa"/>
        <w:jc w:val="center"/>
        <w:tblBorders>
          <w:top w:val="single" w:sz="4" w:space="0" w:color="auto"/>
        </w:tblBorders>
        <w:tblLook w:val="0000" w:firstRow="0" w:lastRow="0" w:firstColumn="0" w:lastColumn="0" w:noHBand="0" w:noVBand="0"/>
      </w:tblPr>
      <w:tblGrid>
        <w:gridCol w:w="2049"/>
        <w:gridCol w:w="1053"/>
        <w:gridCol w:w="1239"/>
        <w:gridCol w:w="1188"/>
        <w:gridCol w:w="1114"/>
        <w:gridCol w:w="1237"/>
        <w:gridCol w:w="1192"/>
      </w:tblGrid>
      <w:tr w:rsidR="001B3DCE" w:rsidRPr="002A2888" w14:paraId="3CC4F72F" w14:textId="77777777" w:rsidTr="001B3DCE">
        <w:trPr>
          <w:cantSplit/>
          <w:jc w:val="center"/>
        </w:trPr>
        <w:tc>
          <w:tcPr>
            <w:tcW w:w="1129" w:type="pct"/>
            <w:vMerge w:val="restart"/>
            <w:tcBorders>
              <w:top w:val="single" w:sz="4" w:space="0" w:color="auto"/>
              <w:left w:val="single" w:sz="4" w:space="0" w:color="auto"/>
              <w:right w:val="single" w:sz="4" w:space="0" w:color="auto"/>
            </w:tcBorders>
          </w:tcPr>
          <w:p w14:paraId="170CE9C2" w14:textId="77777777" w:rsidR="001B3DCE" w:rsidRPr="002A2888" w:rsidRDefault="001B3DCE" w:rsidP="002D5582">
            <w:pPr>
              <w:keepNext/>
              <w:tabs>
                <w:tab w:val="clear" w:pos="567"/>
              </w:tabs>
              <w:rPr>
                <w:snapToGrid w:val="0"/>
              </w:rPr>
            </w:pPr>
          </w:p>
        </w:tc>
        <w:tc>
          <w:tcPr>
            <w:tcW w:w="1917" w:type="pct"/>
            <w:gridSpan w:val="3"/>
            <w:tcBorders>
              <w:top w:val="single" w:sz="4" w:space="0" w:color="auto"/>
              <w:left w:val="single" w:sz="4" w:space="0" w:color="auto"/>
              <w:bottom w:val="single" w:sz="4" w:space="0" w:color="auto"/>
              <w:right w:val="single" w:sz="4" w:space="0" w:color="auto"/>
            </w:tcBorders>
          </w:tcPr>
          <w:p w14:paraId="65708061" w14:textId="77777777" w:rsidR="001B3DCE" w:rsidRPr="002A2888" w:rsidRDefault="001B3DCE" w:rsidP="002D5582">
            <w:pPr>
              <w:keepNext/>
              <w:tabs>
                <w:tab w:val="clear" w:pos="567"/>
              </w:tabs>
              <w:jc w:val="center"/>
              <w:rPr>
                <w:snapToGrid w:val="0"/>
              </w:rPr>
            </w:pPr>
            <w:r w:rsidRPr="002A2888">
              <w:rPr>
                <w:snapToGrid w:val="0"/>
              </w:rPr>
              <w:t>IMPACT</w:t>
            </w:r>
          </w:p>
        </w:tc>
        <w:tc>
          <w:tcPr>
            <w:tcW w:w="1954" w:type="pct"/>
            <w:gridSpan w:val="3"/>
            <w:tcBorders>
              <w:top w:val="single" w:sz="4" w:space="0" w:color="auto"/>
              <w:left w:val="single" w:sz="4" w:space="0" w:color="auto"/>
              <w:bottom w:val="single" w:sz="4" w:space="0" w:color="auto"/>
              <w:right w:val="single" w:sz="4" w:space="0" w:color="auto"/>
            </w:tcBorders>
          </w:tcPr>
          <w:p w14:paraId="27F9FF54" w14:textId="77777777" w:rsidR="001B3DCE" w:rsidRPr="002A2888" w:rsidRDefault="001B3DCE" w:rsidP="002D5582">
            <w:pPr>
              <w:keepNext/>
              <w:tabs>
                <w:tab w:val="clear" w:pos="567"/>
              </w:tabs>
              <w:jc w:val="center"/>
              <w:rPr>
                <w:snapToGrid w:val="0"/>
              </w:rPr>
            </w:pPr>
            <w:r w:rsidRPr="002A2888">
              <w:rPr>
                <w:snapToGrid w:val="0"/>
              </w:rPr>
              <w:t>IMPACT 2*</w:t>
            </w:r>
          </w:p>
        </w:tc>
      </w:tr>
      <w:tr w:rsidR="001B3DCE" w:rsidRPr="002A2888" w14:paraId="420812FE" w14:textId="77777777" w:rsidTr="001B3DCE">
        <w:tblPrEx>
          <w:tblBorders>
            <w:top w:val="none" w:sz="0" w:space="0" w:color="auto"/>
            <w:bottom w:val="single" w:sz="4" w:space="0" w:color="auto"/>
          </w:tblBorders>
        </w:tblPrEx>
        <w:trPr>
          <w:cantSplit/>
          <w:jc w:val="center"/>
        </w:trPr>
        <w:tc>
          <w:tcPr>
            <w:tcW w:w="1129" w:type="pct"/>
            <w:vMerge/>
            <w:tcBorders>
              <w:left w:val="single" w:sz="4" w:space="0" w:color="auto"/>
              <w:bottom w:val="single" w:sz="4" w:space="0" w:color="auto"/>
              <w:right w:val="single" w:sz="4" w:space="0" w:color="auto"/>
            </w:tcBorders>
          </w:tcPr>
          <w:p w14:paraId="6B4B8C5B" w14:textId="77777777" w:rsidR="001B3DCE" w:rsidRPr="002A2888" w:rsidRDefault="001B3DCE" w:rsidP="002D5582">
            <w:pPr>
              <w:keepNext/>
              <w:tabs>
                <w:tab w:val="clear" w:pos="567"/>
              </w:tabs>
              <w:rPr>
                <w:snapToGrid w:val="0"/>
              </w:rPr>
            </w:pPr>
          </w:p>
        </w:tc>
        <w:tc>
          <w:tcPr>
            <w:tcW w:w="580" w:type="pct"/>
            <w:tcBorders>
              <w:top w:val="single" w:sz="4" w:space="0" w:color="auto"/>
              <w:left w:val="single" w:sz="4" w:space="0" w:color="auto"/>
              <w:bottom w:val="single" w:sz="4" w:space="0" w:color="auto"/>
              <w:right w:val="single" w:sz="4" w:space="0" w:color="auto"/>
            </w:tcBorders>
          </w:tcPr>
          <w:p w14:paraId="4C54676F" w14:textId="77777777" w:rsidR="001B3DCE" w:rsidRPr="002A2888" w:rsidRDefault="001B3DCE" w:rsidP="002D5582">
            <w:pPr>
              <w:keepNext/>
              <w:tabs>
                <w:tab w:val="clear" w:pos="567"/>
              </w:tabs>
              <w:jc w:val="center"/>
              <w:rPr>
                <w:snapToGrid w:val="0"/>
              </w:rPr>
            </w:pPr>
            <w:r w:rsidRPr="002A2888">
              <w:rPr>
                <w:snapToGrid w:val="0"/>
              </w:rPr>
              <w:t>Placebo (16. hét)</w:t>
            </w:r>
          </w:p>
          <w:p w14:paraId="5D10E836" w14:textId="77777777" w:rsidR="001B3DCE" w:rsidRPr="002A2888" w:rsidRDefault="001B3DCE" w:rsidP="002D5582">
            <w:pPr>
              <w:keepNext/>
              <w:tabs>
                <w:tab w:val="clear" w:pos="567"/>
              </w:tabs>
              <w:jc w:val="center"/>
              <w:rPr>
                <w:snapToGrid w:val="0"/>
              </w:rPr>
            </w:pPr>
          </w:p>
        </w:tc>
        <w:tc>
          <w:tcPr>
            <w:tcW w:w="683" w:type="pct"/>
            <w:tcBorders>
              <w:top w:val="single" w:sz="4" w:space="0" w:color="auto"/>
              <w:left w:val="single" w:sz="4" w:space="0" w:color="auto"/>
              <w:bottom w:val="single" w:sz="4" w:space="0" w:color="auto"/>
              <w:right w:val="single" w:sz="4" w:space="0" w:color="auto"/>
            </w:tcBorders>
          </w:tcPr>
          <w:p w14:paraId="6CA9461E" w14:textId="77777777" w:rsidR="001B3DCE" w:rsidRPr="002A2888" w:rsidRDefault="001B3DCE" w:rsidP="002D5582">
            <w:pPr>
              <w:keepNext/>
              <w:tabs>
                <w:tab w:val="clear" w:pos="567"/>
              </w:tabs>
              <w:jc w:val="center"/>
              <w:rPr>
                <w:snapToGrid w:val="0"/>
              </w:rPr>
            </w:pPr>
            <w:r w:rsidRPr="002A2888">
              <w:rPr>
                <w:snapToGrid w:val="0"/>
              </w:rPr>
              <w:t>Infliximab (16. hét)</w:t>
            </w:r>
          </w:p>
        </w:tc>
        <w:tc>
          <w:tcPr>
            <w:tcW w:w="655" w:type="pct"/>
            <w:tcBorders>
              <w:top w:val="single" w:sz="4" w:space="0" w:color="auto"/>
              <w:left w:val="single" w:sz="4" w:space="0" w:color="auto"/>
              <w:bottom w:val="single" w:sz="4" w:space="0" w:color="auto"/>
              <w:right w:val="single" w:sz="4" w:space="0" w:color="auto"/>
            </w:tcBorders>
          </w:tcPr>
          <w:p w14:paraId="34F3D952" w14:textId="77777777" w:rsidR="001B3DCE" w:rsidRPr="002A2888" w:rsidRDefault="001B3DCE" w:rsidP="002D5582">
            <w:pPr>
              <w:keepNext/>
              <w:tabs>
                <w:tab w:val="clear" w:pos="567"/>
              </w:tabs>
              <w:jc w:val="center"/>
              <w:rPr>
                <w:snapToGrid w:val="0"/>
              </w:rPr>
            </w:pPr>
            <w:r w:rsidRPr="002A2888">
              <w:rPr>
                <w:snapToGrid w:val="0"/>
              </w:rPr>
              <w:t>Infliximab</w:t>
            </w:r>
          </w:p>
          <w:p w14:paraId="09E4F256" w14:textId="77777777" w:rsidR="001B3DCE" w:rsidRPr="002A2888" w:rsidRDefault="001B3DCE" w:rsidP="002D5582">
            <w:pPr>
              <w:keepNext/>
              <w:tabs>
                <w:tab w:val="clear" w:pos="567"/>
              </w:tabs>
              <w:jc w:val="center"/>
              <w:rPr>
                <w:snapToGrid w:val="0"/>
              </w:rPr>
            </w:pPr>
            <w:r w:rsidRPr="002A2888">
              <w:rPr>
                <w:snapToGrid w:val="0"/>
              </w:rPr>
              <w:t>(98. hét)</w:t>
            </w:r>
          </w:p>
        </w:tc>
        <w:tc>
          <w:tcPr>
            <w:tcW w:w="614" w:type="pct"/>
            <w:tcBorders>
              <w:top w:val="single" w:sz="4" w:space="0" w:color="auto"/>
              <w:left w:val="single" w:sz="4" w:space="0" w:color="auto"/>
              <w:bottom w:val="single" w:sz="4" w:space="0" w:color="auto"/>
              <w:right w:val="single" w:sz="4" w:space="0" w:color="auto"/>
            </w:tcBorders>
          </w:tcPr>
          <w:p w14:paraId="2F319506" w14:textId="77777777" w:rsidR="001B3DCE" w:rsidRPr="002A2888" w:rsidRDefault="001B3DCE" w:rsidP="002D5582">
            <w:pPr>
              <w:keepNext/>
              <w:tabs>
                <w:tab w:val="clear" w:pos="567"/>
              </w:tabs>
              <w:jc w:val="center"/>
              <w:rPr>
                <w:snapToGrid w:val="0"/>
              </w:rPr>
            </w:pPr>
            <w:r w:rsidRPr="002A2888">
              <w:rPr>
                <w:snapToGrid w:val="0"/>
              </w:rPr>
              <w:t>Placebo</w:t>
            </w:r>
          </w:p>
          <w:p w14:paraId="1C2EE179" w14:textId="77777777" w:rsidR="001B3DCE" w:rsidRPr="002A2888" w:rsidRDefault="001B3DCE" w:rsidP="002D5582">
            <w:pPr>
              <w:keepNext/>
              <w:tabs>
                <w:tab w:val="clear" w:pos="567"/>
              </w:tabs>
              <w:jc w:val="center"/>
              <w:rPr>
                <w:snapToGrid w:val="0"/>
              </w:rPr>
            </w:pPr>
            <w:r w:rsidRPr="002A2888">
              <w:rPr>
                <w:snapToGrid w:val="0"/>
              </w:rPr>
              <w:t>(24. hét)</w:t>
            </w:r>
          </w:p>
        </w:tc>
        <w:tc>
          <w:tcPr>
            <w:tcW w:w="682" w:type="pct"/>
            <w:tcBorders>
              <w:top w:val="single" w:sz="4" w:space="0" w:color="auto"/>
              <w:left w:val="single" w:sz="4" w:space="0" w:color="auto"/>
              <w:bottom w:val="single" w:sz="4" w:space="0" w:color="auto"/>
              <w:right w:val="single" w:sz="4" w:space="0" w:color="auto"/>
            </w:tcBorders>
          </w:tcPr>
          <w:p w14:paraId="4D8C8DB6" w14:textId="77777777" w:rsidR="001B3DCE" w:rsidRPr="002A2888" w:rsidRDefault="001B3DCE" w:rsidP="002D5582">
            <w:pPr>
              <w:keepNext/>
              <w:tabs>
                <w:tab w:val="clear" w:pos="567"/>
              </w:tabs>
              <w:jc w:val="center"/>
              <w:rPr>
                <w:snapToGrid w:val="0"/>
              </w:rPr>
            </w:pPr>
            <w:r w:rsidRPr="002A2888">
              <w:rPr>
                <w:snapToGrid w:val="0"/>
              </w:rPr>
              <w:t>Infliximab (24. hét)</w:t>
            </w:r>
          </w:p>
        </w:tc>
        <w:tc>
          <w:tcPr>
            <w:tcW w:w="658" w:type="pct"/>
            <w:tcBorders>
              <w:top w:val="single" w:sz="4" w:space="0" w:color="auto"/>
              <w:left w:val="single" w:sz="4" w:space="0" w:color="auto"/>
              <w:bottom w:val="single" w:sz="4" w:space="0" w:color="auto"/>
              <w:right w:val="single" w:sz="4" w:space="0" w:color="auto"/>
            </w:tcBorders>
          </w:tcPr>
          <w:p w14:paraId="24256625" w14:textId="77777777" w:rsidR="001B3DCE" w:rsidRPr="002A2888" w:rsidRDefault="001B3DCE" w:rsidP="002D5582">
            <w:pPr>
              <w:keepNext/>
              <w:tabs>
                <w:tab w:val="clear" w:pos="567"/>
              </w:tabs>
              <w:jc w:val="center"/>
              <w:rPr>
                <w:snapToGrid w:val="0"/>
              </w:rPr>
            </w:pPr>
            <w:r w:rsidRPr="002A2888">
              <w:rPr>
                <w:snapToGrid w:val="0"/>
              </w:rPr>
              <w:t>Infliximab</w:t>
            </w:r>
          </w:p>
          <w:p w14:paraId="49CC69EA" w14:textId="77777777" w:rsidR="001B3DCE" w:rsidRPr="002A2888" w:rsidRDefault="001B3DCE" w:rsidP="002D5582">
            <w:pPr>
              <w:keepNext/>
              <w:tabs>
                <w:tab w:val="clear" w:pos="567"/>
              </w:tabs>
              <w:jc w:val="center"/>
              <w:rPr>
                <w:snapToGrid w:val="0"/>
              </w:rPr>
            </w:pPr>
            <w:r w:rsidRPr="002A2888">
              <w:rPr>
                <w:snapToGrid w:val="0"/>
              </w:rPr>
              <w:t>(54. hét)</w:t>
            </w:r>
          </w:p>
        </w:tc>
      </w:tr>
      <w:tr w:rsidR="00EF3E10" w:rsidRPr="002A2888" w14:paraId="0B2A8769" w14:textId="77777777" w:rsidTr="001B3DCE">
        <w:tblPrEx>
          <w:tblBorders>
            <w:top w:val="none" w:sz="0" w:space="0" w:color="auto"/>
            <w:bottom w:val="single" w:sz="4" w:space="0" w:color="auto"/>
          </w:tblBorders>
        </w:tblPrEx>
        <w:trPr>
          <w:cantSplit/>
          <w:jc w:val="center"/>
        </w:trPr>
        <w:tc>
          <w:tcPr>
            <w:tcW w:w="1129" w:type="pct"/>
            <w:tcBorders>
              <w:top w:val="single" w:sz="4" w:space="0" w:color="auto"/>
              <w:left w:val="single" w:sz="4" w:space="0" w:color="auto"/>
              <w:bottom w:val="single" w:sz="4" w:space="0" w:color="auto"/>
              <w:right w:val="single" w:sz="4" w:space="0" w:color="auto"/>
            </w:tcBorders>
          </w:tcPr>
          <w:p w14:paraId="4ACD8412" w14:textId="77777777" w:rsidR="00EF3E10" w:rsidRPr="002A2888" w:rsidRDefault="00EF3E10" w:rsidP="002D5582">
            <w:pPr>
              <w:tabs>
                <w:tab w:val="clear" w:pos="567"/>
              </w:tabs>
              <w:rPr>
                <w:snapToGrid w:val="0"/>
              </w:rPr>
            </w:pPr>
            <w:r w:rsidRPr="002A2888">
              <w:rPr>
                <w:snapToGrid w:val="0"/>
              </w:rPr>
              <w:t>Randomizált betegek</w:t>
            </w:r>
          </w:p>
        </w:tc>
        <w:tc>
          <w:tcPr>
            <w:tcW w:w="580" w:type="pct"/>
            <w:tcBorders>
              <w:top w:val="single" w:sz="4" w:space="0" w:color="auto"/>
              <w:left w:val="single" w:sz="4" w:space="0" w:color="auto"/>
              <w:bottom w:val="single" w:sz="4" w:space="0" w:color="auto"/>
              <w:right w:val="single" w:sz="4" w:space="0" w:color="auto"/>
            </w:tcBorders>
            <w:vAlign w:val="center"/>
          </w:tcPr>
          <w:p w14:paraId="495092A9" w14:textId="77777777" w:rsidR="00EF3E10" w:rsidRPr="002A2888" w:rsidRDefault="00EF3E10" w:rsidP="002D5582">
            <w:pPr>
              <w:tabs>
                <w:tab w:val="clear" w:pos="567"/>
              </w:tabs>
              <w:jc w:val="center"/>
              <w:rPr>
                <w:snapToGrid w:val="0"/>
              </w:rPr>
            </w:pPr>
            <w:r w:rsidRPr="002A2888">
              <w:rPr>
                <w:snapToGrid w:val="0"/>
              </w:rPr>
              <w:t>52</w:t>
            </w:r>
          </w:p>
        </w:tc>
        <w:tc>
          <w:tcPr>
            <w:tcW w:w="683" w:type="pct"/>
            <w:tcBorders>
              <w:top w:val="single" w:sz="4" w:space="0" w:color="auto"/>
              <w:left w:val="single" w:sz="4" w:space="0" w:color="auto"/>
              <w:bottom w:val="single" w:sz="4" w:space="0" w:color="auto"/>
              <w:right w:val="single" w:sz="4" w:space="0" w:color="auto"/>
            </w:tcBorders>
            <w:vAlign w:val="center"/>
          </w:tcPr>
          <w:p w14:paraId="33173B5B" w14:textId="77777777" w:rsidR="00EF3E10" w:rsidRPr="002A2888" w:rsidRDefault="00EF3E10" w:rsidP="002D5582">
            <w:pPr>
              <w:tabs>
                <w:tab w:val="clear" w:pos="567"/>
              </w:tabs>
              <w:jc w:val="center"/>
              <w:rPr>
                <w:snapToGrid w:val="0"/>
              </w:rPr>
            </w:pPr>
            <w:r w:rsidRPr="002A2888">
              <w:rPr>
                <w:snapToGrid w:val="0"/>
              </w:rPr>
              <w:t>52</w:t>
            </w:r>
          </w:p>
        </w:tc>
        <w:tc>
          <w:tcPr>
            <w:tcW w:w="655" w:type="pct"/>
            <w:tcBorders>
              <w:top w:val="single" w:sz="4" w:space="0" w:color="auto"/>
              <w:left w:val="single" w:sz="4" w:space="0" w:color="auto"/>
              <w:bottom w:val="single" w:sz="4" w:space="0" w:color="auto"/>
              <w:right w:val="single" w:sz="4" w:space="0" w:color="auto"/>
            </w:tcBorders>
            <w:vAlign w:val="center"/>
          </w:tcPr>
          <w:p w14:paraId="1D4CE35C" w14:textId="77777777" w:rsidR="00EF3E10" w:rsidRPr="002A2888" w:rsidRDefault="00EF3E10" w:rsidP="002D5582">
            <w:pPr>
              <w:tabs>
                <w:tab w:val="clear" w:pos="567"/>
              </w:tabs>
              <w:jc w:val="center"/>
              <w:rPr>
                <w:snapToGrid w:val="0"/>
              </w:rPr>
            </w:pPr>
            <w:r w:rsidRPr="002A2888">
              <w:rPr>
                <w:snapToGrid w:val="0"/>
              </w:rPr>
              <w:t>N/A</w:t>
            </w:r>
            <w:r w:rsidRPr="002A2888">
              <w:rPr>
                <w:snapToGrid w:val="0"/>
                <w:vertAlign w:val="superscript"/>
              </w:rPr>
              <w:t>a</w:t>
            </w:r>
          </w:p>
        </w:tc>
        <w:tc>
          <w:tcPr>
            <w:tcW w:w="614" w:type="pct"/>
            <w:tcBorders>
              <w:top w:val="single" w:sz="4" w:space="0" w:color="auto"/>
              <w:left w:val="single" w:sz="4" w:space="0" w:color="auto"/>
              <w:bottom w:val="single" w:sz="4" w:space="0" w:color="auto"/>
              <w:right w:val="single" w:sz="4" w:space="0" w:color="auto"/>
            </w:tcBorders>
            <w:vAlign w:val="center"/>
          </w:tcPr>
          <w:p w14:paraId="29BAF6F9" w14:textId="77777777" w:rsidR="00EF3E10" w:rsidRPr="002A2888" w:rsidRDefault="00EF3E10" w:rsidP="002D5582">
            <w:pPr>
              <w:tabs>
                <w:tab w:val="clear" w:pos="567"/>
              </w:tabs>
              <w:jc w:val="center"/>
              <w:rPr>
                <w:snapToGrid w:val="0"/>
              </w:rPr>
            </w:pPr>
            <w:r w:rsidRPr="002A2888">
              <w:rPr>
                <w:snapToGrid w:val="0"/>
              </w:rPr>
              <w:t>100</w:t>
            </w:r>
          </w:p>
        </w:tc>
        <w:tc>
          <w:tcPr>
            <w:tcW w:w="682" w:type="pct"/>
            <w:tcBorders>
              <w:top w:val="single" w:sz="4" w:space="0" w:color="auto"/>
              <w:left w:val="single" w:sz="4" w:space="0" w:color="auto"/>
              <w:bottom w:val="single" w:sz="4" w:space="0" w:color="auto"/>
              <w:right w:val="single" w:sz="4" w:space="0" w:color="auto"/>
            </w:tcBorders>
            <w:vAlign w:val="center"/>
          </w:tcPr>
          <w:p w14:paraId="04A16AEE" w14:textId="77777777" w:rsidR="00EF3E10" w:rsidRPr="002A2888" w:rsidRDefault="00EF3E10" w:rsidP="002D5582">
            <w:pPr>
              <w:tabs>
                <w:tab w:val="clear" w:pos="567"/>
              </w:tabs>
              <w:jc w:val="center"/>
              <w:rPr>
                <w:snapToGrid w:val="0"/>
              </w:rPr>
            </w:pPr>
            <w:r w:rsidRPr="002A2888">
              <w:rPr>
                <w:snapToGrid w:val="0"/>
              </w:rPr>
              <w:t>100</w:t>
            </w:r>
          </w:p>
        </w:tc>
        <w:tc>
          <w:tcPr>
            <w:tcW w:w="658" w:type="pct"/>
            <w:tcBorders>
              <w:top w:val="single" w:sz="4" w:space="0" w:color="auto"/>
              <w:left w:val="single" w:sz="4" w:space="0" w:color="auto"/>
              <w:bottom w:val="single" w:sz="4" w:space="0" w:color="auto"/>
              <w:right w:val="single" w:sz="4" w:space="0" w:color="auto"/>
            </w:tcBorders>
            <w:vAlign w:val="center"/>
          </w:tcPr>
          <w:p w14:paraId="3F8FCFFA" w14:textId="77777777" w:rsidR="00EF3E10" w:rsidRPr="002A2888" w:rsidRDefault="00EF3E10" w:rsidP="002D5582">
            <w:pPr>
              <w:tabs>
                <w:tab w:val="clear" w:pos="567"/>
              </w:tabs>
              <w:jc w:val="center"/>
              <w:rPr>
                <w:snapToGrid w:val="0"/>
              </w:rPr>
            </w:pPr>
            <w:r w:rsidRPr="002A2888">
              <w:rPr>
                <w:snapToGrid w:val="0"/>
              </w:rPr>
              <w:t>100</w:t>
            </w:r>
          </w:p>
        </w:tc>
      </w:tr>
      <w:tr w:rsidR="00EF3E10" w:rsidRPr="002A2888" w14:paraId="1A2A4E96" w14:textId="77777777" w:rsidTr="001B3DCE">
        <w:tblPrEx>
          <w:tblBorders>
            <w:top w:val="none" w:sz="0" w:space="0" w:color="auto"/>
            <w:bottom w:val="single" w:sz="4" w:space="0" w:color="auto"/>
          </w:tblBorders>
        </w:tblPrEx>
        <w:trPr>
          <w:cantSplit/>
          <w:jc w:val="center"/>
        </w:trPr>
        <w:tc>
          <w:tcPr>
            <w:tcW w:w="1129" w:type="pct"/>
            <w:tcBorders>
              <w:top w:val="single" w:sz="4" w:space="0" w:color="auto"/>
              <w:left w:val="single" w:sz="4" w:space="0" w:color="auto"/>
              <w:bottom w:val="single" w:sz="4" w:space="0" w:color="auto"/>
              <w:right w:val="single" w:sz="4" w:space="0" w:color="auto"/>
            </w:tcBorders>
          </w:tcPr>
          <w:p w14:paraId="79997599" w14:textId="77777777" w:rsidR="00EF3E10" w:rsidRPr="002A2888" w:rsidRDefault="00EF3E10" w:rsidP="002D5582">
            <w:pPr>
              <w:tabs>
                <w:tab w:val="clear" w:pos="567"/>
              </w:tabs>
              <w:rPr>
                <w:snapToGrid w:val="0"/>
              </w:rPr>
            </w:pPr>
          </w:p>
        </w:tc>
        <w:tc>
          <w:tcPr>
            <w:tcW w:w="580" w:type="pct"/>
            <w:tcBorders>
              <w:top w:val="single" w:sz="4" w:space="0" w:color="auto"/>
              <w:left w:val="single" w:sz="4" w:space="0" w:color="auto"/>
              <w:bottom w:val="single" w:sz="4" w:space="0" w:color="auto"/>
              <w:right w:val="single" w:sz="4" w:space="0" w:color="auto"/>
            </w:tcBorders>
            <w:vAlign w:val="center"/>
          </w:tcPr>
          <w:p w14:paraId="0F41601A" w14:textId="77777777" w:rsidR="00EF3E10" w:rsidRPr="002A2888" w:rsidRDefault="00EF3E10" w:rsidP="002D5582">
            <w:pPr>
              <w:tabs>
                <w:tab w:val="clear" w:pos="567"/>
              </w:tabs>
              <w:jc w:val="center"/>
              <w:rPr>
                <w:snapToGrid w:val="0"/>
              </w:rPr>
            </w:pPr>
          </w:p>
        </w:tc>
        <w:tc>
          <w:tcPr>
            <w:tcW w:w="683" w:type="pct"/>
            <w:tcBorders>
              <w:top w:val="single" w:sz="4" w:space="0" w:color="auto"/>
              <w:left w:val="single" w:sz="4" w:space="0" w:color="auto"/>
              <w:bottom w:val="single" w:sz="4" w:space="0" w:color="auto"/>
              <w:right w:val="single" w:sz="4" w:space="0" w:color="auto"/>
            </w:tcBorders>
            <w:vAlign w:val="center"/>
          </w:tcPr>
          <w:p w14:paraId="5A10801D" w14:textId="77777777" w:rsidR="00EF3E10" w:rsidRPr="002A2888" w:rsidRDefault="00EF3E10" w:rsidP="002D5582">
            <w:pPr>
              <w:tabs>
                <w:tab w:val="clear" w:pos="567"/>
              </w:tabs>
              <w:jc w:val="center"/>
              <w:rPr>
                <w:snapToGrid w:val="0"/>
              </w:rPr>
            </w:pPr>
          </w:p>
        </w:tc>
        <w:tc>
          <w:tcPr>
            <w:tcW w:w="655" w:type="pct"/>
            <w:tcBorders>
              <w:top w:val="single" w:sz="4" w:space="0" w:color="auto"/>
              <w:left w:val="single" w:sz="4" w:space="0" w:color="auto"/>
              <w:bottom w:val="single" w:sz="4" w:space="0" w:color="auto"/>
              <w:right w:val="single" w:sz="4" w:space="0" w:color="auto"/>
            </w:tcBorders>
            <w:vAlign w:val="center"/>
          </w:tcPr>
          <w:p w14:paraId="460FBAFE" w14:textId="77777777" w:rsidR="00EF3E10" w:rsidRPr="002A2888" w:rsidRDefault="00EF3E10" w:rsidP="002D5582">
            <w:pPr>
              <w:tabs>
                <w:tab w:val="clear" w:pos="567"/>
              </w:tabs>
              <w:jc w:val="center"/>
              <w:rPr>
                <w:snapToGrid w:val="0"/>
              </w:rPr>
            </w:pPr>
          </w:p>
        </w:tc>
        <w:tc>
          <w:tcPr>
            <w:tcW w:w="614" w:type="pct"/>
            <w:tcBorders>
              <w:top w:val="single" w:sz="4" w:space="0" w:color="auto"/>
              <w:left w:val="single" w:sz="4" w:space="0" w:color="auto"/>
              <w:bottom w:val="single" w:sz="4" w:space="0" w:color="auto"/>
              <w:right w:val="single" w:sz="4" w:space="0" w:color="auto"/>
            </w:tcBorders>
            <w:vAlign w:val="center"/>
          </w:tcPr>
          <w:p w14:paraId="64856FAC" w14:textId="77777777" w:rsidR="00EF3E10" w:rsidRPr="002A2888" w:rsidRDefault="00EF3E10" w:rsidP="002D5582">
            <w:pPr>
              <w:tabs>
                <w:tab w:val="clear" w:pos="567"/>
              </w:tabs>
              <w:jc w:val="center"/>
              <w:rPr>
                <w:snapToGrid w:val="0"/>
              </w:rPr>
            </w:pPr>
          </w:p>
        </w:tc>
        <w:tc>
          <w:tcPr>
            <w:tcW w:w="682" w:type="pct"/>
            <w:tcBorders>
              <w:top w:val="single" w:sz="4" w:space="0" w:color="auto"/>
              <w:left w:val="single" w:sz="4" w:space="0" w:color="auto"/>
              <w:bottom w:val="single" w:sz="4" w:space="0" w:color="auto"/>
              <w:right w:val="single" w:sz="4" w:space="0" w:color="auto"/>
            </w:tcBorders>
            <w:vAlign w:val="center"/>
          </w:tcPr>
          <w:p w14:paraId="6E1A0BAC" w14:textId="77777777" w:rsidR="00EF3E10" w:rsidRPr="002A2888" w:rsidRDefault="00EF3E10" w:rsidP="002D5582">
            <w:pPr>
              <w:tabs>
                <w:tab w:val="clear" w:pos="567"/>
              </w:tabs>
              <w:jc w:val="center"/>
              <w:rPr>
                <w:snapToGrid w:val="0"/>
              </w:rPr>
            </w:pPr>
          </w:p>
        </w:tc>
        <w:tc>
          <w:tcPr>
            <w:tcW w:w="658" w:type="pct"/>
            <w:tcBorders>
              <w:top w:val="single" w:sz="4" w:space="0" w:color="auto"/>
              <w:left w:val="single" w:sz="4" w:space="0" w:color="auto"/>
              <w:bottom w:val="single" w:sz="4" w:space="0" w:color="auto"/>
              <w:right w:val="single" w:sz="4" w:space="0" w:color="auto"/>
            </w:tcBorders>
            <w:vAlign w:val="center"/>
          </w:tcPr>
          <w:p w14:paraId="783EBECA" w14:textId="77777777" w:rsidR="00EF3E10" w:rsidRPr="002A2888" w:rsidRDefault="00EF3E10" w:rsidP="002D5582">
            <w:pPr>
              <w:tabs>
                <w:tab w:val="clear" w:pos="567"/>
              </w:tabs>
              <w:jc w:val="center"/>
              <w:rPr>
                <w:snapToGrid w:val="0"/>
              </w:rPr>
            </w:pPr>
          </w:p>
        </w:tc>
      </w:tr>
      <w:tr w:rsidR="00EF3E10" w:rsidRPr="002A2888" w14:paraId="76D9F983" w14:textId="77777777" w:rsidTr="001B3DCE">
        <w:tblPrEx>
          <w:tblBorders>
            <w:top w:val="none" w:sz="0" w:space="0" w:color="auto"/>
            <w:bottom w:val="single" w:sz="4" w:space="0" w:color="auto"/>
          </w:tblBorders>
        </w:tblPrEx>
        <w:trPr>
          <w:cantSplit/>
          <w:jc w:val="center"/>
        </w:trPr>
        <w:tc>
          <w:tcPr>
            <w:tcW w:w="1129" w:type="pct"/>
            <w:tcBorders>
              <w:top w:val="single" w:sz="4" w:space="0" w:color="auto"/>
              <w:left w:val="single" w:sz="4" w:space="0" w:color="auto"/>
              <w:bottom w:val="single" w:sz="4" w:space="0" w:color="auto"/>
              <w:right w:val="single" w:sz="4" w:space="0" w:color="auto"/>
            </w:tcBorders>
          </w:tcPr>
          <w:p w14:paraId="64158610" w14:textId="77777777" w:rsidR="00EF3E10" w:rsidRPr="002A2888" w:rsidRDefault="00EF3E10" w:rsidP="002D5582">
            <w:pPr>
              <w:tabs>
                <w:tab w:val="clear" w:pos="567"/>
              </w:tabs>
              <w:rPr>
                <w:snapToGrid w:val="0"/>
              </w:rPr>
            </w:pPr>
            <w:r w:rsidRPr="002A2888">
              <w:rPr>
                <w:snapToGrid w:val="0"/>
              </w:rPr>
              <w:t>ACR-válasz</w:t>
            </w:r>
          </w:p>
          <w:p w14:paraId="28C50F25" w14:textId="77777777" w:rsidR="00EF3E10" w:rsidRPr="002A2888" w:rsidRDefault="00EF3E10" w:rsidP="002D5582">
            <w:pPr>
              <w:tabs>
                <w:tab w:val="clear" w:pos="567"/>
              </w:tabs>
              <w:rPr>
                <w:snapToGrid w:val="0"/>
              </w:rPr>
            </w:pPr>
            <w:r w:rsidRPr="002A2888">
              <w:rPr>
                <w:snapToGrid w:val="0"/>
              </w:rPr>
              <w:t xml:space="preserve"> (betegek%-a)</w:t>
            </w:r>
          </w:p>
        </w:tc>
        <w:tc>
          <w:tcPr>
            <w:tcW w:w="580" w:type="pct"/>
            <w:tcBorders>
              <w:top w:val="single" w:sz="4" w:space="0" w:color="auto"/>
              <w:left w:val="single" w:sz="4" w:space="0" w:color="auto"/>
              <w:bottom w:val="single" w:sz="4" w:space="0" w:color="auto"/>
              <w:right w:val="single" w:sz="4" w:space="0" w:color="auto"/>
            </w:tcBorders>
            <w:vAlign w:val="center"/>
          </w:tcPr>
          <w:p w14:paraId="2AE2D788" w14:textId="77777777" w:rsidR="00EF3E10" w:rsidRPr="002A2888" w:rsidRDefault="00EF3E10" w:rsidP="002D5582">
            <w:pPr>
              <w:tabs>
                <w:tab w:val="clear" w:pos="567"/>
              </w:tabs>
              <w:jc w:val="center"/>
              <w:rPr>
                <w:snapToGrid w:val="0"/>
              </w:rPr>
            </w:pPr>
          </w:p>
        </w:tc>
        <w:tc>
          <w:tcPr>
            <w:tcW w:w="683" w:type="pct"/>
            <w:tcBorders>
              <w:top w:val="single" w:sz="4" w:space="0" w:color="auto"/>
              <w:left w:val="single" w:sz="4" w:space="0" w:color="auto"/>
              <w:bottom w:val="single" w:sz="4" w:space="0" w:color="auto"/>
              <w:right w:val="single" w:sz="4" w:space="0" w:color="auto"/>
            </w:tcBorders>
            <w:vAlign w:val="center"/>
          </w:tcPr>
          <w:p w14:paraId="5B73551F" w14:textId="77777777" w:rsidR="00EF3E10" w:rsidRPr="002A2888" w:rsidRDefault="00EF3E10" w:rsidP="002D5582">
            <w:pPr>
              <w:tabs>
                <w:tab w:val="clear" w:pos="567"/>
              </w:tabs>
              <w:jc w:val="center"/>
              <w:rPr>
                <w:snapToGrid w:val="0"/>
              </w:rPr>
            </w:pPr>
          </w:p>
        </w:tc>
        <w:tc>
          <w:tcPr>
            <w:tcW w:w="655" w:type="pct"/>
            <w:tcBorders>
              <w:top w:val="single" w:sz="4" w:space="0" w:color="auto"/>
              <w:left w:val="single" w:sz="4" w:space="0" w:color="auto"/>
              <w:bottom w:val="single" w:sz="4" w:space="0" w:color="auto"/>
              <w:right w:val="single" w:sz="4" w:space="0" w:color="auto"/>
            </w:tcBorders>
            <w:vAlign w:val="center"/>
          </w:tcPr>
          <w:p w14:paraId="7295627F" w14:textId="77777777" w:rsidR="00EF3E10" w:rsidRPr="002A2888" w:rsidRDefault="00EF3E10" w:rsidP="002D5582">
            <w:pPr>
              <w:tabs>
                <w:tab w:val="clear" w:pos="567"/>
              </w:tabs>
              <w:jc w:val="center"/>
              <w:rPr>
                <w:snapToGrid w:val="0"/>
              </w:rPr>
            </w:pPr>
          </w:p>
        </w:tc>
        <w:tc>
          <w:tcPr>
            <w:tcW w:w="614" w:type="pct"/>
            <w:tcBorders>
              <w:top w:val="single" w:sz="4" w:space="0" w:color="auto"/>
              <w:left w:val="single" w:sz="4" w:space="0" w:color="auto"/>
              <w:bottom w:val="single" w:sz="4" w:space="0" w:color="auto"/>
              <w:right w:val="single" w:sz="4" w:space="0" w:color="auto"/>
            </w:tcBorders>
            <w:vAlign w:val="center"/>
          </w:tcPr>
          <w:p w14:paraId="67F092FA" w14:textId="77777777" w:rsidR="00EF3E10" w:rsidRPr="002A2888" w:rsidRDefault="00EF3E10" w:rsidP="002D5582">
            <w:pPr>
              <w:tabs>
                <w:tab w:val="clear" w:pos="567"/>
              </w:tabs>
              <w:jc w:val="center"/>
              <w:rPr>
                <w:snapToGrid w:val="0"/>
              </w:rPr>
            </w:pPr>
          </w:p>
        </w:tc>
        <w:tc>
          <w:tcPr>
            <w:tcW w:w="682" w:type="pct"/>
            <w:tcBorders>
              <w:top w:val="single" w:sz="4" w:space="0" w:color="auto"/>
              <w:left w:val="single" w:sz="4" w:space="0" w:color="auto"/>
              <w:bottom w:val="single" w:sz="4" w:space="0" w:color="auto"/>
              <w:right w:val="single" w:sz="4" w:space="0" w:color="auto"/>
            </w:tcBorders>
            <w:vAlign w:val="center"/>
          </w:tcPr>
          <w:p w14:paraId="13436FF1" w14:textId="77777777" w:rsidR="00EF3E10" w:rsidRPr="002A2888" w:rsidRDefault="00EF3E10" w:rsidP="002D5582">
            <w:pPr>
              <w:tabs>
                <w:tab w:val="clear" w:pos="567"/>
              </w:tabs>
              <w:jc w:val="center"/>
              <w:rPr>
                <w:snapToGrid w:val="0"/>
              </w:rPr>
            </w:pPr>
          </w:p>
        </w:tc>
        <w:tc>
          <w:tcPr>
            <w:tcW w:w="658" w:type="pct"/>
            <w:tcBorders>
              <w:top w:val="single" w:sz="4" w:space="0" w:color="auto"/>
              <w:left w:val="single" w:sz="4" w:space="0" w:color="auto"/>
              <w:bottom w:val="single" w:sz="4" w:space="0" w:color="auto"/>
              <w:right w:val="single" w:sz="4" w:space="0" w:color="auto"/>
            </w:tcBorders>
            <w:vAlign w:val="center"/>
          </w:tcPr>
          <w:p w14:paraId="1D2A3257" w14:textId="77777777" w:rsidR="00EF3E10" w:rsidRPr="002A2888" w:rsidRDefault="00EF3E10" w:rsidP="002D5582">
            <w:pPr>
              <w:tabs>
                <w:tab w:val="clear" w:pos="567"/>
              </w:tabs>
              <w:jc w:val="center"/>
              <w:rPr>
                <w:snapToGrid w:val="0"/>
              </w:rPr>
            </w:pPr>
          </w:p>
        </w:tc>
      </w:tr>
      <w:tr w:rsidR="00EF3E10" w:rsidRPr="002A2888" w14:paraId="11119F55" w14:textId="77777777" w:rsidTr="001B3DCE">
        <w:tblPrEx>
          <w:tblBorders>
            <w:top w:val="none" w:sz="0" w:space="0" w:color="auto"/>
            <w:bottom w:val="single" w:sz="4" w:space="0" w:color="auto"/>
          </w:tblBorders>
        </w:tblPrEx>
        <w:trPr>
          <w:cantSplit/>
          <w:jc w:val="center"/>
        </w:trPr>
        <w:tc>
          <w:tcPr>
            <w:tcW w:w="1129" w:type="pct"/>
            <w:tcBorders>
              <w:top w:val="single" w:sz="4" w:space="0" w:color="auto"/>
              <w:left w:val="single" w:sz="4" w:space="0" w:color="auto"/>
              <w:bottom w:val="single" w:sz="4" w:space="0" w:color="auto"/>
              <w:right w:val="single" w:sz="4" w:space="0" w:color="auto"/>
            </w:tcBorders>
          </w:tcPr>
          <w:p w14:paraId="2346027D" w14:textId="20E84DAC" w:rsidR="00EF3E10" w:rsidRPr="002A2888" w:rsidRDefault="00930239" w:rsidP="002D5582">
            <w:pPr>
              <w:tabs>
                <w:tab w:val="clear" w:pos="567"/>
              </w:tabs>
              <w:ind w:left="284"/>
              <w:rPr>
                <w:snapToGrid w:val="0"/>
              </w:rPr>
            </w:pPr>
            <w:r>
              <w:rPr>
                <w:snapToGrid w:val="0"/>
              </w:rPr>
              <w:t>n</w:t>
            </w:r>
          </w:p>
        </w:tc>
        <w:tc>
          <w:tcPr>
            <w:tcW w:w="580" w:type="pct"/>
            <w:tcBorders>
              <w:top w:val="single" w:sz="4" w:space="0" w:color="auto"/>
              <w:left w:val="single" w:sz="4" w:space="0" w:color="auto"/>
              <w:bottom w:val="single" w:sz="4" w:space="0" w:color="auto"/>
              <w:right w:val="single" w:sz="4" w:space="0" w:color="auto"/>
            </w:tcBorders>
            <w:vAlign w:val="center"/>
          </w:tcPr>
          <w:p w14:paraId="4FDA3E77" w14:textId="77777777" w:rsidR="00EF3E10" w:rsidRPr="002A2888" w:rsidRDefault="00EF3E10" w:rsidP="002D5582">
            <w:pPr>
              <w:tabs>
                <w:tab w:val="clear" w:pos="567"/>
              </w:tabs>
              <w:jc w:val="center"/>
              <w:rPr>
                <w:snapToGrid w:val="0"/>
              </w:rPr>
            </w:pPr>
            <w:r w:rsidRPr="002A2888">
              <w:rPr>
                <w:snapToGrid w:val="0"/>
              </w:rPr>
              <w:t>52</w:t>
            </w:r>
          </w:p>
        </w:tc>
        <w:tc>
          <w:tcPr>
            <w:tcW w:w="683" w:type="pct"/>
            <w:tcBorders>
              <w:top w:val="single" w:sz="4" w:space="0" w:color="auto"/>
              <w:left w:val="single" w:sz="4" w:space="0" w:color="auto"/>
              <w:bottom w:val="single" w:sz="4" w:space="0" w:color="auto"/>
              <w:right w:val="single" w:sz="4" w:space="0" w:color="auto"/>
            </w:tcBorders>
            <w:vAlign w:val="center"/>
          </w:tcPr>
          <w:p w14:paraId="029B38E5" w14:textId="77777777" w:rsidR="00EF3E10" w:rsidRPr="002A2888" w:rsidRDefault="00EF3E10" w:rsidP="002D5582">
            <w:pPr>
              <w:tabs>
                <w:tab w:val="clear" w:pos="567"/>
              </w:tabs>
              <w:jc w:val="center"/>
              <w:rPr>
                <w:snapToGrid w:val="0"/>
              </w:rPr>
            </w:pPr>
            <w:r w:rsidRPr="002A2888">
              <w:rPr>
                <w:snapToGrid w:val="0"/>
              </w:rPr>
              <w:t>52</w:t>
            </w:r>
          </w:p>
        </w:tc>
        <w:tc>
          <w:tcPr>
            <w:tcW w:w="655" w:type="pct"/>
            <w:tcBorders>
              <w:top w:val="single" w:sz="4" w:space="0" w:color="auto"/>
              <w:left w:val="single" w:sz="4" w:space="0" w:color="auto"/>
              <w:bottom w:val="single" w:sz="4" w:space="0" w:color="auto"/>
              <w:right w:val="single" w:sz="4" w:space="0" w:color="auto"/>
            </w:tcBorders>
            <w:vAlign w:val="center"/>
          </w:tcPr>
          <w:p w14:paraId="17E25E9E" w14:textId="77777777" w:rsidR="00EF3E10" w:rsidRPr="002A2888" w:rsidRDefault="00EF3E10" w:rsidP="002D5582">
            <w:pPr>
              <w:tabs>
                <w:tab w:val="clear" w:pos="567"/>
              </w:tabs>
              <w:jc w:val="center"/>
              <w:rPr>
                <w:snapToGrid w:val="0"/>
              </w:rPr>
            </w:pPr>
            <w:r w:rsidRPr="002A2888">
              <w:rPr>
                <w:snapToGrid w:val="0"/>
              </w:rPr>
              <w:t>78</w:t>
            </w:r>
          </w:p>
        </w:tc>
        <w:tc>
          <w:tcPr>
            <w:tcW w:w="614" w:type="pct"/>
            <w:tcBorders>
              <w:top w:val="single" w:sz="4" w:space="0" w:color="auto"/>
              <w:left w:val="single" w:sz="4" w:space="0" w:color="auto"/>
              <w:bottom w:val="single" w:sz="4" w:space="0" w:color="auto"/>
              <w:right w:val="single" w:sz="4" w:space="0" w:color="auto"/>
            </w:tcBorders>
            <w:vAlign w:val="center"/>
          </w:tcPr>
          <w:p w14:paraId="62549A6E" w14:textId="77777777" w:rsidR="00EF3E10" w:rsidRPr="002A2888" w:rsidRDefault="00EF3E10" w:rsidP="002D5582">
            <w:pPr>
              <w:tabs>
                <w:tab w:val="clear" w:pos="567"/>
              </w:tabs>
              <w:jc w:val="center"/>
              <w:rPr>
                <w:snapToGrid w:val="0"/>
              </w:rPr>
            </w:pPr>
            <w:r w:rsidRPr="002A2888">
              <w:rPr>
                <w:snapToGrid w:val="0"/>
              </w:rPr>
              <w:t>100</w:t>
            </w:r>
          </w:p>
        </w:tc>
        <w:tc>
          <w:tcPr>
            <w:tcW w:w="682" w:type="pct"/>
            <w:tcBorders>
              <w:top w:val="single" w:sz="4" w:space="0" w:color="auto"/>
              <w:left w:val="single" w:sz="4" w:space="0" w:color="auto"/>
              <w:bottom w:val="single" w:sz="4" w:space="0" w:color="auto"/>
              <w:right w:val="single" w:sz="4" w:space="0" w:color="auto"/>
            </w:tcBorders>
            <w:vAlign w:val="center"/>
          </w:tcPr>
          <w:p w14:paraId="62B5664B" w14:textId="77777777" w:rsidR="00EF3E10" w:rsidRPr="002A2888" w:rsidRDefault="00EF3E10" w:rsidP="002D5582">
            <w:pPr>
              <w:tabs>
                <w:tab w:val="clear" w:pos="567"/>
              </w:tabs>
              <w:jc w:val="center"/>
              <w:rPr>
                <w:snapToGrid w:val="0"/>
              </w:rPr>
            </w:pPr>
            <w:r w:rsidRPr="002A2888">
              <w:rPr>
                <w:snapToGrid w:val="0"/>
              </w:rPr>
              <w:t>100</w:t>
            </w:r>
          </w:p>
        </w:tc>
        <w:tc>
          <w:tcPr>
            <w:tcW w:w="658" w:type="pct"/>
            <w:tcBorders>
              <w:top w:val="single" w:sz="4" w:space="0" w:color="auto"/>
              <w:left w:val="single" w:sz="4" w:space="0" w:color="auto"/>
              <w:bottom w:val="single" w:sz="4" w:space="0" w:color="auto"/>
              <w:right w:val="single" w:sz="4" w:space="0" w:color="auto"/>
            </w:tcBorders>
            <w:vAlign w:val="center"/>
          </w:tcPr>
          <w:p w14:paraId="64224082" w14:textId="77777777" w:rsidR="00EF3E10" w:rsidRPr="002A2888" w:rsidRDefault="00EF3E10" w:rsidP="002D5582">
            <w:pPr>
              <w:tabs>
                <w:tab w:val="clear" w:pos="567"/>
              </w:tabs>
              <w:jc w:val="center"/>
              <w:rPr>
                <w:snapToGrid w:val="0"/>
              </w:rPr>
            </w:pPr>
            <w:r w:rsidRPr="002A2888">
              <w:rPr>
                <w:snapToGrid w:val="0"/>
              </w:rPr>
              <w:t>100</w:t>
            </w:r>
          </w:p>
        </w:tc>
      </w:tr>
      <w:tr w:rsidR="00EF3E10" w:rsidRPr="002A2888" w14:paraId="6A92C61F" w14:textId="77777777" w:rsidTr="001B3DCE">
        <w:tblPrEx>
          <w:tblBorders>
            <w:top w:val="none" w:sz="0" w:space="0" w:color="auto"/>
            <w:bottom w:val="single" w:sz="4" w:space="0" w:color="auto"/>
          </w:tblBorders>
        </w:tblPrEx>
        <w:trPr>
          <w:cantSplit/>
          <w:jc w:val="center"/>
        </w:trPr>
        <w:tc>
          <w:tcPr>
            <w:tcW w:w="1129" w:type="pct"/>
            <w:tcBorders>
              <w:top w:val="single" w:sz="4" w:space="0" w:color="auto"/>
              <w:left w:val="single" w:sz="4" w:space="0" w:color="auto"/>
              <w:bottom w:val="single" w:sz="4" w:space="0" w:color="auto"/>
              <w:right w:val="single" w:sz="4" w:space="0" w:color="auto"/>
            </w:tcBorders>
            <w:vAlign w:val="bottom"/>
          </w:tcPr>
          <w:p w14:paraId="6C1A4D21" w14:textId="77777777" w:rsidR="00EF3E10" w:rsidRPr="002A2888" w:rsidRDefault="00EF3E10" w:rsidP="002D5582">
            <w:pPr>
              <w:tabs>
                <w:tab w:val="clear" w:pos="567"/>
              </w:tabs>
              <w:ind w:left="284"/>
              <w:rPr>
                <w:snapToGrid w:val="0"/>
              </w:rPr>
            </w:pPr>
            <w:r w:rsidRPr="002A2888">
              <w:rPr>
                <w:snapToGrid w:val="0"/>
              </w:rPr>
              <w:t>ACR 20-válasz*</w:t>
            </w:r>
          </w:p>
        </w:tc>
        <w:tc>
          <w:tcPr>
            <w:tcW w:w="580" w:type="pct"/>
            <w:tcBorders>
              <w:top w:val="single" w:sz="4" w:space="0" w:color="auto"/>
              <w:left w:val="single" w:sz="4" w:space="0" w:color="auto"/>
              <w:bottom w:val="single" w:sz="4" w:space="0" w:color="auto"/>
              <w:right w:val="single" w:sz="4" w:space="0" w:color="auto"/>
            </w:tcBorders>
            <w:vAlign w:val="center"/>
          </w:tcPr>
          <w:p w14:paraId="480DCF3E" w14:textId="77777777" w:rsidR="00EF3E10" w:rsidRPr="002A2888" w:rsidRDefault="00EF3E10" w:rsidP="002D5582">
            <w:pPr>
              <w:tabs>
                <w:tab w:val="clear" w:pos="567"/>
              </w:tabs>
              <w:jc w:val="center"/>
              <w:rPr>
                <w:snapToGrid w:val="0"/>
              </w:rPr>
            </w:pPr>
            <w:r w:rsidRPr="002A2888">
              <w:rPr>
                <w:snapToGrid w:val="0"/>
              </w:rPr>
              <w:t>5(10%)</w:t>
            </w:r>
          </w:p>
        </w:tc>
        <w:tc>
          <w:tcPr>
            <w:tcW w:w="683" w:type="pct"/>
            <w:tcBorders>
              <w:top w:val="single" w:sz="4" w:space="0" w:color="auto"/>
              <w:left w:val="single" w:sz="4" w:space="0" w:color="auto"/>
              <w:bottom w:val="single" w:sz="4" w:space="0" w:color="auto"/>
              <w:right w:val="single" w:sz="4" w:space="0" w:color="auto"/>
            </w:tcBorders>
            <w:vAlign w:val="center"/>
          </w:tcPr>
          <w:p w14:paraId="54D458DC" w14:textId="77777777" w:rsidR="00EF3E10" w:rsidRPr="002A2888" w:rsidRDefault="00EF3E10" w:rsidP="002D5582">
            <w:pPr>
              <w:tabs>
                <w:tab w:val="clear" w:pos="567"/>
              </w:tabs>
              <w:jc w:val="center"/>
              <w:rPr>
                <w:snapToGrid w:val="0"/>
              </w:rPr>
            </w:pPr>
            <w:r w:rsidRPr="002A2888">
              <w:rPr>
                <w:snapToGrid w:val="0"/>
              </w:rPr>
              <w:t>34 (65%)</w:t>
            </w:r>
          </w:p>
        </w:tc>
        <w:tc>
          <w:tcPr>
            <w:tcW w:w="655" w:type="pct"/>
            <w:tcBorders>
              <w:top w:val="single" w:sz="4" w:space="0" w:color="auto"/>
              <w:left w:val="single" w:sz="4" w:space="0" w:color="auto"/>
              <w:bottom w:val="single" w:sz="4" w:space="0" w:color="auto"/>
              <w:right w:val="single" w:sz="4" w:space="0" w:color="auto"/>
            </w:tcBorders>
            <w:vAlign w:val="center"/>
          </w:tcPr>
          <w:p w14:paraId="7161D9DE" w14:textId="77777777" w:rsidR="00EF3E10" w:rsidRPr="002A2888" w:rsidRDefault="00EF3E10" w:rsidP="002D5582">
            <w:pPr>
              <w:tabs>
                <w:tab w:val="clear" w:pos="567"/>
              </w:tabs>
              <w:jc w:val="center"/>
              <w:rPr>
                <w:snapToGrid w:val="0"/>
              </w:rPr>
            </w:pPr>
            <w:r w:rsidRPr="002A2888">
              <w:rPr>
                <w:snapToGrid w:val="0"/>
              </w:rPr>
              <w:t>48 (62%)</w:t>
            </w:r>
          </w:p>
        </w:tc>
        <w:tc>
          <w:tcPr>
            <w:tcW w:w="614" w:type="pct"/>
            <w:tcBorders>
              <w:top w:val="single" w:sz="4" w:space="0" w:color="auto"/>
              <w:left w:val="single" w:sz="4" w:space="0" w:color="auto"/>
              <w:bottom w:val="single" w:sz="4" w:space="0" w:color="auto"/>
              <w:right w:val="single" w:sz="4" w:space="0" w:color="auto"/>
            </w:tcBorders>
            <w:vAlign w:val="center"/>
          </w:tcPr>
          <w:p w14:paraId="51F013B5" w14:textId="77777777" w:rsidR="00EF3E10" w:rsidRPr="002A2888" w:rsidRDefault="00EF3E10" w:rsidP="002D5582">
            <w:pPr>
              <w:tabs>
                <w:tab w:val="clear" w:pos="567"/>
              </w:tabs>
              <w:jc w:val="center"/>
              <w:rPr>
                <w:snapToGrid w:val="0"/>
              </w:rPr>
            </w:pPr>
            <w:r w:rsidRPr="002A2888">
              <w:rPr>
                <w:snapToGrid w:val="0"/>
              </w:rPr>
              <w:t>16 (16%)</w:t>
            </w:r>
          </w:p>
        </w:tc>
        <w:tc>
          <w:tcPr>
            <w:tcW w:w="682" w:type="pct"/>
            <w:tcBorders>
              <w:top w:val="single" w:sz="4" w:space="0" w:color="auto"/>
              <w:left w:val="single" w:sz="4" w:space="0" w:color="auto"/>
              <w:bottom w:val="single" w:sz="4" w:space="0" w:color="auto"/>
              <w:right w:val="single" w:sz="4" w:space="0" w:color="auto"/>
            </w:tcBorders>
            <w:vAlign w:val="center"/>
          </w:tcPr>
          <w:p w14:paraId="0230DC8D" w14:textId="77777777" w:rsidR="00EF3E10" w:rsidRPr="002A2888" w:rsidRDefault="00EF3E10" w:rsidP="002D5582">
            <w:pPr>
              <w:tabs>
                <w:tab w:val="clear" w:pos="567"/>
              </w:tabs>
              <w:jc w:val="center"/>
              <w:rPr>
                <w:snapToGrid w:val="0"/>
              </w:rPr>
            </w:pPr>
            <w:r w:rsidRPr="002A2888">
              <w:rPr>
                <w:snapToGrid w:val="0"/>
              </w:rPr>
              <w:t>54 (54%)</w:t>
            </w:r>
          </w:p>
        </w:tc>
        <w:tc>
          <w:tcPr>
            <w:tcW w:w="658" w:type="pct"/>
            <w:tcBorders>
              <w:top w:val="single" w:sz="4" w:space="0" w:color="auto"/>
              <w:left w:val="single" w:sz="4" w:space="0" w:color="auto"/>
              <w:bottom w:val="single" w:sz="4" w:space="0" w:color="auto"/>
              <w:right w:val="single" w:sz="4" w:space="0" w:color="auto"/>
            </w:tcBorders>
            <w:vAlign w:val="center"/>
          </w:tcPr>
          <w:p w14:paraId="2789BFE0" w14:textId="77777777" w:rsidR="00EF3E10" w:rsidRPr="002A2888" w:rsidRDefault="00EF3E10" w:rsidP="002D5582">
            <w:pPr>
              <w:tabs>
                <w:tab w:val="clear" w:pos="567"/>
              </w:tabs>
              <w:jc w:val="center"/>
              <w:rPr>
                <w:snapToGrid w:val="0"/>
              </w:rPr>
            </w:pPr>
            <w:r w:rsidRPr="002A2888">
              <w:rPr>
                <w:snapToGrid w:val="0"/>
              </w:rPr>
              <w:t>53 (53%)</w:t>
            </w:r>
          </w:p>
        </w:tc>
      </w:tr>
      <w:tr w:rsidR="00EF3E10" w:rsidRPr="002A2888" w14:paraId="278846AD" w14:textId="77777777" w:rsidTr="001B3DCE">
        <w:tblPrEx>
          <w:tblBorders>
            <w:top w:val="none" w:sz="0" w:space="0" w:color="auto"/>
            <w:bottom w:val="single" w:sz="4" w:space="0" w:color="auto"/>
          </w:tblBorders>
        </w:tblPrEx>
        <w:trPr>
          <w:cantSplit/>
          <w:jc w:val="center"/>
        </w:trPr>
        <w:tc>
          <w:tcPr>
            <w:tcW w:w="1129" w:type="pct"/>
            <w:tcBorders>
              <w:top w:val="single" w:sz="4" w:space="0" w:color="auto"/>
              <w:left w:val="single" w:sz="4" w:space="0" w:color="auto"/>
              <w:bottom w:val="single" w:sz="4" w:space="0" w:color="auto"/>
              <w:right w:val="single" w:sz="4" w:space="0" w:color="auto"/>
            </w:tcBorders>
            <w:vAlign w:val="bottom"/>
          </w:tcPr>
          <w:p w14:paraId="1BC78AA0" w14:textId="77777777" w:rsidR="00EF3E10" w:rsidRPr="002A2888" w:rsidRDefault="00EF3E10" w:rsidP="002D5582">
            <w:pPr>
              <w:tabs>
                <w:tab w:val="clear" w:pos="567"/>
              </w:tabs>
              <w:ind w:left="284"/>
              <w:rPr>
                <w:snapToGrid w:val="0"/>
              </w:rPr>
            </w:pPr>
            <w:r w:rsidRPr="002A2888">
              <w:rPr>
                <w:snapToGrid w:val="0"/>
              </w:rPr>
              <w:t>ACR 50-válasz*</w:t>
            </w:r>
          </w:p>
        </w:tc>
        <w:tc>
          <w:tcPr>
            <w:tcW w:w="580" w:type="pct"/>
            <w:tcBorders>
              <w:top w:val="single" w:sz="4" w:space="0" w:color="auto"/>
              <w:left w:val="single" w:sz="4" w:space="0" w:color="auto"/>
              <w:bottom w:val="single" w:sz="4" w:space="0" w:color="auto"/>
              <w:right w:val="single" w:sz="4" w:space="0" w:color="auto"/>
            </w:tcBorders>
            <w:vAlign w:val="center"/>
          </w:tcPr>
          <w:p w14:paraId="511DDD29" w14:textId="77777777" w:rsidR="00EF3E10" w:rsidRPr="002A2888" w:rsidRDefault="00EF3E10" w:rsidP="002D5582">
            <w:pPr>
              <w:tabs>
                <w:tab w:val="clear" w:pos="567"/>
              </w:tabs>
              <w:jc w:val="center"/>
              <w:rPr>
                <w:snapToGrid w:val="0"/>
              </w:rPr>
            </w:pPr>
            <w:r w:rsidRPr="002A2888">
              <w:rPr>
                <w:snapToGrid w:val="0"/>
              </w:rPr>
              <w:t>0(0%)</w:t>
            </w:r>
          </w:p>
        </w:tc>
        <w:tc>
          <w:tcPr>
            <w:tcW w:w="683" w:type="pct"/>
            <w:tcBorders>
              <w:top w:val="single" w:sz="4" w:space="0" w:color="auto"/>
              <w:left w:val="single" w:sz="4" w:space="0" w:color="auto"/>
              <w:bottom w:val="single" w:sz="4" w:space="0" w:color="auto"/>
              <w:right w:val="single" w:sz="4" w:space="0" w:color="auto"/>
            </w:tcBorders>
            <w:vAlign w:val="center"/>
          </w:tcPr>
          <w:p w14:paraId="01BA6137" w14:textId="77777777" w:rsidR="00EF3E10" w:rsidRPr="002A2888" w:rsidRDefault="00EF3E10" w:rsidP="002D5582">
            <w:pPr>
              <w:tabs>
                <w:tab w:val="clear" w:pos="567"/>
              </w:tabs>
              <w:jc w:val="center"/>
              <w:rPr>
                <w:snapToGrid w:val="0"/>
              </w:rPr>
            </w:pPr>
            <w:r w:rsidRPr="002A2888">
              <w:rPr>
                <w:snapToGrid w:val="0"/>
              </w:rPr>
              <w:t>24 (46%)</w:t>
            </w:r>
          </w:p>
        </w:tc>
        <w:tc>
          <w:tcPr>
            <w:tcW w:w="655" w:type="pct"/>
            <w:tcBorders>
              <w:top w:val="single" w:sz="4" w:space="0" w:color="auto"/>
              <w:left w:val="single" w:sz="4" w:space="0" w:color="auto"/>
              <w:bottom w:val="single" w:sz="4" w:space="0" w:color="auto"/>
              <w:right w:val="single" w:sz="4" w:space="0" w:color="auto"/>
            </w:tcBorders>
            <w:vAlign w:val="center"/>
          </w:tcPr>
          <w:p w14:paraId="66301CFF" w14:textId="77777777" w:rsidR="00EF3E10" w:rsidRPr="002A2888" w:rsidRDefault="00EF3E10" w:rsidP="002D5582">
            <w:pPr>
              <w:tabs>
                <w:tab w:val="clear" w:pos="567"/>
              </w:tabs>
              <w:jc w:val="center"/>
              <w:rPr>
                <w:snapToGrid w:val="0"/>
              </w:rPr>
            </w:pPr>
            <w:r w:rsidRPr="002A2888">
              <w:rPr>
                <w:snapToGrid w:val="0"/>
              </w:rPr>
              <w:t>35 (45%)</w:t>
            </w:r>
          </w:p>
        </w:tc>
        <w:tc>
          <w:tcPr>
            <w:tcW w:w="614" w:type="pct"/>
            <w:tcBorders>
              <w:top w:val="single" w:sz="4" w:space="0" w:color="auto"/>
              <w:left w:val="single" w:sz="4" w:space="0" w:color="auto"/>
              <w:bottom w:val="single" w:sz="4" w:space="0" w:color="auto"/>
              <w:right w:val="single" w:sz="4" w:space="0" w:color="auto"/>
            </w:tcBorders>
            <w:vAlign w:val="center"/>
          </w:tcPr>
          <w:p w14:paraId="5ED54E4F" w14:textId="77777777" w:rsidR="00EF3E10" w:rsidRPr="002A2888" w:rsidRDefault="00EF3E10" w:rsidP="002D5582">
            <w:pPr>
              <w:tabs>
                <w:tab w:val="clear" w:pos="567"/>
              </w:tabs>
              <w:jc w:val="center"/>
              <w:rPr>
                <w:snapToGrid w:val="0"/>
              </w:rPr>
            </w:pPr>
            <w:r w:rsidRPr="002A2888">
              <w:rPr>
                <w:snapToGrid w:val="0"/>
              </w:rPr>
              <w:t>4 (4%)</w:t>
            </w:r>
          </w:p>
        </w:tc>
        <w:tc>
          <w:tcPr>
            <w:tcW w:w="682" w:type="pct"/>
            <w:tcBorders>
              <w:top w:val="single" w:sz="4" w:space="0" w:color="auto"/>
              <w:left w:val="single" w:sz="4" w:space="0" w:color="auto"/>
              <w:bottom w:val="single" w:sz="4" w:space="0" w:color="auto"/>
              <w:right w:val="single" w:sz="4" w:space="0" w:color="auto"/>
            </w:tcBorders>
            <w:vAlign w:val="center"/>
          </w:tcPr>
          <w:p w14:paraId="382A1E37" w14:textId="77777777" w:rsidR="00EF3E10" w:rsidRPr="002A2888" w:rsidRDefault="00EF3E10" w:rsidP="002D5582">
            <w:pPr>
              <w:tabs>
                <w:tab w:val="clear" w:pos="567"/>
              </w:tabs>
              <w:jc w:val="center"/>
              <w:rPr>
                <w:snapToGrid w:val="0"/>
              </w:rPr>
            </w:pPr>
            <w:r w:rsidRPr="002A2888">
              <w:rPr>
                <w:snapToGrid w:val="0"/>
              </w:rPr>
              <w:t>41(41%)</w:t>
            </w:r>
          </w:p>
        </w:tc>
        <w:tc>
          <w:tcPr>
            <w:tcW w:w="658" w:type="pct"/>
            <w:tcBorders>
              <w:top w:val="single" w:sz="4" w:space="0" w:color="auto"/>
              <w:left w:val="single" w:sz="4" w:space="0" w:color="auto"/>
              <w:bottom w:val="single" w:sz="4" w:space="0" w:color="auto"/>
              <w:right w:val="single" w:sz="4" w:space="0" w:color="auto"/>
            </w:tcBorders>
            <w:vAlign w:val="center"/>
          </w:tcPr>
          <w:p w14:paraId="42D604F0" w14:textId="77777777" w:rsidR="00EF3E10" w:rsidRPr="002A2888" w:rsidRDefault="00EF3E10" w:rsidP="002D5582">
            <w:pPr>
              <w:tabs>
                <w:tab w:val="clear" w:pos="567"/>
              </w:tabs>
              <w:jc w:val="center"/>
              <w:rPr>
                <w:snapToGrid w:val="0"/>
              </w:rPr>
            </w:pPr>
            <w:r w:rsidRPr="002A2888">
              <w:rPr>
                <w:snapToGrid w:val="0"/>
              </w:rPr>
              <w:t>33 (33%)</w:t>
            </w:r>
          </w:p>
        </w:tc>
      </w:tr>
      <w:tr w:rsidR="00EF3E10" w:rsidRPr="002A2888" w14:paraId="3569B540" w14:textId="77777777" w:rsidTr="001B3DCE">
        <w:tblPrEx>
          <w:tblBorders>
            <w:top w:val="none" w:sz="0" w:space="0" w:color="auto"/>
            <w:bottom w:val="single" w:sz="4" w:space="0" w:color="auto"/>
          </w:tblBorders>
        </w:tblPrEx>
        <w:trPr>
          <w:cantSplit/>
          <w:jc w:val="center"/>
        </w:trPr>
        <w:tc>
          <w:tcPr>
            <w:tcW w:w="1129" w:type="pct"/>
            <w:tcBorders>
              <w:top w:val="single" w:sz="4" w:space="0" w:color="auto"/>
              <w:left w:val="single" w:sz="4" w:space="0" w:color="auto"/>
              <w:bottom w:val="single" w:sz="4" w:space="0" w:color="auto"/>
              <w:right w:val="single" w:sz="4" w:space="0" w:color="auto"/>
            </w:tcBorders>
            <w:vAlign w:val="bottom"/>
          </w:tcPr>
          <w:p w14:paraId="320C2C5F" w14:textId="77777777" w:rsidR="00EF3E10" w:rsidRPr="002A2888" w:rsidRDefault="00EF3E10" w:rsidP="002D5582">
            <w:pPr>
              <w:tabs>
                <w:tab w:val="clear" w:pos="567"/>
              </w:tabs>
              <w:ind w:left="284"/>
              <w:rPr>
                <w:snapToGrid w:val="0"/>
              </w:rPr>
            </w:pPr>
            <w:r w:rsidRPr="002A2888">
              <w:rPr>
                <w:snapToGrid w:val="0"/>
              </w:rPr>
              <w:t>ACR 70-válasz*</w:t>
            </w:r>
          </w:p>
        </w:tc>
        <w:tc>
          <w:tcPr>
            <w:tcW w:w="580" w:type="pct"/>
            <w:tcBorders>
              <w:top w:val="single" w:sz="4" w:space="0" w:color="auto"/>
              <w:left w:val="single" w:sz="4" w:space="0" w:color="auto"/>
              <w:bottom w:val="single" w:sz="4" w:space="0" w:color="auto"/>
              <w:right w:val="single" w:sz="4" w:space="0" w:color="auto"/>
            </w:tcBorders>
            <w:vAlign w:val="center"/>
          </w:tcPr>
          <w:p w14:paraId="180F03F8" w14:textId="77777777" w:rsidR="00EF3E10" w:rsidRPr="002A2888" w:rsidRDefault="00EF3E10" w:rsidP="002D5582">
            <w:pPr>
              <w:tabs>
                <w:tab w:val="clear" w:pos="567"/>
              </w:tabs>
              <w:jc w:val="center"/>
              <w:rPr>
                <w:snapToGrid w:val="0"/>
              </w:rPr>
            </w:pPr>
            <w:r w:rsidRPr="002A2888">
              <w:rPr>
                <w:snapToGrid w:val="0"/>
              </w:rPr>
              <w:t>0(0%)</w:t>
            </w:r>
          </w:p>
        </w:tc>
        <w:tc>
          <w:tcPr>
            <w:tcW w:w="683" w:type="pct"/>
            <w:tcBorders>
              <w:top w:val="single" w:sz="4" w:space="0" w:color="auto"/>
              <w:left w:val="single" w:sz="4" w:space="0" w:color="auto"/>
              <w:bottom w:val="single" w:sz="4" w:space="0" w:color="auto"/>
              <w:right w:val="single" w:sz="4" w:space="0" w:color="auto"/>
            </w:tcBorders>
            <w:vAlign w:val="center"/>
          </w:tcPr>
          <w:p w14:paraId="1317F133" w14:textId="77777777" w:rsidR="00EF3E10" w:rsidRPr="002A2888" w:rsidRDefault="00EF3E10" w:rsidP="002D5582">
            <w:pPr>
              <w:tabs>
                <w:tab w:val="clear" w:pos="567"/>
              </w:tabs>
              <w:jc w:val="center"/>
              <w:rPr>
                <w:snapToGrid w:val="0"/>
              </w:rPr>
            </w:pPr>
            <w:r w:rsidRPr="002A2888">
              <w:rPr>
                <w:snapToGrid w:val="0"/>
              </w:rPr>
              <w:t>15 (29%)</w:t>
            </w:r>
          </w:p>
        </w:tc>
        <w:tc>
          <w:tcPr>
            <w:tcW w:w="655" w:type="pct"/>
            <w:tcBorders>
              <w:top w:val="single" w:sz="4" w:space="0" w:color="auto"/>
              <w:left w:val="single" w:sz="4" w:space="0" w:color="auto"/>
              <w:bottom w:val="single" w:sz="4" w:space="0" w:color="auto"/>
              <w:right w:val="single" w:sz="4" w:space="0" w:color="auto"/>
            </w:tcBorders>
            <w:vAlign w:val="center"/>
          </w:tcPr>
          <w:p w14:paraId="188CFC89" w14:textId="77777777" w:rsidR="00EF3E10" w:rsidRPr="002A2888" w:rsidRDefault="00EF3E10" w:rsidP="002D5582">
            <w:pPr>
              <w:tabs>
                <w:tab w:val="clear" w:pos="567"/>
              </w:tabs>
              <w:jc w:val="center"/>
              <w:rPr>
                <w:snapToGrid w:val="0"/>
              </w:rPr>
            </w:pPr>
            <w:r w:rsidRPr="002A2888">
              <w:rPr>
                <w:snapToGrid w:val="0"/>
              </w:rPr>
              <w:t>27 (35%)</w:t>
            </w:r>
          </w:p>
        </w:tc>
        <w:tc>
          <w:tcPr>
            <w:tcW w:w="614" w:type="pct"/>
            <w:tcBorders>
              <w:top w:val="single" w:sz="4" w:space="0" w:color="auto"/>
              <w:left w:val="single" w:sz="4" w:space="0" w:color="auto"/>
              <w:bottom w:val="single" w:sz="4" w:space="0" w:color="auto"/>
              <w:right w:val="single" w:sz="4" w:space="0" w:color="auto"/>
            </w:tcBorders>
            <w:vAlign w:val="center"/>
          </w:tcPr>
          <w:p w14:paraId="73C0C06D" w14:textId="77777777" w:rsidR="00EF3E10" w:rsidRPr="002A2888" w:rsidRDefault="00EF3E10" w:rsidP="002D5582">
            <w:pPr>
              <w:tabs>
                <w:tab w:val="clear" w:pos="567"/>
              </w:tabs>
              <w:jc w:val="center"/>
              <w:rPr>
                <w:snapToGrid w:val="0"/>
              </w:rPr>
            </w:pPr>
            <w:r w:rsidRPr="002A2888">
              <w:rPr>
                <w:snapToGrid w:val="0"/>
              </w:rPr>
              <w:t>2 (2%)</w:t>
            </w:r>
          </w:p>
        </w:tc>
        <w:tc>
          <w:tcPr>
            <w:tcW w:w="682" w:type="pct"/>
            <w:tcBorders>
              <w:top w:val="single" w:sz="4" w:space="0" w:color="auto"/>
              <w:left w:val="single" w:sz="4" w:space="0" w:color="auto"/>
              <w:bottom w:val="single" w:sz="4" w:space="0" w:color="auto"/>
              <w:right w:val="single" w:sz="4" w:space="0" w:color="auto"/>
            </w:tcBorders>
            <w:vAlign w:val="center"/>
          </w:tcPr>
          <w:p w14:paraId="44A2F954" w14:textId="77777777" w:rsidR="00EF3E10" w:rsidRPr="002A2888" w:rsidRDefault="00EF3E10" w:rsidP="002D5582">
            <w:pPr>
              <w:tabs>
                <w:tab w:val="clear" w:pos="567"/>
              </w:tabs>
              <w:jc w:val="center"/>
              <w:rPr>
                <w:snapToGrid w:val="0"/>
              </w:rPr>
            </w:pPr>
            <w:r w:rsidRPr="002A2888">
              <w:rPr>
                <w:snapToGrid w:val="0"/>
              </w:rPr>
              <w:t>27 (27%)</w:t>
            </w:r>
          </w:p>
        </w:tc>
        <w:tc>
          <w:tcPr>
            <w:tcW w:w="658" w:type="pct"/>
            <w:tcBorders>
              <w:top w:val="single" w:sz="4" w:space="0" w:color="auto"/>
              <w:left w:val="single" w:sz="4" w:space="0" w:color="auto"/>
              <w:bottom w:val="single" w:sz="4" w:space="0" w:color="auto"/>
              <w:right w:val="single" w:sz="4" w:space="0" w:color="auto"/>
            </w:tcBorders>
            <w:vAlign w:val="center"/>
          </w:tcPr>
          <w:p w14:paraId="3B43DC5D" w14:textId="77777777" w:rsidR="00EF3E10" w:rsidRPr="002A2888" w:rsidRDefault="00EF3E10" w:rsidP="002D5582">
            <w:pPr>
              <w:tabs>
                <w:tab w:val="clear" w:pos="567"/>
              </w:tabs>
              <w:jc w:val="center"/>
              <w:rPr>
                <w:snapToGrid w:val="0"/>
              </w:rPr>
            </w:pPr>
            <w:r w:rsidRPr="002A2888">
              <w:rPr>
                <w:snapToGrid w:val="0"/>
              </w:rPr>
              <w:t>20 (20%)</w:t>
            </w:r>
          </w:p>
        </w:tc>
      </w:tr>
      <w:tr w:rsidR="00EF3E10" w:rsidRPr="002A2888" w14:paraId="7928056C" w14:textId="77777777" w:rsidTr="001B3DCE">
        <w:tblPrEx>
          <w:tblBorders>
            <w:top w:val="none" w:sz="0" w:space="0" w:color="auto"/>
            <w:bottom w:val="single" w:sz="4" w:space="0" w:color="auto"/>
          </w:tblBorders>
        </w:tblPrEx>
        <w:trPr>
          <w:cantSplit/>
          <w:jc w:val="center"/>
        </w:trPr>
        <w:tc>
          <w:tcPr>
            <w:tcW w:w="1129" w:type="pct"/>
            <w:tcBorders>
              <w:top w:val="single" w:sz="4" w:space="0" w:color="auto"/>
              <w:left w:val="single" w:sz="4" w:space="0" w:color="auto"/>
              <w:bottom w:val="single" w:sz="4" w:space="0" w:color="auto"/>
              <w:right w:val="single" w:sz="4" w:space="0" w:color="auto"/>
            </w:tcBorders>
          </w:tcPr>
          <w:p w14:paraId="335B2D72" w14:textId="77777777" w:rsidR="00EF3E10" w:rsidRPr="002A2888" w:rsidRDefault="00EF3E10" w:rsidP="002D5582">
            <w:pPr>
              <w:tabs>
                <w:tab w:val="clear" w:pos="567"/>
              </w:tabs>
              <w:rPr>
                <w:snapToGrid w:val="0"/>
              </w:rPr>
            </w:pPr>
            <w:r w:rsidRPr="002A2888">
              <w:rPr>
                <w:snapToGrid w:val="0"/>
              </w:rPr>
              <w:t>PASI-válasz</w:t>
            </w:r>
          </w:p>
          <w:p w14:paraId="4BEB360C" w14:textId="77777777" w:rsidR="00EF3E10" w:rsidRPr="002A2888" w:rsidRDefault="00EF3E10" w:rsidP="002D5582">
            <w:pPr>
              <w:tabs>
                <w:tab w:val="clear" w:pos="567"/>
              </w:tabs>
              <w:rPr>
                <w:snapToGrid w:val="0"/>
              </w:rPr>
            </w:pPr>
            <w:r w:rsidRPr="002A2888">
              <w:rPr>
                <w:snapToGrid w:val="0"/>
              </w:rPr>
              <w:t xml:space="preserve"> (betegek%-a)</w:t>
            </w:r>
            <w:r w:rsidRPr="002A2888">
              <w:rPr>
                <w:snapToGrid w:val="0"/>
                <w:vertAlign w:val="superscript"/>
              </w:rPr>
              <w:t>b</w:t>
            </w:r>
          </w:p>
        </w:tc>
        <w:tc>
          <w:tcPr>
            <w:tcW w:w="580" w:type="pct"/>
            <w:tcBorders>
              <w:top w:val="single" w:sz="4" w:space="0" w:color="auto"/>
              <w:left w:val="single" w:sz="4" w:space="0" w:color="auto"/>
              <w:bottom w:val="single" w:sz="4" w:space="0" w:color="auto"/>
              <w:right w:val="single" w:sz="4" w:space="0" w:color="auto"/>
            </w:tcBorders>
            <w:vAlign w:val="center"/>
          </w:tcPr>
          <w:p w14:paraId="198536B7" w14:textId="77777777" w:rsidR="00EF3E10" w:rsidRPr="002A2888" w:rsidRDefault="00EF3E10" w:rsidP="002D5582">
            <w:pPr>
              <w:tabs>
                <w:tab w:val="clear" w:pos="567"/>
              </w:tabs>
              <w:jc w:val="center"/>
              <w:rPr>
                <w:snapToGrid w:val="0"/>
              </w:rPr>
            </w:pPr>
          </w:p>
        </w:tc>
        <w:tc>
          <w:tcPr>
            <w:tcW w:w="683" w:type="pct"/>
            <w:tcBorders>
              <w:top w:val="single" w:sz="4" w:space="0" w:color="auto"/>
              <w:left w:val="single" w:sz="4" w:space="0" w:color="auto"/>
              <w:bottom w:val="single" w:sz="4" w:space="0" w:color="auto"/>
              <w:right w:val="single" w:sz="4" w:space="0" w:color="auto"/>
            </w:tcBorders>
            <w:vAlign w:val="center"/>
          </w:tcPr>
          <w:p w14:paraId="2690C17B" w14:textId="77777777" w:rsidR="00EF3E10" w:rsidRPr="002A2888" w:rsidRDefault="00EF3E10" w:rsidP="002D5582">
            <w:pPr>
              <w:tabs>
                <w:tab w:val="clear" w:pos="567"/>
              </w:tabs>
              <w:jc w:val="center"/>
              <w:rPr>
                <w:snapToGrid w:val="0"/>
              </w:rPr>
            </w:pPr>
          </w:p>
        </w:tc>
        <w:tc>
          <w:tcPr>
            <w:tcW w:w="655" w:type="pct"/>
            <w:tcBorders>
              <w:top w:val="single" w:sz="4" w:space="0" w:color="auto"/>
              <w:left w:val="single" w:sz="4" w:space="0" w:color="auto"/>
              <w:bottom w:val="single" w:sz="4" w:space="0" w:color="auto"/>
              <w:right w:val="single" w:sz="4" w:space="0" w:color="auto"/>
            </w:tcBorders>
            <w:vAlign w:val="center"/>
          </w:tcPr>
          <w:p w14:paraId="1A5B4B9A" w14:textId="77777777" w:rsidR="00EF3E10" w:rsidRPr="002A2888" w:rsidRDefault="00EF3E10" w:rsidP="002D5582">
            <w:pPr>
              <w:tabs>
                <w:tab w:val="clear" w:pos="567"/>
              </w:tabs>
              <w:jc w:val="center"/>
              <w:rPr>
                <w:snapToGrid w:val="0"/>
              </w:rPr>
            </w:pPr>
          </w:p>
        </w:tc>
        <w:tc>
          <w:tcPr>
            <w:tcW w:w="614" w:type="pct"/>
            <w:tcBorders>
              <w:top w:val="single" w:sz="4" w:space="0" w:color="auto"/>
              <w:left w:val="single" w:sz="4" w:space="0" w:color="auto"/>
              <w:bottom w:val="single" w:sz="4" w:space="0" w:color="auto"/>
              <w:right w:val="single" w:sz="4" w:space="0" w:color="auto"/>
            </w:tcBorders>
            <w:vAlign w:val="center"/>
          </w:tcPr>
          <w:p w14:paraId="3B700419" w14:textId="77777777" w:rsidR="00EF3E10" w:rsidRPr="002A2888" w:rsidRDefault="00EF3E10" w:rsidP="002D5582">
            <w:pPr>
              <w:tabs>
                <w:tab w:val="clear" w:pos="567"/>
              </w:tabs>
              <w:jc w:val="center"/>
              <w:rPr>
                <w:snapToGrid w:val="0"/>
              </w:rPr>
            </w:pPr>
          </w:p>
        </w:tc>
        <w:tc>
          <w:tcPr>
            <w:tcW w:w="682" w:type="pct"/>
            <w:tcBorders>
              <w:top w:val="single" w:sz="4" w:space="0" w:color="auto"/>
              <w:left w:val="single" w:sz="4" w:space="0" w:color="auto"/>
              <w:bottom w:val="single" w:sz="4" w:space="0" w:color="auto"/>
              <w:right w:val="single" w:sz="4" w:space="0" w:color="auto"/>
            </w:tcBorders>
            <w:vAlign w:val="center"/>
          </w:tcPr>
          <w:p w14:paraId="535A12EA" w14:textId="77777777" w:rsidR="00EF3E10" w:rsidRPr="002A2888" w:rsidRDefault="00EF3E10" w:rsidP="002D5582">
            <w:pPr>
              <w:tabs>
                <w:tab w:val="clear" w:pos="567"/>
              </w:tabs>
              <w:jc w:val="center"/>
              <w:rPr>
                <w:snapToGrid w:val="0"/>
              </w:rPr>
            </w:pPr>
          </w:p>
        </w:tc>
        <w:tc>
          <w:tcPr>
            <w:tcW w:w="658" w:type="pct"/>
            <w:tcBorders>
              <w:top w:val="single" w:sz="4" w:space="0" w:color="auto"/>
              <w:left w:val="single" w:sz="4" w:space="0" w:color="auto"/>
              <w:bottom w:val="single" w:sz="4" w:space="0" w:color="auto"/>
              <w:right w:val="single" w:sz="4" w:space="0" w:color="auto"/>
            </w:tcBorders>
            <w:vAlign w:val="center"/>
          </w:tcPr>
          <w:p w14:paraId="4194810F" w14:textId="77777777" w:rsidR="00EF3E10" w:rsidRPr="002A2888" w:rsidRDefault="00EF3E10" w:rsidP="002D5582">
            <w:pPr>
              <w:tabs>
                <w:tab w:val="clear" w:pos="567"/>
              </w:tabs>
              <w:jc w:val="center"/>
              <w:rPr>
                <w:snapToGrid w:val="0"/>
              </w:rPr>
            </w:pPr>
          </w:p>
        </w:tc>
      </w:tr>
      <w:tr w:rsidR="00EF3E10" w:rsidRPr="002A2888" w14:paraId="2A4EBC54" w14:textId="77777777" w:rsidTr="001B3DCE">
        <w:tblPrEx>
          <w:tblBorders>
            <w:top w:val="none" w:sz="0" w:space="0" w:color="auto"/>
            <w:bottom w:val="single" w:sz="4" w:space="0" w:color="auto"/>
          </w:tblBorders>
        </w:tblPrEx>
        <w:trPr>
          <w:cantSplit/>
          <w:jc w:val="center"/>
        </w:trPr>
        <w:tc>
          <w:tcPr>
            <w:tcW w:w="1129" w:type="pct"/>
            <w:tcBorders>
              <w:top w:val="single" w:sz="4" w:space="0" w:color="auto"/>
              <w:left w:val="single" w:sz="4" w:space="0" w:color="auto"/>
              <w:bottom w:val="single" w:sz="4" w:space="0" w:color="auto"/>
              <w:right w:val="single" w:sz="4" w:space="0" w:color="auto"/>
            </w:tcBorders>
          </w:tcPr>
          <w:p w14:paraId="0F64EC6F" w14:textId="0AF890A3" w:rsidR="00EF3E10" w:rsidRPr="002A2888" w:rsidRDefault="00930239" w:rsidP="002D5582">
            <w:pPr>
              <w:tabs>
                <w:tab w:val="clear" w:pos="567"/>
              </w:tabs>
              <w:ind w:left="284"/>
              <w:rPr>
                <w:snapToGrid w:val="0"/>
              </w:rPr>
            </w:pPr>
            <w:r>
              <w:rPr>
                <w:snapToGrid w:val="0"/>
              </w:rPr>
              <w:t>n</w:t>
            </w:r>
          </w:p>
        </w:tc>
        <w:tc>
          <w:tcPr>
            <w:tcW w:w="580" w:type="pct"/>
            <w:tcBorders>
              <w:top w:val="single" w:sz="4" w:space="0" w:color="auto"/>
              <w:left w:val="single" w:sz="4" w:space="0" w:color="auto"/>
              <w:bottom w:val="single" w:sz="4" w:space="0" w:color="auto"/>
              <w:right w:val="single" w:sz="4" w:space="0" w:color="auto"/>
            </w:tcBorders>
            <w:vAlign w:val="center"/>
          </w:tcPr>
          <w:p w14:paraId="2DCF1CE4" w14:textId="77777777" w:rsidR="00EF3E10" w:rsidRPr="002A2888" w:rsidRDefault="00EF3E10" w:rsidP="002D5582">
            <w:pPr>
              <w:tabs>
                <w:tab w:val="clear" w:pos="567"/>
              </w:tabs>
              <w:jc w:val="center"/>
              <w:rPr>
                <w:snapToGrid w:val="0"/>
              </w:rPr>
            </w:pPr>
          </w:p>
        </w:tc>
        <w:tc>
          <w:tcPr>
            <w:tcW w:w="683" w:type="pct"/>
            <w:tcBorders>
              <w:top w:val="single" w:sz="4" w:space="0" w:color="auto"/>
              <w:left w:val="single" w:sz="4" w:space="0" w:color="auto"/>
              <w:bottom w:val="single" w:sz="4" w:space="0" w:color="auto"/>
              <w:right w:val="single" w:sz="4" w:space="0" w:color="auto"/>
            </w:tcBorders>
            <w:vAlign w:val="center"/>
          </w:tcPr>
          <w:p w14:paraId="7D942400" w14:textId="77777777" w:rsidR="00EF3E10" w:rsidRPr="002A2888" w:rsidRDefault="00EF3E10" w:rsidP="002D5582">
            <w:pPr>
              <w:tabs>
                <w:tab w:val="clear" w:pos="567"/>
              </w:tabs>
              <w:jc w:val="center"/>
              <w:rPr>
                <w:snapToGrid w:val="0"/>
              </w:rPr>
            </w:pPr>
          </w:p>
        </w:tc>
        <w:tc>
          <w:tcPr>
            <w:tcW w:w="655" w:type="pct"/>
            <w:tcBorders>
              <w:top w:val="single" w:sz="4" w:space="0" w:color="auto"/>
              <w:left w:val="single" w:sz="4" w:space="0" w:color="auto"/>
              <w:bottom w:val="single" w:sz="4" w:space="0" w:color="auto"/>
              <w:right w:val="single" w:sz="4" w:space="0" w:color="auto"/>
            </w:tcBorders>
            <w:vAlign w:val="center"/>
          </w:tcPr>
          <w:p w14:paraId="373617A6" w14:textId="77777777" w:rsidR="00EF3E10" w:rsidRPr="002A2888" w:rsidRDefault="00EF3E10" w:rsidP="002D5582">
            <w:pPr>
              <w:tabs>
                <w:tab w:val="clear" w:pos="567"/>
              </w:tabs>
              <w:jc w:val="center"/>
              <w:rPr>
                <w:snapToGrid w:val="0"/>
              </w:rPr>
            </w:pPr>
          </w:p>
        </w:tc>
        <w:tc>
          <w:tcPr>
            <w:tcW w:w="614" w:type="pct"/>
            <w:tcBorders>
              <w:top w:val="single" w:sz="4" w:space="0" w:color="auto"/>
              <w:left w:val="single" w:sz="4" w:space="0" w:color="auto"/>
              <w:bottom w:val="single" w:sz="4" w:space="0" w:color="auto"/>
              <w:right w:val="single" w:sz="4" w:space="0" w:color="auto"/>
            </w:tcBorders>
            <w:vAlign w:val="center"/>
          </w:tcPr>
          <w:p w14:paraId="31361AB1" w14:textId="77777777" w:rsidR="00EF3E10" w:rsidRPr="002A2888" w:rsidRDefault="00EF3E10" w:rsidP="002D5582">
            <w:pPr>
              <w:tabs>
                <w:tab w:val="clear" w:pos="567"/>
              </w:tabs>
              <w:jc w:val="center"/>
              <w:rPr>
                <w:snapToGrid w:val="0"/>
              </w:rPr>
            </w:pPr>
            <w:r w:rsidRPr="002A2888">
              <w:rPr>
                <w:snapToGrid w:val="0"/>
              </w:rPr>
              <w:t>87</w:t>
            </w:r>
          </w:p>
        </w:tc>
        <w:tc>
          <w:tcPr>
            <w:tcW w:w="682" w:type="pct"/>
            <w:tcBorders>
              <w:top w:val="single" w:sz="4" w:space="0" w:color="auto"/>
              <w:left w:val="single" w:sz="4" w:space="0" w:color="auto"/>
              <w:bottom w:val="single" w:sz="4" w:space="0" w:color="auto"/>
              <w:right w:val="single" w:sz="4" w:space="0" w:color="auto"/>
            </w:tcBorders>
            <w:vAlign w:val="center"/>
          </w:tcPr>
          <w:p w14:paraId="03AAB48C" w14:textId="77777777" w:rsidR="00EF3E10" w:rsidRPr="002A2888" w:rsidRDefault="00EF3E10" w:rsidP="002D5582">
            <w:pPr>
              <w:tabs>
                <w:tab w:val="clear" w:pos="567"/>
              </w:tabs>
              <w:jc w:val="center"/>
              <w:rPr>
                <w:snapToGrid w:val="0"/>
              </w:rPr>
            </w:pPr>
            <w:r w:rsidRPr="002A2888">
              <w:rPr>
                <w:snapToGrid w:val="0"/>
              </w:rPr>
              <w:t>83</w:t>
            </w:r>
          </w:p>
        </w:tc>
        <w:tc>
          <w:tcPr>
            <w:tcW w:w="658" w:type="pct"/>
            <w:tcBorders>
              <w:top w:val="single" w:sz="4" w:space="0" w:color="auto"/>
              <w:left w:val="single" w:sz="4" w:space="0" w:color="auto"/>
              <w:bottom w:val="single" w:sz="4" w:space="0" w:color="auto"/>
              <w:right w:val="single" w:sz="4" w:space="0" w:color="auto"/>
            </w:tcBorders>
            <w:vAlign w:val="center"/>
          </w:tcPr>
          <w:p w14:paraId="46DD13D5" w14:textId="77777777" w:rsidR="00EF3E10" w:rsidRPr="002A2888" w:rsidRDefault="00EF3E10" w:rsidP="002D5582">
            <w:pPr>
              <w:tabs>
                <w:tab w:val="clear" w:pos="567"/>
              </w:tabs>
              <w:jc w:val="center"/>
              <w:rPr>
                <w:snapToGrid w:val="0"/>
              </w:rPr>
            </w:pPr>
            <w:r w:rsidRPr="002A2888">
              <w:rPr>
                <w:snapToGrid w:val="0"/>
              </w:rPr>
              <w:t>82</w:t>
            </w:r>
          </w:p>
        </w:tc>
      </w:tr>
      <w:tr w:rsidR="00EF3E10" w:rsidRPr="002A2888" w14:paraId="0EE9F296" w14:textId="77777777" w:rsidTr="001B3DCE">
        <w:tblPrEx>
          <w:tblBorders>
            <w:top w:val="none" w:sz="0" w:space="0" w:color="auto"/>
            <w:bottom w:val="single" w:sz="4" w:space="0" w:color="auto"/>
          </w:tblBorders>
        </w:tblPrEx>
        <w:trPr>
          <w:cantSplit/>
          <w:jc w:val="center"/>
        </w:trPr>
        <w:tc>
          <w:tcPr>
            <w:tcW w:w="1129" w:type="pct"/>
            <w:tcBorders>
              <w:top w:val="single" w:sz="4" w:space="0" w:color="auto"/>
              <w:left w:val="single" w:sz="4" w:space="0" w:color="auto"/>
              <w:bottom w:val="single" w:sz="4" w:space="0" w:color="auto"/>
              <w:right w:val="single" w:sz="4" w:space="0" w:color="auto"/>
            </w:tcBorders>
            <w:vAlign w:val="bottom"/>
          </w:tcPr>
          <w:p w14:paraId="299BB636" w14:textId="77777777" w:rsidR="00EF3E10" w:rsidRPr="002A2888" w:rsidRDefault="00EF3E10" w:rsidP="002D5582">
            <w:pPr>
              <w:tabs>
                <w:tab w:val="clear" w:pos="567"/>
              </w:tabs>
              <w:rPr>
                <w:snapToGrid w:val="0"/>
              </w:rPr>
            </w:pPr>
            <w:r w:rsidRPr="002A2888">
              <w:rPr>
                <w:snapToGrid w:val="0"/>
              </w:rPr>
              <w:t>PASI 75-válasz**</w:t>
            </w:r>
          </w:p>
        </w:tc>
        <w:tc>
          <w:tcPr>
            <w:tcW w:w="580" w:type="pct"/>
            <w:tcBorders>
              <w:top w:val="single" w:sz="4" w:space="0" w:color="auto"/>
              <w:left w:val="single" w:sz="4" w:space="0" w:color="auto"/>
              <w:bottom w:val="single" w:sz="4" w:space="0" w:color="auto"/>
              <w:right w:val="single" w:sz="4" w:space="0" w:color="auto"/>
            </w:tcBorders>
            <w:vAlign w:val="center"/>
          </w:tcPr>
          <w:p w14:paraId="55AA0B56" w14:textId="77777777" w:rsidR="00EF3E10" w:rsidRPr="002A2888" w:rsidRDefault="00EF3E10" w:rsidP="002D5582">
            <w:pPr>
              <w:tabs>
                <w:tab w:val="clear" w:pos="567"/>
              </w:tabs>
              <w:jc w:val="center"/>
              <w:rPr>
                <w:snapToGrid w:val="0"/>
              </w:rPr>
            </w:pPr>
          </w:p>
        </w:tc>
        <w:tc>
          <w:tcPr>
            <w:tcW w:w="683" w:type="pct"/>
            <w:tcBorders>
              <w:top w:val="single" w:sz="4" w:space="0" w:color="auto"/>
              <w:left w:val="single" w:sz="4" w:space="0" w:color="auto"/>
              <w:bottom w:val="single" w:sz="4" w:space="0" w:color="auto"/>
              <w:right w:val="single" w:sz="4" w:space="0" w:color="auto"/>
            </w:tcBorders>
            <w:vAlign w:val="center"/>
          </w:tcPr>
          <w:p w14:paraId="7781B449" w14:textId="77777777" w:rsidR="00EF3E10" w:rsidRPr="002A2888" w:rsidRDefault="00EF3E10" w:rsidP="002D5582">
            <w:pPr>
              <w:tabs>
                <w:tab w:val="clear" w:pos="567"/>
              </w:tabs>
              <w:jc w:val="center"/>
              <w:rPr>
                <w:snapToGrid w:val="0"/>
              </w:rPr>
            </w:pPr>
          </w:p>
        </w:tc>
        <w:tc>
          <w:tcPr>
            <w:tcW w:w="655" w:type="pct"/>
            <w:tcBorders>
              <w:top w:val="single" w:sz="4" w:space="0" w:color="auto"/>
              <w:left w:val="single" w:sz="4" w:space="0" w:color="auto"/>
              <w:bottom w:val="single" w:sz="4" w:space="0" w:color="auto"/>
              <w:right w:val="single" w:sz="4" w:space="0" w:color="auto"/>
            </w:tcBorders>
            <w:vAlign w:val="center"/>
          </w:tcPr>
          <w:p w14:paraId="45EE50C0" w14:textId="77777777" w:rsidR="00EF3E10" w:rsidRPr="002A2888" w:rsidRDefault="00EF3E10" w:rsidP="002D5582">
            <w:pPr>
              <w:tabs>
                <w:tab w:val="clear" w:pos="567"/>
              </w:tabs>
              <w:jc w:val="center"/>
              <w:rPr>
                <w:snapToGrid w:val="0"/>
              </w:rPr>
            </w:pPr>
          </w:p>
        </w:tc>
        <w:tc>
          <w:tcPr>
            <w:tcW w:w="614" w:type="pct"/>
            <w:tcBorders>
              <w:top w:val="single" w:sz="4" w:space="0" w:color="auto"/>
              <w:left w:val="single" w:sz="4" w:space="0" w:color="auto"/>
              <w:bottom w:val="single" w:sz="4" w:space="0" w:color="auto"/>
              <w:right w:val="single" w:sz="4" w:space="0" w:color="auto"/>
            </w:tcBorders>
            <w:vAlign w:val="center"/>
          </w:tcPr>
          <w:p w14:paraId="629CB5E2" w14:textId="77777777" w:rsidR="00EF3E10" w:rsidRPr="002A2888" w:rsidRDefault="00EF3E10" w:rsidP="002D5582">
            <w:pPr>
              <w:tabs>
                <w:tab w:val="clear" w:pos="567"/>
              </w:tabs>
              <w:jc w:val="center"/>
              <w:rPr>
                <w:snapToGrid w:val="0"/>
              </w:rPr>
            </w:pPr>
            <w:r w:rsidRPr="002A2888">
              <w:rPr>
                <w:snapToGrid w:val="0"/>
              </w:rPr>
              <w:t>1 (1%)</w:t>
            </w:r>
          </w:p>
        </w:tc>
        <w:tc>
          <w:tcPr>
            <w:tcW w:w="682" w:type="pct"/>
            <w:tcBorders>
              <w:top w:val="single" w:sz="4" w:space="0" w:color="auto"/>
              <w:left w:val="single" w:sz="4" w:space="0" w:color="auto"/>
              <w:bottom w:val="single" w:sz="4" w:space="0" w:color="auto"/>
              <w:right w:val="single" w:sz="4" w:space="0" w:color="auto"/>
            </w:tcBorders>
            <w:vAlign w:val="center"/>
          </w:tcPr>
          <w:p w14:paraId="30FA7AAA" w14:textId="77777777" w:rsidR="00EF3E10" w:rsidRPr="002A2888" w:rsidRDefault="00EF3E10" w:rsidP="002D5582">
            <w:pPr>
              <w:tabs>
                <w:tab w:val="clear" w:pos="567"/>
              </w:tabs>
              <w:jc w:val="center"/>
              <w:rPr>
                <w:snapToGrid w:val="0"/>
              </w:rPr>
            </w:pPr>
            <w:r w:rsidRPr="002A2888">
              <w:rPr>
                <w:snapToGrid w:val="0"/>
              </w:rPr>
              <w:t>50 (60%)</w:t>
            </w:r>
          </w:p>
        </w:tc>
        <w:tc>
          <w:tcPr>
            <w:tcW w:w="658" w:type="pct"/>
            <w:tcBorders>
              <w:top w:val="single" w:sz="4" w:space="0" w:color="auto"/>
              <w:left w:val="single" w:sz="4" w:space="0" w:color="auto"/>
              <w:bottom w:val="single" w:sz="4" w:space="0" w:color="auto"/>
              <w:right w:val="single" w:sz="4" w:space="0" w:color="auto"/>
            </w:tcBorders>
            <w:vAlign w:val="center"/>
          </w:tcPr>
          <w:p w14:paraId="1440A440" w14:textId="77777777" w:rsidR="00EF3E10" w:rsidRPr="002A2888" w:rsidRDefault="00EF3E10" w:rsidP="002D5582">
            <w:pPr>
              <w:tabs>
                <w:tab w:val="clear" w:pos="567"/>
              </w:tabs>
              <w:jc w:val="center"/>
              <w:rPr>
                <w:snapToGrid w:val="0"/>
              </w:rPr>
            </w:pPr>
            <w:r w:rsidRPr="002A2888">
              <w:rPr>
                <w:snapToGrid w:val="0"/>
              </w:rPr>
              <w:t>40 (48,8%)</w:t>
            </w:r>
          </w:p>
        </w:tc>
      </w:tr>
      <w:tr w:rsidR="00EF3E10" w:rsidRPr="002A2888" w14:paraId="79B70167" w14:textId="77777777" w:rsidTr="00061B1A">
        <w:tblPrEx>
          <w:tblBorders>
            <w:top w:val="none" w:sz="0" w:space="0" w:color="auto"/>
            <w:bottom w:val="single" w:sz="4" w:space="0" w:color="auto"/>
          </w:tblBorders>
        </w:tblPrEx>
        <w:trPr>
          <w:cantSplit/>
          <w:jc w:val="center"/>
        </w:trPr>
        <w:tc>
          <w:tcPr>
            <w:tcW w:w="5000" w:type="pct"/>
            <w:gridSpan w:val="7"/>
            <w:tcBorders>
              <w:top w:val="single" w:sz="4" w:space="0" w:color="auto"/>
              <w:bottom w:val="nil"/>
            </w:tcBorders>
          </w:tcPr>
          <w:p w14:paraId="400C14F9" w14:textId="77777777" w:rsidR="00EF3E10" w:rsidRPr="002A2888" w:rsidRDefault="007E0459" w:rsidP="002D5582">
            <w:pPr>
              <w:tabs>
                <w:tab w:val="clear" w:pos="567"/>
              </w:tabs>
              <w:ind w:left="284" w:hanging="284"/>
              <w:rPr>
                <w:sz w:val="18"/>
                <w:szCs w:val="18"/>
              </w:rPr>
            </w:pPr>
            <w:r w:rsidRPr="002A2888">
              <w:rPr>
                <w:sz w:val="18"/>
                <w:szCs w:val="18"/>
              </w:rPr>
              <w:t>*</w:t>
            </w:r>
            <w:r w:rsidRPr="002A2888">
              <w:rPr>
                <w:sz w:val="18"/>
                <w:szCs w:val="18"/>
              </w:rPr>
              <w:tab/>
            </w:r>
            <w:r w:rsidR="00EF3E10" w:rsidRPr="002A2888">
              <w:rPr>
                <w:sz w:val="18"/>
                <w:szCs w:val="18"/>
              </w:rPr>
              <w:t>Beválogatás szerinti analízis, ahol a hiányzó adattal rendelkező betegeket a nem reagálók közé sorolták</w:t>
            </w:r>
            <w:r w:rsidR="00053EAC" w:rsidRPr="002A2888">
              <w:rPr>
                <w:sz w:val="18"/>
                <w:szCs w:val="18"/>
              </w:rPr>
              <w:t>.</w:t>
            </w:r>
          </w:p>
          <w:p w14:paraId="2A8D5BF1" w14:textId="77777777" w:rsidR="00EF3E10" w:rsidRPr="002A2888" w:rsidRDefault="007E0459" w:rsidP="002D5582">
            <w:pPr>
              <w:tabs>
                <w:tab w:val="clear" w:pos="567"/>
              </w:tabs>
              <w:ind w:left="284" w:hanging="284"/>
              <w:rPr>
                <w:sz w:val="18"/>
                <w:szCs w:val="18"/>
              </w:rPr>
            </w:pPr>
            <w:r w:rsidRPr="002A2888">
              <w:rPr>
                <w:vertAlign w:val="superscript"/>
              </w:rPr>
              <w:t>a</w:t>
            </w:r>
            <w:r w:rsidRPr="002A2888">
              <w:rPr>
                <w:sz w:val="18"/>
                <w:szCs w:val="18"/>
              </w:rPr>
              <w:tab/>
            </w:r>
            <w:r w:rsidR="00EF3E10" w:rsidRPr="002A2888">
              <w:rPr>
                <w:sz w:val="18"/>
                <w:szCs w:val="18"/>
              </w:rPr>
              <w:t>Az IMPACT 98. heti adatai kombináltan tartalmazzák a placebocsoportból átsorolt és az infliximab-csoport betegeit, akik beléptek a nyílt vizsgálati kiterjesztésbe</w:t>
            </w:r>
            <w:r w:rsidR="00053EAC" w:rsidRPr="002A2888">
              <w:rPr>
                <w:sz w:val="18"/>
                <w:szCs w:val="18"/>
              </w:rPr>
              <w:t>.</w:t>
            </w:r>
          </w:p>
          <w:p w14:paraId="0C0CEAF8" w14:textId="77777777" w:rsidR="00EF3E10" w:rsidRPr="002A2888" w:rsidRDefault="00EF3E10" w:rsidP="002D5582">
            <w:pPr>
              <w:tabs>
                <w:tab w:val="clear" w:pos="567"/>
              </w:tabs>
              <w:ind w:left="284" w:hanging="284"/>
              <w:rPr>
                <w:sz w:val="18"/>
                <w:szCs w:val="18"/>
              </w:rPr>
            </w:pPr>
            <w:r w:rsidRPr="002A2888">
              <w:rPr>
                <w:vertAlign w:val="superscript"/>
              </w:rPr>
              <w:t>b</w:t>
            </w:r>
            <w:r w:rsidR="007E0459" w:rsidRPr="002A2888">
              <w:rPr>
                <w:sz w:val="18"/>
                <w:szCs w:val="18"/>
              </w:rPr>
              <w:tab/>
            </w:r>
            <w:r w:rsidRPr="002A2888">
              <w:rPr>
                <w:sz w:val="18"/>
                <w:szCs w:val="18"/>
              </w:rPr>
              <w:t xml:space="preserve">A kiinduláskor PASI </w:t>
            </w:r>
            <w:r w:rsidR="00760E96" w:rsidRPr="002A2888">
              <w:rPr>
                <w:sz w:val="18"/>
                <w:szCs w:val="18"/>
              </w:rPr>
              <w:t>&gt; </w:t>
            </w:r>
            <w:r w:rsidRPr="002A2888">
              <w:rPr>
                <w:sz w:val="18"/>
                <w:szCs w:val="18"/>
              </w:rPr>
              <w:t xml:space="preserve">2,5-es értékű betegek esetében az IMPACT-ban, és a kiinduláskor a testfelszín </w:t>
            </w:r>
            <w:r w:rsidR="00760E96" w:rsidRPr="002A2888">
              <w:rPr>
                <w:sz w:val="18"/>
                <w:szCs w:val="18"/>
              </w:rPr>
              <w:t>&gt; </w:t>
            </w:r>
            <w:r w:rsidRPr="002A2888">
              <w:rPr>
                <w:sz w:val="18"/>
                <w:szCs w:val="18"/>
              </w:rPr>
              <w:t>3%-os psoriasisos bőrérintettségű betegek esetében az IMPACT 2-ben</w:t>
            </w:r>
            <w:r w:rsidR="00053EAC" w:rsidRPr="002A2888">
              <w:rPr>
                <w:sz w:val="18"/>
                <w:szCs w:val="18"/>
              </w:rPr>
              <w:t>.</w:t>
            </w:r>
          </w:p>
          <w:p w14:paraId="669EEB55" w14:textId="77777777" w:rsidR="00EF3E10" w:rsidRPr="002A2888" w:rsidRDefault="007E0459" w:rsidP="002D5582">
            <w:pPr>
              <w:tabs>
                <w:tab w:val="clear" w:pos="567"/>
              </w:tabs>
              <w:ind w:left="284" w:hanging="284"/>
              <w:rPr>
                <w:snapToGrid w:val="0"/>
              </w:rPr>
            </w:pPr>
            <w:r w:rsidRPr="002A2888">
              <w:rPr>
                <w:sz w:val="18"/>
                <w:szCs w:val="18"/>
              </w:rPr>
              <w:t>**</w:t>
            </w:r>
            <w:r w:rsidRPr="002A2888">
              <w:rPr>
                <w:sz w:val="18"/>
                <w:szCs w:val="18"/>
              </w:rPr>
              <w:tab/>
            </w:r>
            <w:r w:rsidR="00EF3E10" w:rsidRPr="002A2888">
              <w:rPr>
                <w:sz w:val="18"/>
                <w:szCs w:val="18"/>
              </w:rPr>
              <w:t>A PASI 75-válasz az IMPACT-ból nincs feltüntetve az alacsony mintaelemszám miatt; p</w:t>
            </w:r>
            <w:r w:rsidR="00760E96" w:rsidRPr="002A2888">
              <w:rPr>
                <w:sz w:val="18"/>
                <w:szCs w:val="18"/>
              </w:rPr>
              <w:t> &lt; </w:t>
            </w:r>
            <w:r w:rsidR="00EF3E10" w:rsidRPr="002A2888">
              <w:rPr>
                <w:sz w:val="18"/>
                <w:szCs w:val="18"/>
              </w:rPr>
              <w:t>0,001 az infliximabot placebóval összehasonlítva a 24. héten az IMPACT 2-ben</w:t>
            </w:r>
            <w:r w:rsidR="00053EAC" w:rsidRPr="002A2888">
              <w:rPr>
                <w:sz w:val="18"/>
                <w:szCs w:val="18"/>
              </w:rPr>
              <w:t>.</w:t>
            </w:r>
          </w:p>
        </w:tc>
      </w:tr>
    </w:tbl>
    <w:p w14:paraId="7CBDD156" w14:textId="77777777" w:rsidR="00EF3E10" w:rsidRPr="002A2888" w:rsidRDefault="00EF3E10" w:rsidP="002D5582">
      <w:pPr>
        <w:tabs>
          <w:tab w:val="clear" w:pos="567"/>
        </w:tabs>
        <w:rPr>
          <w:snapToGrid w:val="0"/>
        </w:rPr>
      </w:pPr>
    </w:p>
    <w:p w14:paraId="1914D970" w14:textId="77777777" w:rsidR="00EF3E10" w:rsidRPr="002A2888" w:rsidRDefault="00EF3E10" w:rsidP="002D5582">
      <w:pPr>
        <w:tabs>
          <w:tab w:val="clear" w:pos="567"/>
        </w:tabs>
        <w:rPr>
          <w:snapToGrid w:val="0"/>
        </w:rPr>
      </w:pPr>
      <w:r w:rsidRPr="002A2888">
        <w:rPr>
          <w:snapToGrid w:val="0"/>
        </w:rPr>
        <w:t>Az IMPACT-ban és az IMPACT 2-ben a klinikai választ már a 2. héten megfigyelték, mely a 98., illetve az 54. hétig fennmaradt. A hatásosságot metotrexát egyidejű adása mellett vagy a nélkül is igazolták. Az arthritis psoriaticára jellemző perifériás aktivitás paramétereiben (mint pl. a duzzadt ízületek száma, a fájdalmas/érzékeny ízületek száma, dactylitis és enthesopathia) csökkenés volt tapasztalható az infliximabbal kezelt betegeknél.</w:t>
      </w:r>
    </w:p>
    <w:p w14:paraId="4FE667A4" w14:textId="77777777" w:rsidR="00EF3E10" w:rsidRPr="002A2888" w:rsidRDefault="00EF3E10" w:rsidP="002D5582">
      <w:pPr>
        <w:tabs>
          <w:tab w:val="clear" w:pos="567"/>
        </w:tabs>
        <w:rPr>
          <w:snapToGrid w:val="0"/>
        </w:rPr>
      </w:pPr>
    </w:p>
    <w:p w14:paraId="5522E322" w14:textId="17BBC268" w:rsidR="00EF3E10" w:rsidRPr="002A2888" w:rsidRDefault="00EF3E10" w:rsidP="002D5582">
      <w:pPr>
        <w:tabs>
          <w:tab w:val="clear" w:pos="567"/>
        </w:tabs>
        <w:rPr>
          <w:snapToGrid w:val="0"/>
        </w:rPr>
      </w:pPr>
      <w:r w:rsidRPr="002A2888">
        <w:rPr>
          <w:snapToGrid w:val="0"/>
        </w:rPr>
        <w:t>Az IMPACT2-ben a radiológiai változásokat mérték fel. Összegyűjtötték a vizsgálat megkezdésekor, a 24. valamint az 54. héten készített kéz és láb röntgenfelvételeket. A placebokezeléshez viszonyítva az infliximab-kezelés lassította a perifériás ízületi károsodás progresszióját a 24.</w:t>
      </w:r>
      <w:r w:rsidR="00CA1756" w:rsidRPr="002A2888">
        <w:rPr>
          <w:snapToGrid w:val="0"/>
        </w:rPr>
        <w:t> </w:t>
      </w:r>
      <w:r w:rsidRPr="002A2888">
        <w:rPr>
          <w:snapToGrid w:val="0"/>
        </w:rPr>
        <w:t xml:space="preserve">heti elsődleges végpontnál, amit a kiindulási értékhez képest bekövetkezett változással mértek, és összesített modifikált vdH-S-értékben (van der Heijde Modified Sharp) adtak meg (az átlagos ± SD-érték 0,82 ± 2,62 volt </w:t>
      </w:r>
      <w:r w:rsidR="00760E96" w:rsidRPr="002A2888">
        <w:rPr>
          <w:snapToGrid w:val="0"/>
        </w:rPr>
        <w:t>a placebocsoportban és -0,70 ± </w:t>
      </w:r>
      <w:r w:rsidRPr="002A2888">
        <w:rPr>
          <w:snapToGrid w:val="0"/>
        </w:rPr>
        <w:t>2,53 volt az infliximab-csoportban; p</w:t>
      </w:r>
      <w:r w:rsidR="00760E96" w:rsidRPr="002A2888">
        <w:rPr>
          <w:snapToGrid w:val="0"/>
        </w:rPr>
        <w:t> </w:t>
      </w:r>
      <w:r w:rsidRPr="002A2888">
        <w:rPr>
          <w:snapToGrid w:val="0"/>
        </w:rPr>
        <w:t>&lt;</w:t>
      </w:r>
      <w:r w:rsidR="00760E96" w:rsidRPr="002A2888">
        <w:rPr>
          <w:snapToGrid w:val="0"/>
        </w:rPr>
        <w:t> </w:t>
      </w:r>
      <w:r w:rsidRPr="002A2888">
        <w:rPr>
          <w:snapToGrid w:val="0"/>
        </w:rPr>
        <w:t>0,001). Az infliximab-csoportban az összesített modifikált vdH-S-érték 0 alatt maradt a 54. héten.</w:t>
      </w:r>
    </w:p>
    <w:p w14:paraId="3670600D" w14:textId="77777777" w:rsidR="00EF3E10" w:rsidRPr="002A2888" w:rsidRDefault="00EF3E10" w:rsidP="002D5582">
      <w:pPr>
        <w:tabs>
          <w:tab w:val="clear" w:pos="567"/>
        </w:tabs>
        <w:rPr>
          <w:snapToGrid w:val="0"/>
        </w:rPr>
      </w:pPr>
    </w:p>
    <w:p w14:paraId="10219E41" w14:textId="77777777" w:rsidR="00EF3E10" w:rsidRPr="002A2888" w:rsidRDefault="00EF3E10" w:rsidP="002D5582">
      <w:pPr>
        <w:tabs>
          <w:tab w:val="clear" w:pos="567"/>
        </w:tabs>
        <w:rPr>
          <w:snapToGrid w:val="0"/>
        </w:rPr>
      </w:pPr>
      <w:r w:rsidRPr="002A2888">
        <w:rPr>
          <w:snapToGrid w:val="0"/>
        </w:rPr>
        <w:t>Az infliximabbal kezelt betegek jelentős javulást mutattak a fizikális funkcióban, amit a HAQ-rel mértek fel. Jelentős javulást mutattak ki az egészségügyi állapothoz kapcsolódó életminőség vonatkozásában is, amit az SF-36 fizikális és mentális komponenseinek összesített értékeivel mértek fel az IMPACT 2-ben.</w:t>
      </w:r>
    </w:p>
    <w:p w14:paraId="74C0DAAF" w14:textId="77777777" w:rsidR="00EF3E10" w:rsidRPr="002A2888" w:rsidRDefault="00EF3E10" w:rsidP="002D5582">
      <w:pPr>
        <w:tabs>
          <w:tab w:val="clear" w:pos="567"/>
        </w:tabs>
        <w:rPr>
          <w:snapToGrid w:val="0"/>
        </w:rPr>
      </w:pPr>
    </w:p>
    <w:p w14:paraId="259258D2" w14:textId="77777777" w:rsidR="00EF3E10" w:rsidRPr="002A2888" w:rsidRDefault="00EF3E10" w:rsidP="002D5582">
      <w:pPr>
        <w:keepNext/>
        <w:tabs>
          <w:tab w:val="clear" w:pos="567"/>
        </w:tabs>
        <w:rPr>
          <w:u w:val="single"/>
        </w:rPr>
      </w:pPr>
      <w:r w:rsidRPr="002A2888">
        <w:rPr>
          <w:u w:val="single"/>
        </w:rPr>
        <w:t>Felnőttkori psoriasis</w:t>
      </w:r>
    </w:p>
    <w:p w14:paraId="7A6643D5" w14:textId="77777777" w:rsidR="00EF3E10" w:rsidRPr="002A2888" w:rsidRDefault="00EF3E10" w:rsidP="002D5582">
      <w:pPr>
        <w:tabs>
          <w:tab w:val="clear" w:pos="567"/>
        </w:tabs>
        <w:rPr>
          <w:snapToGrid w:val="0"/>
        </w:rPr>
      </w:pPr>
      <w:r w:rsidRPr="002A2888">
        <w:rPr>
          <w:snapToGrid w:val="0"/>
        </w:rPr>
        <w:t>Az infliximab hatékonyságát két multicentrikus, randomizált, kettős vak klinikai vizsgálatban mérték fel: SPIRIT és EXPRESS. Mindkét vizsgálatban a betegek plakk</w:t>
      </w:r>
      <w:r w:rsidR="007439CF">
        <w:rPr>
          <w:snapToGrid w:val="0"/>
        </w:rPr>
        <w:t>os</w:t>
      </w:r>
      <w:r w:rsidRPr="002A2888">
        <w:rPr>
          <w:snapToGrid w:val="0"/>
        </w:rPr>
        <w:t xml:space="preserve"> psoriasisban szenvedtek (testfelszín [BSA] </w:t>
      </w:r>
      <w:r w:rsidR="00760E96" w:rsidRPr="002A2888">
        <w:rPr>
          <w:snapToGrid w:val="0"/>
          <w:szCs w:val="22"/>
        </w:rPr>
        <w:t>≥</w:t>
      </w:r>
      <w:r w:rsidRPr="002A2888">
        <w:rPr>
          <w:snapToGrid w:val="0"/>
        </w:rPr>
        <w:t> 10%, valamint Psoriasis-kiterjedtség és Súlyosság Index [PASI] pontszám </w:t>
      </w:r>
      <w:r w:rsidR="00760E96" w:rsidRPr="002A2888">
        <w:rPr>
          <w:snapToGrid w:val="0"/>
          <w:szCs w:val="22"/>
        </w:rPr>
        <w:t>≥</w:t>
      </w:r>
      <w:r w:rsidRPr="002A2888">
        <w:rPr>
          <w:snapToGrid w:val="0"/>
        </w:rPr>
        <w:t xml:space="preserve"> 12). Az elsődleges végpont mindkét vizsgálatban azon betegeknek a százalékos aránya volt, akik a kiinduláshoz képest </w:t>
      </w:r>
      <w:r w:rsidR="00760E96" w:rsidRPr="002A2888">
        <w:rPr>
          <w:snapToGrid w:val="0"/>
          <w:szCs w:val="22"/>
        </w:rPr>
        <w:t>≥</w:t>
      </w:r>
      <w:r w:rsidRPr="002A2888">
        <w:rPr>
          <w:snapToGrid w:val="0"/>
        </w:rPr>
        <w:t> 75%-os javulást értek el a PASI-ban a 10. hétre.</w:t>
      </w:r>
    </w:p>
    <w:p w14:paraId="40453086" w14:textId="77777777" w:rsidR="00EF3E10" w:rsidRPr="002A2888" w:rsidRDefault="00EF3E10" w:rsidP="002D5582">
      <w:pPr>
        <w:tabs>
          <w:tab w:val="clear" w:pos="567"/>
        </w:tabs>
        <w:rPr>
          <w:snapToGrid w:val="0"/>
        </w:rPr>
      </w:pPr>
    </w:p>
    <w:p w14:paraId="39635F1E" w14:textId="77777777" w:rsidR="00EF3E10" w:rsidRPr="002A2888" w:rsidRDefault="00EF3E10" w:rsidP="002D5582">
      <w:pPr>
        <w:tabs>
          <w:tab w:val="clear" w:pos="567"/>
        </w:tabs>
        <w:rPr>
          <w:snapToGrid w:val="0"/>
        </w:rPr>
      </w:pPr>
      <w:r w:rsidRPr="002A2888">
        <w:rPr>
          <w:snapToGrid w:val="0"/>
        </w:rPr>
        <w:t>A SPIRIT az indukciós infliximab-kezelés hatékonyságát mérte fel 249, plakk</w:t>
      </w:r>
      <w:r w:rsidR="007439CF">
        <w:rPr>
          <w:snapToGrid w:val="0"/>
        </w:rPr>
        <w:t>os</w:t>
      </w:r>
      <w:r w:rsidRPr="002A2888">
        <w:rPr>
          <w:snapToGrid w:val="0"/>
        </w:rPr>
        <w:t xml:space="preserve"> psoriasisban szenvedő betegen, akik korábban PUVA- vagy szisztémás kezelésben részesültek. A betegek 3, illetve </w:t>
      </w:r>
      <w:r w:rsidRPr="002A2888">
        <w:rPr>
          <w:snapToGrid w:val="0"/>
        </w:rPr>
        <w:lastRenderedPageBreak/>
        <w:t>5 mg/ttkg infliximabot vagy placebót kaptak a 0., 2. és 6. héten. Azok a betegek, akiknek a PGA-pontszáma </w:t>
      </w:r>
      <w:r w:rsidR="00760E96" w:rsidRPr="002A2888">
        <w:rPr>
          <w:snapToGrid w:val="0"/>
          <w:szCs w:val="22"/>
        </w:rPr>
        <w:t>≥</w:t>
      </w:r>
      <w:r w:rsidRPr="002A2888">
        <w:rPr>
          <w:snapToGrid w:val="0"/>
        </w:rPr>
        <w:t> 3</w:t>
      </w:r>
      <w:r w:rsidR="00C20ECD" w:rsidRPr="002A2888">
        <w:rPr>
          <w:snapToGrid w:val="0"/>
        </w:rPr>
        <w:t> </w:t>
      </w:r>
      <w:r w:rsidRPr="002A2888">
        <w:rPr>
          <w:snapToGrid w:val="0"/>
        </w:rPr>
        <w:t>volt, a 26. héten a korábbival megegyező kezel</w:t>
      </w:r>
      <w:r w:rsidR="00E038E4" w:rsidRPr="002A2888">
        <w:rPr>
          <w:snapToGrid w:val="0"/>
        </w:rPr>
        <w:t>ésből újabb infúziót kaphattak.</w:t>
      </w:r>
    </w:p>
    <w:p w14:paraId="3444E4F4" w14:textId="77777777" w:rsidR="00EF3E10" w:rsidRPr="002A2888" w:rsidRDefault="00EF3E10" w:rsidP="002D5582">
      <w:pPr>
        <w:tabs>
          <w:tab w:val="clear" w:pos="567"/>
        </w:tabs>
        <w:rPr>
          <w:snapToGrid w:val="0"/>
        </w:rPr>
      </w:pPr>
    </w:p>
    <w:p w14:paraId="5210436D" w14:textId="191DCA3A" w:rsidR="00EF3E10" w:rsidRPr="002A2888" w:rsidRDefault="00EF3E10" w:rsidP="002D5582">
      <w:pPr>
        <w:tabs>
          <w:tab w:val="clear" w:pos="567"/>
        </w:tabs>
        <w:rPr>
          <w:snapToGrid w:val="0"/>
        </w:rPr>
      </w:pPr>
      <w:r w:rsidRPr="002A2888">
        <w:rPr>
          <w:snapToGrid w:val="0"/>
        </w:rPr>
        <w:t>A SPIRIT-ben a 10. héten 75-ös PASI-t elérő betegek aránya 71,7% volt a 3</w:t>
      </w:r>
      <w:r w:rsidR="00CA1756" w:rsidRPr="002A2888">
        <w:rPr>
          <w:snapToGrid w:val="0"/>
        </w:rPr>
        <w:t> </w:t>
      </w:r>
      <w:r w:rsidRPr="002A2888">
        <w:rPr>
          <w:snapToGrid w:val="0"/>
        </w:rPr>
        <w:t xml:space="preserve">mg/ttkg-os infliximab-csoportban, 87,9% az 5 mg/ttkg-os infliximab-csoportban és 5,9% a placebocsoportban (p &lt; 0,001). A 26. héten, 20 héttel az utolsó indukciós </w:t>
      </w:r>
      <w:r w:rsidR="00D448F4">
        <w:rPr>
          <w:snapToGrid w:val="0"/>
        </w:rPr>
        <w:t>dózis</w:t>
      </w:r>
      <w:r w:rsidRPr="002A2888">
        <w:rPr>
          <w:snapToGrid w:val="0"/>
        </w:rPr>
        <w:t xml:space="preserve"> után, az 5 mg/ttkg-os csoportban a betegek 30%-ánál, a 3 mg/ttkg-os csoportban pedig 13,8%-ánál volt kimutatható 75-ös PASI. A 6. és 26. hét között a psoriasis tünetei fokozatosan visszatértek, a betegség relapszusáig eltelt medián idő &gt; 20 hét volt. N</w:t>
      </w:r>
      <w:r w:rsidR="00E038E4" w:rsidRPr="002A2888">
        <w:rPr>
          <w:snapToGrid w:val="0"/>
        </w:rPr>
        <w:t>em tapasztaltak rebound hatást.</w:t>
      </w:r>
    </w:p>
    <w:p w14:paraId="54F77DD2" w14:textId="77777777" w:rsidR="00EF3E10" w:rsidRPr="002A2888" w:rsidRDefault="00EF3E10" w:rsidP="002D5582">
      <w:pPr>
        <w:tabs>
          <w:tab w:val="clear" w:pos="567"/>
        </w:tabs>
        <w:rPr>
          <w:snapToGrid w:val="0"/>
        </w:rPr>
      </w:pPr>
    </w:p>
    <w:p w14:paraId="35A2B73C" w14:textId="77777777" w:rsidR="00EF3E10" w:rsidRPr="002A2888" w:rsidRDefault="00EF3E10" w:rsidP="002D5582">
      <w:pPr>
        <w:tabs>
          <w:tab w:val="clear" w:pos="567"/>
        </w:tabs>
        <w:rPr>
          <w:snapToGrid w:val="0"/>
        </w:rPr>
      </w:pPr>
      <w:r w:rsidRPr="002A2888">
        <w:rPr>
          <w:snapToGrid w:val="0"/>
        </w:rPr>
        <w:t>Az EXPRESS az indukciós és fenntartó infliximab-kezelés hatékonyságát mérte fel 378, plakk</w:t>
      </w:r>
      <w:r w:rsidR="007439CF">
        <w:rPr>
          <w:snapToGrid w:val="0"/>
        </w:rPr>
        <w:t>os</w:t>
      </w:r>
      <w:r w:rsidRPr="002A2888">
        <w:rPr>
          <w:snapToGrid w:val="0"/>
        </w:rPr>
        <w:t xml:space="preserve"> psoriasisban szenvedő betegen. A betegek 5 mg/ttkg infliximab vagy placebo infúziót kaptak a 0., 2.</w:t>
      </w:r>
      <w:r w:rsidR="00C20ECD" w:rsidRPr="002A2888">
        <w:rPr>
          <w:snapToGrid w:val="0"/>
        </w:rPr>
        <w:t> </w:t>
      </w:r>
      <w:r w:rsidRPr="002A2888">
        <w:rPr>
          <w:snapToGrid w:val="0"/>
        </w:rPr>
        <w:t>és 6. héten, melyet a 8 hetenként ismételt fenntartó kezelés követett a placebocsoportban a 22., az infliximab-csoportban a 46. hétig. A 24. héten a placebocsoportban indukciós infliximab-kezelést (5 mg/ttkg) kezdtek, melyet fenntartó infliximab-kezelés (5 mg/ttkg) követett. A körömpsoriasis kiértékelését a körömpsoriasis súlyossági index (</w:t>
      </w:r>
      <w:r w:rsidRPr="002A2888">
        <w:rPr>
          <w:szCs w:val="22"/>
        </w:rPr>
        <w:t>Nail Psoriasis Severity Index</w:t>
      </w:r>
      <w:r w:rsidRPr="002A2888">
        <w:rPr>
          <w:snapToGrid w:val="0"/>
          <w:szCs w:val="22"/>
        </w:rPr>
        <w:t xml:space="preserve"> </w:t>
      </w:r>
      <w:r w:rsidRPr="002A2888">
        <w:rPr>
          <w:snapToGrid w:val="0"/>
        </w:rPr>
        <w:t>– NAPSI) alapján végezték. A betegek 71,4%-a részesült korábban PUVA-, metotrexát-, ciklosporin- vagy acitretin-kezelésben, akik azonban nem feltétlenül voltak terápiarezisztensek. A főbb eredmények a 10.</w:t>
      </w:r>
      <w:r w:rsidR="001B3DCE" w:rsidRPr="002A2888">
        <w:rPr>
          <w:snapToGrid w:val="0"/>
        </w:rPr>
        <w:t> táblázat</w:t>
      </w:r>
      <w:r w:rsidRPr="002A2888">
        <w:rPr>
          <w:snapToGrid w:val="0"/>
        </w:rPr>
        <w:t>ban vannak feltüntetve. Az infliximabbal kezelt betegeknél szignifikáns PASI 50 válasz volt nyilvánvaló az első felülvizsgálat (2. hét) alkalmával, és PASI 75 válasz a második felülvizsgálat (6. hét) alkalmával. A teljes vizsgálati populációval összehasonlítva, a hatékonyság hasonló volt a betegek azon alcsoportjában, akik korábban szisztémás kezelésben részesültek.</w:t>
      </w:r>
    </w:p>
    <w:p w14:paraId="3E5C3963" w14:textId="77777777" w:rsidR="00EF3E10" w:rsidRPr="002A2888" w:rsidRDefault="00EF3E10" w:rsidP="002D5582">
      <w:pPr>
        <w:tabs>
          <w:tab w:val="clear" w:pos="567"/>
        </w:tabs>
        <w:rPr>
          <w:snapToGrid w:val="0"/>
        </w:rPr>
      </w:pPr>
    </w:p>
    <w:p w14:paraId="73125477" w14:textId="77777777" w:rsidR="005E715C" w:rsidRPr="002A2888" w:rsidRDefault="00EF3E10" w:rsidP="002D5582">
      <w:pPr>
        <w:keepNext/>
        <w:tabs>
          <w:tab w:val="clear" w:pos="567"/>
        </w:tabs>
        <w:jc w:val="center"/>
        <w:rPr>
          <w:b/>
          <w:snapToGrid w:val="0"/>
        </w:rPr>
      </w:pPr>
      <w:r w:rsidRPr="002A2888">
        <w:rPr>
          <w:b/>
          <w:snapToGrid w:val="0"/>
        </w:rPr>
        <w:t>10.</w:t>
      </w:r>
      <w:r w:rsidR="001B3DCE" w:rsidRPr="002A2888">
        <w:rPr>
          <w:b/>
          <w:snapToGrid w:val="0"/>
        </w:rPr>
        <w:t> táblázat</w:t>
      </w:r>
    </w:p>
    <w:p w14:paraId="213F60B4" w14:textId="77777777" w:rsidR="00EF3E10" w:rsidRPr="002A2888" w:rsidRDefault="00EF3E10" w:rsidP="002D5582">
      <w:pPr>
        <w:keepNext/>
        <w:tabs>
          <w:tab w:val="clear" w:pos="567"/>
        </w:tabs>
        <w:jc w:val="center"/>
        <w:rPr>
          <w:b/>
          <w:snapToGrid w:val="0"/>
        </w:rPr>
      </w:pPr>
      <w:r w:rsidRPr="002A2888">
        <w:rPr>
          <w:b/>
          <w:snapToGrid w:val="0"/>
        </w:rPr>
        <w:t xml:space="preserve">A PASI válasz és a PGA (a kezelőorvos szerinti általános értékelés – </w:t>
      </w:r>
      <w:r w:rsidRPr="002A2888">
        <w:rPr>
          <w:b/>
          <w:szCs w:val="22"/>
        </w:rPr>
        <w:t>Physician Global Assessment</w:t>
      </w:r>
      <w:r w:rsidRPr="002A2888">
        <w:rPr>
          <w:b/>
          <w:snapToGrid w:val="0"/>
        </w:rPr>
        <w:t>) pontszámok összefoglalása és a körömtünetektől mentessé vált betegek aránya a 10., 24. és 50. héten. EXPRESS</w:t>
      </w:r>
    </w:p>
    <w:tbl>
      <w:tblPr>
        <w:tblW w:w="9072" w:type="dxa"/>
        <w:jc w:val="center"/>
        <w:tblLook w:val="0000" w:firstRow="0" w:lastRow="0" w:firstColumn="0" w:lastColumn="0" w:noHBand="0" w:noVBand="0"/>
      </w:tblPr>
      <w:tblGrid>
        <w:gridCol w:w="5552"/>
        <w:gridCol w:w="1822"/>
        <w:gridCol w:w="1698"/>
      </w:tblGrid>
      <w:tr w:rsidR="00EF3E10" w:rsidRPr="002A2888" w14:paraId="7134C311" w14:textId="77777777" w:rsidTr="00C65470">
        <w:trPr>
          <w:cantSplit/>
          <w:tblHeader/>
          <w:jc w:val="center"/>
        </w:trPr>
        <w:tc>
          <w:tcPr>
            <w:tcW w:w="3060" w:type="pct"/>
            <w:tcBorders>
              <w:top w:val="single" w:sz="4" w:space="0" w:color="auto"/>
              <w:left w:val="single" w:sz="4" w:space="0" w:color="auto"/>
              <w:bottom w:val="single" w:sz="4" w:space="0" w:color="auto"/>
              <w:right w:val="single" w:sz="4" w:space="0" w:color="auto"/>
            </w:tcBorders>
            <w:vAlign w:val="bottom"/>
          </w:tcPr>
          <w:p w14:paraId="176D9C74" w14:textId="77777777" w:rsidR="00EF3E10" w:rsidRPr="002A2888" w:rsidRDefault="00EF3E10" w:rsidP="002D5582">
            <w:pPr>
              <w:keepNext/>
              <w:tabs>
                <w:tab w:val="clear" w:pos="567"/>
              </w:tabs>
            </w:pPr>
          </w:p>
        </w:tc>
        <w:tc>
          <w:tcPr>
            <w:tcW w:w="1004" w:type="pct"/>
            <w:tcBorders>
              <w:top w:val="single" w:sz="4" w:space="0" w:color="auto"/>
              <w:left w:val="single" w:sz="4" w:space="0" w:color="auto"/>
              <w:bottom w:val="single" w:sz="4" w:space="0" w:color="auto"/>
              <w:right w:val="single" w:sz="4" w:space="0" w:color="auto"/>
            </w:tcBorders>
            <w:vAlign w:val="bottom"/>
          </w:tcPr>
          <w:p w14:paraId="6317D76B" w14:textId="77777777" w:rsidR="00EF3E10" w:rsidRPr="002A2888" w:rsidRDefault="00EF3E10" w:rsidP="002D5582">
            <w:pPr>
              <w:tabs>
                <w:tab w:val="clear" w:pos="567"/>
              </w:tabs>
              <w:jc w:val="center"/>
            </w:pPr>
            <w:r w:rsidRPr="002A2888">
              <w:t>Placebo → Infliximab</w:t>
            </w:r>
          </w:p>
          <w:p w14:paraId="24B01670" w14:textId="77777777" w:rsidR="00EF3E10" w:rsidRPr="002A2888" w:rsidRDefault="00EF3E10" w:rsidP="002D5582">
            <w:pPr>
              <w:tabs>
                <w:tab w:val="clear" w:pos="567"/>
              </w:tabs>
              <w:jc w:val="center"/>
            </w:pPr>
            <w:r w:rsidRPr="002A2888">
              <w:t>5 mg/ttkg (24. héten)</w:t>
            </w:r>
          </w:p>
        </w:tc>
        <w:tc>
          <w:tcPr>
            <w:tcW w:w="936" w:type="pct"/>
            <w:tcBorders>
              <w:top w:val="single" w:sz="4" w:space="0" w:color="auto"/>
              <w:left w:val="single" w:sz="4" w:space="0" w:color="auto"/>
              <w:bottom w:val="single" w:sz="4" w:space="0" w:color="auto"/>
              <w:right w:val="single" w:sz="4" w:space="0" w:color="auto"/>
            </w:tcBorders>
            <w:vAlign w:val="bottom"/>
          </w:tcPr>
          <w:p w14:paraId="1259961D" w14:textId="77777777" w:rsidR="00EF3E10" w:rsidRPr="002A2888" w:rsidRDefault="00EF3E10" w:rsidP="002D5582">
            <w:pPr>
              <w:tabs>
                <w:tab w:val="clear" w:pos="567"/>
              </w:tabs>
              <w:jc w:val="center"/>
            </w:pPr>
            <w:r w:rsidRPr="002A2888">
              <w:t>Infliximab</w:t>
            </w:r>
          </w:p>
          <w:p w14:paraId="11E09EB2" w14:textId="77777777" w:rsidR="00EF3E10" w:rsidRPr="002A2888" w:rsidRDefault="00EF3E10" w:rsidP="002D5582">
            <w:pPr>
              <w:tabs>
                <w:tab w:val="clear" w:pos="567"/>
              </w:tabs>
              <w:jc w:val="center"/>
            </w:pPr>
            <w:r w:rsidRPr="002A2888">
              <w:t>5 mg/ttkg</w:t>
            </w:r>
          </w:p>
        </w:tc>
      </w:tr>
      <w:tr w:rsidR="001B3DCE" w:rsidRPr="002A2888" w14:paraId="0E21BDB3" w14:textId="77777777" w:rsidTr="001B3DCE">
        <w:trPr>
          <w:cantSplit/>
          <w:jc w:val="center"/>
        </w:trPr>
        <w:tc>
          <w:tcPr>
            <w:tcW w:w="5000" w:type="pct"/>
            <w:gridSpan w:val="3"/>
            <w:tcBorders>
              <w:top w:val="single" w:sz="4" w:space="0" w:color="auto"/>
              <w:left w:val="single" w:sz="4" w:space="0" w:color="auto"/>
              <w:bottom w:val="single" w:sz="4" w:space="0" w:color="auto"/>
              <w:right w:val="single" w:sz="4" w:space="0" w:color="auto"/>
            </w:tcBorders>
            <w:vAlign w:val="bottom"/>
          </w:tcPr>
          <w:p w14:paraId="102C4A0E" w14:textId="77777777" w:rsidR="001B3DCE" w:rsidRPr="002A2888" w:rsidRDefault="001B3DCE" w:rsidP="002D5582">
            <w:pPr>
              <w:keepNext/>
              <w:tabs>
                <w:tab w:val="clear" w:pos="567"/>
              </w:tabs>
            </w:pPr>
            <w:r w:rsidRPr="002A2888">
              <w:rPr>
                <w:b/>
              </w:rPr>
              <w:t>10. hét</w:t>
            </w:r>
          </w:p>
        </w:tc>
      </w:tr>
      <w:tr w:rsidR="00EF3E10" w:rsidRPr="002A2888" w14:paraId="0BF9B2CD" w14:textId="77777777" w:rsidTr="001B3DCE">
        <w:trPr>
          <w:cantSplit/>
          <w:jc w:val="center"/>
        </w:trPr>
        <w:tc>
          <w:tcPr>
            <w:tcW w:w="3060" w:type="pct"/>
            <w:tcBorders>
              <w:top w:val="single" w:sz="4" w:space="0" w:color="auto"/>
              <w:left w:val="single" w:sz="4" w:space="0" w:color="auto"/>
              <w:bottom w:val="single" w:sz="4" w:space="0" w:color="auto"/>
              <w:right w:val="single" w:sz="4" w:space="0" w:color="auto"/>
            </w:tcBorders>
            <w:vAlign w:val="bottom"/>
          </w:tcPr>
          <w:p w14:paraId="3F7741DC" w14:textId="7CD165D3" w:rsidR="00EF3E10" w:rsidRPr="002A2888" w:rsidRDefault="00EB6C08" w:rsidP="002D5582">
            <w:pPr>
              <w:tabs>
                <w:tab w:val="clear" w:pos="567"/>
              </w:tabs>
              <w:ind w:left="284"/>
            </w:pPr>
            <w:r>
              <w:t>n</w:t>
            </w:r>
          </w:p>
        </w:tc>
        <w:tc>
          <w:tcPr>
            <w:tcW w:w="1004" w:type="pct"/>
            <w:tcBorders>
              <w:top w:val="single" w:sz="4" w:space="0" w:color="auto"/>
              <w:left w:val="single" w:sz="4" w:space="0" w:color="auto"/>
              <w:bottom w:val="single" w:sz="4" w:space="0" w:color="auto"/>
              <w:right w:val="single" w:sz="4" w:space="0" w:color="auto"/>
            </w:tcBorders>
            <w:vAlign w:val="bottom"/>
          </w:tcPr>
          <w:p w14:paraId="5D2679D9" w14:textId="77777777" w:rsidR="00EF3E10" w:rsidRPr="002A2888" w:rsidRDefault="00EF3E10" w:rsidP="002D5582">
            <w:pPr>
              <w:tabs>
                <w:tab w:val="clear" w:pos="567"/>
              </w:tabs>
              <w:jc w:val="center"/>
            </w:pPr>
            <w:r w:rsidRPr="002A2888">
              <w:t>77</w:t>
            </w:r>
          </w:p>
        </w:tc>
        <w:tc>
          <w:tcPr>
            <w:tcW w:w="936" w:type="pct"/>
            <w:tcBorders>
              <w:top w:val="single" w:sz="4" w:space="0" w:color="auto"/>
              <w:left w:val="single" w:sz="4" w:space="0" w:color="auto"/>
              <w:bottom w:val="single" w:sz="4" w:space="0" w:color="auto"/>
              <w:right w:val="single" w:sz="4" w:space="0" w:color="auto"/>
            </w:tcBorders>
            <w:vAlign w:val="bottom"/>
          </w:tcPr>
          <w:p w14:paraId="281D6D60" w14:textId="77777777" w:rsidR="00EF3E10" w:rsidRPr="002A2888" w:rsidRDefault="00EF3E10" w:rsidP="002D5582">
            <w:pPr>
              <w:tabs>
                <w:tab w:val="clear" w:pos="567"/>
              </w:tabs>
              <w:jc w:val="center"/>
            </w:pPr>
            <w:r w:rsidRPr="002A2888">
              <w:t>301</w:t>
            </w:r>
          </w:p>
        </w:tc>
      </w:tr>
      <w:tr w:rsidR="00EF3E10" w:rsidRPr="002A2888" w14:paraId="15E0604D" w14:textId="77777777" w:rsidTr="001B3DCE">
        <w:trPr>
          <w:cantSplit/>
          <w:jc w:val="center"/>
        </w:trPr>
        <w:tc>
          <w:tcPr>
            <w:tcW w:w="3060" w:type="pct"/>
            <w:tcBorders>
              <w:top w:val="single" w:sz="4" w:space="0" w:color="auto"/>
              <w:left w:val="single" w:sz="4" w:space="0" w:color="auto"/>
              <w:bottom w:val="single" w:sz="4" w:space="0" w:color="auto"/>
              <w:right w:val="single" w:sz="4" w:space="0" w:color="auto"/>
            </w:tcBorders>
            <w:vAlign w:val="bottom"/>
          </w:tcPr>
          <w:p w14:paraId="054D1B6C" w14:textId="77777777" w:rsidR="00EF3E10" w:rsidRPr="002A2888" w:rsidRDefault="00EF3E10" w:rsidP="002D5582">
            <w:pPr>
              <w:tabs>
                <w:tab w:val="clear" w:pos="567"/>
              </w:tabs>
            </w:pPr>
            <w:r w:rsidRPr="002A2888">
              <w:t>≥ 90%-os javulás</w:t>
            </w:r>
          </w:p>
        </w:tc>
        <w:tc>
          <w:tcPr>
            <w:tcW w:w="1004" w:type="pct"/>
            <w:tcBorders>
              <w:top w:val="single" w:sz="4" w:space="0" w:color="auto"/>
              <w:left w:val="single" w:sz="4" w:space="0" w:color="auto"/>
              <w:bottom w:val="single" w:sz="4" w:space="0" w:color="auto"/>
              <w:right w:val="single" w:sz="4" w:space="0" w:color="auto"/>
            </w:tcBorders>
            <w:vAlign w:val="bottom"/>
          </w:tcPr>
          <w:p w14:paraId="7A21B381" w14:textId="77777777" w:rsidR="00EF3E10" w:rsidRPr="002A2888" w:rsidRDefault="00EF3E10" w:rsidP="002D5582">
            <w:pPr>
              <w:tabs>
                <w:tab w:val="clear" w:pos="567"/>
              </w:tabs>
              <w:jc w:val="center"/>
            </w:pPr>
            <w:r w:rsidRPr="002A2888">
              <w:t>1 (1,3%)</w:t>
            </w:r>
          </w:p>
        </w:tc>
        <w:tc>
          <w:tcPr>
            <w:tcW w:w="936" w:type="pct"/>
            <w:tcBorders>
              <w:top w:val="single" w:sz="4" w:space="0" w:color="auto"/>
              <w:left w:val="single" w:sz="4" w:space="0" w:color="auto"/>
              <w:bottom w:val="single" w:sz="4" w:space="0" w:color="auto"/>
              <w:right w:val="single" w:sz="4" w:space="0" w:color="auto"/>
            </w:tcBorders>
            <w:vAlign w:val="bottom"/>
          </w:tcPr>
          <w:p w14:paraId="79F061AF" w14:textId="77777777" w:rsidR="00EF3E10" w:rsidRPr="002A2888" w:rsidRDefault="00EF3E10" w:rsidP="002D5582">
            <w:pPr>
              <w:tabs>
                <w:tab w:val="clear" w:pos="567"/>
              </w:tabs>
              <w:jc w:val="center"/>
            </w:pPr>
            <w:r w:rsidRPr="002A2888">
              <w:t>172 (57,1%)</w:t>
            </w:r>
            <w:r w:rsidRPr="002A2888">
              <w:rPr>
                <w:vertAlign w:val="superscript"/>
              </w:rPr>
              <w:t>a</w:t>
            </w:r>
          </w:p>
        </w:tc>
      </w:tr>
      <w:tr w:rsidR="00EF3E10" w:rsidRPr="002A2888" w14:paraId="6F8F45AB" w14:textId="77777777" w:rsidTr="001B3DCE">
        <w:trPr>
          <w:cantSplit/>
          <w:jc w:val="center"/>
        </w:trPr>
        <w:tc>
          <w:tcPr>
            <w:tcW w:w="3060" w:type="pct"/>
            <w:tcBorders>
              <w:top w:val="single" w:sz="4" w:space="0" w:color="auto"/>
              <w:left w:val="single" w:sz="4" w:space="0" w:color="auto"/>
              <w:bottom w:val="single" w:sz="4" w:space="0" w:color="auto"/>
              <w:right w:val="single" w:sz="4" w:space="0" w:color="auto"/>
            </w:tcBorders>
            <w:vAlign w:val="bottom"/>
          </w:tcPr>
          <w:p w14:paraId="5BDB28D6" w14:textId="77777777" w:rsidR="00EF3E10" w:rsidRPr="002A2888" w:rsidRDefault="00EF3E10" w:rsidP="002D5582">
            <w:pPr>
              <w:tabs>
                <w:tab w:val="clear" w:pos="567"/>
              </w:tabs>
            </w:pPr>
            <w:r w:rsidRPr="002A2888">
              <w:t>≥ 75%-os javulás</w:t>
            </w:r>
          </w:p>
        </w:tc>
        <w:tc>
          <w:tcPr>
            <w:tcW w:w="1004" w:type="pct"/>
            <w:tcBorders>
              <w:top w:val="single" w:sz="4" w:space="0" w:color="auto"/>
              <w:left w:val="single" w:sz="4" w:space="0" w:color="auto"/>
              <w:bottom w:val="single" w:sz="4" w:space="0" w:color="auto"/>
              <w:right w:val="single" w:sz="4" w:space="0" w:color="auto"/>
            </w:tcBorders>
            <w:vAlign w:val="bottom"/>
          </w:tcPr>
          <w:p w14:paraId="01BA82CC" w14:textId="77777777" w:rsidR="00EF3E10" w:rsidRPr="002A2888" w:rsidRDefault="00EF3E10" w:rsidP="002D5582">
            <w:pPr>
              <w:tabs>
                <w:tab w:val="clear" w:pos="567"/>
              </w:tabs>
              <w:jc w:val="center"/>
            </w:pPr>
            <w:r w:rsidRPr="002A2888">
              <w:t>2 (2,6%)</w:t>
            </w:r>
          </w:p>
        </w:tc>
        <w:tc>
          <w:tcPr>
            <w:tcW w:w="936" w:type="pct"/>
            <w:tcBorders>
              <w:top w:val="single" w:sz="4" w:space="0" w:color="auto"/>
              <w:left w:val="single" w:sz="4" w:space="0" w:color="auto"/>
              <w:bottom w:val="single" w:sz="4" w:space="0" w:color="auto"/>
              <w:right w:val="single" w:sz="4" w:space="0" w:color="auto"/>
            </w:tcBorders>
            <w:vAlign w:val="bottom"/>
          </w:tcPr>
          <w:p w14:paraId="6B38728C" w14:textId="77777777" w:rsidR="00EF3E10" w:rsidRPr="002A2888" w:rsidRDefault="00EF3E10" w:rsidP="002D5582">
            <w:pPr>
              <w:tabs>
                <w:tab w:val="clear" w:pos="567"/>
              </w:tabs>
              <w:jc w:val="center"/>
            </w:pPr>
            <w:r w:rsidRPr="002A2888">
              <w:t>242 (80,4%)</w:t>
            </w:r>
            <w:r w:rsidRPr="002A2888">
              <w:rPr>
                <w:vertAlign w:val="superscript"/>
              </w:rPr>
              <w:t>a</w:t>
            </w:r>
          </w:p>
        </w:tc>
      </w:tr>
      <w:tr w:rsidR="00EF3E10" w:rsidRPr="002A2888" w14:paraId="1CE5A97F" w14:textId="77777777" w:rsidTr="001B3DCE">
        <w:trPr>
          <w:cantSplit/>
          <w:jc w:val="center"/>
        </w:trPr>
        <w:tc>
          <w:tcPr>
            <w:tcW w:w="3060" w:type="pct"/>
            <w:tcBorders>
              <w:top w:val="single" w:sz="4" w:space="0" w:color="auto"/>
              <w:left w:val="single" w:sz="4" w:space="0" w:color="auto"/>
              <w:bottom w:val="single" w:sz="4" w:space="0" w:color="auto"/>
              <w:right w:val="single" w:sz="4" w:space="0" w:color="auto"/>
            </w:tcBorders>
            <w:vAlign w:val="bottom"/>
          </w:tcPr>
          <w:p w14:paraId="667095BF" w14:textId="77777777" w:rsidR="00EF3E10" w:rsidRPr="002A2888" w:rsidRDefault="00EF3E10" w:rsidP="002D5582">
            <w:pPr>
              <w:tabs>
                <w:tab w:val="clear" w:pos="567"/>
              </w:tabs>
            </w:pPr>
            <w:r w:rsidRPr="002A2888">
              <w:t>≥ 50%-os javulás</w:t>
            </w:r>
          </w:p>
        </w:tc>
        <w:tc>
          <w:tcPr>
            <w:tcW w:w="1004" w:type="pct"/>
            <w:tcBorders>
              <w:top w:val="single" w:sz="4" w:space="0" w:color="auto"/>
              <w:left w:val="single" w:sz="4" w:space="0" w:color="auto"/>
              <w:bottom w:val="single" w:sz="4" w:space="0" w:color="auto"/>
              <w:right w:val="single" w:sz="4" w:space="0" w:color="auto"/>
            </w:tcBorders>
            <w:vAlign w:val="bottom"/>
          </w:tcPr>
          <w:p w14:paraId="082DBE7F" w14:textId="77777777" w:rsidR="00EF3E10" w:rsidRPr="002A2888" w:rsidRDefault="00EF3E10" w:rsidP="002D5582">
            <w:pPr>
              <w:tabs>
                <w:tab w:val="clear" w:pos="567"/>
              </w:tabs>
              <w:jc w:val="center"/>
            </w:pPr>
            <w:r w:rsidRPr="002A2888">
              <w:t>6 (7,8%)</w:t>
            </w:r>
          </w:p>
        </w:tc>
        <w:tc>
          <w:tcPr>
            <w:tcW w:w="936" w:type="pct"/>
            <w:tcBorders>
              <w:top w:val="single" w:sz="4" w:space="0" w:color="auto"/>
              <w:left w:val="single" w:sz="4" w:space="0" w:color="auto"/>
              <w:bottom w:val="single" w:sz="4" w:space="0" w:color="auto"/>
              <w:right w:val="single" w:sz="4" w:space="0" w:color="auto"/>
            </w:tcBorders>
            <w:vAlign w:val="bottom"/>
          </w:tcPr>
          <w:p w14:paraId="5DF1B626" w14:textId="77777777" w:rsidR="00EF3E10" w:rsidRPr="002A2888" w:rsidRDefault="00EF3E10" w:rsidP="002D5582">
            <w:pPr>
              <w:tabs>
                <w:tab w:val="clear" w:pos="567"/>
              </w:tabs>
              <w:jc w:val="center"/>
            </w:pPr>
            <w:r w:rsidRPr="002A2888">
              <w:t>274 (91,0%)</w:t>
            </w:r>
          </w:p>
        </w:tc>
      </w:tr>
      <w:tr w:rsidR="00EF3E10" w:rsidRPr="002A2888" w14:paraId="10F382AC" w14:textId="77777777" w:rsidTr="001B3DCE">
        <w:trPr>
          <w:cantSplit/>
          <w:jc w:val="center"/>
        </w:trPr>
        <w:tc>
          <w:tcPr>
            <w:tcW w:w="3060" w:type="pct"/>
            <w:tcBorders>
              <w:top w:val="single" w:sz="4" w:space="0" w:color="auto"/>
              <w:left w:val="single" w:sz="4" w:space="0" w:color="auto"/>
              <w:bottom w:val="single" w:sz="4" w:space="0" w:color="auto"/>
              <w:right w:val="single" w:sz="4" w:space="0" w:color="auto"/>
            </w:tcBorders>
            <w:vAlign w:val="bottom"/>
          </w:tcPr>
          <w:p w14:paraId="31A430E0" w14:textId="77777777" w:rsidR="00EF3E10" w:rsidRPr="002A2888" w:rsidRDefault="00EF3E10" w:rsidP="002D5582">
            <w:pPr>
              <w:tabs>
                <w:tab w:val="clear" w:pos="567"/>
              </w:tabs>
            </w:pPr>
            <w:r w:rsidRPr="002A2888">
              <w:t>PGA tünetmentes (0) vagy minimális (1)</w:t>
            </w:r>
          </w:p>
        </w:tc>
        <w:tc>
          <w:tcPr>
            <w:tcW w:w="1004" w:type="pct"/>
            <w:tcBorders>
              <w:top w:val="single" w:sz="4" w:space="0" w:color="auto"/>
              <w:left w:val="single" w:sz="4" w:space="0" w:color="auto"/>
              <w:bottom w:val="single" w:sz="4" w:space="0" w:color="auto"/>
              <w:right w:val="single" w:sz="4" w:space="0" w:color="auto"/>
            </w:tcBorders>
            <w:vAlign w:val="bottom"/>
          </w:tcPr>
          <w:p w14:paraId="02F3BCA6" w14:textId="77777777" w:rsidR="00EF3E10" w:rsidRPr="002A2888" w:rsidRDefault="00EF3E10" w:rsidP="002D5582">
            <w:pPr>
              <w:tabs>
                <w:tab w:val="clear" w:pos="567"/>
              </w:tabs>
              <w:jc w:val="center"/>
            </w:pPr>
            <w:r w:rsidRPr="002A2888">
              <w:t>3 (3,9%)</w:t>
            </w:r>
          </w:p>
        </w:tc>
        <w:tc>
          <w:tcPr>
            <w:tcW w:w="936" w:type="pct"/>
            <w:tcBorders>
              <w:top w:val="single" w:sz="4" w:space="0" w:color="auto"/>
              <w:left w:val="single" w:sz="4" w:space="0" w:color="auto"/>
              <w:bottom w:val="single" w:sz="4" w:space="0" w:color="auto"/>
              <w:right w:val="single" w:sz="4" w:space="0" w:color="auto"/>
            </w:tcBorders>
            <w:vAlign w:val="bottom"/>
          </w:tcPr>
          <w:p w14:paraId="5B98D36A" w14:textId="77777777" w:rsidR="00EF3E10" w:rsidRPr="002A2888" w:rsidRDefault="00EF3E10" w:rsidP="002D5582">
            <w:pPr>
              <w:tabs>
                <w:tab w:val="clear" w:pos="567"/>
              </w:tabs>
              <w:jc w:val="center"/>
            </w:pPr>
            <w:r w:rsidRPr="002A2888">
              <w:t>242 (82,9%)</w:t>
            </w:r>
            <w:r w:rsidRPr="002A2888">
              <w:rPr>
                <w:vertAlign w:val="superscript"/>
              </w:rPr>
              <w:t>ab</w:t>
            </w:r>
          </w:p>
        </w:tc>
      </w:tr>
      <w:tr w:rsidR="00EF3E10" w:rsidRPr="002A2888" w14:paraId="1AC50FDA" w14:textId="77777777" w:rsidTr="001B3DCE">
        <w:trPr>
          <w:cantSplit/>
          <w:jc w:val="center"/>
        </w:trPr>
        <w:tc>
          <w:tcPr>
            <w:tcW w:w="3060" w:type="pct"/>
            <w:tcBorders>
              <w:top w:val="single" w:sz="4" w:space="0" w:color="auto"/>
              <w:left w:val="single" w:sz="4" w:space="0" w:color="auto"/>
              <w:bottom w:val="single" w:sz="4" w:space="0" w:color="auto"/>
              <w:right w:val="single" w:sz="4" w:space="0" w:color="auto"/>
            </w:tcBorders>
            <w:vAlign w:val="bottom"/>
          </w:tcPr>
          <w:p w14:paraId="68E8BFF2" w14:textId="77777777" w:rsidR="00EF3E10" w:rsidRPr="002A2888" w:rsidRDefault="00EF3E10" w:rsidP="002D5582">
            <w:pPr>
              <w:tabs>
                <w:tab w:val="clear" w:pos="567"/>
              </w:tabs>
            </w:pPr>
            <w:r w:rsidRPr="002A2888">
              <w:t>PGA tünetmentes (0), minimális (1) vagy enyhe (2)</w:t>
            </w:r>
          </w:p>
        </w:tc>
        <w:tc>
          <w:tcPr>
            <w:tcW w:w="1004" w:type="pct"/>
            <w:tcBorders>
              <w:top w:val="single" w:sz="4" w:space="0" w:color="auto"/>
              <w:left w:val="single" w:sz="4" w:space="0" w:color="auto"/>
              <w:bottom w:val="single" w:sz="4" w:space="0" w:color="auto"/>
              <w:right w:val="single" w:sz="4" w:space="0" w:color="auto"/>
            </w:tcBorders>
            <w:vAlign w:val="bottom"/>
          </w:tcPr>
          <w:p w14:paraId="4418A159" w14:textId="77777777" w:rsidR="00EF3E10" w:rsidRPr="002A2888" w:rsidRDefault="00EF3E10" w:rsidP="002D5582">
            <w:pPr>
              <w:tabs>
                <w:tab w:val="clear" w:pos="567"/>
              </w:tabs>
              <w:jc w:val="center"/>
            </w:pPr>
            <w:r w:rsidRPr="002A2888">
              <w:t>14 (18,2%)</w:t>
            </w:r>
          </w:p>
        </w:tc>
        <w:tc>
          <w:tcPr>
            <w:tcW w:w="936" w:type="pct"/>
            <w:tcBorders>
              <w:top w:val="single" w:sz="4" w:space="0" w:color="auto"/>
              <w:left w:val="single" w:sz="4" w:space="0" w:color="auto"/>
              <w:bottom w:val="single" w:sz="4" w:space="0" w:color="auto"/>
              <w:right w:val="single" w:sz="4" w:space="0" w:color="auto"/>
            </w:tcBorders>
            <w:vAlign w:val="bottom"/>
          </w:tcPr>
          <w:p w14:paraId="7FF2A586" w14:textId="77777777" w:rsidR="00EF3E10" w:rsidRPr="002A2888" w:rsidRDefault="00EF3E10" w:rsidP="002D5582">
            <w:pPr>
              <w:tabs>
                <w:tab w:val="clear" w:pos="567"/>
              </w:tabs>
              <w:jc w:val="center"/>
            </w:pPr>
            <w:r w:rsidRPr="002A2888">
              <w:t>275 (94,2%)</w:t>
            </w:r>
            <w:r w:rsidRPr="002A2888">
              <w:rPr>
                <w:vertAlign w:val="superscript"/>
              </w:rPr>
              <w:t>ab</w:t>
            </w:r>
          </w:p>
        </w:tc>
      </w:tr>
      <w:tr w:rsidR="001B3DCE" w:rsidRPr="002A2888" w14:paraId="681108C6" w14:textId="77777777" w:rsidTr="001B3DCE">
        <w:trPr>
          <w:cantSplit/>
          <w:jc w:val="center"/>
        </w:trPr>
        <w:tc>
          <w:tcPr>
            <w:tcW w:w="5000" w:type="pct"/>
            <w:gridSpan w:val="3"/>
            <w:tcBorders>
              <w:top w:val="single" w:sz="4" w:space="0" w:color="auto"/>
              <w:left w:val="single" w:sz="4" w:space="0" w:color="auto"/>
              <w:bottom w:val="single" w:sz="4" w:space="0" w:color="auto"/>
              <w:right w:val="single" w:sz="4" w:space="0" w:color="auto"/>
            </w:tcBorders>
            <w:vAlign w:val="bottom"/>
          </w:tcPr>
          <w:p w14:paraId="14FDCF93" w14:textId="77777777" w:rsidR="001B3DCE" w:rsidRPr="002A2888" w:rsidRDefault="001B3DCE" w:rsidP="002D5582">
            <w:pPr>
              <w:keepNext/>
              <w:tabs>
                <w:tab w:val="clear" w:pos="567"/>
              </w:tabs>
            </w:pPr>
            <w:r w:rsidRPr="002A2888">
              <w:rPr>
                <w:b/>
              </w:rPr>
              <w:t>24. hét</w:t>
            </w:r>
          </w:p>
        </w:tc>
      </w:tr>
      <w:tr w:rsidR="00EF3E10" w:rsidRPr="002A2888" w14:paraId="760A0FDB" w14:textId="77777777" w:rsidTr="001B3DCE">
        <w:trPr>
          <w:cantSplit/>
          <w:jc w:val="center"/>
        </w:trPr>
        <w:tc>
          <w:tcPr>
            <w:tcW w:w="3060" w:type="pct"/>
            <w:tcBorders>
              <w:top w:val="single" w:sz="4" w:space="0" w:color="auto"/>
              <w:left w:val="single" w:sz="4" w:space="0" w:color="auto"/>
              <w:bottom w:val="single" w:sz="4" w:space="0" w:color="auto"/>
              <w:right w:val="single" w:sz="4" w:space="0" w:color="auto"/>
            </w:tcBorders>
            <w:vAlign w:val="bottom"/>
          </w:tcPr>
          <w:p w14:paraId="708A93FB" w14:textId="083C3ABB" w:rsidR="00EF3E10" w:rsidRPr="002A2888" w:rsidRDefault="00EB6C08" w:rsidP="002D5582">
            <w:pPr>
              <w:tabs>
                <w:tab w:val="clear" w:pos="567"/>
              </w:tabs>
              <w:ind w:left="284"/>
            </w:pPr>
            <w:r>
              <w:t>n</w:t>
            </w:r>
          </w:p>
        </w:tc>
        <w:tc>
          <w:tcPr>
            <w:tcW w:w="1004" w:type="pct"/>
            <w:tcBorders>
              <w:top w:val="single" w:sz="4" w:space="0" w:color="auto"/>
              <w:left w:val="single" w:sz="4" w:space="0" w:color="auto"/>
              <w:bottom w:val="single" w:sz="4" w:space="0" w:color="auto"/>
              <w:right w:val="single" w:sz="4" w:space="0" w:color="auto"/>
            </w:tcBorders>
            <w:vAlign w:val="bottom"/>
          </w:tcPr>
          <w:p w14:paraId="0F5BEE49" w14:textId="77777777" w:rsidR="00EF3E10" w:rsidRPr="002A2888" w:rsidRDefault="00EF3E10" w:rsidP="002D5582">
            <w:pPr>
              <w:tabs>
                <w:tab w:val="clear" w:pos="567"/>
              </w:tabs>
              <w:jc w:val="center"/>
            </w:pPr>
            <w:r w:rsidRPr="002A2888">
              <w:t>77</w:t>
            </w:r>
          </w:p>
        </w:tc>
        <w:tc>
          <w:tcPr>
            <w:tcW w:w="936" w:type="pct"/>
            <w:tcBorders>
              <w:top w:val="single" w:sz="4" w:space="0" w:color="auto"/>
              <w:left w:val="single" w:sz="4" w:space="0" w:color="auto"/>
              <w:bottom w:val="single" w:sz="4" w:space="0" w:color="auto"/>
              <w:right w:val="single" w:sz="4" w:space="0" w:color="auto"/>
            </w:tcBorders>
            <w:vAlign w:val="bottom"/>
          </w:tcPr>
          <w:p w14:paraId="54D121C9" w14:textId="77777777" w:rsidR="00EF3E10" w:rsidRPr="002A2888" w:rsidRDefault="00EF3E10" w:rsidP="002D5582">
            <w:pPr>
              <w:tabs>
                <w:tab w:val="clear" w:pos="567"/>
              </w:tabs>
              <w:jc w:val="center"/>
            </w:pPr>
            <w:r w:rsidRPr="002A2888">
              <w:t>276</w:t>
            </w:r>
          </w:p>
        </w:tc>
      </w:tr>
      <w:tr w:rsidR="00EF3E10" w:rsidRPr="002A2888" w14:paraId="342EC21C" w14:textId="77777777" w:rsidTr="001B3DCE">
        <w:trPr>
          <w:cantSplit/>
          <w:jc w:val="center"/>
        </w:trPr>
        <w:tc>
          <w:tcPr>
            <w:tcW w:w="3060" w:type="pct"/>
            <w:tcBorders>
              <w:top w:val="single" w:sz="4" w:space="0" w:color="auto"/>
              <w:left w:val="single" w:sz="4" w:space="0" w:color="auto"/>
              <w:bottom w:val="single" w:sz="4" w:space="0" w:color="auto"/>
              <w:right w:val="single" w:sz="4" w:space="0" w:color="auto"/>
            </w:tcBorders>
            <w:vAlign w:val="bottom"/>
          </w:tcPr>
          <w:p w14:paraId="7B0F3DB7" w14:textId="77777777" w:rsidR="00EF3E10" w:rsidRPr="002A2888" w:rsidRDefault="00EF3E10" w:rsidP="002D5582">
            <w:pPr>
              <w:tabs>
                <w:tab w:val="clear" w:pos="567"/>
              </w:tabs>
            </w:pPr>
            <w:r w:rsidRPr="002A2888">
              <w:t>≥ 90%-os javulás</w:t>
            </w:r>
          </w:p>
        </w:tc>
        <w:tc>
          <w:tcPr>
            <w:tcW w:w="1004" w:type="pct"/>
            <w:tcBorders>
              <w:top w:val="single" w:sz="4" w:space="0" w:color="auto"/>
              <w:left w:val="single" w:sz="4" w:space="0" w:color="auto"/>
              <w:bottom w:val="single" w:sz="4" w:space="0" w:color="auto"/>
              <w:right w:val="single" w:sz="4" w:space="0" w:color="auto"/>
            </w:tcBorders>
            <w:vAlign w:val="bottom"/>
          </w:tcPr>
          <w:p w14:paraId="12BF8ABF" w14:textId="77777777" w:rsidR="00EF3E10" w:rsidRPr="002A2888" w:rsidRDefault="00EF3E10" w:rsidP="002D5582">
            <w:pPr>
              <w:tabs>
                <w:tab w:val="clear" w:pos="567"/>
              </w:tabs>
              <w:jc w:val="center"/>
            </w:pPr>
            <w:r w:rsidRPr="002A2888">
              <w:t>1 (1,3%)</w:t>
            </w:r>
          </w:p>
        </w:tc>
        <w:tc>
          <w:tcPr>
            <w:tcW w:w="936" w:type="pct"/>
            <w:tcBorders>
              <w:top w:val="single" w:sz="4" w:space="0" w:color="auto"/>
              <w:left w:val="single" w:sz="4" w:space="0" w:color="auto"/>
              <w:bottom w:val="single" w:sz="4" w:space="0" w:color="auto"/>
              <w:right w:val="single" w:sz="4" w:space="0" w:color="auto"/>
            </w:tcBorders>
            <w:vAlign w:val="bottom"/>
          </w:tcPr>
          <w:p w14:paraId="593A7F34" w14:textId="77777777" w:rsidR="00EF3E10" w:rsidRPr="002A2888" w:rsidRDefault="00EF3E10" w:rsidP="002D5582">
            <w:pPr>
              <w:tabs>
                <w:tab w:val="clear" w:pos="567"/>
              </w:tabs>
              <w:jc w:val="center"/>
            </w:pPr>
            <w:r w:rsidRPr="002A2888">
              <w:t>161 (58,3%)</w:t>
            </w:r>
            <w:r w:rsidRPr="002A2888">
              <w:rPr>
                <w:vertAlign w:val="superscript"/>
              </w:rPr>
              <w:t>a</w:t>
            </w:r>
          </w:p>
        </w:tc>
      </w:tr>
      <w:tr w:rsidR="00EF3E10" w:rsidRPr="002A2888" w14:paraId="78A28E31" w14:textId="77777777" w:rsidTr="001B3DCE">
        <w:trPr>
          <w:cantSplit/>
          <w:jc w:val="center"/>
        </w:trPr>
        <w:tc>
          <w:tcPr>
            <w:tcW w:w="3060" w:type="pct"/>
            <w:tcBorders>
              <w:top w:val="single" w:sz="4" w:space="0" w:color="auto"/>
              <w:left w:val="single" w:sz="4" w:space="0" w:color="auto"/>
              <w:bottom w:val="single" w:sz="4" w:space="0" w:color="auto"/>
              <w:right w:val="single" w:sz="4" w:space="0" w:color="auto"/>
            </w:tcBorders>
            <w:vAlign w:val="bottom"/>
          </w:tcPr>
          <w:p w14:paraId="00D98C4F" w14:textId="77777777" w:rsidR="00EF3E10" w:rsidRPr="002A2888" w:rsidRDefault="00EF3E10" w:rsidP="002D5582">
            <w:pPr>
              <w:tabs>
                <w:tab w:val="clear" w:pos="567"/>
              </w:tabs>
            </w:pPr>
            <w:r w:rsidRPr="002A2888">
              <w:t>≥ 75%-os javulás</w:t>
            </w:r>
          </w:p>
        </w:tc>
        <w:tc>
          <w:tcPr>
            <w:tcW w:w="1004" w:type="pct"/>
            <w:tcBorders>
              <w:top w:val="single" w:sz="4" w:space="0" w:color="auto"/>
              <w:left w:val="single" w:sz="4" w:space="0" w:color="auto"/>
              <w:bottom w:val="single" w:sz="4" w:space="0" w:color="auto"/>
              <w:right w:val="single" w:sz="4" w:space="0" w:color="auto"/>
            </w:tcBorders>
            <w:vAlign w:val="bottom"/>
          </w:tcPr>
          <w:p w14:paraId="34E867E6" w14:textId="77777777" w:rsidR="00EF3E10" w:rsidRPr="002A2888" w:rsidRDefault="00EF3E10" w:rsidP="002D5582">
            <w:pPr>
              <w:tabs>
                <w:tab w:val="clear" w:pos="567"/>
              </w:tabs>
              <w:jc w:val="center"/>
            </w:pPr>
            <w:r w:rsidRPr="002A2888">
              <w:t>3 (3,9%)</w:t>
            </w:r>
          </w:p>
        </w:tc>
        <w:tc>
          <w:tcPr>
            <w:tcW w:w="936" w:type="pct"/>
            <w:tcBorders>
              <w:top w:val="single" w:sz="4" w:space="0" w:color="auto"/>
              <w:left w:val="single" w:sz="4" w:space="0" w:color="auto"/>
              <w:bottom w:val="single" w:sz="4" w:space="0" w:color="auto"/>
              <w:right w:val="single" w:sz="4" w:space="0" w:color="auto"/>
            </w:tcBorders>
            <w:vAlign w:val="bottom"/>
          </w:tcPr>
          <w:p w14:paraId="52E6BB0C" w14:textId="77777777" w:rsidR="00EF3E10" w:rsidRPr="002A2888" w:rsidRDefault="00EF3E10" w:rsidP="002D5582">
            <w:pPr>
              <w:tabs>
                <w:tab w:val="clear" w:pos="567"/>
              </w:tabs>
              <w:jc w:val="center"/>
            </w:pPr>
            <w:r w:rsidRPr="002A2888">
              <w:t>227 (82,2%)</w:t>
            </w:r>
            <w:r w:rsidRPr="002A2888">
              <w:rPr>
                <w:vertAlign w:val="superscript"/>
              </w:rPr>
              <w:t>a</w:t>
            </w:r>
          </w:p>
        </w:tc>
      </w:tr>
      <w:tr w:rsidR="00EF3E10" w:rsidRPr="002A2888" w14:paraId="3E1FA504" w14:textId="77777777" w:rsidTr="001B3DCE">
        <w:trPr>
          <w:cantSplit/>
          <w:jc w:val="center"/>
        </w:trPr>
        <w:tc>
          <w:tcPr>
            <w:tcW w:w="3060" w:type="pct"/>
            <w:tcBorders>
              <w:top w:val="single" w:sz="4" w:space="0" w:color="auto"/>
              <w:left w:val="single" w:sz="4" w:space="0" w:color="auto"/>
              <w:bottom w:val="single" w:sz="4" w:space="0" w:color="auto"/>
              <w:right w:val="single" w:sz="4" w:space="0" w:color="auto"/>
            </w:tcBorders>
            <w:vAlign w:val="bottom"/>
          </w:tcPr>
          <w:p w14:paraId="0F35D342" w14:textId="77777777" w:rsidR="00EF3E10" w:rsidRPr="002A2888" w:rsidRDefault="00EF3E10" w:rsidP="002D5582">
            <w:pPr>
              <w:tabs>
                <w:tab w:val="clear" w:pos="567"/>
              </w:tabs>
            </w:pPr>
            <w:r w:rsidRPr="002A2888">
              <w:t>≥ 50%-os javulás</w:t>
            </w:r>
          </w:p>
        </w:tc>
        <w:tc>
          <w:tcPr>
            <w:tcW w:w="1004" w:type="pct"/>
            <w:tcBorders>
              <w:top w:val="single" w:sz="4" w:space="0" w:color="auto"/>
              <w:left w:val="single" w:sz="4" w:space="0" w:color="auto"/>
              <w:bottom w:val="single" w:sz="4" w:space="0" w:color="auto"/>
              <w:right w:val="single" w:sz="4" w:space="0" w:color="auto"/>
            </w:tcBorders>
            <w:vAlign w:val="bottom"/>
          </w:tcPr>
          <w:p w14:paraId="1EF63C5B" w14:textId="77777777" w:rsidR="00EF3E10" w:rsidRPr="002A2888" w:rsidRDefault="00EF3E10" w:rsidP="002D5582">
            <w:pPr>
              <w:tabs>
                <w:tab w:val="clear" w:pos="567"/>
              </w:tabs>
              <w:jc w:val="center"/>
            </w:pPr>
            <w:r w:rsidRPr="002A2888">
              <w:t>5 (6,5%)</w:t>
            </w:r>
          </w:p>
        </w:tc>
        <w:tc>
          <w:tcPr>
            <w:tcW w:w="936" w:type="pct"/>
            <w:tcBorders>
              <w:top w:val="single" w:sz="4" w:space="0" w:color="auto"/>
              <w:left w:val="single" w:sz="4" w:space="0" w:color="auto"/>
              <w:bottom w:val="single" w:sz="4" w:space="0" w:color="auto"/>
              <w:right w:val="single" w:sz="4" w:space="0" w:color="auto"/>
            </w:tcBorders>
            <w:vAlign w:val="bottom"/>
          </w:tcPr>
          <w:p w14:paraId="67763D6E" w14:textId="77777777" w:rsidR="00EF3E10" w:rsidRPr="002A2888" w:rsidRDefault="00EF3E10" w:rsidP="002D5582">
            <w:pPr>
              <w:tabs>
                <w:tab w:val="clear" w:pos="567"/>
              </w:tabs>
              <w:jc w:val="center"/>
            </w:pPr>
            <w:r w:rsidRPr="002A2888">
              <w:t>248 (89,9%)</w:t>
            </w:r>
          </w:p>
        </w:tc>
      </w:tr>
      <w:tr w:rsidR="00EF3E10" w:rsidRPr="002A2888" w14:paraId="309C5D40" w14:textId="77777777" w:rsidTr="001B3DCE">
        <w:trPr>
          <w:cantSplit/>
          <w:jc w:val="center"/>
        </w:trPr>
        <w:tc>
          <w:tcPr>
            <w:tcW w:w="3060" w:type="pct"/>
            <w:tcBorders>
              <w:top w:val="single" w:sz="4" w:space="0" w:color="auto"/>
              <w:left w:val="single" w:sz="4" w:space="0" w:color="auto"/>
              <w:bottom w:val="single" w:sz="4" w:space="0" w:color="auto"/>
              <w:right w:val="single" w:sz="4" w:space="0" w:color="auto"/>
            </w:tcBorders>
            <w:vAlign w:val="bottom"/>
          </w:tcPr>
          <w:p w14:paraId="5F0A4E30" w14:textId="77777777" w:rsidR="00EF3E10" w:rsidRPr="002A2888" w:rsidRDefault="00EF3E10" w:rsidP="002D5582">
            <w:pPr>
              <w:tabs>
                <w:tab w:val="clear" w:pos="567"/>
              </w:tabs>
            </w:pPr>
            <w:r w:rsidRPr="002A2888">
              <w:t>PGA tünetmentes (0) vagy minimális (1)</w:t>
            </w:r>
          </w:p>
        </w:tc>
        <w:tc>
          <w:tcPr>
            <w:tcW w:w="1004" w:type="pct"/>
            <w:tcBorders>
              <w:top w:val="single" w:sz="4" w:space="0" w:color="auto"/>
              <w:left w:val="single" w:sz="4" w:space="0" w:color="auto"/>
              <w:bottom w:val="single" w:sz="4" w:space="0" w:color="auto"/>
              <w:right w:val="single" w:sz="4" w:space="0" w:color="auto"/>
            </w:tcBorders>
            <w:vAlign w:val="bottom"/>
          </w:tcPr>
          <w:p w14:paraId="29666912" w14:textId="77777777" w:rsidR="00EF3E10" w:rsidRPr="002A2888" w:rsidRDefault="00EF3E10" w:rsidP="002D5582">
            <w:pPr>
              <w:tabs>
                <w:tab w:val="clear" w:pos="567"/>
              </w:tabs>
              <w:jc w:val="center"/>
            </w:pPr>
            <w:r w:rsidRPr="002A2888">
              <w:t>2 (2,6%)</w:t>
            </w:r>
          </w:p>
        </w:tc>
        <w:tc>
          <w:tcPr>
            <w:tcW w:w="936" w:type="pct"/>
            <w:tcBorders>
              <w:top w:val="single" w:sz="4" w:space="0" w:color="auto"/>
              <w:left w:val="single" w:sz="4" w:space="0" w:color="auto"/>
              <w:bottom w:val="single" w:sz="4" w:space="0" w:color="auto"/>
              <w:right w:val="single" w:sz="4" w:space="0" w:color="auto"/>
            </w:tcBorders>
            <w:vAlign w:val="bottom"/>
          </w:tcPr>
          <w:p w14:paraId="58D9A504" w14:textId="77777777" w:rsidR="00EF3E10" w:rsidRPr="002A2888" w:rsidRDefault="00EF3E10" w:rsidP="002D5582">
            <w:pPr>
              <w:tabs>
                <w:tab w:val="clear" w:pos="567"/>
              </w:tabs>
              <w:jc w:val="center"/>
            </w:pPr>
            <w:r w:rsidRPr="002A2888">
              <w:t>203 (73,6%)</w:t>
            </w:r>
            <w:r w:rsidRPr="002A2888">
              <w:rPr>
                <w:vertAlign w:val="superscript"/>
              </w:rPr>
              <w:t>a</w:t>
            </w:r>
          </w:p>
        </w:tc>
      </w:tr>
      <w:tr w:rsidR="00EF3E10" w:rsidRPr="002A2888" w14:paraId="0430281E" w14:textId="77777777" w:rsidTr="001B3DCE">
        <w:trPr>
          <w:cantSplit/>
          <w:jc w:val="center"/>
        </w:trPr>
        <w:tc>
          <w:tcPr>
            <w:tcW w:w="3060" w:type="pct"/>
            <w:tcBorders>
              <w:top w:val="single" w:sz="4" w:space="0" w:color="auto"/>
              <w:left w:val="single" w:sz="4" w:space="0" w:color="auto"/>
              <w:bottom w:val="single" w:sz="4" w:space="0" w:color="auto"/>
              <w:right w:val="single" w:sz="4" w:space="0" w:color="auto"/>
            </w:tcBorders>
            <w:vAlign w:val="bottom"/>
          </w:tcPr>
          <w:p w14:paraId="79B22F12" w14:textId="77777777" w:rsidR="00EF3E10" w:rsidRPr="002A2888" w:rsidRDefault="00EF3E10" w:rsidP="002D5582">
            <w:pPr>
              <w:tabs>
                <w:tab w:val="clear" w:pos="567"/>
              </w:tabs>
            </w:pPr>
            <w:r w:rsidRPr="002A2888">
              <w:t>PGA tünetmentes (0), minimális (1) vagy enyhe (2)</w:t>
            </w:r>
          </w:p>
        </w:tc>
        <w:tc>
          <w:tcPr>
            <w:tcW w:w="1004" w:type="pct"/>
            <w:tcBorders>
              <w:top w:val="single" w:sz="4" w:space="0" w:color="auto"/>
              <w:left w:val="single" w:sz="4" w:space="0" w:color="auto"/>
              <w:bottom w:val="single" w:sz="4" w:space="0" w:color="auto"/>
              <w:right w:val="single" w:sz="4" w:space="0" w:color="auto"/>
            </w:tcBorders>
            <w:vAlign w:val="bottom"/>
          </w:tcPr>
          <w:p w14:paraId="43C4C90A" w14:textId="77777777" w:rsidR="00EF3E10" w:rsidRPr="002A2888" w:rsidRDefault="00EF3E10" w:rsidP="002D5582">
            <w:pPr>
              <w:tabs>
                <w:tab w:val="clear" w:pos="567"/>
              </w:tabs>
              <w:jc w:val="center"/>
            </w:pPr>
            <w:r w:rsidRPr="002A2888">
              <w:t>15 (19,5%)</w:t>
            </w:r>
          </w:p>
        </w:tc>
        <w:tc>
          <w:tcPr>
            <w:tcW w:w="936" w:type="pct"/>
            <w:tcBorders>
              <w:top w:val="single" w:sz="4" w:space="0" w:color="auto"/>
              <w:left w:val="single" w:sz="4" w:space="0" w:color="auto"/>
              <w:bottom w:val="single" w:sz="4" w:space="0" w:color="auto"/>
              <w:right w:val="single" w:sz="4" w:space="0" w:color="auto"/>
            </w:tcBorders>
            <w:vAlign w:val="bottom"/>
          </w:tcPr>
          <w:p w14:paraId="6F615614" w14:textId="77777777" w:rsidR="00EF3E10" w:rsidRPr="002A2888" w:rsidRDefault="00EF3E10" w:rsidP="002D5582">
            <w:pPr>
              <w:tabs>
                <w:tab w:val="clear" w:pos="567"/>
              </w:tabs>
              <w:jc w:val="center"/>
            </w:pPr>
            <w:r w:rsidRPr="002A2888">
              <w:t>246 (89,1%)</w:t>
            </w:r>
            <w:r w:rsidRPr="002A2888">
              <w:rPr>
                <w:vertAlign w:val="superscript"/>
              </w:rPr>
              <w:t>a</w:t>
            </w:r>
          </w:p>
        </w:tc>
      </w:tr>
      <w:tr w:rsidR="001B3DCE" w:rsidRPr="002A2888" w14:paraId="2D4044FF" w14:textId="77777777" w:rsidTr="001B3DCE">
        <w:trPr>
          <w:cantSplit/>
          <w:jc w:val="center"/>
        </w:trPr>
        <w:tc>
          <w:tcPr>
            <w:tcW w:w="5000" w:type="pct"/>
            <w:gridSpan w:val="3"/>
            <w:tcBorders>
              <w:top w:val="single" w:sz="4" w:space="0" w:color="auto"/>
              <w:left w:val="single" w:sz="4" w:space="0" w:color="auto"/>
              <w:bottom w:val="single" w:sz="4" w:space="0" w:color="auto"/>
              <w:right w:val="single" w:sz="4" w:space="0" w:color="auto"/>
            </w:tcBorders>
            <w:vAlign w:val="bottom"/>
          </w:tcPr>
          <w:p w14:paraId="467FBB46" w14:textId="77777777" w:rsidR="001B3DCE" w:rsidRPr="002A2888" w:rsidRDefault="001B3DCE" w:rsidP="002D5582">
            <w:pPr>
              <w:keepNext/>
              <w:tabs>
                <w:tab w:val="clear" w:pos="567"/>
              </w:tabs>
            </w:pPr>
            <w:r w:rsidRPr="002A2888">
              <w:rPr>
                <w:b/>
              </w:rPr>
              <w:t>50. hét</w:t>
            </w:r>
          </w:p>
        </w:tc>
      </w:tr>
      <w:tr w:rsidR="00EF3E10" w:rsidRPr="002A2888" w14:paraId="608522C1" w14:textId="77777777" w:rsidTr="001B3DCE">
        <w:trPr>
          <w:cantSplit/>
          <w:jc w:val="center"/>
        </w:trPr>
        <w:tc>
          <w:tcPr>
            <w:tcW w:w="3060" w:type="pct"/>
            <w:tcBorders>
              <w:top w:val="single" w:sz="4" w:space="0" w:color="auto"/>
              <w:left w:val="single" w:sz="4" w:space="0" w:color="auto"/>
              <w:bottom w:val="single" w:sz="4" w:space="0" w:color="auto"/>
              <w:right w:val="single" w:sz="4" w:space="0" w:color="auto"/>
            </w:tcBorders>
            <w:vAlign w:val="bottom"/>
          </w:tcPr>
          <w:p w14:paraId="15A3B8F1" w14:textId="77777777" w:rsidR="00EF3E10" w:rsidRPr="002A2888" w:rsidRDefault="00EF3E10" w:rsidP="002D5582">
            <w:pPr>
              <w:tabs>
                <w:tab w:val="clear" w:pos="567"/>
              </w:tabs>
              <w:ind w:left="284"/>
            </w:pPr>
            <w:r w:rsidRPr="002A2888">
              <w:t xml:space="preserve">n </w:t>
            </w:r>
          </w:p>
        </w:tc>
        <w:tc>
          <w:tcPr>
            <w:tcW w:w="1004" w:type="pct"/>
            <w:tcBorders>
              <w:top w:val="single" w:sz="4" w:space="0" w:color="auto"/>
              <w:left w:val="single" w:sz="4" w:space="0" w:color="auto"/>
              <w:bottom w:val="single" w:sz="4" w:space="0" w:color="auto"/>
              <w:right w:val="single" w:sz="4" w:space="0" w:color="auto"/>
            </w:tcBorders>
            <w:vAlign w:val="bottom"/>
          </w:tcPr>
          <w:p w14:paraId="44FAA1E9" w14:textId="77777777" w:rsidR="00EF3E10" w:rsidRPr="002A2888" w:rsidRDefault="00EF3E10" w:rsidP="002D5582">
            <w:pPr>
              <w:tabs>
                <w:tab w:val="clear" w:pos="567"/>
              </w:tabs>
              <w:jc w:val="center"/>
            </w:pPr>
            <w:r w:rsidRPr="002A2888">
              <w:t>68</w:t>
            </w:r>
          </w:p>
        </w:tc>
        <w:tc>
          <w:tcPr>
            <w:tcW w:w="936" w:type="pct"/>
            <w:tcBorders>
              <w:top w:val="single" w:sz="4" w:space="0" w:color="auto"/>
              <w:left w:val="single" w:sz="4" w:space="0" w:color="auto"/>
              <w:bottom w:val="single" w:sz="4" w:space="0" w:color="auto"/>
              <w:right w:val="single" w:sz="4" w:space="0" w:color="auto"/>
            </w:tcBorders>
            <w:vAlign w:val="bottom"/>
          </w:tcPr>
          <w:p w14:paraId="5E222F80" w14:textId="77777777" w:rsidR="00EF3E10" w:rsidRPr="002A2888" w:rsidRDefault="00EF3E10" w:rsidP="002D5582">
            <w:pPr>
              <w:tabs>
                <w:tab w:val="clear" w:pos="567"/>
              </w:tabs>
              <w:jc w:val="center"/>
            </w:pPr>
            <w:r w:rsidRPr="002A2888">
              <w:t>281</w:t>
            </w:r>
          </w:p>
        </w:tc>
      </w:tr>
      <w:tr w:rsidR="00EF3E10" w:rsidRPr="002A2888" w14:paraId="4992EB41" w14:textId="77777777" w:rsidTr="001B3DCE">
        <w:trPr>
          <w:cantSplit/>
          <w:jc w:val="center"/>
        </w:trPr>
        <w:tc>
          <w:tcPr>
            <w:tcW w:w="3060" w:type="pct"/>
            <w:tcBorders>
              <w:top w:val="single" w:sz="4" w:space="0" w:color="auto"/>
              <w:left w:val="single" w:sz="4" w:space="0" w:color="auto"/>
              <w:bottom w:val="single" w:sz="4" w:space="0" w:color="auto"/>
              <w:right w:val="single" w:sz="4" w:space="0" w:color="auto"/>
            </w:tcBorders>
            <w:vAlign w:val="bottom"/>
          </w:tcPr>
          <w:p w14:paraId="6E933D79" w14:textId="77777777" w:rsidR="00EF3E10" w:rsidRPr="002A2888" w:rsidRDefault="00EF3E10" w:rsidP="002D5582">
            <w:pPr>
              <w:tabs>
                <w:tab w:val="clear" w:pos="567"/>
              </w:tabs>
            </w:pPr>
            <w:r w:rsidRPr="002A2888">
              <w:t>≥ 90%-os javulás</w:t>
            </w:r>
          </w:p>
        </w:tc>
        <w:tc>
          <w:tcPr>
            <w:tcW w:w="1004" w:type="pct"/>
            <w:tcBorders>
              <w:top w:val="single" w:sz="4" w:space="0" w:color="auto"/>
              <w:left w:val="single" w:sz="4" w:space="0" w:color="auto"/>
              <w:bottom w:val="single" w:sz="4" w:space="0" w:color="auto"/>
              <w:right w:val="single" w:sz="4" w:space="0" w:color="auto"/>
            </w:tcBorders>
            <w:vAlign w:val="bottom"/>
          </w:tcPr>
          <w:p w14:paraId="21AA325C" w14:textId="77777777" w:rsidR="00EF3E10" w:rsidRPr="002A2888" w:rsidRDefault="00EF3E10" w:rsidP="002D5582">
            <w:pPr>
              <w:tabs>
                <w:tab w:val="clear" w:pos="567"/>
              </w:tabs>
              <w:jc w:val="center"/>
            </w:pPr>
            <w:r w:rsidRPr="002A2888">
              <w:t>34 (50,0%)</w:t>
            </w:r>
          </w:p>
        </w:tc>
        <w:tc>
          <w:tcPr>
            <w:tcW w:w="936" w:type="pct"/>
            <w:tcBorders>
              <w:top w:val="single" w:sz="4" w:space="0" w:color="auto"/>
              <w:left w:val="single" w:sz="4" w:space="0" w:color="auto"/>
              <w:bottom w:val="single" w:sz="4" w:space="0" w:color="auto"/>
              <w:right w:val="single" w:sz="4" w:space="0" w:color="auto"/>
            </w:tcBorders>
            <w:vAlign w:val="bottom"/>
          </w:tcPr>
          <w:p w14:paraId="195AC060" w14:textId="77777777" w:rsidR="00EF3E10" w:rsidRPr="002A2888" w:rsidRDefault="00EF3E10" w:rsidP="002D5582">
            <w:pPr>
              <w:tabs>
                <w:tab w:val="clear" w:pos="567"/>
              </w:tabs>
              <w:jc w:val="center"/>
            </w:pPr>
            <w:r w:rsidRPr="002A2888">
              <w:t>127 (45,2%)</w:t>
            </w:r>
          </w:p>
        </w:tc>
      </w:tr>
      <w:tr w:rsidR="00EF3E10" w:rsidRPr="002A2888" w14:paraId="66FE3C1F" w14:textId="77777777" w:rsidTr="001B3DCE">
        <w:trPr>
          <w:cantSplit/>
          <w:jc w:val="center"/>
        </w:trPr>
        <w:tc>
          <w:tcPr>
            <w:tcW w:w="3060" w:type="pct"/>
            <w:tcBorders>
              <w:top w:val="single" w:sz="4" w:space="0" w:color="auto"/>
              <w:left w:val="single" w:sz="4" w:space="0" w:color="auto"/>
              <w:bottom w:val="single" w:sz="4" w:space="0" w:color="auto"/>
              <w:right w:val="single" w:sz="4" w:space="0" w:color="auto"/>
            </w:tcBorders>
            <w:vAlign w:val="bottom"/>
          </w:tcPr>
          <w:p w14:paraId="2458084A" w14:textId="77777777" w:rsidR="00EF3E10" w:rsidRPr="002A2888" w:rsidRDefault="00EF3E10" w:rsidP="002D5582">
            <w:pPr>
              <w:tabs>
                <w:tab w:val="clear" w:pos="567"/>
              </w:tabs>
            </w:pPr>
            <w:r w:rsidRPr="002A2888">
              <w:t>≥ 75%-os javulás</w:t>
            </w:r>
          </w:p>
        </w:tc>
        <w:tc>
          <w:tcPr>
            <w:tcW w:w="1004" w:type="pct"/>
            <w:tcBorders>
              <w:top w:val="single" w:sz="4" w:space="0" w:color="auto"/>
              <w:left w:val="single" w:sz="4" w:space="0" w:color="auto"/>
              <w:bottom w:val="single" w:sz="4" w:space="0" w:color="auto"/>
              <w:right w:val="single" w:sz="4" w:space="0" w:color="auto"/>
            </w:tcBorders>
            <w:vAlign w:val="bottom"/>
          </w:tcPr>
          <w:p w14:paraId="6042B308" w14:textId="77777777" w:rsidR="00EF3E10" w:rsidRPr="002A2888" w:rsidRDefault="00EF3E10" w:rsidP="002D5582">
            <w:pPr>
              <w:tabs>
                <w:tab w:val="clear" w:pos="567"/>
              </w:tabs>
              <w:jc w:val="center"/>
            </w:pPr>
            <w:r w:rsidRPr="002A2888">
              <w:t>52 (76,5%)</w:t>
            </w:r>
          </w:p>
        </w:tc>
        <w:tc>
          <w:tcPr>
            <w:tcW w:w="936" w:type="pct"/>
            <w:tcBorders>
              <w:top w:val="single" w:sz="4" w:space="0" w:color="auto"/>
              <w:left w:val="single" w:sz="4" w:space="0" w:color="auto"/>
              <w:bottom w:val="single" w:sz="4" w:space="0" w:color="auto"/>
              <w:right w:val="single" w:sz="4" w:space="0" w:color="auto"/>
            </w:tcBorders>
            <w:vAlign w:val="bottom"/>
          </w:tcPr>
          <w:p w14:paraId="79DB23ED" w14:textId="77777777" w:rsidR="00EF3E10" w:rsidRPr="002A2888" w:rsidRDefault="00EF3E10" w:rsidP="002D5582">
            <w:pPr>
              <w:tabs>
                <w:tab w:val="clear" w:pos="567"/>
              </w:tabs>
              <w:jc w:val="center"/>
            </w:pPr>
            <w:r w:rsidRPr="002A2888">
              <w:t>170 (60,5%)</w:t>
            </w:r>
          </w:p>
        </w:tc>
      </w:tr>
      <w:tr w:rsidR="00EF3E10" w:rsidRPr="002A2888" w14:paraId="17609507" w14:textId="77777777" w:rsidTr="001B3DCE">
        <w:trPr>
          <w:cantSplit/>
          <w:jc w:val="center"/>
        </w:trPr>
        <w:tc>
          <w:tcPr>
            <w:tcW w:w="3060" w:type="pct"/>
            <w:tcBorders>
              <w:top w:val="single" w:sz="4" w:space="0" w:color="auto"/>
              <w:left w:val="single" w:sz="4" w:space="0" w:color="auto"/>
              <w:bottom w:val="single" w:sz="4" w:space="0" w:color="auto"/>
              <w:right w:val="single" w:sz="4" w:space="0" w:color="auto"/>
            </w:tcBorders>
            <w:vAlign w:val="bottom"/>
          </w:tcPr>
          <w:p w14:paraId="4255695F" w14:textId="77777777" w:rsidR="00EF3E10" w:rsidRPr="002A2888" w:rsidRDefault="00EF3E10" w:rsidP="002D5582">
            <w:pPr>
              <w:tabs>
                <w:tab w:val="clear" w:pos="567"/>
              </w:tabs>
            </w:pPr>
            <w:r w:rsidRPr="002A2888">
              <w:t>≥ 50%-os javulás</w:t>
            </w:r>
          </w:p>
        </w:tc>
        <w:tc>
          <w:tcPr>
            <w:tcW w:w="1004" w:type="pct"/>
            <w:tcBorders>
              <w:top w:val="single" w:sz="4" w:space="0" w:color="auto"/>
              <w:left w:val="single" w:sz="4" w:space="0" w:color="auto"/>
              <w:bottom w:val="single" w:sz="4" w:space="0" w:color="auto"/>
              <w:right w:val="single" w:sz="4" w:space="0" w:color="auto"/>
            </w:tcBorders>
            <w:vAlign w:val="bottom"/>
          </w:tcPr>
          <w:p w14:paraId="61B841DE" w14:textId="77777777" w:rsidR="00EF3E10" w:rsidRPr="002A2888" w:rsidRDefault="00EF3E10" w:rsidP="002D5582">
            <w:pPr>
              <w:tabs>
                <w:tab w:val="clear" w:pos="567"/>
              </w:tabs>
              <w:jc w:val="center"/>
            </w:pPr>
            <w:r w:rsidRPr="002A2888">
              <w:t>61 (89,7%)</w:t>
            </w:r>
          </w:p>
        </w:tc>
        <w:tc>
          <w:tcPr>
            <w:tcW w:w="936" w:type="pct"/>
            <w:tcBorders>
              <w:top w:val="single" w:sz="4" w:space="0" w:color="auto"/>
              <w:left w:val="single" w:sz="4" w:space="0" w:color="auto"/>
              <w:bottom w:val="single" w:sz="4" w:space="0" w:color="auto"/>
              <w:right w:val="single" w:sz="4" w:space="0" w:color="auto"/>
            </w:tcBorders>
            <w:vAlign w:val="bottom"/>
          </w:tcPr>
          <w:p w14:paraId="74C3D21D" w14:textId="77777777" w:rsidR="00EF3E10" w:rsidRPr="002A2888" w:rsidRDefault="00EF3E10" w:rsidP="002D5582">
            <w:pPr>
              <w:tabs>
                <w:tab w:val="clear" w:pos="567"/>
              </w:tabs>
              <w:jc w:val="center"/>
            </w:pPr>
            <w:r w:rsidRPr="002A2888">
              <w:t>193 (68,7%)</w:t>
            </w:r>
          </w:p>
        </w:tc>
      </w:tr>
      <w:tr w:rsidR="00EF3E10" w:rsidRPr="002A2888" w14:paraId="48DF0137" w14:textId="77777777" w:rsidTr="001B3DCE">
        <w:trPr>
          <w:cantSplit/>
          <w:jc w:val="center"/>
        </w:trPr>
        <w:tc>
          <w:tcPr>
            <w:tcW w:w="3060" w:type="pct"/>
            <w:tcBorders>
              <w:top w:val="single" w:sz="4" w:space="0" w:color="auto"/>
              <w:left w:val="single" w:sz="4" w:space="0" w:color="auto"/>
              <w:bottom w:val="single" w:sz="4" w:space="0" w:color="auto"/>
              <w:right w:val="single" w:sz="4" w:space="0" w:color="auto"/>
            </w:tcBorders>
            <w:vAlign w:val="bottom"/>
          </w:tcPr>
          <w:p w14:paraId="6F41F5FF" w14:textId="77777777" w:rsidR="00EF3E10" w:rsidRPr="002A2888" w:rsidRDefault="00EF3E10" w:rsidP="002D5582">
            <w:pPr>
              <w:tabs>
                <w:tab w:val="clear" w:pos="567"/>
              </w:tabs>
            </w:pPr>
            <w:r w:rsidRPr="002A2888">
              <w:t>PGA tünetmentes (0) vagy minimális (1)</w:t>
            </w:r>
          </w:p>
        </w:tc>
        <w:tc>
          <w:tcPr>
            <w:tcW w:w="1004" w:type="pct"/>
            <w:tcBorders>
              <w:top w:val="single" w:sz="4" w:space="0" w:color="auto"/>
              <w:left w:val="single" w:sz="4" w:space="0" w:color="auto"/>
              <w:bottom w:val="single" w:sz="4" w:space="0" w:color="auto"/>
              <w:right w:val="single" w:sz="4" w:space="0" w:color="auto"/>
            </w:tcBorders>
            <w:vAlign w:val="bottom"/>
          </w:tcPr>
          <w:p w14:paraId="50872A47" w14:textId="77777777" w:rsidR="00EF3E10" w:rsidRPr="002A2888" w:rsidRDefault="00EF3E10" w:rsidP="002D5582">
            <w:pPr>
              <w:tabs>
                <w:tab w:val="clear" w:pos="567"/>
              </w:tabs>
              <w:jc w:val="center"/>
            </w:pPr>
            <w:r w:rsidRPr="002A2888">
              <w:t>46 (67,6%)</w:t>
            </w:r>
          </w:p>
        </w:tc>
        <w:tc>
          <w:tcPr>
            <w:tcW w:w="936" w:type="pct"/>
            <w:tcBorders>
              <w:top w:val="single" w:sz="4" w:space="0" w:color="auto"/>
              <w:left w:val="single" w:sz="4" w:space="0" w:color="auto"/>
              <w:bottom w:val="single" w:sz="4" w:space="0" w:color="auto"/>
              <w:right w:val="single" w:sz="4" w:space="0" w:color="auto"/>
            </w:tcBorders>
            <w:vAlign w:val="bottom"/>
          </w:tcPr>
          <w:p w14:paraId="6C6DBC55" w14:textId="77777777" w:rsidR="00EF3E10" w:rsidRPr="002A2888" w:rsidRDefault="00EF3E10" w:rsidP="002D5582">
            <w:pPr>
              <w:tabs>
                <w:tab w:val="clear" w:pos="567"/>
              </w:tabs>
              <w:jc w:val="center"/>
            </w:pPr>
            <w:r w:rsidRPr="002A2888">
              <w:t>149 (53,0%)</w:t>
            </w:r>
          </w:p>
        </w:tc>
      </w:tr>
      <w:tr w:rsidR="00EF3E10" w:rsidRPr="002A2888" w14:paraId="4ED27681" w14:textId="77777777" w:rsidTr="001B3DCE">
        <w:trPr>
          <w:cantSplit/>
          <w:jc w:val="center"/>
        </w:trPr>
        <w:tc>
          <w:tcPr>
            <w:tcW w:w="3060" w:type="pct"/>
            <w:tcBorders>
              <w:top w:val="single" w:sz="4" w:space="0" w:color="auto"/>
              <w:left w:val="single" w:sz="4" w:space="0" w:color="auto"/>
              <w:bottom w:val="single" w:sz="4" w:space="0" w:color="auto"/>
              <w:right w:val="single" w:sz="4" w:space="0" w:color="auto"/>
            </w:tcBorders>
            <w:vAlign w:val="bottom"/>
          </w:tcPr>
          <w:p w14:paraId="2E3E6A08" w14:textId="77777777" w:rsidR="00EF3E10" w:rsidRPr="002A2888" w:rsidRDefault="00EF3E10" w:rsidP="002D5582">
            <w:pPr>
              <w:tabs>
                <w:tab w:val="clear" w:pos="567"/>
              </w:tabs>
            </w:pPr>
            <w:r w:rsidRPr="002A2888">
              <w:t>PGA tünetmentes (0), minimális (1) vagy enyhe (2)</w:t>
            </w:r>
          </w:p>
        </w:tc>
        <w:tc>
          <w:tcPr>
            <w:tcW w:w="1004" w:type="pct"/>
            <w:tcBorders>
              <w:top w:val="single" w:sz="4" w:space="0" w:color="auto"/>
              <w:left w:val="single" w:sz="4" w:space="0" w:color="auto"/>
              <w:bottom w:val="single" w:sz="4" w:space="0" w:color="auto"/>
              <w:right w:val="single" w:sz="4" w:space="0" w:color="auto"/>
            </w:tcBorders>
            <w:vAlign w:val="bottom"/>
          </w:tcPr>
          <w:p w14:paraId="2B768096" w14:textId="77777777" w:rsidR="00EF3E10" w:rsidRPr="002A2888" w:rsidRDefault="00EF3E10" w:rsidP="002D5582">
            <w:pPr>
              <w:tabs>
                <w:tab w:val="clear" w:pos="567"/>
              </w:tabs>
              <w:jc w:val="center"/>
            </w:pPr>
            <w:r w:rsidRPr="002A2888">
              <w:t>59 (86,8%)</w:t>
            </w:r>
          </w:p>
        </w:tc>
        <w:tc>
          <w:tcPr>
            <w:tcW w:w="936" w:type="pct"/>
            <w:tcBorders>
              <w:top w:val="single" w:sz="4" w:space="0" w:color="auto"/>
              <w:left w:val="single" w:sz="4" w:space="0" w:color="auto"/>
              <w:bottom w:val="single" w:sz="4" w:space="0" w:color="auto"/>
              <w:right w:val="single" w:sz="4" w:space="0" w:color="auto"/>
            </w:tcBorders>
            <w:vAlign w:val="bottom"/>
          </w:tcPr>
          <w:p w14:paraId="7C2FBF7F" w14:textId="77777777" w:rsidR="00EF3E10" w:rsidRPr="002A2888" w:rsidRDefault="00EF3E10" w:rsidP="002D5582">
            <w:pPr>
              <w:tabs>
                <w:tab w:val="clear" w:pos="567"/>
              </w:tabs>
              <w:jc w:val="center"/>
            </w:pPr>
            <w:r w:rsidRPr="002A2888">
              <w:t>189 (67,3%)</w:t>
            </w:r>
          </w:p>
        </w:tc>
      </w:tr>
      <w:tr w:rsidR="001B3DCE" w:rsidRPr="002A2888" w14:paraId="0A2EB0E5" w14:textId="77777777" w:rsidTr="001B3DCE">
        <w:trPr>
          <w:cantSplit/>
          <w:jc w:val="center"/>
        </w:trPr>
        <w:tc>
          <w:tcPr>
            <w:tcW w:w="5000" w:type="pct"/>
            <w:gridSpan w:val="3"/>
            <w:tcBorders>
              <w:top w:val="single" w:sz="4" w:space="0" w:color="auto"/>
              <w:left w:val="single" w:sz="4" w:space="0" w:color="auto"/>
              <w:bottom w:val="single" w:sz="4" w:space="0" w:color="auto"/>
              <w:right w:val="single" w:sz="4" w:space="0" w:color="auto"/>
            </w:tcBorders>
            <w:vAlign w:val="bottom"/>
          </w:tcPr>
          <w:p w14:paraId="7B190701" w14:textId="77777777" w:rsidR="001B3DCE" w:rsidRPr="002A2888" w:rsidRDefault="001B3DCE" w:rsidP="002D5582">
            <w:pPr>
              <w:keepNext/>
              <w:tabs>
                <w:tab w:val="clear" w:pos="567"/>
              </w:tabs>
            </w:pPr>
            <w:r w:rsidRPr="002A2888">
              <w:rPr>
                <w:b/>
                <w:bCs/>
                <w:szCs w:val="22"/>
              </w:rPr>
              <w:t>Az összes köröm tünetmentessé vált</w:t>
            </w:r>
            <w:r w:rsidRPr="002A2888">
              <w:rPr>
                <w:b/>
                <w:bCs/>
                <w:szCs w:val="22"/>
                <w:vertAlign w:val="superscript"/>
              </w:rPr>
              <w:t>c</w:t>
            </w:r>
          </w:p>
        </w:tc>
      </w:tr>
      <w:tr w:rsidR="007E0459" w:rsidRPr="002A2888" w14:paraId="1775AB2A" w14:textId="77777777" w:rsidTr="001B3DCE">
        <w:trPr>
          <w:cantSplit/>
          <w:jc w:val="center"/>
        </w:trPr>
        <w:tc>
          <w:tcPr>
            <w:tcW w:w="3060" w:type="pct"/>
            <w:tcBorders>
              <w:top w:val="single" w:sz="4" w:space="0" w:color="auto"/>
              <w:left w:val="single" w:sz="4" w:space="0" w:color="auto"/>
              <w:bottom w:val="single" w:sz="4" w:space="0" w:color="auto"/>
              <w:right w:val="single" w:sz="4" w:space="0" w:color="auto"/>
            </w:tcBorders>
            <w:vAlign w:val="bottom"/>
          </w:tcPr>
          <w:p w14:paraId="3C44FAA9" w14:textId="77777777" w:rsidR="007E0459" w:rsidRPr="002A2888" w:rsidRDefault="007E0459" w:rsidP="002D5582">
            <w:pPr>
              <w:tabs>
                <w:tab w:val="clear" w:pos="567"/>
              </w:tabs>
              <w:adjustRightInd w:val="0"/>
            </w:pPr>
            <w:r w:rsidRPr="002A2888">
              <w:rPr>
                <w:szCs w:val="22"/>
              </w:rPr>
              <w:t>10. hét</w:t>
            </w:r>
          </w:p>
        </w:tc>
        <w:tc>
          <w:tcPr>
            <w:tcW w:w="1004" w:type="pct"/>
            <w:tcBorders>
              <w:top w:val="single" w:sz="4" w:space="0" w:color="auto"/>
              <w:left w:val="single" w:sz="4" w:space="0" w:color="auto"/>
              <w:bottom w:val="single" w:sz="4" w:space="0" w:color="auto"/>
              <w:right w:val="single" w:sz="4" w:space="0" w:color="auto"/>
            </w:tcBorders>
            <w:vAlign w:val="bottom"/>
          </w:tcPr>
          <w:p w14:paraId="3D510B73" w14:textId="77777777" w:rsidR="007E0459" w:rsidRPr="002A2888" w:rsidRDefault="007E0459" w:rsidP="002D5582">
            <w:pPr>
              <w:tabs>
                <w:tab w:val="clear" w:pos="567"/>
              </w:tabs>
              <w:jc w:val="center"/>
            </w:pPr>
            <w:r w:rsidRPr="002A2888">
              <w:rPr>
                <w:szCs w:val="22"/>
              </w:rPr>
              <w:t>1/65</w:t>
            </w:r>
            <w:r w:rsidR="00053EAC" w:rsidRPr="002A2888">
              <w:rPr>
                <w:szCs w:val="22"/>
              </w:rPr>
              <w:t xml:space="preserve"> </w:t>
            </w:r>
            <w:r w:rsidRPr="002A2888">
              <w:rPr>
                <w:szCs w:val="22"/>
              </w:rPr>
              <w:t>(1,5%)</w:t>
            </w:r>
          </w:p>
        </w:tc>
        <w:tc>
          <w:tcPr>
            <w:tcW w:w="936" w:type="pct"/>
            <w:tcBorders>
              <w:top w:val="single" w:sz="4" w:space="0" w:color="auto"/>
              <w:left w:val="single" w:sz="4" w:space="0" w:color="auto"/>
              <w:bottom w:val="single" w:sz="4" w:space="0" w:color="auto"/>
              <w:right w:val="single" w:sz="4" w:space="0" w:color="auto"/>
            </w:tcBorders>
            <w:vAlign w:val="bottom"/>
          </w:tcPr>
          <w:p w14:paraId="6930FD63" w14:textId="77777777" w:rsidR="007E0459" w:rsidRPr="002A2888" w:rsidRDefault="007E0459" w:rsidP="002D5582">
            <w:pPr>
              <w:tabs>
                <w:tab w:val="clear" w:pos="567"/>
              </w:tabs>
              <w:jc w:val="center"/>
            </w:pPr>
            <w:r w:rsidRPr="002A2888">
              <w:rPr>
                <w:szCs w:val="22"/>
              </w:rPr>
              <w:t>16/235 (6,8%)</w:t>
            </w:r>
          </w:p>
        </w:tc>
      </w:tr>
      <w:tr w:rsidR="007E0459" w:rsidRPr="002A2888" w14:paraId="407F0E48" w14:textId="77777777" w:rsidTr="001B3DCE">
        <w:trPr>
          <w:cantSplit/>
          <w:jc w:val="center"/>
        </w:trPr>
        <w:tc>
          <w:tcPr>
            <w:tcW w:w="3060" w:type="pct"/>
            <w:tcBorders>
              <w:top w:val="single" w:sz="4" w:space="0" w:color="auto"/>
              <w:left w:val="single" w:sz="4" w:space="0" w:color="auto"/>
              <w:bottom w:val="single" w:sz="4" w:space="0" w:color="auto"/>
              <w:right w:val="single" w:sz="4" w:space="0" w:color="auto"/>
            </w:tcBorders>
            <w:vAlign w:val="bottom"/>
          </w:tcPr>
          <w:p w14:paraId="183428D3" w14:textId="77777777" w:rsidR="007E0459" w:rsidRPr="002A2888" w:rsidRDefault="007E0459" w:rsidP="002D5582">
            <w:pPr>
              <w:tabs>
                <w:tab w:val="clear" w:pos="567"/>
              </w:tabs>
              <w:adjustRightInd w:val="0"/>
            </w:pPr>
            <w:r w:rsidRPr="002A2888">
              <w:rPr>
                <w:szCs w:val="22"/>
              </w:rPr>
              <w:t>24. hét</w:t>
            </w:r>
          </w:p>
        </w:tc>
        <w:tc>
          <w:tcPr>
            <w:tcW w:w="1004" w:type="pct"/>
            <w:tcBorders>
              <w:top w:val="single" w:sz="4" w:space="0" w:color="auto"/>
              <w:left w:val="single" w:sz="4" w:space="0" w:color="auto"/>
              <w:bottom w:val="single" w:sz="4" w:space="0" w:color="auto"/>
              <w:right w:val="single" w:sz="4" w:space="0" w:color="auto"/>
            </w:tcBorders>
            <w:vAlign w:val="bottom"/>
          </w:tcPr>
          <w:p w14:paraId="240EF3D5" w14:textId="77777777" w:rsidR="007E0459" w:rsidRPr="002A2888" w:rsidRDefault="007E0459" w:rsidP="002D5582">
            <w:pPr>
              <w:tabs>
                <w:tab w:val="clear" w:pos="567"/>
              </w:tabs>
              <w:jc w:val="center"/>
            </w:pPr>
            <w:r w:rsidRPr="002A2888">
              <w:rPr>
                <w:szCs w:val="22"/>
              </w:rPr>
              <w:t>3/65 (4,6%)</w:t>
            </w:r>
          </w:p>
        </w:tc>
        <w:tc>
          <w:tcPr>
            <w:tcW w:w="936" w:type="pct"/>
            <w:tcBorders>
              <w:top w:val="single" w:sz="4" w:space="0" w:color="auto"/>
              <w:left w:val="single" w:sz="4" w:space="0" w:color="auto"/>
              <w:bottom w:val="single" w:sz="4" w:space="0" w:color="auto"/>
              <w:right w:val="single" w:sz="4" w:space="0" w:color="auto"/>
            </w:tcBorders>
            <w:vAlign w:val="bottom"/>
          </w:tcPr>
          <w:p w14:paraId="6CACE94D" w14:textId="77777777" w:rsidR="007E0459" w:rsidRPr="002A2888" w:rsidRDefault="003D1F96" w:rsidP="00212957">
            <w:pPr>
              <w:tabs>
                <w:tab w:val="clear" w:pos="567"/>
              </w:tabs>
              <w:jc w:val="center"/>
            </w:pPr>
            <w:r w:rsidRPr="002A2888">
              <w:rPr>
                <w:szCs w:val="22"/>
              </w:rPr>
              <w:t>58/223 (26,0%)</w:t>
            </w:r>
            <w:r w:rsidRPr="002A2888">
              <w:rPr>
                <w:szCs w:val="22"/>
                <w:vertAlign w:val="superscript"/>
              </w:rPr>
              <w:t>a</w:t>
            </w:r>
          </w:p>
        </w:tc>
      </w:tr>
      <w:tr w:rsidR="007E0459" w:rsidRPr="002A2888" w14:paraId="4A739A72" w14:textId="77777777" w:rsidTr="001B3DCE">
        <w:trPr>
          <w:cantSplit/>
          <w:jc w:val="center"/>
        </w:trPr>
        <w:tc>
          <w:tcPr>
            <w:tcW w:w="3060" w:type="pct"/>
            <w:tcBorders>
              <w:top w:val="single" w:sz="4" w:space="0" w:color="auto"/>
              <w:left w:val="single" w:sz="4" w:space="0" w:color="auto"/>
              <w:bottom w:val="single" w:sz="4" w:space="0" w:color="auto"/>
              <w:right w:val="single" w:sz="4" w:space="0" w:color="auto"/>
            </w:tcBorders>
            <w:vAlign w:val="bottom"/>
          </w:tcPr>
          <w:p w14:paraId="6553BBCB" w14:textId="77777777" w:rsidR="007E0459" w:rsidRPr="002A2888" w:rsidRDefault="007E0459" w:rsidP="002D5582">
            <w:pPr>
              <w:tabs>
                <w:tab w:val="clear" w:pos="567"/>
              </w:tabs>
              <w:adjustRightInd w:val="0"/>
            </w:pPr>
            <w:r w:rsidRPr="002A2888">
              <w:rPr>
                <w:szCs w:val="22"/>
              </w:rPr>
              <w:t>50. hét</w:t>
            </w:r>
          </w:p>
        </w:tc>
        <w:tc>
          <w:tcPr>
            <w:tcW w:w="1004" w:type="pct"/>
            <w:tcBorders>
              <w:top w:val="single" w:sz="4" w:space="0" w:color="auto"/>
              <w:left w:val="single" w:sz="4" w:space="0" w:color="auto"/>
              <w:bottom w:val="single" w:sz="4" w:space="0" w:color="auto"/>
              <w:right w:val="single" w:sz="4" w:space="0" w:color="auto"/>
            </w:tcBorders>
            <w:vAlign w:val="bottom"/>
          </w:tcPr>
          <w:p w14:paraId="58583A34" w14:textId="77777777" w:rsidR="007E0459" w:rsidRPr="002A2888" w:rsidRDefault="007E0459" w:rsidP="002D5582">
            <w:pPr>
              <w:tabs>
                <w:tab w:val="clear" w:pos="567"/>
              </w:tabs>
              <w:jc w:val="center"/>
            </w:pPr>
            <w:r w:rsidRPr="002A2888">
              <w:rPr>
                <w:szCs w:val="22"/>
              </w:rPr>
              <w:t>27/64 (42,2%)</w:t>
            </w:r>
          </w:p>
        </w:tc>
        <w:tc>
          <w:tcPr>
            <w:tcW w:w="936" w:type="pct"/>
            <w:tcBorders>
              <w:top w:val="single" w:sz="4" w:space="0" w:color="auto"/>
              <w:left w:val="single" w:sz="4" w:space="0" w:color="auto"/>
              <w:bottom w:val="single" w:sz="4" w:space="0" w:color="auto"/>
              <w:right w:val="single" w:sz="4" w:space="0" w:color="auto"/>
            </w:tcBorders>
            <w:vAlign w:val="bottom"/>
          </w:tcPr>
          <w:p w14:paraId="4BBDC677" w14:textId="77777777" w:rsidR="007E0459" w:rsidRPr="002A2888" w:rsidRDefault="007E0459" w:rsidP="002D5582">
            <w:pPr>
              <w:tabs>
                <w:tab w:val="clear" w:pos="567"/>
              </w:tabs>
              <w:jc w:val="center"/>
            </w:pPr>
            <w:r w:rsidRPr="002A2888">
              <w:rPr>
                <w:szCs w:val="22"/>
              </w:rPr>
              <w:t>92/226 (40,7%)</w:t>
            </w:r>
          </w:p>
        </w:tc>
      </w:tr>
      <w:tr w:rsidR="003D1F96" w:rsidRPr="002A2888" w14:paraId="602C567A" w14:textId="77777777" w:rsidTr="001B3DCE">
        <w:trPr>
          <w:cantSplit/>
          <w:jc w:val="center"/>
        </w:trPr>
        <w:tc>
          <w:tcPr>
            <w:tcW w:w="5000" w:type="pct"/>
            <w:gridSpan w:val="3"/>
            <w:tcBorders>
              <w:top w:val="single" w:sz="4" w:space="0" w:color="auto"/>
              <w:left w:val="nil"/>
              <w:right w:val="nil"/>
            </w:tcBorders>
            <w:vAlign w:val="bottom"/>
          </w:tcPr>
          <w:p w14:paraId="4FF8F1BD" w14:textId="77777777" w:rsidR="003D1F96" w:rsidRPr="002A2888" w:rsidRDefault="003D1F96" w:rsidP="002D5582">
            <w:pPr>
              <w:tabs>
                <w:tab w:val="clear" w:pos="567"/>
              </w:tabs>
              <w:adjustRightInd w:val="0"/>
              <w:ind w:left="284" w:hanging="284"/>
              <w:rPr>
                <w:sz w:val="18"/>
                <w:szCs w:val="18"/>
              </w:rPr>
            </w:pPr>
            <w:r w:rsidRPr="002A2888">
              <w:rPr>
                <w:vertAlign w:val="superscript"/>
              </w:rPr>
              <w:lastRenderedPageBreak/>
              <w:t>a</w:t>
            </w:r>
            <w:r w:rsidRPr="002A2888">
              <w:rPr>
                <w:sz w:val="18"/>
                <w:szCs w:val="18"/>
              </w:rPr>
              <w:tab/>
              <w:t>p &lt; 0,001, az egyes infliximab-kezelési csoportnál a kontrollhoz képest</w:t>
            </w:r>
            <w:r w:rsidR="00053EAC" w:rsidRPr="002A2888">
              <w:rPr>
                <w:sz w:val="18"/>
                <w:szCs w:val="18"/>
              </w:rPr>
              <w:t>.</w:t>
            </w:r>
          </w:p>
          <w:p w14:paraId="1C5EAFD6" w14:textId="77777777" w:rsidR="003D1F96" w:rsidRPr="002A2888" w:rsidRDefault="003D1F96" w:rsidP="002D5582">
            <w:pPr>
              <w:tabs>
                <w:tab w:val="clear" w:pos="567"/>
              </w:tabs>
              <w:adjustRightInd w:val="0"/>
              <w:ind w:left="284" w:hanging="284"/>
              <w:rPr>
                <w:sz w:val="18"/>
                <w:szCs w:val="18"/>
              </w:rPr>
            </w:pPr>
            <w:r w:rsidRPr="002A2888">
              <w:rPr>
                <w:vertAlign w:val="superscript"/>
              </w:rPr>
              <w:t>b</w:t>
            </w:r>
            <w:r w:rsidRPr="002A2888">
              <w:rPr>
                <w:sz w:val="18"/>
                <w:szCs w:val="18"/>
              </w:rPr>
              <w:tab/>
            </w:r>
            <w:r w:rsidR="00760E96" w:rsidRPr="002A2888">
              <w:rPr>
                <w:sz w:val="18"/>
                <w:szCs w:val="18"/>
              </w:rPr>
              <w:t>n </w:t>
            </w:r>
            <w:r w:rsidRPr="002A2888">
              <w:rPr>
                <w:sz w:val="18"/>
                <w:szCs w:val="18"/>
              </w:rPr>
              <w:t>=</w:t>
            </w:r>
            <w:r w:rsidR="00760E96" w:rsidRPr="002A2888">
              <w:rPr>
                <w:sz w:val="18"/>
                <w:szCs w:val="18"/>
              </w:rPr>
              <w:t> </w:t>
            </w:r>
            <w:r w:rsidRPr="002A2888">
              <w:rPr>
                <w:sz w:val="18"/>
                <w:szCs w:val="18"/>
              </w:rPr>
              <w:t>292</w:t>
            </w:r>
            <w:r w:rsidR="00053EAC" w:rsidRPr="002A2888">
              <w:rPr>
                <w:sz w:val="18"/>
                <w:szCs w:val="18"/>
              </w:rPr>
              <w:t>.</w:t>
            </w:r>
          </w:p>
          <w:p w14:paraId="778C65DA" w14:textId="26E3E09F" w:rsidR="003D1F96" w:rsidRPr="002A2888" w:rsidRDefault="003D1F96" w:rsidP="002D5582">
            <w:pPr>
              <w:tabs>
                <w:tab w:val="clear" w:pos="567"/>
              </w:tabs>
              <w:adjustRightInd w:val="0"/>
              <w:ind w:left="284" w:hanging="284"/>
            </w:pPr>
            <w:r w:rsidRPr="002A2888">
              <w:rPr>
                <w:vertAlign w:val="superscript"/>
              </w:rPr>
              <w:t>c</w:t>
            </w:r>
            <w:r w:rsidRPr="002A2888">
              <w:rPr>
                <w:sz w:val="18"/>
                <w:szCs w:val="18"/>
              </w:rPr>
              <w:tab/>
              <w:t>Az analízist a kiinduláskor körömpsoriasisos betegeken végezték (a betegek 81,8%-a). Az átlagos kiindulási NAPSI-érték az infliximab-csoportnál 4,6 a placebocsoportnál pedig 4,3 volt.</w:t>
            </w:r>
          </w:p>
        </w:tc>
      </w:tr>
    </w:tbl>
    <w:p w14:paraId="1FFE70F2" w14:textId="77777777" w:rsidR="00EF3E10" w:rsidRPr="002A2888" w:rsidRDefault="00EF3E10" w:rsidP="002D5582">
      <w:pPr>
        <w:tabs>
          <w:tab w:val="clear" w:pos="567"/>
        </w:tabs>
        <w:rPr>
          <w:snapToGrid w:val="0"/>
        </w:rPr>
      </w:pPr>
    </w:p>
    <w:p w14:paraId="7F3FB998" w14:textId="77777777" w:rsidR="00EF3E10" w:rsidRPr="002A2888" w:rsidRDefault="00EF3E10" w:rsidP="002D5582">
      <w:pPr>
        <w:tabs>
          <w:tab w:val="clear" w:pos="567"/>
        </w:tabs>
        <w:rPr>
          <w:snapToGrid w:val="0"/>
        </w:rPr>
      </w:pPr>
      <w:r w:rsidRPr="002A2888">
        <w:rPr>
          <w:snapToGrid w:val="0"/>
        </w:rPr>
        <w:t>A kiindulási értékhez képest szignifikáns javulást mutattak ki a bőrgyógyászati életminőségi index (Dermatology Life Quality Index DLQI) (p</w:t>
      </w:r>
      <w:r w:rsidR="00760E96" w:rsidRPr="002A2888">
        <w:rPr>
          <w:snapToGrid w:val="0"/>
          <w:szCs w:val="22"/>
        </w:rPr>
        <w:t> &lt; </w:t>
      </w:r>
      <w:r w:rsidRPr="002A2888">
        <w:rPr>
          <w:snapToGrid w:val="0"/>
        </w:rPr>
        <w:t xml:space="preserve">0,001) alapján és az SF 36 (Short Form </w:t>
      </w:r>
      <w:r w:rsidRPr="002A2888">
        <w:rPr>
          <w:bCs/>
          <w:snapToGrid w:val="0"/>
        </w:rPr>
        <w:t>36</w:t>
      </w:r>
      <w:r w:rsidRPr="002A2888">
        <w:rPr>
          <w:snapToGrid w:val="0"/>
        </w:rPr>
        <w:t xml:space="preserve"> questionnaire, 36 kérdésből álló állapotfelmérő és a kezelés hatásosságát értékelő kérdőív) fizikális és mentális eredményeinél (p</w:t>
      </w:r>
      <w:r w:rsidR="00760E96" w:rsidRPr="002A2888">
        <w:rPr>
          <w:snapToGrid w:val="0"/>
          <w:szCs w:val="22"/>
        </w:rPr>
        <w:t> &lt; </w:t>
      </w:r>
      <w:r w:rsidRPr="002A2888">
        <w:rPr>
          <w:snapToGrid w:val="0"/>
        </w:rPr>
        <w:t>0,001 mindegyik komponens összehasonlításakor).</w:t>
      </w:r>
    </w:p>
    <w:p w14:paraId="4ABFF993" w14:textId="77777777" w:rsidR="00EF3E10" w:rsidRPr="002A2888" w:rsidRDefault="00EF3E10" w:rsidP="002D5582">
      <w:pPr>
        <w:tabs>
          <w:tab w:val="clear" w:pos="567"/>
        </w:tabs>
        <w:rPr>
          <w:szCs w:val="22"/>
        </w:rPr>
      </w:pPr>
    </w:p>
    <w:p w14:paraId="41D651E5" w14:textId="77777777" w:rsidR="00EF3E10" w:rsidRPr="002A2888" w:rsidRDefault="00EF3E10" w:rsidP="002D5582">
      <w:pPr>
        <w:keepNext/>
        <w:tabs>
          <w:tab w:val="clear" w:pos="567"/>
        </w:tabs>
        <w:rPr>
          <w:b/>
          <w:szCs w:val="22"/>
          <w:u w:val="single"/>
        </w:rPr>
      </w:pPr>
      <w:r w:rsidRPr="002A2888">
        <w:rPr>
          <w:b/>
          <w:szCs w:val="22"/>
          <w:u w:val="single"/>
        </w:rPr>
        <w:t>Gyermek</w:t>
      </w:r>
      <w:r w:rsidR="005E715C" w:rsidRPr="002A2888">
        <w:rPr>
          <w:b/>
          <w:szCs w:val="22"/>
          <w:u w:val="single"/>
        </w:rPr>
        <w:t>ek</w:t>
      </w:r>
      <w:r w:rsidR="00CA1756" w:rsidRPr="002A2888">
        <w:rPr>
          <w:b/>
          <w:szCs w:val="22"/>
          <w:u w:val="single"/>
        </w:rPr>
        <w:t xml:space="preserve"> és serdülők</w:t>
      </w:r>
    </w:p>
    <w:p w14:paraId="5610A1B2" w14:textId="1F81E392" w:rsidR="00EF3E10" w:rsidRPr="002A2888" w:rsidRDefault="00EF3E10" w:rsidP="002D5582">
      <w:pPr>
        <w:keepNext/>
        <w:tabs>
          <w:tab w:val="clear" w:pos="567"/>
        </w:tabs>
        <w:rPr>
          <w:snapToGrid w:val="0"/>
          <w:u w:val="single"/>
        </w:rPr>
      </w:pPr>
      <w:r w:rsidRPr="002A2888">
        <w:rPr>
          <w:snapToGrid w:val="0"/>
          <w:u w:val="single"/>
        </w:rPr>
        <w:t>Gyermek</w:t>
      </w:r>
      <w:r w:rsidR="007E42FB">
        <w:rPr>
          <w:snapToGrid w:val="0"/>
          <w:u w:val="single"/>
        </w:rPr>
        <w:t xml:space="preserve">- és serdülő korú </w:t>
      </w:r>
      <w:r w:rsidRPr="002A2888">
        <w:rPr>
          <w:snapToGrid w:val="0"/>
          <w:u w:val="single"/>
        </w:rPr>
        <w:t>Crohn-beteg</w:t>
      </w:r>
      <w:r w:rsidR="007E42FB">
        <w:rPr>
          <w:snapToGrid w:val="0"/>
          <w:u w:val="single"/>
        </w:rPr>
        <w:t>ek</w:t>
      </w:r>
      <w:r w:rsidRPr="002A2888">
        <w:rPr>
          <w:snapToGrid w:val="0"/>
          <w:u w:val="single"/>
        </w:rPr>
        <w:t xml:space="preserve"> (6 és </w:t>
      </w:r>
      <w:r w:rsidR="007F0A2C">
        <w:rPr>
          <w:snapToGrid w:val="0"/>
          <w:u w:val="single"/>
        </w:rPr>
        <w:t xml:space="preserve">betöltött </w:t>
      </w:r>
      <w:r w:rsidR="007F0A2C" w:rsidRPr="002A2888">
        <w:rPr>
          <w:snapToGrid w:val="0"/>
          <w:u w:val="single"/>
        </w:rPr>
        <w:t>1</w:t>
      </w:r>
      <w:r w:rsidR="007F0A2C">
        <w:rPr>
          <w:snapToGrid w:val="0"/>
          <w:u w:val="single"/>
        </w:rPr>
        <w:t>8</w:t>
      </w:r>
      <w:r w:rsidR="007F0A2C" w:rsidRPr="002A2888">
        <w:rPr>
          <w:snapToGrid w:val="0"/>
          <w:u w:val="single"/>
        </w:rPr>
        <w:t> </w:t>
      </w:r>
      <w:r w:rsidRPr="002A2888">
        <w:rPr>
          <w:snapToGrid w:val="0"/>
          <w:u w:val="single"/>
        </w:rPr>
        <w:t>éves</w:t>
      </w:r>
      <w:r w:rsidR="00617422">
        <w:rPr>
          <w:snapToGrid w:val="0"/>
          <w:u w:val="single"/>
        </w:rPr>
        <w:t xml:space="preserve"> kor között</w:t>
      </w:r>
      <w:r w:rsidRPr="002A2888">
        <w:rPr>
          <w:snapToGrid w:val="0"/>
          <w:u w:val="single"/>
        </w:rPr>
        <w:t>)</w:t>
      </w:r>
    </w:p>
    <w:p w14:paraId="57180BE5" w14:textId="55040A51" w:rsidR="00EF3E10" w:rsidRPr="002A2888" w:rsidRDefault="00EF3E10" w:rsidP="002D5582">
      <w:pPr>
        <w:tabs>
          <w:tab w:val="clear" w:pos="567"/>
        </w:tabs>
        <w:rPr>
          <w:snapToGrid w:val="0"/>
        </w:rPr>
      </w:pPr>
      <w:r w:rsidRPr="002A2888">
        <w:rPr>
          <w:snapToGrid w:val="0"/>
        </w:rPr>
        <w:t>A REACH</w:t>
      </w:r>
      <w:r w:rsidR="00CD6019">
        <w:rPr>
          <w:snapToGrid w:val="0"/>
        </w:rPr>
        <w:t xml:space="preserve"> </w:t>
      </w:r>
      <w:r w:rsidRPr="002A2888">
        <w:rPr>
          <w:snapToGrid w:val="0"/>
        </w:rPr>
        <w:t>vizsgálatban 112, közepes</w:t>
      </w:r>
      <w:r w:rsidR="007439CF">
        <w:rPr>
          <w:snapToGrid w:val="0"/>
        </w:rPr>
        <w:t>en súlyos</w:t>
      </w:r>
      <w:r w:rsidRPr="002A2888">
        <w:rPr>
          <w:snapToGrid w:val="0"/>
        </w:rPr>
        <w:t xml:space="preserve"> és súlyos fokú, aktív Crohn-betegségben (PCDAI [Pediatric Crohn’s Disease Activity Index: gyermekgyógyászati Crohn-betegség aktivitási index] középértéke 40) szenvedő, hagyományos kezelésre nem megfelelően reagáló beteg (6 és 17 éves kor között, középérték 13,0 év) kapott a 0., 2. és 6.</w:t>
      </w:r>
      <w:r w:rsidR="00CA1756" w:rsidRPr="002A2888">
        <w:rPr>
          <w:snapToGrid w:val="0"/>
        </w:rPr>
        <w:t> </w:t>
      </w:r>
      <w:r w:rsidRPr="002A2888">
        <w:rPr>
          <w:snapToGrid w:val="0"/>
        </w:rPr>
        <w:t xml:space="preserve">héten 5 mg/ttkg infliximabot. Mindegyik beteg esetében követelmény volt a stabilan beállított 6-MP-, AZA- vagy MTX-kezelés (35%-uk a vizsgálat megkezdésekor kortikoszteroid-kezelés alatt is állt). A vizsgáló által a 10. héten klinikailag reagálónak értékelt betegeket a 8 hetente, illetve a 12 hetente 5 mg/ttkg fenntartó adagolású kezelési csoportba randomizálták. Amennyiben a fenntartó kezelés során a klinikai válasz megszűnt, megengedett volt a magasabb </w:t>
      </w:r>
      <w:r w:rsidR="00D448F4">
        <w:rPr>
          <w:snapToGrid w:val="0"/>
        </w:rPr>
        <w:t>dózis</w:t>
      </w:r>
      <w:r w:rsidRPr="002A2888">
        <w:rPr>
          <w:snapToGrid w:val="0"/>
        </w:rPr>
        <w:t>ra (10 mg/ttkg), illetve a rövidebb időközönkénti (8 hetenkénti) adagolásra való átállás. Harminckét (32) értékelhető gyermek</w:t>
      </w:r>
      <w:r w:rsidR="007E42FB">
        <w:rPr>
          <w:snapToGrid w:val="0"/>
        </w:rPr>
        <w:t xml:space="preserve">- és serdülő korú </w:t>
      </w:r>
      <w:r w:rsidRPr="002A2888">
        <w:rPr>
          <w:snapToGrid w:val="0"/>
        </w:rPr>
        <w:t>beteget állítottak át (9 főt a 8 hetenkénti és 23 főt a 12</w:t>
      </w:r>
      <w:r w:rsidR="00CA1756" w:rsidRPr="002A2888">
        <w:rPr>
          <w:snapToGrid w:val="0"/>
        </w:rPr>
        <w:t> </w:t>
      </w:r>
      <w:r w:rsidRPr="002A2888">
        <w:rPr>
          <w:snapToGrid w:val="0"/>
        </w:rPr>
        <w:t>hetenkénti fenntartó kezelési csoportban). Ezek közül huszonnégy betegnél (75,0%) az átállítás után újból</w:t>
      </w:r>
      <w:r w:rsidR="00E038E4" w:rsidRPr="002A2888">
        <w:rPr>
          <w:snapToGrid w:val="0"/>
        </w:rPr>
        <w:t xml:space="preserve"> klinikai választ tapasztaltak.</w:t>
      </w:r>
    </w:p>
    <w:p w14:paraId="508D2F0D" w14:textId="77777777" w:rsidR="00EF3E10" w:rsidRPr="002A2888" w:rsidRDefault="00EF3E10" w:rsidP="002D5582">
      <w:pPr>
        <w:tabs>
          <w:tab w:val="clear" w:pos="567"/>
        </w:tabs>
        <w:rPr>
          <w:snapToGrid w:val="0"/>
        </w:rPr>
      </w:pPr>
      <w:r w:rsidRPr="002A2888">
        <w:rPr>
          <w:snapToGrid w:val="0"/>
        </w:rPr>
        <w:t>A klinikai választ mutatók aránya a 10.</w:t>
      </w:r>
      <w:r w:rsidR="00CA1756" w:rsidRPr="002A2888">
        <w:rPr>
          <w:snapToGrid w:val="0"/>
        </w:rPr>
        <w:t> </w:t>
      </w:r>
      <w:r w:rsidRPr="002A2888">
        <w:rPr>
          <w:snapToGrid w:val="0"/>
        </w:rPr>
        <w:t>héten 88,4% (99/112) volt. A 10.</w:t>
      </w:r>
      <w:r w:rsidR="00CA1756" w:rsidRPr="002A2888">
        <w:rPr>
          <w:snapToGrid w:val="0"/>
        </w:rPr>
        <w:t> </w:t>
      </w:r>
      <w:r w:rsidRPr="002A2888">
        <w:rPr>
          <w:snapToGrid w:val="0"/>
        </w:rPr>
        <w:t>héten klinikai remissziót elérő betegek ará</w:t>
      </w:r>
      <w:r w:rsidR="00E038E4" w:rsidRPr="002A2888">
        <w:rPr>
          <w:snapToGrid w:val="0"/>
        </w:rPr>
        <w:t>nya 58,9% (66/112) volt.</w:t>
      </w:r>
    </w:p>
    <w:p w14:paraId="5352DDEA" w14:textId="77777777" w:rsidR="00EF3E10" w:rsidRPr="002A2888" w:rsidRDefault="00EF3E10" w:rsidP="002D5582">
      <w:pPr>
        <w:tabs>
          <w:tab w:val="clear" w:pos="567"/>
        </w:tabs>
        <w:rPr>
          <w:snapToGrid w:val="0"/>
        </w:rPr>
      </w:pPr>
      <w:r w:rsidRPr="002A2888">
        <w:rPr>
          <w:snapToGrid w:val="0"/>
        </w:rPr>
        <w:t>A 30. héten a klinikai remisszióban levő betegek aránya a magasabb volt a 8 hetenként (59,6%, 31/52), mint a 12 hetenként (35,3%, 18/51; p = 0,013) fenntartó kezelést kapó csoportban. Az 54. héten ezek az értékek 55,8% (29/52) és 23,5% (12/51) voltak a 8 hetenként és a 12 hetenként fenntartó kezelést kapó csoportban (p &lt; </w:t>
      </w:r>
      <w:r w:rsidR="00E038E4" w:rsidRPr="002A2888">
        <w:rPr>
          <w:snapToGrid w:val="0"/>
        </w:rPr>
        <w:t>0,001).</w:t>
      </w:r>
    </w:p>
    <w:p w14:paraId="2D182BD5" w14:textId="77777777" w:rsidR="00EF3E10" w:rsidRPr="002A2888" w:rsidRDefault="00EF3E10" w:rsidP="002D5582">
      <w:pPr>
        <w:tabs>
          <w:tab w:val="clear" w:pos="567"/>
        </w:tabs>
        <w:rPr>
          <w:snapToGrid w:val="0"/>
        </w:rPr>
      </w:pPr>
      <w:r w:rsidRPr="002A2888">
        <w:rPr>
          <w:snapToGrid w:val="0"/>
        </w:rPr>
        <w:t>A fisztulákkal kapcsolatos adatok a PCDAI-pontszámokból származnak. A kombinált, 8 hetenként és 12 hetenként fenntartó kezelést kapó csoportban a 22, a kiinduláskor fisztulával rendelkező betegből sorrendben 63,6% (14/22), 59,1% (13/22) és 68,2% (15/22) mutatott teljes klinikai választ a fisztulákra vonatkozóan a 10., 30. és 54. héten.</w:t>
      </w:r>
    </w:p>
    <w:p w14:paraId="13564B58" w14:textId="77777777" w:rsidR="00EF3E10" w:rsidRPr="002A2888" w:rsidRDefault="00EF3E10" w:rsidP="002D5582">
      <w:pPr>
        <w:tabs>
          <w:tab w:val="clear" w:pos="567"/>
        </w:tabs>
        <w:rPr>
          <w:snapToGrid w:val="0"/>
        </w:rPr>
      </w:pPr>
    </w:p>
    <w:p w14:paraId="709534F3" w14:textId="77777777" w:rsidR="00EF3E10" w:rsidRPr="002A2888" w:rsidRDefault="00EF3E10" w:rsidP="002D5582">
      <w:pPr>
        <w:tabs>
          <w:tab w:val="clear" w:pos="567"/>
        </w:tabs>
        <w:rPr>
          <w:snapToGrid w:val="0"/>
        </w:rPr>
      </w:pPr>
      <w:r w:rsidRPr="002A2888">
        <w:rPr>
          <w:snapToGrid w:val="0"/>
        </w:rPr>
        <w:t>Ezenkívül a vizsgálat megkezdéséhez képest klinikailag és statisztikailag szignifikáns javulást figyeltek meg az életminőség és a testmagasság vonatkozásában, valamint szignifikáns csökkenést a szteroid</w:t>
      </w:r>
      <w:r w:rsidRPr="002A2888">
        <w:rPr>
          <w:snapToGrid w:val="0"/>
        </w:rPr>
        <w:noBreakHyphen/>
        <w:t>alkalmazás tekintetében.</w:t>
      </w:r>
    </w:p>
    <w:p w14:paraId="271D4125" w14:textId="77777777" w:rsidR="00EF3E10" w:rsidRPr="002A2888" w:rsidRDefault="00EF3E10" w:rsidP="002D5582">
      <w:pPr>
        <w:tabs>
          <w:tab w:val="clear" w:pos="567"/>
        </w:tabs>
        <w:rPr>
          <w:snapToGrid w:val="0"/>
        </w:rPr>
      </w:pPr>
    </w:p>
    <w:p w14:paraId="2858ED74" w14:textId="170C9AB2" w:rsidR="00EF3E10" w:rsidRPr="002A2888" w:rsidRDefault="00EF3E10" w:rsidP="002D5582">
      <w:pPr>
        <w:keepNext/>
        <w:tabs>
          <w:tab w:val="clear" w:pos="567"/>
        </w:tabs>
        <w:rPr>
          <w:snapToGrid w:val="0"/>
        </w:rPr>
      </w:pPr>
      <w:r w:rsidRPr="002A2888">
        <w:rPr>
          <w:snapToGrid w:val="0"/>
          <w:u w:val="single"/>
        </w:rPr>
        <w:t>Colitis ulcerosában szenvedő gyermek</w:t>
      </w:r>
      <w:r w:rsidR="007E42FB">
        <w:rPr>
          <w:snapToGrid w:val="0"/>
          <w:u w:val="single"/>
        </w:rPr>
        <w:t>- és serdülő korú</w:t>
      </w:r>
      <w:r w:rsidRPr="002A2888">
        <w:rPr>
          <w:snapToGrid w:val="0"/>
          <w:u w:val="single"/>
        </w:rPr>
        <w:t xml:space="preserve"> </w:t>
      </w:r>
      <w:r w:rsidRPr="002A2888">
        <w:rPr>
          <w:szCs w:val="22"/>
          <w:u w:val="single"/>
        </w:rPr>
        <w:t xml:space="preserve">(6 és </w:t>
      </w:r>
      <w:r w:rsidR="00A876C4">
        <w:rPr>
          <w:snapToGrid w:val="0"/>
          <w:u w:val="single"/>
        </w:rPr>
        <w:t xml:space="preserve">betöltött </w:t>
      </w:r>
      <w:r w:rsidR="00A876C4" w:rsidRPr="002A2888">
        <w:rPr>
          <w:snapToGrid w:val="0"/>
          <w:u w:val="single"/>
        </w:rPr>
        <w:t>1</w:t>
      </w:r>
      <w:r w:rsidR="00A876C4">
        <w:rPr>
          <w:snapToGrid w:val="0"/>
          <w:u w:val="single"/>
        </w:rPr>
        <w:t>8</w:t>
      </w:r>
      <w:r w:rsidR="00A876C4" w:rsidRPr="002A2888">
        <w:rPr>
          <w:snapToGrid w:val="0"/>
          <w:u w:val="single"/>
        </w:rPr>
        <w:t> éves</w:t>
      </w:r>
      <w:r w:rsidR="00B47AB3">
        <w:rPr>
          <w:snapToGrid w:val="0"/>
          <w:u w:val="single"/>
        </w:rPr>
        <w:t xml:space="preserve"> kor között</w:t>
      </w:r>
      <w:r w:rsidRPr="002A2888">
        <w:rPr>
          <w:szCs w:val="22"/>
          <w:u w:val="single"/>
        </w:rPr>
        <w:t>)</w:t>
      </w:r>
      <w:r w:rsidR="007E42FB">
        <w:rPr>
          <w:szCs w:val="22"/>
          <w:u w:val="single"/>
        </w:rPr>
        <w:t xml:space="preserve"> betegek</w:t>
      </w:r>
    </w:p>
    <w:p w14:paraId="769A39C7" w14:textId="5BE35FB4" w:rsidR="00EF3E10" w:rsidRPr="002A2888" w:rsidRDefault="00EF3E10" w:rsidP="002D5582">
      <w:pPr>
        <w:tabs>
          <w:tab w:val="clear" w:pos="567"/>
        </w:tabs>
        <w:rPr>
          <w:iCs/>
          <w:szCs w:val="22"/>
        </w:rPr>
      </w:pPr>
      <w:r w:rsidRPr="002A2888">
        <w:rPr>
          <w:snapToGrid w:val="0"/>
        </w:rPr>
        <w:t xml:space="preserve">Az infliximab biztonságosságát és hatásosságát </w:t>
      </w:r>
      <w:r w:rsidRPr="002A2888">
        <w:rPr>
          <w:szCs w:val="22"/>
        </w:rPr>
        <w:t xml:space="preserve">60, 6 és </w:t>
      </w:r>
      <w:r w:rsidR="000850EE">
        <w:rPr>
          <w:szCs w:val="22"/>
        </w:rPr>
        <w:t xml:space="preserve">betöltött </w:t>
      </w:r>
      <w:r w:rsidRPr="002A2888">
        <w:rPr>
          <w:szCs w:val="22"/>
        </w:rPr>
        <w:t>1</w:t>
      </w:r>
      <w:r w:rsidR="000850EE">
        <w:rPr>
          <w:szCs w:val="22"/>
        </w:rPr>
        <w:t>8.</w:t>
      </w:r>
      <w:r w:rsidRPr="002A2888">
        <w:rPr>
          <w:szCs w:val="22"/>
        </w:rPr>
        <w:t> </w:t>
      </w:r>
      <w:r w:rsidR="000850EE">
        <w:rPr>
          <w:szCs w:val="22"/>
        </w:rPr>
        <w:t>élet</w:t>
      </w:r>
      <w:r w:rsidRPr="002A2888">
        <w:rPr>
          <w:szCs w:val="22"/>
        </w:rPr>
        <w:t>év közötti (középérték 14,5 év), köz</w:t>
      </w:r>
      <w:r w:rsidR="007E42FB">
        <w:rPr>
          <w:szCs w:val="22"/>
        </w:rPr>
        <w:t xml:space="preserve">epesen </w:t>
      </w:r>
      <w:r w:rsidRPr="002A2888">
        <w:rPr>
          <w:szCs w:val="22"/>
        </w:rPr>
        <w:t>súlyosan</w:t>
      </w:r>
      <w:r w:rsidR="007E42FB">
        <w:rPr>
          <w:szCs w:val="22"/>
        </w:rPr>
        <w:t>–</w:t>
      </w:r>
      <w:r w:rsidRPr="002A2888">
        <w:rPr>
          <w:szCs w:val="22"/>
        </w:rPr>
        <w:t xml:space="preserve">súlyosan aktív, hagyományos kezelésre nem megfelelően reagáló colitis ulcerosában </w:t>
      </w:r>
      <w:r w:rsidRPr="002A2888">
        <w:t xml:space="preserve">(Mayo pontszám 6-12; endoszkópos részpontszám </w:t>
      </w:r>
      <w:r w:rsidR="00760E96" w:rsidRPr="002A2888">
        <w:t>≥ </w:t>
      </w:r>
      <w:r w:rsidRPr="002A2888">
        <w:t>2)</w:t>
      </w:r>
      <w:r w:rsidRPr="002A2888">
        <w:rPr>
          <w:szCs w:val="22"/>
        </w:rPr>
        <w:t xml:space="preserve"> szenvedő gyermek</w:t>
      </w:r>
      <w:r w:rsidR="007E42FB">
        <w:rPr>
          <w:szCs w:val="22"/>
        </w:rPr>
        <w:t xml:space="preserve">- és serdülő korú </w:t>
      </w:r>
      <w:r w:rsidRPr="002A2888">
        <w:rPr>
          <w:szCs w:val="22"/>
        </w:rPr>
        <w:t>beteg bevonásával készült</w:t>
      </w:r>
      <w:r w:rsidRPr="002A2888">
        <w:rPr>
          <w:snapToGrid w:val="0"/>
        </w:rPr>
        <w:t xml:space="preserve"> multicentrikus, randomizált, nyílt, párhuzamos csoportú klinikai vizsgálatban </w:t>
      </w:r>
      <w:r w:rsidRPr="002A2888">
        <w:rPr>
          <w:szCs w:val="22"/>
        </w:rPr>
        <w:t>(C0168T72) értekelték. A vizsgálat kezdetekor a betegek 53%</w:t>
      </w:r>
      <w:r w:rsidRPr="002A2888">
        <w:rPr>
          <w:szCs w:val="22"/>
        </w:rPr>
        <w:noBreakHyphen/>
        <w:t xml:space="preserve">a immunmodulátor kezelést </w:t>
      </w:r>
      <w:r w:rsidRPr="002A2888">
        <w:rPr>
          <w:iCs/>
          <w:szCs w:val="22"/>
        </w:rPr>
        <w:t>(6</w:t>
      </w:r>
      <w:r w:rsidRPr="002A2888">
        <w:rPr>
          <w:iCs/>
          <w:szCs w:val="22"/>
        </w:rPr>
        <w:noBreakHyphen/>
        <w:t>MP, AZA és/vagy MTX) és a betegek 62%</w:t>
      </w:r>
      <w:r w:rsidRPr="002A2888">
        <w:rPr>
          <w:iCs/>
          <w:szCs w:val="22"/>
        </w:rPr>
        <w:noBreakHyphen/>
        <w:t>a kortikoszteroidokat kapott. Az immunmodulátorok elhagyása és a kortikoszteroidok fokozatos csökkentése a 0. héttől volt megengedett.</w:t>
      </w:r>
    </w:p>
    <w:p w14:paraId="15A781CE" w14:textId="77777777" w:rsidR="00EF3E10" w:rsidRPr="002A2888" w:rsidRDefault="00EF3E10" w:rsidP="002D5582">
      <w:pPr>
        <w:tabs>
          <w:tab w:val="clear" w:pos="567"/>
        </w:tabs>
        <w:rPr>
          <w:iCs/>
          <w:szCs w:val="22"/>
        </w:rPr>
      </w:pPr>
    </w:p>
    <w:p w14:paraId="562B6EB6" w14:textId="77777777" w:rsidR="00EF3E10" w:rsidRPr="002A2888" w:rsidRDefault="00EF3E10" w:rsidP="002D5582">
      <w:pPr>
        <w:tabs>
          <w:tab w:val="clear" w:pos="567"/>
        </w:tabs>
        <w:rPr>
          <w:iCs/>
          <w:szCs w:val="22"/>
        </w:rPr>
      </w:pPr>
      <w:r w:rsidRPr="002A2888">
        <w:rPr>
          <w:iCs/>
          <w:szCs w:val="22"/>
        </w:rPr>
        <w:t>Minden beteg egy bevezető, 5 mg/ttkg infliximab dózist kapott a 0., 2. és 6. héten. Azok a betegek, akik nem reagáltak az infliximabra a 8. hétig (n = 15), nem kaptak több gyógyszert és biztonságossági ellenőrzés céljából tértek vissza. A 8. héten 45 beteget randomizáltak, akik 8 vagy 12 hetente 5 mg/ttkg infliximabot kaptak fenntartó kezelésként.</w:t>
      </w:r>
    </w:p>
    <w:p w14:paraId="5B4322C5" w14:textId="77777777" w:rsidR="00EF3E10" w:rsidRPr="002A2888" w:rsidRDefault="00EF3E10" w:rsidP="002D5582">
      <w:pPr>
        <w:tabs>
          <w:tab w:val="clear" w:pos="567"/>
        </w:tabs>
        <w:rPr>
          <w:iCs/>
          <w:szCs w:val="22"/>
        </w:rPr>
      </w:pPr>
    </w:p>
    <w:p w14:paraId="3999B390" w14:textId="77777777" w:rsidR="00EF3E10" w:rsidRPr="002A2888" w:rsidRDefault="00EF3E10" w:rsidP="002D5582">
      <w:pPr>
        <w:tabs>
          <w:tab w:val="clear" w:pos="567"/>
        </w:tabs>
        <w:rPr>
          <w:snapToGrid w:val="0"/>
        </w:rPr>
      </w:pPr>
      <w:r w:rsidRPr="002A2888">
        <w:rPr>
          <w:snapToGrid w:val="0"/>
        </w:rPr>
        <w:t>A 8. kezelési héten a betegek 73,3%</w:t>
      </w:r>
      <w:r w:rsidRPr="002A2888">
        <w:rPr>
          <w:snapToGrid w:val="0"/>
        </w:rPr>
        <w:noBreakHyphen/>
        <w:t xml:space="preserve">ánál (44/60) alakult ki klinikai válasz, amely hasonló volt a vizsgálat kezdetekor immunmodulátorokat egyidejűleg kapó és nem kapó betegek között. A gyermekkori colitis ulcerosa aktivitásának mérésére használt pontszám (PUCAI – </w:t>
      </w:r>
      <w:r w:rsidRPr="002A2888">
        <w:rPr>
          <w:iCs/>
          <w:snapToGrid w:val="0"/>
        </w:rPr>
        <w:t>Paediatric Ulcerative Colitis Activity Index</w:t>
      </w:r>
      <w:r w:rsidRPr="002A2888">
        <w:rPr>
          <w:snapToGrid w:val="0"/>
        </w:rPr>
        <w:t>) alapján a klinikai remisszió a 8. héten 33,3% (17/51) volt.</w:t>
      </w:r>
    </w:p>
    <w:p w14:paraId="588A668A" w14:textId="77777777" w:rsidR="00EF3E10" w:rsidRPr="002A2888" w:rsidRDefault="00EF3E10" w:rsidP="002D5582">
      <w:pPr>
        <w:tabs>
          <w:tab w:val="clear" w:pos="567"/>
        </w:tabs>
        <w:rPr>
          <w:snapToGrid w:val="0"/>
        </w:rPr>
      </w:pPr>
    </w:p>
    <w:p w14:paraId="508CA40F" w14:textId="77777777" w:rsidR="00EF3E10" w:rsidRPr="002A2888" w:rsidRDefault="00EF3E10" w:rsidP="002D5582">
      <w:pPr>
        <w:tabs>
          <w:tab w:val="clear" w:pos="567"/>
        </w:tabs>
        <w:rPr>
          <w:snapToGrid w:val="0"/>
        </w:rPr>
      </w:pPr>
      <w:r w:rsidRPr="002A2888">
        <w:rPr>
          <w:snapToGrid w:val="0"/>
        </w:rPr>
        <w:t>Az 54.</w:t>
      </w:r>
      <w:r w:rsidR="00CA1756" w:rsidRPr="002A2888">
        <w:rPr>
          <w:snapToGrid w:val="0"/>
        </w:rPr>
        <w:t> </w:t>
      </w:r>
      <w:r w:rsidRPr="002A2888">
        <w:rPr>
          <w:snapToGrid w:val="0"/>
        </w:rPr>
        <w:t>héten a PUCAI</w:t>
      </w:r>
      <w:r w:rsidRPr="002A2888">
        <w:rPr>
          <w:snapToGrid w:val="0"/>
        </w:rPr>
        <w:noBreakHyphen/>
        <w:t>pontszám alapján mért klinikai remisszióban lévő betegek aránya 38% (8/21) volt a 8 hetente és 18% (4/22) a 12 hetente fenntartó kezelést kapó terápiás csoportban. Azoknak a klinikai remisszióban lévő betegeknek az aránya, akik a vizsgálat kezdetekor igen, de az 54. héten nem kaptak kortikoszteroid</w:t>
      </w:r>
      <w:r w:rsidRPr="002A2888">
        <w:rPr>
          <w:snapToGrid w:val="0"/>
        </w:rPr>
        <w:noBreakHyphen/>
        <w:t>kezelést, 38,5% (5/13) volt a 8 hetente és 0% (0/13) a 12 hetente fenntartó kezelést kapó terápiás csoportban.</w:t>
      </w:r>
    </w:p>
    <w:p w14:paraId="3E7EAAD1" w14:textId="77777777" w:rsidR="00EF3E10" w:rsidRPr="002A2888" w:rsidRDefault="00EF3E10" w:rsidP="002D5582">
      <w:pPr>
        <w:tabs>
          <w:tab w:val="clear" w:pos="567"/>
        </w:tabs>
        <w:rPr>
          <w:snapToGrid w:val="0"/>
        </w:rPr>
      </w:pPr>
    </w:p>
    <w:p w14:paraId="1C6BE5D3" w14:textId="77777777" w:rsidR="00EF3E10" w:rsidRPr="002A2888" w:rsidRDefault="00EF3E10" w:rsidP="002D5582">
      <w:pPr>
        <w:tabs>
          <w:tab w:val="clear" w:pos="567"/>
        </w:tabs>
        <w:rPr>
          <w:snapToGrid w:val="0"/>
        </w:rPr>
      </w:pPr>
      <w:r w:rsidRPr="002A2888">
        <w:rPr>
          <w:snapToGrid w:val="0"/>
        </w:rPr>
        <w:t xml:space="preserve">Ebben a vizsgálatban több 12 és </w:t>
      </w:r>
      <w:r w:rsidR="000A46C4" w:rsidRPr="008E2EC3">
        <w:rPr>
          <w:snapToGrid w:val="0"/>
        </w:rPr>
        <w:t>betöltött 18</w:t>
      </w:r>
      <w:r w:rsidR="000850EE" w:rsidRPr="008E2EC3">
        <w:rPr>
          <w:snapToGrid w:val="0"/>
        </w:rPr>
        <w:t>.</w:t>
      </w:r>
      <w:r w:rsidR="000A46C4" w:rsidRPr="008E2EC3">
        <w:rPr>
          <w:snapToGrid w:val="0"/>
        </w:rPr>
        <w:t> </w:t>
      </w:r>
      <w:r w:rsidR="00D0387E" w:rsidRPr="008E2EC3">
        <w:rPr>
          <w:snapToGrid w:val="0"/>
        </w:rPr>
        <w:t>élet</w:t>
      </w:r>
      <w:r w:rsidR="006A51AD" w:rsidRPr="008E2EC3">
        <w:rPr>
          <w:snapToGrid w:val="0"/>
        </w:rPr>
        <w:t>év</w:t>
      </w:r>
      <w:r w:rsidR="000A46C4" w:rsidRPr="002A2888" w:rsidDel="000A46C4">
        <w:rPr>
          <w:snapToGrid w:val="0"/>
        </w:rPr>
        <w:t xml:space="preserve"> </w:t>
      </w:r>
      <w:r w:rsidRPr="002A2888">
        <w:rPr>
          <w:snapToGrid w:val="0"/>
        </w:rPr>
        <w:t xml:space="preserve">közötti </w:t>
      </w:r>
      <w:r w:rsidR="00D0387E">
        <w:rPr>
          <w:snapToGrid w:val="0"/>
        </w:rPr>
        <w:t xml:space="preserve">életkorú </w:t>
      </w:r>
      <w:r w:rsidRPr="002A2888">
        <w:rPr>
          <w:snapToGrid w:val="0"/>
        </w:rPr>
        <w:t xml:space="preserve">beteg vett részt, mint 6 és </w:t>
      </w:r>
      <w:r w:rsidR="00474E59">
        <w:rPr>
          <w:snapToGrid w:val="0"/>
        </w:rPr>
        <w:t xml:space="preserve">betöltött </w:t>
      </w:r>
      <w:r w:rsidRPr="002A2888">
        <w:rPr>
          <w:snapToGrid w:val="0"/>
        </w:rPr>
        <w:t>1</w:t>
      </w:r>
      <w:r w:rsidR="00474E59">
        <w:rPr>
          <w:snapToGrid w:val="0"/>
        </w:rPr>
        <w:t>2.</w:t>
      </w:r>
      <w:r w:rsidRPr="002A2888">
        <w:rPr>
          <w:snapToGrid w:val="0"/>
        </w:rPr>
        <w:t> </w:t>
      </w:r>
      <w:r w:rsidR="00D0387E">
        <w:rPr>
          <w:snapToGrid w:val="0"/>
        </w:rPr>
        <w:t>élet</w:t>
      </w:r>
      <w:r w:rsidRPr="002A2888">
        <w:rPr>
          <w:snapToGrid w:val="0"/>
        </w:rPr>
        <w:t xml:space="preserve">év közötti </w:t>
      </w:r>
      <w:r w:rsidR="00D0387E">
        <w:rPr>
          <w:snapToGrid w:val="0"/>
        </w:rPr>
        <w:t xml:space="preserve">életkorú </w:t>
      </w:r>
      <w:r w:rsidRPr="002A2888">
        <w:rPr>
          <w:snapToGrid w:val="0"/>
        </w:rPr>
        <w:t>(45/60 szemben a 15/60</w:t>
      </w:r>
      <w:r w:rsidRPr="002A2888">
        <w:rPr>
          <w:snapToGrid w:val="0"/>
        </w:rPr>
        <w:noBreakHyphen/>
        <w:t>nal). Bár a betegek száma mindkét alcsoportban túl kevés ahhoz, hogy végleges következtetéseket lehessen levonni az életkor hatásáról, a fiatalabb korcsoportban több olyan beteg volt, akinél emelni kellett a dózist vagy a nem megfelelő hatásosság miatt abba kellett hagyni a kezelést.</w:t>
      </w:r>
    </w:p>
    <w:p w14:paraId="725C9795" w14:textId="77777777" w:rsidR="00EF3E10" w:rsidRPr="002A2888" w:rsidRDefault="00EF3E10" w:rsidP="002D5582">
      <w:pPr>
        <w:tabs>
          <w:tab w:val="clear" w:pos="567"/>
        </w:tabs>
        <w:rPr>
          <w:snapToGrid w:val="0"/>
        </w:rPr>
      </w:pPr>
    </w:p>
    <w:p w14:paraId="6530175A" w14:textId="3CDB65AA" w:rsidR="00EF3E10" w:rsidRPr="002A2888" w:rsidRDefault="00EF3E10" w:rsidP="002D5582">
      <w:pPr>
        <w:keepNext/>
        <w:tabs>
          <w:tab w:val="clear" w:pos="567"/>
        </w:tabs>
        <w:rPr>
          <w:snapToGrid w:val="0"/>
          <w:u w:val="single"/>
        </w:rPr>
      </w:pPr>
      <w:r w:rsidRPr="002A2888">
        <w:rPr>
          <w:snapToGrid w:val="0"/>
          <w:u w:val="single"/>
        </w:rPr>
        <w:t>Egyéb gyermekgyógyászati indikációk</w:t>
      </w:r>
    </w:p>
    <w:p w14:paraId="00FCCB04" w14:textId="77777777" w:rsidR="00EF3E10" w:rsidRPr="002A2888" w:rsidRDefault="00EF3E10" w:rsidP="002D5582">
      <w:pPr>
        <w:tabs>
          <w:tab w:val="clear" w:pos="567"/>
        </w:tabs>
        <w:rPr>
          <w:snapToGrid w:val="0"/>
        </w:rPr>
      </w:pPr>
      <w:r w:rsidRPr="002A2888">
        <w:rPr>
          <w:snapToGrid w:val="0"/>
        </w:rPr>
        <w:t xml:space="preserve">Az Európai Gyógyszerügynökség </w:t>
      </w:r>
      <w:r w:rsidR="005E715C" w:rsidRPr="002A2888">
        <w:rPr>
          <w:snapToGrid w:val="0"/>
        </w:rPr>
        <w:t xml:space="preserve">a gyermekpopuláció minden alcsoportjánál </w:t>
      </w:r>
      <w:r w:rsidRPr="002A2888">
        <w:rPr>
          <w:snapToGrid w:val="0"/>
        </w:rPr>
        <w:t>eltekint a Remicade vizsgálati eredményeinek benyújtási kötelezettségétől rheumatoid arthritisben, juvenilis idiopathiás arthritisben, arthritis psoriaticában, spondylitis ankylopoeticában, psoriasisban és Crohn</w:t>
      </w:r>
      <w:r w:rsidRPr="002A2888">
        <w:rPr>
          <w:snapToGrid w:val="0"/>
        </w:rPr>
        <w:noBreakHyphen/>
        <w:t>betegségben (lásd 4.2</w:t>
      </w:r>
      <w:r w:rsidR="001B3DCE" w:rsidRPr="002A2888">
        <w:rPr>
          <w:snapToGrid w:val="0"/>
        </w:rPr>
        <w:t> pont</w:t>
      </w:r>
      <w:r w:rsidRPr="002A2888">
        <w:rPr>
          <w:snapToGrid w:val="0"/>
        </w:rPr>
        <w:t xml:space="preserve">, gyermekgyógyászati </w:t>
      </w:r>
      <w:r w:rsidR="005E715C" w:rsidRPr="002A2888">
        <w:rPr>
          <w:snapToGrid w:val="0"/>
        </w:rPr>
        <w:t xml:space="preserve">alkalmazásra vonatkozó </w:t>
      </w:r>
      <w:r w:rsidRPr="002A2888">
        <w:rPr>
          <w:snapToGrid w:val="0"/>
        </w:rPr>
        <w:t>információk).</w:t>
      </w:r>
    </w:p>
    <w:p w14:paraId="7D04FA78" w14:textId="77777777" w:rsidR="00EF3E10" w:rsidRPr="002A2888" w:rsidRDefault="00EF3E10" w:rsidP="002D5582">
      <w:pPr>
        <w:tabs>
          <w:tab w:val="clear" w:pos="567"/>
        </w:tabs>
        <w:rPr>
          <w:snapToGrid w:val="0"/>
        </w:rPr>
      </w:pPr>
    </w:p>
    <w:p w14:paraId="4309B944" w14:textId="77777777" w:rsidR="00EF3E10" w:rsidRPr="002A2888" w:rsidRDefault="00EF3E10" w:rsidP="00F60D3C">
      <w:pPr>
        <w:keepNext/>
        <w:tabs>
          <w:tab w:val="clear" w:pos="567"/>
        </w:tabs>
        <w:ind w:left="567" w:hanging="567"/>
        <w:outlineLvl w:val="2"/>
        <w:rPr>
          <w:b/>
          <w:snapToGrid w:val="0"/>
        </w:rPr>
      </w:pPr>
      <w:r w:rsidRPr="002A2888">
        <w:rPr>
          <w:b/>
          <w:snapToGrid w:val="0"/>
        </w:rPr>
        <w:t>5.2</w:t>
      </w:r>
      <w:r w:rsidRPr="002A2888">
        <w:rPr>
          <w:b/>
          <w:snapToGrid w:val="0"/>
        </w:rPr>
        <w:tab/>
        <w:t>Farmakokinetikai tulajdonságok</w:t>
      </w:r>
    </w:p>
    <w:p w14:paraId="67154BD4" w14:textId="77777777" w:rsidR="00EF3E10" w:rsidRPr="002A2888" w:rsidRDefault="00EF3E10" w:rsidP="002D5582">
      <w:pPr>
        <w:keepNext/>
        <w:tabs>
          <w:tab w:val="clear" w:pos="567"/>
        </w:tabs>
        <w:rPr>
          <w:snapToGrid w:val="0"/>
        </w:rPr>
      </w:pPr>
    </w:p>
    <w:p w14:paraId="370AF3F6" w14:textId="47D80C77" w:rsidR="00EF3E10" w:rsidRPr="002A2888" w:rsidRDefault="00EF3E10" w:rsidP="002D5582">
      <w:pPr>
        <w:tabs>
          <w:tab w:val="clear" w:pos="567"/>
        </w:tabs>
        <w:rPr>
          <w:snapToGrid w:val="0"/>
        </w:rPr>
      </w:pPr>
      <w:r w:rsidRPr="002A2888">
        <w:rPr>
          <w:snapToGrid w:val="0"/>
        </w:rPr>
        <w:t>Az egyszeri 1, 3, 5, 10 vagy 20 mg/ttkg intravénás infliximab</w:t>
      </w:r>
      <w:r w:rsidR="007E42FB">
        <w:rPr>
          <w:snapToGrid w:val="0"/>
        </w:rPr>
        <w:t>-</w:t>
      </w:r>
      <w:r w:rsidRPr="002A2888">
        <w:rPr>
          <w:snapToGrid w:val="0"/>
        </w:rPr>
        <w:t>infúziók a maximális szérumkoncentráció (C</w:t>
      </w:r>
      <w:r w:rsidRPr="002A2888">
        <w:rPr>
          <w:snapToGrid w:val="0"/>
          <w:vertAlign w:val="subscript"/>
        </w:rPr>
        <w:t>max</w:t>
      </w:r>
      <w:r w:rsidRPr="002A2888">
        <w:rPr>
          <w:snapToGrid w:val="0"/>
        </w:rPr>
        <w:t>) és a koncentráció-idő görbe alatti terület (AUC) lineáris dózisfüggő növekedését mutatták. Steady state állapotban az eloszlási térfogat (medián V</w:t>
      </w:r>
      <w:r w:rsidRPr="002A2888">
        <w:rPr>
          <w:snapToGrid w:val="0"/>
          <w:vertAlign w:val="subscript"/>
        </w:rPr>
        <w:t>d</w:t>
      </w:r>
      <w:r w:rsidRPr="002A2888">
        <w:rPr>
          <w:snapToGrid w:val="0"/>
        </w:rPr>
        <w:t xml:space="preserve"> 3,0</w:t>
      </w:r>
      <w:r w:rsidR="00D2518B">
        <w:rPr>
          <w:snapToGrid w:val="0"/>
        </w:rPr>
        <w:t>–</w:t>
      </w:r>
      <w:r w:rsidRPr="002A2888">
        <w:rPr>
          <w:snapToGrid w:val="0"/>
        </w:rPr>
        <w:t>4,1 liter) független volt az alkalmazott dózistól, ami arra utalt, hogy a hatóanyag elsősorban az érrendszerben oszlik el. A farmakokinetika időfüggése nem volt megfigyelhető. Az infliximab kiürülésének módja nincs meghatározva. Változatlan formában ürített infliximabot a vizeletben nem találtak. Nem volt jelentős kor- és súlyfüggő különbség a rheumatoid arthritises betegek clearance-ében és megoszlási térfogatában. Az infliximab farmakokinetikáját idős betegekben nem vizsgálták. Vese- vagy májbetegségben szenvedőkben nem végeztek vizsgálatot.</w:t>
      </w:r>
    </w:p>
    <w:p w14:paraId="3A3DE614" w14:textId="77777777" w:rsidR="00EF3E10" w:rsidRPr="002A2888" w:rsidRDefault="00EF3E10" w:rsidP="002D5582">
      <w:pPr>
        <w:tabs>
          <w:tab w:val="clear" w:pos="567"/>
        </w:tabs>
        <w:rPr>
          <w:snapToGrid w:val="0"/>
        </w:rPr>
      </w:pPr>
    </w:p>
    <w:p w14:paraId="73B07291" w14:textId="466305AD" w:rsidR="00EF3E10" w:rsidRPr="002A2888" w:rsidRDefault="00EF3E10" w:rsidP="002D5582">
      <w:pPr>
        <w:tabs>
          <w:tab w:val="clear" w:pos="567"/>
        </w:tabs>
        <w:rPr>
          <w:snapToGrid w:val="0"/>
        </w:rPr>
      </w:pPr>
      <w:r w:rsidRPr="002A2888">
        <w:rPr>
          <w:snapToGrid w:val="0"/>
        </w:rPr>
        <w:t>Egyszeri adagolású 3, 5 vagy 10 mg/ttkg dózisnál a C</w:t>
      </w:r>
      <w:r w:rsidRPr="002A2888">
        <w:rPr>
          <w:snapToGrid w:val="0"/>
          <w:vertAlign w:val="subscript"/>
        </w:rPr>
        <w:t>max</w:t>
      </w:r>
      <w:r w:rsidRPr="002A2888">
        <w:rPr>
          <w:snapToGrid w:val="0"/>
        </w:rPr>
        <w:t xml:space="preserve"> mediánértéke rendre 77, 118 és 277 mikrogramm/ml volt. A medián terminális felezési idő ezeknél a </w:t>
      </w:r>
      <w:r w:rsidR="00D448F4">
        <w:rPr>
          <w:snapToGrid w:val="0"/>
        </w:rPr>
        <w:t>dózis</w:t>
      </w:r>
      <w:r w:rsidRPr="002A2888">
        <w:rPr>
          <w:snapToGrid w:val="0"/>
        </w:rPr>
        <w:t>oknál 8</w:t>
      </w:r>
      <w:r w:rsidR="00D448F4">
        <w:rPr>
          <w:snapToGrid w:val="0"/>
        </w:rPr>
        <w:t>–</w:t>
      </w:r>
      <w:r w:rsidRPr="002A2888">
        <w:rPr>
          <w:snapToGrid w:val="0"/>
        </w:rPr>
        <w:t>9,5 nap volt. Crohn-betegségben az ajánlott egyszeri 5 mg/ttkg beadása, ill</w:t>
      </w:r>
      <w:r w:rsidR="00D2518B">
        <w:rPr>
          <w:snapToGrid w:val="0"/>
        </w:rPr>
        <w:t>etve</w:t>
      </w:r>
      <w:r w:rsidRPr="002A2888">
        <w:rPr>
          <w:snapToGrid w:val="0"/>
        </w:rPr>
        <w:t xml:space="preserve"> rheumatoid arthritisben a 8 hetenként adott fenntartó 3 mg/ttkg beadása után az infliximab a legtöbb betegben legalább 8 hétig kimutatható volt a szérumban.</w:t>
      </w:r>
    </w:p>
    <w:p w14:paraId="532814B1" w14:textId="77777777" w:rsidR="00EF3E10" w:rsidRPr="002A2888" w:rsidRDefault="00EF3E10" w:rsidP="002D5582">
      <w:pPr>
        <w:tabs>
          <w:tab w:val="clear" w:pos="567"/>
        </w:tabs>
        <w:rPr>
          <w:snapToGrid w:val="0"/>
        </w:rPr>
      </w:pPr>
    </w:p>
    <w:p w14:paraId="43AEB96B" w14:textId="2BC5241E" w:rsidR="00EF3E10" w:rsidRPr="002A2888" w:rsidRDefault="00EF3E10" w:rsidP="002D5582">
      <w:pPr>
        <w:tabs>
          <w:tab w:val="clear" w:pos="567"/>
        </w:tabs>
        <w:rPr>
          <w:snapToGrid w:val="0"/>
        </w:rPr>
      </w:pPr>
      <w:r w:rsidRPr="002A2888">
        <w:rPr>
          <w:snapToGrid w:val="0"/>
        </w:rPr>
        <w:t>Ismételt infliximab-kezeléskor (5 mg/ttkg a 0., 2. és 6. héten fisztulaképződéssel járó Crohn</w:t>
      </w:r>
      <w:r w:rsidRPr="002A2888">
        <w:rPr>
          <w:snapToGrid w:val="0"/>
        </w:rPr>
        <w:noBreakHyphen/>
        <w:t xml:space="preserve">betegségben, rheumatoid arthritises betegekben 3 vagy 10 mg/ttkg minden 4. és 8. héten), a második </w:t>
      </w:r>
      <w:r w:rsidR="00D448F4">
        <w:rPr>
          <w:snapToGrid w:val="0"/>
        </w:rPr>
        <w:t>dózis</w:t>
      </w:r>
      <w:r w:rsidRPr="002A2888">
        <w:rPr>
          <w:snapToGrid w:val="0"/>
        </w:rPr>
        <w:t xml:space="preserve"> beadása után mérsékelt infliximab-halmozódás mutatkozott a szérumban. További, klinikailag jelentős akkumulációt nem tapasztaltak. A legtöbb fisztulaképződéssel járó Crohn</w:t>
      </w:r>
      <w:r w:rsidR="00156AE5">
        <w:rPr>
          <w:snapToGrid w:val="0"/>
        </w:rPr>
        <w:noBreakHyphen/>
      </w:r>
      <w:r w:rsidRPr="002A2888">
        <w:rPr>
          <w:snapToGrid w:val="0"/>
        </w:rPr>
        <w:t>betegségben szenvedő betegnél a kezelést követő 12 hétig (tartomány 4</w:t>
      </w:r>
      <w:r w:rsidR="00D2518B">
        <w:rPr>
          <w:snapToGrid w:val="0"/>
        </w:rPr>
        <w:t>–</w:t>
      </w:r>
      <w:r w:rsidRPr="002A2888">
        <w:rPr>
          <w:snapToGrid w:val="0"/>
        </w:rPr>
        <w:t>28 hét) infliximab volt kimutatható a szérumban.</w:t>
      </w:r>
    </w:p>
    <w:p w14:paraId="210C2606" w14:textId="77777777" w:rsidR="00EF3E10" w:rsidRPr="002A2888" w:rsidRDefault="00EF3E10" w:rsidP="002D5582">
      <w:pPr>
        <w:tabs>
          <w:tab w:val="clear" w:pos="567"/>
        </w:tabs>
        <w:rPr>
          <w:snapToGrid w:val="0"/>
        </w:rPr>
      </w:pPr>
    </w:p>
    <w:p w14:paraId="6A1B7A16" w14:textId="77777777" w:rsidR="00EF3E10" w:rsidRPr="002A2888" w:rsidRDefault="00EF3E10" w:rsidP="002D5582">
      <w:pPr>
        <w:keepNext/>
        <w:tabs>
          <w:tab w:val="clear" w:pos="567"/>
        </w:tabs>
        <w:rPr>
          <w:i/>
          <w:snapToGrid w:val="0"/>
        </w:rPr>
      </w:pPr>
      <w:r w:rsidRPr="002A2888">
        <w:rPr>
          <w:i/>
          <w:snapToGrid w:val="0"/>
        </w:rPr>
        <w:t>Gyermek</w:t>
      </w:r>
      <w:r w:rsidR="00EC5102" w:rsidRPr="002A2888">
        <w:rPr>
          <w:i/>
          <w:snapToGrid w:val="0"/>
        </w:rPr>
        <w:t>ek</w:t>
      </w:r>
      <w:r w:rsidR="00141A40">
        <w:rPr>
          <w:i/>
          <w:snapToGrid w:val="0"/>
        </w:rPr>
        <w:t xml:space="preserve"> és serdülők</w:t>
      </w:r>
    </w:p>
    <w:p w14:paraId="3B2789E4" w14:textId="7EA79B67" w:rsidR="00204D22" w:rsidRPr="002A2888" w:rsidRDefault="00204D22" w:rsidP="002D5582">
      <w:pPr>
        <w:tabs>
          <w:tab w:val="clear" w:pos="567"/>
        </w:tabs>
        <w:rPr>
          <w:snapToGrid w:val="0"/>
        </w:rPr>
      </w:pPr>
      <w:r w:rsidRPr="002A2888">
        <w:rPr>
          <w:snapToGrid w:val="0"/>
        </w:rPr>
        <w:t>A populációs farmakokinetikai analízis, melynek adatai colit</w:t>
      </w:r>
      <w:r w:rsidR="007E42FB">
        <w:rPr>
          <w:snapToGrid w:val="0"/>
        </w:rPr>
        <w:t>i</w:t>
      </w:r>
      <w:r w:rsidRPr="002A2888">
        <w:rPr>
          <w:snapToGrid w:val="0"/>
        </w:rPr>
        <w:t>s ulcerosában (</w:t>
      </w:r>
      <w:r w:rsidR="00A5108A">
        <w:rPr>
          <w:snapToGrid w:val="0"/>
        </w:rPr>
        <w:t>n</w:t>
      </w:r>
      <w:r w:rsidR="00A5108A" w:rsidRPr="002A2888">
        <w:rPr>
          <w:snapToGrid w:val="0"/>
        </w:rPr>
        <w:t> </w:t>
      </w:r>
      <w:r w:rsidR="00760E96" w:rsidRPr="002A2888">
        <w:rPr>
          <w:snapToGrid w:val="0"/>
        </w:rPr>
        <w:t>= </w:t>
      </w:r>
      <w:r w:rsidRPr="002A2888">
        <w:rPr>
          <w:snapToGrid w:val="0"/>
        </w:rPr>
        <w:t>60), Crohn</w:t>
      </w:r>
      <w:r w:rsidRPr="002A2888">
        <w:rPr>
          <w:snapToGrid w:val="0"/>
        </w:rPr>
        <w:noBreakHyphen/>
        <w:t>betegségben (</w:t>
      </w:r>
      <w:r w:rsidR="00A5108A">
        <w:rPr>
          <w:snapToGrid w:val="0"/>
        </w:rPr>
        <w:t>n</w:t>
      </w:r>
      <w:r w:rsidR="00A5108A" w:rsidRPr="002A2888">
        <w:rPr>
          <w:snapToGrid w:val="0"/>
        </w:rPr>
        <w:t> </w:t>
      </w:r>
      <w:r w:rsidR="00760E96" w:rsidRPr="002A2888">
        <w:rPr>
          <w:snapToGrid w:val="0"/>
        </w:rPr>
        <w:t>= </w:t>
      </w:r>
      <w:r w:rsidRPr="002A2888">
        <w:rPr>
          <w:snapToGrid w:val="0"/>
        </w:rPr>
        <w:t>112), juvenilis rheumatoid arthritis</w:t>
      </w:r>
      <w:r w:rsidRPr="002A2888">
        <w:rPr>
          <w:snapToGrid w:val="0"/>
        </w:rPr>
        <w:noBreakHyphen/>
        <w:t>ben (</w:t>
      </w:r>
      <w:r w:rsidR="00A5108A">
        <w:rPr>
          <w:snapToGrid w:val="0"/>
        </w:rPr>
        <w:t>n</w:t>
      </w:r>
      <w:r w:rsidR="00A5108A" w:rsidRPr="002A2888">
        <w:rPr>
          <w:snapToGrid w:val="0"/>
        </w:rPr>
        <w:t> </w:t>
      </w:r>
      <w:r w:rsidR="00760E96" w:rsidRPr="002A2888">
        <w:rPr>
          <w:snapToGrid w:val="0"/>
        </w:rPr>
        <w:t>= </w:t>
      </w:r>
      <w:r w:rsidRPr="002A2888">
        <w:rPr>
          <w:snapToGrid w:val="0"/>
        </w:rPr>
        <w:t>117) és Kawasaki</w:t>
      </w:r>
      <w:r w:rsidRPr="002A2888">
        <w:rPr>
          <w:snapToGrid w:val="0"/>
        </w:rPr>
        <w:noBreakHyphen/>
        <w:t>betegségben (</w:t>
      </w:r>
      <w:r w:rsidR="00A5108A">
        <w:rPr>
          <w:snapToGrid w:val="0"/>
        </w:rPr>
        <w:t>n</w:t>
      </w:r>
      <w:r w:rsidR="00A5108A" w:rsidRPr="002A2888">
        <w:rPr>
          <w:snapToGrid w:val="0"/>
        </w:rPr>
        <w:t> </w:t>
      </w:r>
      <w:r w:rsidR="00760E96" w:rsidRPr="002A2888">
        <w:rPr>
          <w:snapToGrid w:val="0"/>
        </w:rPr>
        <w:t>= </w:t>
      </w:r>
      <w:r w:rsidRPr="002A2888">
        <w:rPr>
          <w:snapToGrid w:val="0"/>
        </w:rPr>
        <w:t>16) szenvedő, 2 hónapos és 17 éves általános életkor közötti betegektől származtak, azt jelezte, hogy az infliximab expozíció nem</w:t>
      </w:r>
      <w:r w:rsidR="007E42FB">
        <w:rPr>
          <w:snapToGrid w:val="0"/>
        </w:rPr>
        <w:t xml:space="preserve"> </w:t>
      </w:r>
      <w:r w:rsidRPr="002A2888">
        <w:rPr>
          <w:snapToGrid w:val="0"/>
        </w:rPr>
        <w:t>lineáris módon függ a test</w:t>
      </w:r>
      <w:r w:rsidR="00D2518B">
        <w:rPr>
          <w:snapToGrid w:val="0"/>
        </w:rPr>
        <w:t>tömegtől</w:t>
      </w:r>
      <w:r w:rsidRPr="002A2888">
        <w:rPr>
          <w:snapToGrid w:val="0"/>
        </w:rPr>
        <w:t xml:space="preserve">. </w:t>
      </w:r>
      <w:r w:rsidR="00E32B3D" w:rsidRPr="002A2888">
        <w:rPr>
          <w:snapToGrid w:val="0"/>
        </w:rPr>
        <w:t xml:space="preserve">A 6–17 éves pediátriai betegeknél </w:t>
      </w:r>
      <w:r w:rsidRPr="002A2888">
        <w:rPr>
          <w:snapToGrid w:val="0"/>
        </w:rPr>
        <w:t>5 mg/</w:t>
      </w:r>
      <w:r w:rsidR="007E42FB">
        <w:rPr>
          <w:snapToGrid w:val="0"/>
        </w:rPr>
        <w:t>tt</w:t>
      </w:r>
      <w:r w:rsidRPr="002A2888">
        <w:rPr>
          <w:snapToGrid w:val="0"/>
        </w:rPr>
        <w:t>kg Remicade 8 hetenként történő alkalmazását követően az infliximab</w:t>
      </w:r>
      <w:r w:rsidRPr="002A2888">
        <w:rPr>
          <w:snapToGrid w:val="0"/>
        </w:rPr>
        <w:noBreakHyphen/>
        <w:t xml:space="preserve">expozíció becsült </w:t>
      </w:r>
      <w:r w:rsidR="00E32B3D" w:rsidRPr="002A2888">
        <w:rPr>
          <w:snapToGrid w:val="0"/>
        </w:rPr>
        <w:t>dinamikus egyensúlyi állapotú</w:t>
      </w:r>
      <w:r w:rsidRPr="002A2888">
        <w:rPr>
          <w:snapToGrid w:val="0"/>
        </w:rPr>
        <w:t xml:space="preserve"> középértéke (steady-state koncentráció</w:t>
      </w:r>
      <w:r w:rsidR="007E42FB">
        <w:rPr>
          <w:snapToGrid w:val="0"/>
        </w:rPr>
        <w:t>–</w:t>
      </w:r>
      <w:r w:rsidRPr="002A2888">
        <w:rPr>
          <w:snapToGrid w:val="0"/>
        </w:rPr>
        <w:t>idő</w:t>
      </w:r>
      <w:r w:rsidR="007E42FB">
        <w:rPr>
          <w:snapToGrid w:val="0"/>
        </w:rPr>
        <w:t>-</w:t>
      </w:r>
      <w:r w:rsidRPr="002A2888">
        <w:rPr>
          <w:snapToGrid w:val="0"/>
        </w:rPr>
        <w:t>görbe alatti terület, AUC</w:t>
      </w:r>
      <w:r w:rsidRPr="002A2888">
        <w:rPr>
          <w:snapToGrid w:val="0"/>
          <w:vertAlign w:val="subscript"/>
        </w:rPr>
        <w:t>ss</w:t>
      </w:r>
      <w:r w:rsidRPr="002A2888">
        <w:rPr>
          <w:snapToGrid w:val="0"/>
        </w:rPr>
        <w:t>) hozzávetőleg 20%</w:t>
      </w:r>
      <w:r w:rsidRPr="002A2888">
        <w:rPr>
          <w:snapToGrid w:val="0"/>
        </w:rPr>
        <w:noBreakHyphen/>
        <w:t xml:space="preserve">kal alacsonyabb volt, mint a gyógyszer-expozíció becsült </w:t>
      </w:r>
      <w:r w:rsidR="00E32B3D" w:rsidRPr="002A2888">
        <w:rPr>
          <w:snapToGrid w:val="0"/>
        </w:rPr>
        <w:t xml:space="preserve">dinamikus </w:t>
      </w:r>
      <w:r w:rsidR="00E32B3D" w:rsidRPr="002A2888">
        <w:rPr>
          <w:snapToGrid w:val="0"/>
        </w:rPr>
        <w:lastRenderedPageBreak/>
        <w:t>egyensúlyi állapotú</w:t>
      </w:r>
      <w:r w:rsidRPr="002A2888">
        <w:rPr>
          <w:snapToGrid w:val="0"/>
        </w:rPr>
        <w:t xml:space="preserve"> középértéke felnőtteknél. Az AUC</w:t>
      </w:r>
      <w:r w:rsidRPr="002A2888">
        <w:rPr>
          <w:snapToGrid w:val="0"/>
          <w:vertAlign w:val="subscript"/>
        </w:rPr>
        <w:t>ss</w:t>
      </w:r>
      <w:r w:rsidRPr="002A2888">
        <w:rPr>
          <w:snapToGrid w:val="0"/>
        </w:rPr>
        <w:t xml:space="preserve"> középértékét 2 éves – 6 évesnél fiatalabb életkor közötti pediátriai betegeknél hozzávetőleg 40%</w:t>
      </w:r>
      <w:r w:rsidRPr="002A2888">
        <w:rPr>
          <w:snapToGrid w:val="0"/>
        </w:rPr>
        <w:noBreakHyphen/>
        <w:t>kal alacsonyabbra becsülték mint felnőtteknél, noha ezt a becslést alátámasztó betegek száma korlátozott.</w:t>
      </w:r>
    </w:p>
    <w:p w14:paraId="76E1B8E1" w14:textId="77777777" w:rsidR="00732922" w:rsidRPr="002A2888" w:rsidRDefault="00732922" w:rsidP="002D5582">
      <w:pPr>
        <w:tabs>
          <w:tab w:val="clear" w:pos="567"/>
        </w:tabs>
        <w:rPr>
          <w:snapToGrid w:val="0"/>
        </w:rPr>
      </w:pPr>
    </w:p>
    <w:p w14:paraId="4C7E93C3" w14:textId="77777777" w:rsidR="00EF3E10" w:rsidRPr="002A2888" w:rsidRDefault="00EF3E10" w:rsidP="00F60D3C">
      <w:pPr>
        <w:keepNext/>
        <w:tabs>
          <w:tab w:val="clear" w:pos="567"/>
        </w:tabs>
        <w:ind w:left="567" w:hanging="567"/>
        <w:outlineLvl w:val="2"/>
        <w:rPr>
          <w:b/>
          <w:bCs/>
          <w:snapToGrid w:val="0"/>
        </w:rPr>
      </w:pPr>
      <w:r w:rsidRPr="002A2888">
        <w:rPr>
          <w:b/>
          <w:bCs/>
          <w:snapToGrid w:val="0"/>
        </w:rPr>
        <w:t>5.3</w:t>
      </w:r>
      <w:r w:rsidRPr="002A2888">
        <w:rPr>
          <w:b/>
          <w:bCs/>
          <w:snapToGrid w:val="0"/>
        </w:rPr>
        <w:tab/>
        <w:t>A preklinikai biztonságossági vizsgálatok eredményei</w:t>
      </w:r>
    </w:p>
    <w:p w14:paraId="2EF77BC7" w14:textId="77777777" w:rsidR="00EF3E10" w:rsidRPr="002A2888" w:rsidRDefault="00EF3E10" w:rsidP="002D5582">
      <w:pPr>
        <w:keepNext/>
        <w:tabs>
          <w:tab w:val="clear" w:pos="567"/>
        </w:tabs>
        <w:rPr>
          <w:snapToGrid w:val="0"/>
        </w:rPr>
      </w:pPr>
    </w:p>
    <w:p w14:paraId="67545642" w14:textId="77777777" w:rsidR="00EF3E10" w:rsidRPr="002A2888" w:rsidRDefault="00EF3E10" w:rsidP="002D5582">
      <w:pPr>
        <w:tabs>
          <w:tab w:val="clear" w:pos="567"/>
        </w:tabs>
        <w:rPr>
          <w:snapToGrid w:val="0"/>
        </w:rPr>
      </w:pPr>
      <w:r w:rsidRPr="002A2888">
        <w:rPr>
          <w:snapToGrid w:val="0"/>
        </w:rPr>
        <w:t>Az infliximab az emberen és a csimpánzon kívül más fajban nem mutat keresztreakciót TNF</w:t>
      </w:r>
      <w:r w:rsidR="001A5057" w:rsidRPr="00AC7839">
        <w:rPr>
          <w:vertAlign w:val="subscript"/>
        </w:rPr>
        <w:t>α</w:t>
      </w:r>
      <w:r w:rsidR="00CD2F87" w:rsidRPr="002A2888">
        <w:rPr>
          <w:snapToGrid w:val="0"/>
        </w:rPr>
        <w:noBreakHyphen/>
      </w:r>
      <w:r w:rsidRPr="002A2888">
        <w:rPr>
          <w:snapToGrid w:val="0"/>
        </w:rPr>
        <w:t>val. Ebből adódóan az infliximabra vonatkozó hagyományos preklinikai biztonságossági adatok kis számúak. Egereken végzett fejlődéstani toxicitásvizsgálat során, olyan analóg antitestet használva, amely szelektíven gátolja az egér-TNF</w:t>
      </w:r>
      <w:r w:rsidR="001A5057" w:rsidRPr="00AC7839">
        <w:rPr>
          <w:vertAlign w:val="subscript"/>
        </w:rPr>
        <w:t>α</w:t>
      </w:r>
      <w:r w:rsidRPr="002A2888">
        <w:rPr>
          <w:snapToGrid w:val="0"/>
        </w:rPr>
        <w:t xml:space="preserve"> funkcionális aktivitását, nem tapasztaltak anyai károsodásra, embriotoxicitásra vagy teratogenitásra utaló jeleket. A fertilitás és az általános reproduktív funkciók tanulmányozásakor a terhes egerek száma csökkent az analóg antitesttel való kezelést követően. Nem ismert, hogy ez a lelet a hímekre és/vagy a nőstényekre kifejtett hatás eredménye-e. Egereken végzett 6 hónapos ismételt dózisú toxicitási vizsgálatban ugyanezt az egér TNF</w:t>
      </w:r>
      <w:r w:rsidR="001A5057" w:rsidRPr="00AC7839">
        <w:rPr>
          <w:vertAlign w:val="subscript"/>
        </w:rPr>
        <w:t>α</w:t>
      </w:r>
      <w:r w:rsidR="004C2D2F" w:rsidRPr="002A2888">
        <w:rPr>
          <w:snapToGrid w:val="0"/>
        </w:rPr>
        <w:t xml:space="preserve"> </w:t>
      </w:r>
      <w:r w:rsidRPr="002A2888">
        <w:rPr>
          <w:snapToGrid w:val="0"/>
        </w:rPr>
        <w:t>ellen</w:t>
      </w:r>
      <w:r w:rsidR="004C2D2F" w:rsidRPr="002A2888">
        <w:rPr>
          <w:snapToGrid w:val="0"/>
        </w:rPr>
        <w:t>i</w:t>
      </w:r>
      <w:r w:rsidRPr="002A2888">
        <w:rPr>
          <w:snapToGrid w:val="0"/>
        </w:rPr>
        <w:t xml:space="preserve"> analóg antitestet használva, kristálylerakódást találtak néhány kezelt hím egér szemlencsetokjában. Betegeken nem végeztek specifikus szemészeti vizsgálatot annak tanulmányozására, hogy ennek a leletnek van-e humán vonatkozása.</w:t>
      </w:r>
    </w:p>
    <w:p w14:paraId="297E216E" w14:textId="77777777" w:rsidR="00EF3E10" w:rsidRPr="002A2888" w:rsidRDefault="00EF3E10" w:rsidP="002D5582">
      <w:pPr>
        <w:tabs>
          <w:tab w:val="clear" w:pos="567"/>
        </w:tabs>
        <w:rPr>
          <w:snapToGrid w:val="0"/>
        </w:rPr>
      </w:pPr>
      <w:r w:rsidRPr="002A2888">
        <w:rPr>
          <w:snapToGrid w:val="0"/>
        </w:rPr>
        <w:t>Hosszú távú vizsgálatokat nem végeztek az infliximab karcinogenitásának tanulmányozására. TNF</w:t>
      </w:r>
      <w:r w:rsidR="001A5057" w:rsidRPr="00AC7839">
        <w:rPr>
          <w:vertAlign w:val="subscript"/>
        </w:rPr>
        <w:t>α</w:t>
      </w:r>
      <w:r w:rsidR="00156AE5">
        <w:rPr>
          <w:snapToGrid w:val="0"/>
        </w:rPr>
        <w:noBreakHyphen/>
      </w:r>
      <w:r w:rsidRPr="002A2888">
        <w:rPr>
          <w:snapToGrid w:val="0"/>
        </w:rPr>
        <w:t>hiányos egerek vizsgálatakor nem tapasztaltak fokozott daganatképződést olyan anyagok hatására, melyekről tudott, hogy serkentik a daganatok kialakulását/növekedését.</w:t>
      </w:r>
    </w:p>
    <w:p w14:paraId="66D551AD" w14:textId="77777777" w:rsidR="00EF3E10" w:rsidRPr="002A2888" w:rsidRDefault="00EF3E10" w:rsidP="002D5582">
      <w:pPr>
        <w:tabs>
          <w:tab w:val="clear" w:pos="567"/>
        </w:tabs>
        <w:rPr>
          <w:snapToGrid w:val="0"/>
        </w:rPr>
      </w:pPr>
    </w:p>
    <w:p w14:paraId="20AB3616" w14:textId="77777777" w:rsidR="00EF3E10" w:rsidRPr="002A2888" w:rsidRDefault="00EF3E10" w:rsidP="002D5582">
      <w:pPr>
        <w:tabs>
          <w:tab w:val="clear" w:pos="567"/>
        </w:tabs>
        <w:rPr>
          <w:snapToGrid w:val="0"/>
        </w:rPr>
      </w:pPr>
    </w:p>
    <w:p w14:paraId="6346B478" w14:textId="77777777" w:rsidR="00EF3E10" w:rsidRPr="002A2888" w:rsidRDefault="00E038E4" w:rsidP="00F60D3C">
      <w:pPr>
        <w:keepNext/>
        <w:tabs>
          <w:tab w:val="clear" w:pos="567"/>
        </w:tabs>
        <w:ind w:left="567" w:hanging="567"/>
        <w:outlineLvl w:val="1"/>
        <w:rPr>
          <w:b/>
          <w:snapToGrid w:val="0"/>
        </w:rPr>
      </w:pPr>
      <w:r w:rsidRPr="002A2888">
        <w:rPr>
          <w:b/>
          <w:snapToGrid w:val="0"/>
        </w:rPr>
        <w:t>6.</w:t>
      </w:r>
      <w:r w:rsidRPr="002A2888">
        <w:rPr>
          <w:b/>
          <w:snapToGrid w:val="0"/>
        </w:rPr>
        <w:tab/>
        <w:t>GYÓGYSZERÉSZETI JELLEMZŐK</w:t>
      </w:r>
    </w:p>
    <w:p w14:paraId="2A864E90" w14:textId="77777777" w:rsidR="00EF3E10" w:rsidRPr="002A2888" w:rsidRDefault="00EF3E10" w:rsidP="002D5582">
      <w:pPr>
        <w:keepNext/>
        <w:tabs>
          <w:tab w:val="clear" w:pos="567"/>
        </w:tabs>
        <w:rPr>
          <w:snapToGrid w:val="0"/>
        </w:rPr>
      </w:pPr>
    </w:p>
    <w:p w14:paraId="7D80C486" w14:textId="77777777" w:rsidR="00EF3E10" w:rsidRPr="002A2888" w:rsidRDefault="00EF3E10" w:rsidP="00F60D3C">
      <w:pPr>
        <w:keepNext/>
        <w:tabs>
          <w:tab w:val="clear" w:pos="567"/>
        </w:tabs>
        <w:ind w:left="567" w:hanging="567"/>
        <w:outlineLvl w:val="2"/>
        <w:rPr>
          <w:b/>
          <w:snapToGrid w:val="0"/>
        </w:rPr>
      </w:pPr>
      <w:r w:rsidRPr="002A2888">
        <w:rPr>
          <w:b/>
          <w:snapToGrid w:val="0"/>
        </w:rPr>
        <w:t>6.1</w:t>
      </w:r>
      <w:r w:rsidRPr="002A2888">
        <w:rPr>
          <w:b/>
          <w:snapToGrid w:val="0"/>
        </w:rPr>
        <w:tab/>
        <w:t>Segédanyagok felsorolása</w:t>
      </w:r>
    </w:p>
    <w:p w14:paraId="50003D31" w14:textId="77777777" w:rsidR="00EF3E10" w:rsidRPr="002A2888" w:rsidRDefault="00EF3E10" w:rsidP="002D5582">
      <w:pPr>
        <w:keepNext/>
        <w:tabs>
          <w:tab w:val="clear" w:pos="567"/>
        </w:tabs>
        <w:rPr>
          <w:snapToGrid w:val="0"/>
        </w:rPr>
      </w:pPr>
    </w:p>
    <w:p w14:paraId="6CAD9068" w14:textId="77777777" w:rsidR="008A7D85" w:rsidRPr="002A2888" w:rsidRDefault="008A7D85" w:rsidP="008A7D85">
      <w:pPr>
        <w:tabs>
          <w:tab w:val="clear" w:pos="567"/>
        </w:tabs>
        <w:rPr>
          <w:snapToGrid w:val="0"/>
        </w:rPr>
      </w:pPr>
      <w:r w:rsidRPr="002A2888">
        <w:rPr>
          <w:snapToGrid w:val="0"/>
        </w:rPr>
        <w:t>dinátrium-hidrogén-foszfát</w:t>
      </w:r>
    </w:p>
    <w:p w14:paraId="7E91D20B" w14:textId="77777777" w:rsidR="008A7D85" w:rsidRPr="002A2888" w:rsidRDefault="008A7D85" w:rsidP="008A7D85">
      <w:pPr>
        <w:tabs>
          <w:tab w:val="clear" w:pos="567"/>
        </w:tabs>
        <w:rPr>
          <w:snapToGrid w:val="0"/>
        </w:rPr>
      </w:pPr>
      <w:r w:rsidRPr="002A2888">
        <w:rPr>
          <w:snapToGrid w:val="0"/>
        </w:rPr>
        <w:t>nátrium-dihidrogén-foszfát</w:t>
      </w:r>
    </w:p>
    <w:p w14:paraId="0D2C6D17" w14:textId="7F01B1E1" w:rsidR="008A7D85" w:rsidRPr="002A2888" w:rsidRDefault="008A7D85" w:rsidP="008A7D85">
      <w:pPr>
        <w:tabs>
          <w:tab w:val="clear" w:pos="567"/>
        </w:tabs>
        <w:rPr>
          <w:snapToGrid w:val="0"/>
        </w:rPr>
      </w:pPr>
      <w:r w:rsidRPr="002A2888">
        <w:rPr>
          <w:snapToGrid w:val="0"/>
        </w:rPr>
        <w:t>poliszorbát</w:t>
      </w:r>
      <w:r w:rsidR="001A3C15">
        <w:rPr>
          <w:snapToGrid w:val="0"/>
        </w:rPr>
        <w:t> </w:t>
      </w:r>
      <w:r w:rsidRPr="002A2888">
        <w:rPr>
          <w:snapToGrid w:val="0"/>
        </w:rPr>
        <w:t>80</w:t>
      </w:r>
      <w:r>
        <w:rPr>
          <w:snapToGrid w:val="0"/>
        </w:rPr>
        <w:t xml:space="preserve"> (E433)</w:t>
      </w:r>
    </w:p>
    <w:p w14:paraId="77145810" w14:textId="7F12017E" w:rsidR="00EF3E10" w:rsidRPr="002A2888" w:rsidRDefault="0055710B" w:rsidP="002D5582">
      <w:pPr>
        <w:tabs>
          <w:tab w:val="clear" w:pos="567"/>
        </w:tabs>
        <w:rPr>
          <w:snapToGrid w:val="0"/>
        </w:rPr>
      </w:pPr>
      <w:r>
        <w:rPr>
          <w:snapToGrid w:val="0"/>
        </w:rPr>
        <w:t>s</w:t>
      </w:r>
      <w:r w:rsidR="00EF3E10" w:rsidRPr="002A2888">
        <w:rPr>
          <w:snapToGrid w:val="0"/>
        </w:rPr>
        <w:t>zacharóz</w:t>
      </w:r>
    </w:p>
    <w:p w14:paraId="62835B04" w14:textId="77777777" w:rsidR="00EF3E10" w:rsidRPr="002A2888" w:rsidRDefault="00EF3E10" w:rsidP="00EB2031">
      <w:pPr>
        <w:keepNext/>
        <w:tabs>
          <w:tab w:val="clear" w:pos="567"/>
        </w:tabs>
        <w:outlineLvl w:val="2"/>
        <w:rPr>
          <w:b/>
          <w:snapToGrid w:val="0"/>
        </w:rPr>
      </w:pPr>
      <w:r w:rsidRPr="002A2888">
        <w:rPr>
          <w:b/>
          <w:snapToGrid w:val="0"/>
        </w:rPr>
        <w:t>6.2</w:t>
      </w:r>
      <w:r w:rsidRPr="002A2888">
        <w:rPr>
          <w:b/>
          <w:snapToGrid w:val="0"/>
        </w:rPr>
        <w:tab/>
        <w:t>Inkompatibilitások</w:t>
      </w:r>
    </w:p>
    <w:p w14:paraId="6447965F" w14:textId="77777777" w:rsidR="00EF3E10" w:rsidRPr="002A2888" w:rsidRDefault="00EF3E10" w:rsidP="002D5582">
      <w:pPr>
        <w:keepNext/>
        <w:tabs>
          <w:tab w:val="clear" w:pos="567"/>
        </w:tabs>
        <w:rPr>
          <w:snapToGrid w:val="0"/>
        </w:rPr>
      </w:pPr>
    </w:p>
    <w:p w14:paraId="2960A643" w14:textId="77777777" w:rsidR="00EF3E10" w:rsidRPr="002A2888" w:rsidRDefault="00EF3E10" w:rsidP="002D5582">
      <w:pPr>
        <w:tabs>
          <w:tab w:val="clear" w:pos="567"/>
        </w:tabs>
        <w:rPr>
          <w:snapToGrid w:val="0"/>
        </w:rPr>
      </w:pPr>
      <w:r w:rsidRPr="002A2888">
        <w:rPr>
          <w:snapToGrid w:val="0"/>
        </w:rPr>
        <w:t>Kompatibilitási vizsgálatok hiányában ez a gyógyszer nem keverhető más gyógyszerekkel.</w:t>
      </w:r>
    </w:p>
    <w:p w14:paraId="7BD71374" w14:textId="77777777" w:rsidR="00EF3E10" w:rsidRPr="002A2888" w:rsidRDefault="00EF3E10" w:rsidP="002D5582">
      <w:pPr>
        <w:tabs>
          <w:tab w:val="clear" w:pos="567"/>
        </w:tabs>
        <w:rPr>
          <w:snapToGrid w:val="0"/>
        </w:rPr>
      </w:pPr>
    </w:p>
    <w:p w14:paraId="05125569" w14:textId="77777777" w:rsidR="00EF3E10" w:rsidRPr="002A2888" w:rsidRDefault="00EF3E10" w:rsidP="00F60D3C">
      <w:pPr>
        <w:keepNext/>
        <w:tabs>
          <w:tab w:val="clear" w:pos="567"/>
        </w:tabs>
        <w:ind w:left="567" w:hanging="567"/>
        <w:outlineLvl w:val="2"/>
        <w:rPr>
          <w:b/>
          <w:snapToGrid w:val="0"/>
        </w:rPr>
      </w:pPr>
      <w:r w:rsidRPr="002A2888">
        <w:rPr>
          <w:b/>
          <w:snapToGrid w:val="0"/>
        </w:rPr>
        <w:t>6</w:t>
      </w:r>
      <w:r w:rsidR="00E038E4" w:rsidRPr="002A2888">
        <w:rPr>
          <w:b/>
          <w:snapToGrid w:val="0"/>
        </w:rPr>
        <w:t>.3</w:t>
      </w:r>
      <w:r w:rsidR="00E038E4" w:rsidRPr="002A2888">
        <w:rPr>
          <w:b/>
          <w:snapToGrid w:val="0"/>
        </w:rPr>
        <w:tab/>
        <w:t>Felhasználhatósági időtartam</w:t>
      </w:r>
    </w:p>
    <w:p w14:paraId="2B6351D2" w14:textId="77777777" w:rsidR="00EF3E10" w:rsidRPr="002A2888" w:rsidRDefault="00EF3E10" w:rsidP="002D5582">
      <w:pPr>
        <w:keepNext/>
        <w:tabs>
          <w:tab w:val="clear" w:pos="567"/>
        </w:tabs>
        <w:rPr>
          <w:snapToGrid w:val="0"/>
        </w:rPr>
      </w:pPr>
    </w:p>
    <w:p w14:paraId="1C46B35E" w14:textId="77777777" w:rsidR="001907D6" w:rsidRPr="002A2888" w:rsidRDefault="001907D6" w:rsidP="00F60D3C">
      <w:pPr>
        <w:keepNext/>
        <w:tabs>
          <w:tab w:val="clear" w:pos="567"/>
        </w:tabs>
        <w:rPr>
          <w:snapToGrid w:val="0"/>
          <w:u w:val="single"/>
        </w:rPr>
      </w:pPr>
      <w:r w:rsidRPr="002A2888">
        <w:rPr>
          <w:snapToGrid w:val="0"/>
          <w:u w:val="single"/>
        </w:rPr>
        <w:t>Feloldás előtt:</w:t>
      </w:r>
    </w:p>
    <w:p w14:paraId="5F5BDAF6" w14:textId="5C43B3FE" w:rsidR="00EF3E10" w:rsidRPr="002A2888" w:rsidRDefault="00EF3E10" w:rsidP="00F60D3C">
      <w:pPr>
        <w:tabs>
          <w:tab w:val="clear" w:pos="567"/>
        </w:tabs>
        <w:rPr>
          <w:snapToGrid w:val="0"/>
        </w:rPr>
      </w:pPr>
      <w:r w:rsidRPr="002A2888">
        <w:rPr>
          <w:snapToGrid w:val="0"/>
        </w:rPr>
        <w:t>3 év</w:t>
      </w:r>
      <w:r w:rsidR="00006AB6" w:rsidRPr="002A2888">
        <w:rPr>
          <w:snapToGrid w:val="0"/>
        </w:rPr>
        <w:t>,</w:t>
      </w:r>
      <w:r w:rsidR="001907D6" w:rsidRPr="002A2888">
        <w:rPr>
          <w:snapToGrid w:val="0"/>
        </w:rPr>
        <w:t xml:space="preserve"> </w:t>
      </w:r>
      <w:r w:rsidR="001907D6" w:rsidRPr="002A2888">
        <w:rPr>
          <w:szCs w:val="22"/>
        </w:rPr>
        <w:t>2</w:t>
      </w:r>
      <w:r w:rsidR="00156AE5">
        <w:rPr>
          <w:szCs w:val="22"/>
        </w:rPr>
        <w:t> </w:t>
      </w:r>
      <w:r w:rsidR="001907D6" w:rsidRPr="002A2888">
        <w:rPr>
          <w:szCs w:val="22"/>
        </w:rPr>
        <w:t>°C–8</w:t>
      </w:r>
      <w:r w:rsidR="00156AE5">
        <w:rPr>
          <w:szCs w:val="22"/>
        </w:rPr>
        <w:t> </w:t>
      </w:r>
      <w:r w:rsidR="001907D6" w:rsidRPr="002A2888">
        <w:rPr>
          <w:szCs w:val="22"/>
        </w:rPr>
        <w:t>°C</w:t>
      </w:r>
      <w:r w:rsidR="001907D6" w:rsidRPr="002A2888">
        <w:rPr>
          <w:szCs w:val="22"/>
        </w:rPr>
        <w:noBreakHyphen/>
        <w:t>on</w:t>
      </w:r>
      <w:r w:rsidRPr="002A2888">
        <w:rPr>
          <w:snapToGrid w:val="0"/>
        </w:rPr>
        <w:t>.</w:t>
      </w:r>
    </w:p>
    <w:p w14:paraId="61EC09F3" w14:textId="77777777" w:rsidR="00EF3E10" w:rsidRPr="002A2888" w:rsidRDefault="00EF3E10" w:rsidP="00F60D3C">
      <w:pPr>
        <w:tabs>
          <w:tab w:val="clear" w:pos="567"/>
        </w:tabs>
        <w:rPr>
          <w:snapToGrid w:val="0"/>
        </w:rPr>
      </w:pPr>
    </w:p>
    <w:p w14:paraId="37468F69" w14:textId="77777777" w:rsidR="001907D6" w:rsidRPr="002A2888" w:rsidRDefault="001907D6" w:rsidP="00F60D3C">
      <w:pPr>
        <w:tabs>
          <w:tab w:val="clear" w:pos="567"/>
        </w:tabs>
      </w:pPr>
      <w:r w:rsidRPr="002A2888">
        <w:t>A Remicad</w:t>
      </w:r>
      <w:r w:rsidR="00253E68" w:rsidRPr="002A2888">
        <w:t>e</w:t>
      </w:r>
      <w:r w:rsidRPr="002A2888">
        <w:t xml:space="preserve"> legfeljebb </w:t>
      </w:r>
      <w:r w:rsidR="008A1E11" w:rsidRPr="002A2888">
        <w:t>25</w:t>
      </w:r>
      <w:r w:rsidR="00156AE5">
        <w:t> </w:t>
      </w:r>
      <w:r w:rsidRPr="002A2888">
        <w:t>°C</w:t>
      </w:r>
      <w:r w:rsidRPr="002A2888">
        <w:noBreakHyphen/>
        <w:t xml:space="preserve">on, </w:t>
      </w:r>
      <w:r w:rsidR="009E2F0B" w:rsidRPr="002A2888">
        <w:t>egyszer</w:t>
      </w:r>
      <w:r w:rsidRPr="002A2888">
        <w:t xml:space="preserve"> 6</w:t>
      </w:r>
      <w:r w:rsidR="00276A7B" w:rsidRPr="002A2888">
        <w:t> </w:t>
      </w:r>
      <w:r w:rsidRPr="002A2888">
        <w:t xml:space="preserve">hónapos időtartamig </w:t>
      </w:r>
      <w:r w:rsidR="00253E68" w:rsidRPr="002A2888">
        <w:t>tárolható</w:t>
      </w:r>
      <w:r w:rsidRPr="002A2888">
        <w:t xml:space="preserve">, az eredeti lejárati dátumot nem meghaladó ideig. Az új lejárati időt rá kell írni a </w:t>
      </w:r>
      <w:r w:rsidR="004D4ADA" w:rsidRPr="002A2888">
        <w:t>doboz</w:t>
      </w:r>
      <w:r w:rsidRPr="002A2888">
        <w:t xml:space="preserve">ra. </w:t>
      </w:r>
      <w:r w:rsidR="00840CFF" w:rsidRPr="002A2888">
        <w:t>A</w:t>
      </w:r>
      <w:r w:rsidR="00253E68" w:rsidRPr="002A2888">
        <w:t xml:space="preserve"> </w:t>
      </w:r>
      <w:r w:rsidR="008A1E11" w:rsidRPr="002A2888">
        <w:t>Remicade</w:t>
      </w:r>
      <w:r w:rsidR="008A1E11" w:rsidRPr="002A2888">
        <w:noBreakHyphen/>
      </w:r>
      <w:r w:rsidR="00840CFF" w:rsidRPr="002A2888">
        <w:t xml:space="preserve">et </w:t>
      </w:r>
      <w:r w:rsidR="00253E68" w:rsidRPr="002A2888">
        <w:t xml:space="preserve">a hűtőből történt kivételt követően </w:t>
      </w:r>
      <w:r w:rsidR="00DA7A5A" w:rsidRPr="002A2888">
        <w:t>tilos</w:t>
      </w:r>
      <w:r w:rsidR="00840CFF" w:rsidRPr="002A2888">
        <w:t xml:space="preserve"> visszatenni</w:t>
      </w:r>
      <w:r w:rsidR="002853B4" w:rsidRPr="002A2888">
        <w:t xml:space="preserve"> a</w:t>
      </w:r>
      <w:r w:rsidR="00253E68" w:rsidRPr="002A2888">
        <w:t xml:space="preserve"> hűtött</w:t>
      </w:r>
      <w:r w:rsidR="002853B4" w:rsidRPr="002A2888">
        <w:t xml:space="preserve"> tárolóhely</w:t>
      </w:r>
      <w:r w:rsidR="00253E68" w:rsidRPr="002A2888">
        <w:t>re</w:t>
      </w:r>
      <w:r w:rsidR="00840CFF" w:rsidRPr="002A2888">
        <w:t>.</w:t>
      </w:r>
    </w:p>
    <w:p w14:paraId="28F88AB5" w14:textId="77777777" w:rsidR="001907D6" w:rsidRPr="002A2888" w:rsidRDefault="001907D6" w:rsidP="00F60D3C">
      <w:pPr>
        <w:tabs>
          <w:tab w:val="clear" w:pos="567"/>
        </w:tabs>
        <w:rPr>
          <w:snapToGrid w:val="0"/>
        </w:rPr>
      </w:pPr>
    </w:p>
    <w:p w14:paraId="61EE1A3E" w14:textId="77777777" w:rsidR="001907D6" w:rsidRPr="002A2888" w:rsidRDefault="001907D6" w:rsidP="00F60D3C">
      <w:pPr>
        <w:keepNext/>
        <w:tabs>
          <w:tab w:val="clear" w:pos="567"/>
        </w:tabs>
        <w:rPr>
          <w:snapToGrid w:val="0"/>
          <w:u w:val="single"/>
        </w:rPr>
      </w:pPr>
      <w:r w:rsidRPr="002A2888">
        <w:rPr>
          <w:snapToGrid w:val="0"/>
          <w:u w:val="single"/>
        </w:rPr>
        <w:t xml:space="preserve">Feloldás </w:t>
      </w:r>
      <w:r w:rsidR="00B22104" w:rsidRPr="002A2888">
        <w:rPr>
          <w:snapToGrid w:val="0"/>
          <w:u w:val="single"/>
        </w:rPr>
        <w:t xml:space="preserve">és hígítás </w:t>
      </w:r>
      <w:r w:rsidRPr="002A2888">
        <w:rPr>
          <w:snapToGrid w:val="0"/>
          <w:u w:val="single"/>
        </w:rPr>
        <w:t>után:</w:t>
      </w:r>
    </w:p>
    <w:p w14:paraId="0671AA39" w14:textId="37805530" w:rsidR="00EF3E10" w:rsidRPr="002A2888" w:rsidRDefault="00EF3E10" w:rsidP="00F60D3C">
      <w:pPr>
        <w:tabs>
          <w:tab w:val="clear" w:pos="567"/>
        </w:tabs>
        <w:rPr>
          <w:snapToGrid w:val="0"/>
        </w:rPr>
      </w:pPr>
      <w:r w:rsidRPr="002A2888">
        <w:rPr>
          <w:snapToGrid w:val="0"/>
        </w:rPr>
        <w:t xml:space="preserve">A </w:t>
      </w:r>
      <w:r w:rsidR="00B22104" w:rsidRPr="002A2888">
        <w:rPr>
          <w:snapToGrid w:val="0"/>
        </w:rPr>
        <w:t>hígított</w:t>
      </w:r>
      <w:r w:rsidRPr="002A2888">
        <w:rPr>
          <w:snapToGrid w:val="0"/>
        </w:rPr>
        <w:t xml:space="preserve"> oldat kémiailag és fizikailag stabil </w:t>
      </w:r>
      <w:r w:rsidR="00B22104" w:rsidRPr="002A2888">
        <w:rPr>
          <w:snapToGrid w:val="0"/>
        </w:rPr>
        <w:t>legfeljebb 28 napig 2</w:t>
      </w:r>
      <w:r w:rsidR="00156AE5">
        <w:rPr>
          <w:snapToGrid w:val="0"/>
        </w:rPr>
        <w:t> </w:t>
      </w:r>
      <w:r w:rsidR="00B22104" w:rsidRPr="002A2888">
        <w:rPr>
          <w:snapToGrid w:val="0"/>
        </w:rPr>
        <w:t>°C</w:t>
      </w:r>
      <w:r w:rsidR="00156AE5">
        <w:rPr>
          <w:snapToGrid w:val="0"/>
        </w:rPr>
        <w:t>–</w:t>
      </w:r>
      <w:r w:rsidR="00B22104" w:rsidRPr="002A2888">
        <w:rPr>
          <w:snapToGrid w:val="0"/>
        </w:rPr>
        <w:t>8</w:t>
      </w:r>
      <w:r w:rsidR="00156AE5">
        <w:rPr>
          <w:snapToGrid w:val="0"/>
        </w:rPr>
        <w:t> </w:t>
      </w:r>
      <w:r w:rsidR="00B22104" w:rsidRPr="002A2888">
        <w:rPr>
          <w:snapToGrid w:val="0"/>
        </w:rPr>
        <w:t>°C hőmérsékleten, valamint a hűtőből történő kivételt követően további</w:t>
      </w:r>
      <w:r w:rsidRPr="002A2888">
        <w:rPr>
          <w:snapToGrid w:val="0"/>
        </w:rPr>
        <w:t xml:space="preserve"> 24 órán keresztül</w:t>
      </w:r>
      <w:r w:rsidR="00B22104" w:rsidRPr="002A2888">
        <w:rPr>
          <w:snapToGrid w:val="0"/>
        </w:rPr>
        <w:t xml:space="preserve"> 25</w:t>
      </w:r>
      <w:r w:rsidR="00D65C23">
        <w:rPr>
          <w:snapToGrid w:val="0"/>
        </w:rPr>
        <w:t> </w:t>
      </w:r>
      <w:r w:rsidR="00B22104" w:rsidRPr="002A2888">
        <w:rPr>
          <w:snapToGrid w:val="0"/>
        </w:rPr>
        <w:t>°C-on</w:t>
      </w:r>
      <w:r w:rsidRPr="002A2888">
        <w:rPr>
          <w:snapToGrid w:val="0"/>
        </w:rPr>
        <w:t xml:space="preserve">. Mikrobiológiai </w:t>
      </w:r>
      <w:r w:rsidR="00B22104" w:rsidRPr="002A2888">
        <w:rPr>
          <w:snapToGrid w:val="0"/>
        </w:rPr>
        <w:t>szempontból</w:t>
      </w:r>
      <w:r w:rsidRPr="002A2888">
        <w:rPr>
          <w:snapToGrid w:val="0"/>
        </w:rPr>
        <w:t xml:space="preserve"> a</w:t>
      </w:r>
      <w:r w:rsidR="00B22104" w:rsidRPr="002A2888">
        <w:rPr>
          <w:snapToGrid w:val="0"/>
        </w:rPr>
        <w:t>z infúziós oldatot azonnal be</w:t>
      </w:r>
      <w:r w:rsidRPr="002A2888">
        <w:rPr>
          <w:snapToGrid w:val="0"/>
        </w:rPr>
        <w:t xml:space="preserve"> kell </w:t>
      </w:r>
      <w:r w:rsidR="00B22104" w:rsidRPr="002A2888">
        <w:rPr>
          <w:snapToGrid w:val="0"/>
        </w:rPr>
        <w:t>adni. A felhasználó felelős</w:t>
      </w:r>
      <w:r w:rsidRPr="002A2888">
        <w:rPr>
          <w:snapToGrid w:val="0"/>
        </w:rPr>
        <w:t xml:space="preserve"> az alkalmazás</w:t>
      </w:r>
      <w:r w:rsidR="00B22104" w:rsidRPr="002A2888">
        <w:rPr>
          <w:snapToGrid w:val="0"/>
        </w:rPr>
        <w:t>t megelőző</w:t>
      </w:r>
      <w:r w:rsidRPr="002A2888">
        <w:rPr>
          <w:snapToGrid w:val="0"/>
        </w:rPr>
        <w:t xml:space="preserve"> tárolás</w:t>
      </w:r>
      <w:r w:rsidR="00B22104" w:rsidRPr="002A2888">
        <w:rPr>
          <w:snapToGrid w:val="0"/>
        </w:rPr>
        <w:t>i</w:t>
      </w:r>
      <w:r w:rsidRPr="002A2888">
        <w:rPr>
          <w:snapToGrid w:val="0"/>
        </w:rPr>
        <w:t xml:space="preserve"> időtartam</w:t>
      </w:r>
      <w:r w:rsidR="00B22104" w:rsidRPr="002A2888">
        <w:rPr>
          <w:snapToGrid w:val="0"/>
        </w:rPr>
        <w:t>ért</w:t>
      </w:r>
      <w:r w:rsidRPr="002A2888">
        <w:rPr>
          <w:snapToGrid w:val="0"/>
        </w:rPr>
        <w:t xml:space="preserve"> és körülménye</w:t>
      </w:r>
      <w:r w:rsidR="00B22104" w:rsidRPr="002A2888">
        <w:rPr>
          <w:snapToGrid w:val="0"/>
        </w:rPr>
        <w:t>kért</w:t>
      </w:r>
      <w:r w:rsidRPr="002A2888">
        <w:rPr>
          <w:snapToGrid w:val="0"/>
        </w:rPr>
        <w:t xml:space="preserve">, és </w:t>
      </w:r>
      <w:r w:rsidR="00B22104" w:rsidRPr="002A2888">
        <w:rPr>
          <w:snapToGrid w:val="0"/>
        </w:rPr>
        <w:t xml:space="preserve">ez általában </w:t>
      </w:r>
      <w:r w:rsidRPr="002A2888">
        <w:rPr>
          <w:snapToGrid w:val="0"/>
        </w:rPr>
        <w:t>nem lehet hosszabb, mint 24 óra 2</w:t>
      </w:r>
      <w:r w:rsidR="00D65C23">
        <w:rPr>
          <w:snapToGrid w:val="0"/>
        </w:rPr>
        <w:t> </w:t>
      </w:r>
      <w:r w:rsidRPr="002A2888">
        <w:rPr>
          <w:snapToGrid w:val="0"/>
        </w:rPr>
        <w:t>°C</w:t>
      </w:r>
      <w:r w:rsidR="00D65C23">
        <w:rPr>
          <w:snapToGrid w:val="0"/>
        </w:rPr>
        <w:t>–</w:t>
      </w:r>
      <w:r w:rsidRPr="002A2888">
        <w:rPr>
          <w:snapToGrid w:val="0"/>
        </w:rPr>
        <w:t>8</w:t>
      </w:r>
      <w:r w:rsidR="00D65C23">
        <w:rPr>
          <w:snapToGrid w:val="0"/>
        </w:rPr>
        <w:t> </w:t>
      </w:r>
      <w:r w:rsidRPr="002A2888">
        <w:rPr>
          <w:snapToGrid w:val="0"/>
        </w:rPr>
        <w:t>°C hőmérsékleten</w:t>
      </w:r>
      <w:r w:rsidR="00B22104" w:rsidRPr="002A2888">
        <w:rPr>
          <w:snapToGrid w:val="0"/>
        </w:rPr>
        <w:t>, kivéve, ha a feloldást/hígítást ellenőrzött és validált aszeptikus körülmények között végezték</w:t>
      </w:r>
      <w:r w:rsidRPr="002A2888">
        <w:rPr>
          <w:snapToGrid w:val="0"/>
        </w:rPr>
        <w:t>.</w:t>
      </w:r>
    </w:p>
    <w:p w14:paraId="519BFD2F" w14:textId="77777777" w:rsidR="00EF3E10" w:rsidRPr="002A2888" w:rsidRDefault="00EF3E10" w:rsidP="00F60D3C">
      <w:pPr>
        <w:tabs>
          <w:tab w:val="clear" w:pos="567"/>
        </w:tabs>
        <w:rPr>
          <w:snapToGrid w:val="0"/>
        </w:rPr>
      </w:pPr>
    </w:p>
    <w:p w14:paraId="684CE1EB" w14:textId="77777777" w:rsidR="00EF3E10" w:rsidRPr="002A2888" w:rsidRDefault="00EF3E10" w:rsidP="00F60D3C">
      <w:pPr>
        <w:keepNext/>
        <w:tabs>
          <w:tab w:val="clear" w:pos="567"/>
        </w:tabs>
        <w:ind w:left="567" w:hanging="567"/>
        <w:outlineLvl w:val="2"/>
        <w:rPr>
          <w:b/>
          <w:snapToGrid w:val="0"/>
        </w:rPr>
      </w:pPr>
      <w:r w:rsidRPr="002A2888">
        <w:rPr>
          <w:b/>
          <w:snapToGrid w:val="0"/>
        </w:rPr>
        <w:t>6.4</w:t>
      </w:r>
      <w:r w:rsidRPr="002A2888">
        <w:rPr>
          <w:b/>
          <w:snapToGrid w:val="0"/>
        </w:rPr>
        <w:tab/>
        <w:t>Különleges tárolási előírások</w:t>
      </w:r>
    </w:p>
    <w:p w14:paraId="6883D926" w14:textId="77777777" w:rsidR="00EF3E10" w:rsidRPr="002A2888" w:rsidRDefault="00EF3E10" w:rsidP="002D5582">
      <w:pPr>
        <w:keepNext/>
        <w:tabs>
          <w:tab w:val="clear" w:pos="567"/>
        </w:tabs>
        <w:rPr>
          <w:snapToGrid w:val="0"/>
        </w:rPr>
      </w:pPr>
    </w:p>
    <w:p w14:paraId="252E6C69" w14:textId="3F4FEFC1" w:rsidR="00EF3E10" w:rsidRPr="002A2888" w:rsidRDefault="00EF3E10" w:rsidP="00F60D3C">
      <w:pPr>
        <w:tabs>
          <w:tab w:val="clear" w:pos="567"/>
        </w:tabs>
        <w:rPr>
          <w:snapToGrid w:val="0"/>
          <w:szCs w:val="22"/>
        </w:rPr>
      </w:pPr>
      <w:r w:rsidRPr="002A2888">
        <w:rPr>
          <w:snapToGrid w:val="0"/>
          <w:szCs w:val="22"/>
        </w:rPr>
        <w:t xml:space="preserve">Hűtőszekrényben </w:t>
      </w:r>
      <w:r w:rsidRPr="002A2888">
        <w:rPr>
          <w:szCs w:val="22"/>
        </w:rPr>
        <w:t>(2</w:t>
      </w:r>
      <w:r w:rsidR="00D65C23">
        <w:rPr>
          <w:szCs w:val="22"/>
        </w:rPr>
        <w:t> </w:t>
      </w:r>
      <w:r w:rsidRPr="002A2888">
        <w:rPr>
          <w:szCs w:val="22"/>
        </w:rPr>
        <w:t>°C–8</w:t>
      </w:r>
      <w:r w:rsidR="00D65C23">
        <w:rPr>
          <w:szCs w:val="22"/>
        </w:rPr>
        <w:t> </w:t>
      </w:r>
      <w:r w:rsidRPr="002A2888">
        <w:rPr>
          <w:szCs w:val="22"/>
        </w:rPr>
        <w:t xml:space="preserve">°C) </w:t>
      </w:r>
      <w:r w:rsidRPr="002A2888">
        <w:rPr>
          <w:snapToGrid w:val="0"/>
          <w:szCs w:val="22"/>
        </w:rPr>
        <w:t>tárolandó.</w:t>
      </w:r>
    </w:p>
    <w:p w14:paraId="0101B750" w14:textId="77777777" w:rsidR="00EF3E10" w:rsidRPr="002A2888" w:rsidRDefault="00EF3E10" w:rsidP="00F60D3C">
      <w:pPr>
        <w:tabs>
          <w:tab w:val="clear" w:pos="567"/>
        </w:tabs>
        <w:rPr>
          <w:snapToGrid w:val="0"/>
        </w:rPr>
      </w:pPr>
    </w:p>
    <w:p w14:paraId="39E23042" w14:textId="77777777" w:rsidR="009E2F0B" w:rsidRPr="002A2888" w:rsidRDefault="009E2F0B" w:rsidP="00F60D3C">
      <w:pPr>
        <w:tabs>
          <w:tab w:val="clear" w:pos="567"/>
        </w:tabs>
      </w:pPr>
      <w:r w:rsidRPr="002A2888">
        <w:t>A</w:t>
      </w:r>
      <w:r w:rsidRPr="002A2888">
        <w:rPr>
          <w:snapToGrid w:val="0"/>
        </w:rPr>
        <w:t xml:space="preserve"> gyógyszer feloldás előtti,</w:t>
      </w:r>
      <w:r w:rsidRPr="002A2888">
        <w:t xml:space="preserve"> legfeljebb 25</w:t>
      </w:r>
      <w:r w:rsidR="00D65C23">
        <w:t> </w:t>
      </w:r>
      <w:r w:rsidRPr="002A2888">
        <w:t xml:space="preserve">°C-on történő </w:t>
      </w:r>
      <w:r w:rsidRPr="002A2888">
        <w:rPr>
          <w:snapToGrid w:val="0"/>
        </w:rPr>
        <w:t>tárolására vonatkozó előírásokat lásd a 6.3 pontban</w:t>
      </w:r>
      <w:r w:rsidRPr="002A2888">
        <w:t>.</w:t>
      </w:r>
    </w:p>
    <w:p w14:paraId="356236A9" w14:textId="77777777" w:rsidR="009E2F0B" w:rsidRPr="002A2888" w:rsidRDefault="009E2F0B" w:rsidP="00F60D3C">
      <w:pPr>
        <w:tabs>
          <w:tab w:val="clear" w:pos="567"/>
        </w:tabs>
        <w:rPr>
          <w:snapToGrid w:val="0"/>
        </w:rPr>
      </w:pPr>
    </w:p>
    <w:p w14:paraId="13D7B8CE" w14:textId="77777777" w:rsidR="00EF3E10" w:rsidRPr="002A2888" w:rsidRDefault="00EF3E10" w:rsidP="00F60D3C">
      <w:pPr>
        <w:tabs>
          <w:tab w:val="clear" w:pos="567"/>
        </w:tabs>
        <w:rPr>
          <w:snapToGrid w:val="0"/>
        </w:rPr>
      </w:pPr>
      <w:r w:rsidRPr="002A2888">
        <w:rPr>
          <w:snapToGrid w:val="0"/>
        </w:rPr>
        <w:t xml:space="preserve">A </w:t>
      </w:r>
      <w:r w:rsidR="002A3A46" w:rsidRPr="002A2888">
        <w:rPr>
          <w:snapToGrid w:val="0"/>
        </w:rPr>
        <w:t xml:space="preserve">gyógyszer </w:t>
      </w:r>
      <w:r w:rsidRPr="002A2888">
        <w:rPr>
          <w:snapToGrid w:val="0"/>
        </w:rPr>
        <w:t>felold</w:t>
      </w:r>
      <w:r w:rsidR="002A3A46" w:rsidRPr="002A2888">
        <w:rPr>
          <w:snapToGrid w:val="0"/>
        </w:rPr>
        <w:t>ás</w:t>
      </w:r>
      <w:r w:rsidRPr="002A2888">
        <w:rPr>
          <w:snapToGrid w:val="0"/>
        </w:rPr>
        <w:t xml:space="preserve"> </w:t>
      </w:r>
      <w:r w:rsidR="002A3A46" w:rsidRPr="002A2888">
        <w:rPr>
          <w:snapToGrid w:val="0"/>
        </w:rPr>
        <w:t xml:space="preserve">utáni tárolására </w:t>
      </w:r>
      <w:r w:rsidRPr="002A2888">
        <w:rPr>
          <w:snapToGrid w:val="0"/>
        </w:rPr>
        <w:t>vonatkozó előírásokat lásd a 6.3</w:t>
      </w:r>
      <w:r w:rsidR="001B3DCE" w:rsidRPr="002A2888">
        <w:rPr>
          <w:snapToGrid w:val="0"/>
        </w:rPr>
        <w:t> pontban</w:t>
      </w:r>
      <w:r w:rsidRPr="002A2888">
        <w:rPr>
          <w:snapToGrid w:val="0"/>
        </w:rPr>
        <w:t>.</w:t>
      </w:r>
    </w:p>
    <w:p w14:paraId="55D96E48" w14:textId="77777777" w:rsidR="00EF3E10" w:rsidRPr="002A2888" w:rsidRDefault="00EF3E10" w:rsidP="00F60D3C">
      <w:pPr>
        <w:tabs>
          <w:tab w:val="clear" w:pos="567"/>
        </w:tabs>
        <w:rPr>
          <w:snapToGrid w:val="0"/>
        </w:rPr>
      </w:pPr>
    </w:p>
    <w:p w14:paraId="1168A9E2" w14:textId="77777777" w:rsidR="00EF3E10" w:rsidRPr="002A2888" w:rsidRDefault="00EF3E10" w:rsidP="00F60D3C">
      <w:pPr>
        <w:keepNext/>
        <w:tabs>
          <w:tab w:val="clear" w:pos="567"/>
        </w:tabs>
        <w:ind w:left="567" w:hanging="567"/>
        <w:outlineLvl w:val="2"/>
        <w:rPr>
          <w:b/>
          <w:snapToGrid w:val="0"/>
        </w:rPr>
      </w:pPr>
      <w:r w:rsidRPr="002A2888">
        <w:rPr>
          <w:b/>
          <w:snapToGrid w:val="0"/>
        </w:rPr>
        <w:t>6.5</w:t>
      </w:r>
      <w:r w:rsidRPr="002A2888">
        <w:rPr>
          <w:b/>
          <w:snapToGrid w:val="0"/>
        </w:rPr>
        <w:tab/>
        <w:t>Csomagolás típusa és kiszerelése</w:t>
      </w:r>
    </w:p>
    <w:p w14:paraId="774A01E3" w14:textId="77777777" w:rsidR="00EF3E10" w:rsidRPr="002A2888" w:rsidRDefault="00EF3E10" w:rsidP="00F60D3C">
      <w:pPr>
        <w:keepNext/>
        <w:tabs>
          <w:tab w:val="clear" w:pos="567"/>
        </w:tabs>
        <w:rPr>
          <w:snapToGrid w:val="0"/>
        </w:rPr>
      </w:pPr>
    </w:p>
    <w:p w14:paraId="6D3769E8" w14:textId="77777777" w:rsidR="00760E96" w:rsidRDefault="00F410D3" w:rsidP="00F60D3C">
      <w:pPr>
        <w:tabs>
          <w:tab w:val="clear" w:pos="567"/>
        </w:tabs>
        <w:rPr>
          <w:snapToGrid w:val="0"/>
        </w:rPr>
      </w:pPr>
      <w:r w:rsidRPr="002A2888">
        <w:rPr>
          <w:snapToGrid w:val="0"/>
        </w:rPr>
        <w:t>G</w:t>
      </w:r>
      <w:r w:rsidR="00EF3E10" w:rsidRPr="002A2888">
        <w:rPr>
          <w:snapToGrid w:val="0"/>
        </w:rPr>
        <w:t>umidugóval és alumínium kupakkal ellátott, műanyag védőkoronggal lezárt, I. típusú injekciós üveg.</w:t>
      </w:r>
    </w:p>
    <w:p w14:paraId="01E6E0A5" w14:textId="77777777" w:rsidR="00CD1478" w:rsidRPr="00CD1478" w:rsidRDefault="00CD1478" w:rsidP="00F60D3C"/>
    <w:p w14:paraId="1144DB0F" w14:textId="77777777" w:rsidR="00EF3E10" w:rsidRDefault="00EF3E10" w:rsidP="00F60D3C">
      <w:pPr>
        <w:tabs>
          <w:tab w:val="clear" w:pos="567"/>
        </w:tabs>
        <w:rPr>
          <w:snapToGrid w:val="0"/>
        </w:rPr>
      </w:pPr>
      <w:r w:rsidRPr="002A2888">
        <w:t>A Remicade 1, 2, 3, 4 vagy 5 injekciós üveget tartalmazó csomagolásban létezik</w:t>
      </w:r>
      <w:r w:rsidR="00E038E4" w:rsidRPr="002A2888">
        <w:rPr>
          <w:snapToGrid w:val="0"/>
        </w:rPr>
        <w:t>.</w:t>
      </w:r>
    </w:p>
    <w:p w14:paraId="19947C03" w14:textId="77777777" w:rsidR="00CD1478" w:rsidRPr="00CD1478" w:rsidRDefault="00CD1478" w:rsidP="00F60D3C"/>
    <w:p w14:paraId="706633FD" w14:textId="77777777" w:rsidR="00EF3E10" w:rsidRPr="002A2888" w:rsidRDefault="00EF3E10" w:rsidP="00F60D3C">
      <w:pPr>
        <w:tabs>
          <w:tab w:val="clear" w:pos="567"/>
        </w:tabs>
        <w:rPr>
          <w:snapToGrid w:val="0"/>
        </w:rPr>
      </w:pPr>
      <w:r w:rsidRPr="002A2888">
        <w:rPr>
          <w:snapToGrid w:val="0"/>
        </w:rPr>
        <w:t>Nem feltétlenül mindegyik kiszerelés kerül kereskedelmi forgalomba.</w:t>
      </w:r>
    </w:p>
    <w:p w14:paraId="1BE553E5" w14:textId="77777777" w:rsidR="00EF3E10" w:rsidRPr="002A2888" w:rsidRDefault="00EF3E10" w:rsidP="00F60D3C">
      <w:pPr>
        <w:tabs>
          <w:tab w:val="clear" w:pos="567"/>
        </w:tabs>
        <w:rPr>
          <w:snapToGrid w:val="0"/>
        </w:rPr>
      </w:pPr>
    </w:p>
    <w:p w14:paraId="47D029B8" w14:textId="77777777" w:rsidR="00EF3E10" w:rsidRPr="002A2888" w:rsidRDefault="00EF3E10" w:rsidP="00F60D3C">
      <w:pPr>
        <w:keepNext/>
        <w:tabs>
          <w:tab w:val="clear" w:pos="567"/>
        </w:tabs>
        <w:ind w:left="567" w:hanging="567"/>
        <w:outlineLvl w:val="2"/>
        <w:rPr>
          <w:b/>
          <w:snapToGrid w:val="0"/>
        </w:rPr>
      </w:pPr>
      <w:r w:rsidRPr="002A2888">
        <w:rPr>
          <w:b/>
          <w:snapToGrid w:val="0"/>
        </w:rPr>
        <w:t>6.6</w:t>
      </w:r>
      <w:r w:rsidRPr="002A2888">
        <w:rPr>
          <w:b/>
          <w:snapToGrid w:val="0"/>
        </w:rPr>
        <w:tab/>
      </w:r>
      <w:r w:rsidRPr="005D0842">
        <w:rPr>
          <w:b/>
          <w:snapToGrid w:val="0"/>
        </w:rPr>
        <w:t>A megsemmisítésre vonatkozó különleges óvintézkedések</w:t>
      </w:r>
      <w:r w:rsidR="00EE256E">
        <w:rPr>
          <w:b/>
          <w:snapToGrid w:val="0"/>
        </w:rPr>
        <w:t xml:space="preserve"> </w:t>
      </w:r>
      <w:r w:rsidR="00EE256E" w:rsidRPr="00130037">
        <w:rPr>
          <w:b/>
          <w:bCs/>
        </w:rPr>
        <w:t>és egyéb, a készítmény kezelésével kapcsolatos információk</w:t>
      </w:r>
    </w:p>
    <w:p w14:paraId="17DD5428" w14:textId="77777777" w:rsidR="00EF3E10" w:rsidRPr="002A2888" w:rsidRDefault="00EF3E10" w:rsidP="00F60D3C">
      <w:pPr>
        <w:keepNext/>
        <w:tabs>
          <w:tab w:val="clear" w:pos="567"/>
        </w:tabs>
        <w:rPr>
          <w:snapToGrid w:val="0"/>
        </w:rPr>
      </w:pPr>
    </w:p>
    <w:p w14:paraId="20F253FB" w14:textId="34DD51CC" w:rsidR="00EF3E10" w:rsidRPr="002A2888" w:rsidRDefault="00EF3E10" w:rsidP="00F60D3C">
      <w:pPr>
        <w:tabs>
          <w:tab w:val="clear" w:pos="567"/>
        </w:tabs>
        <w:ind w:left="567" w:hanging="567"/>
        <w:rPr>
          <w:snapToGrid w:val="0"/>
        </w:rPr>
      </w:pPr>
      <w:r w:rsidRPr="002A2888">
        <w:rPr>
          <w:snapToGrid w:val="0"/>
        </w:rPr>
        <w:t>1.</w:t>
      </w:r>
      <w:r w:rsidRPr="002A2888">
        <w:rPr>
          <w:snapToGrid w:val="0"/>
        </w:rPr>
        <w:tab/>
        <w:t xml:space="preserve">Számítsa ki a </w:t>
      </w:r>
      <w:r w:rsidR="00D448F4">
        <w:rPr>
          <w:snapToGrid w:val="0"/>
        </w:rPr>
        <w:t>dózis</w:t>
      </w:r>
      <w:r w:rsidRPr="002A2888">
        <w:rPr>
          <w:snapToGrid w:val="0"/>
        </w:rPr>
        <w:t>t és az ehhez szükséges Remicade injekciós üvegek számát. Minden Remicade injekciós üveg 100 mg infliximabot tartalmaz. Számítsa ki a feloldott Remicade szükséges össztérfogatát.</w:t>
      </w:r>
    </w:p>
    <w:p w14:paraId="0B8C88AC" w14:textId="77777777" w:rsidR="00EF3E10" w:rsidRPr="002A2888" w:rsidRDefault="00EF3E10" w:rsidP="00F60D3C">
      <w:pPr>
        <w:tabs>
          <w:tab w:val="clear" w:pos="567"/>
        </w:tabs>
        <w:rPr>
          <w:snapToGrid w:val="0"/>
        </w:rPr>
      </w:pPr>
    </w:p>
    <w:p w14:paraId="2963E2B6" w14:textId="77777777" w:rsidR="00EF3E10" w:rsidRPr="002A2888" w:rsidRDefault="00EF3E10" w:rsidP="00F60D3C">
      <w:pPr>
        <w:tabs>
          <w:tab w:val="clear" w:pos="567"/>
        </w:tabs>
        <w:ind w:left="567" w:hanging="567"/>
        <w:rPr>
          <w:snapToGrid w:val="0"/>
        </w:rPr>
      </w:pPr>
      <w:r w:rsidRPr="002A2888">
        <w:rPr>
          <w:snapToGrid w:val="0"/>
        </w:rPr>
        <w:t>2.</w:t>
      </w:r>
      <w:r w:rsidRPr="002A2888">
        <w:rPr>
          <w:snapToGrid w:val="0"/>
        </w:rPr>
        <w:tab/>
        <w:t>Minden egyes Remicade injekciós üveg tartalmát aszeptikus körülmények között 10 ml injekcióhoz való vízzel kell feloldani, 21-gauge (0,8 mm) vagy ennél kisebb átmérőjű tűvel felszerelt fecskendő segítségével. Távolítsa el a műanyag védőkorongot az injekciós üvegről és tetejét tisztítsa meg 70%-os alkoholos vattával. Szúrja be a fecskendőtűt az injekciós üvegbe a gumidugó közepén keresztül, és az injekcióhoz való víz sugarát irányítsa az injekciós üveg falára. Az injekciós üveg forgatásával, gyengéd körkörös mozdulattal keverje az oldatot, hogy elősegítse a liofilizált por oldódását. Ne keverje túl hosszan vagy erőteljesen. NE RÁZZA. Az oldat készítésekor tapasztalható habzás nem szokatlan jelenség. Hagyja az elkészült oldatot 5 percig állni. Az oldatnak színtelen-halványsárgának kell lennie és opaleszkálhat. Az oldatban néhány apró áttetsző részecske lehet, mivel az infliximab egy fehérje. Ne használja fel az oldatot, ha átlátszatlan részecskéket, elszíneződést tapasztal, vagy ha idegen anyagból származó szemcsék is láthatóak.</w:t>
      </w:r>
    </w:p>
    <w:p w14:paraId="77FD2ABE" w14:textId="77777777" w:rsidR="00EF3E10" w:rsidRPr="002A2888" w:rsidRDefault="00EF3E10" w:rsidP="00F60D3C">
      <w:pPr>
        <w:tabs>
          <w:tab w:val="clear" w:pos="567"/>
        </w:tabs>
        <w:rPr>
          <w:snapToGrid w:val="0"/>
        </w:rPr>
      </w:pPr>
    </w:p>
    <w:p w14:paraId="465DB7EE" w14:textId="77777777" w:rsidR="00EF3E10" w:rsidRPr="002A2888" w:rsidRDefault="00EF3E10" w:rsidP="00F60D3C">
      <w:pPr>
        <w:tabs>
          <w:tab w:val="clear" w:pos="567"/>
        </w:tabs>
        <w:ind w:left="567" w:hanging="567"/>
        <w:rPr>
          <w:snapToGrid w:val="0"/>
        </w:rPr>
      </w:pPr>
      <w:r w:rsidRPr="002A2888">
        <w:rPr>
          <w:snapToGrid w:val="0"/>
        </w:rPr>
        <w:t>3.</w:t>
      </w:r>
      <w:r w:rsidRPr="002A2888">
        <w:rPr>
          <w:snapToGrid w:val="0"/>
        </w:rPr>
        <w:tab/>
        <w:t>A feloldott Remicade-oldat teljes mennyiségét 250 ml végleges térfogatra kell hígítani 9 mg/ml</w:t>
      </w:r>
      <w:r w:rsidR="00E4552E" w:rsidRPr="002A2888">
        <w:rPr>
          <w:snapToGrid w:val="0"/>
        </w:rPr>
        <w:noBreakHyphen/>
      </w:r>
      <w:r w:rsidRPr="002A2888">
        <w:rPr>
          <w:snapToGrid w:val="0"/>
        </w:rPr>
        <w:t xml:space="preserve">es (0,9%-os) nátrium-klorid infúziós oldattal. </w:t>
      </w:r>
      <w:r w:rsidR="003D6A71" w:rsidRPr="002A2888">
        <w:rPr>
          <w:snapToGrid w:val="0"/>
        </w:rPr>
        <w:t xml:space="preserve">A feloldott Remicade-oldatot tilos bármilyen más oldószerrel hígítani. </w:t>
      </w:r>
      <w:r w:rsidR="001E3AC4" w:rsidRPr="002A2888">
        <w:rPr>
          <w:snapToGrid w:val="0"/>
        </w:rPr>
        <w:t>A hígítást úgy végezze el, hogy</w:t>
      </w:r>
      <w:r w:rsidRPr="002A2888">
        <w:rPr>
          <w:snapToGrid w:val="0"/>
        </w:rPr>
        <w:t xml:space="preserve"> a 9 mg/ml-es (0,9%-os) nátrium-klorid infúziós oldat 250 ml-es üvegpalackjából vagy </w:t>
      </w:r>
      <w:r w:rsidR="004129FF" w:rsidRPr="002A2888">
        <w:rPr>
          <w:snapToGrid w:val="0"/>
        </w:rPr>
        <w:t xml:space="preserve">infúziós </w:t>
      </w:r>
      <w:r w:rsidRPr="002A2888">
        <w:rPr>
          <w:snapToGrid w:val="0"/>
        </w:rPr>
        <w:t>tasakjából akkora térfogatnyi fiziológiás sóoldatot távolítson el, amelyik megegyezik a feloldott Remicade-oldat térfogatával. A feloldott Remicade-oldat teljes térfogatát lassan adja a 250 ml</w:t>
      </w:r>
      <w:r w:rsidR="00CD2F87" w:rsidRPr="002A2888">
        <w:rPr>
          <w:snapToGrid w:val="0"/>
        </w:rPr>
        <w:noBreakHyphen/>
      </w:r>
      <w:r w:rsidRPr="002A2888">
        <w:rPr>
          <w:snapToGrid w:val="0"/>
        </w:rPr>
        <w:t>es infúziós palackhoz vagy tasakhoz. Óvatosan keverje.</w:t>
      </w:r>
      <w:r w:rsidR="00516709" w:rsidRPr="002A2888">
        <w:t xml:space="preserve"> A 250 ml</w:t>
      </w:r>
      <w:r w:rsidR="00516709" w:rsidRPr="002A2888">
        <w:noBreakHyphen/>
        <w:t>t meghaladó mennyiségeknél nagyobb infúziós tasakot (pl.: 500 ml, 1000 ml) vagy több, 250 ml</w:t>
      </w:r>
      <w:r w:rsidR="00516709" w:rsidRPr="002A2888">
        <w:noBreakHyphen/>
        <w:t>es infúziós tasakot kell használni annak érdekében, hogy az infúziós oldat koncentrációja ne haladja meg a 4 mg/ml</w:t>
      </w:r>
      <w:r w:rsidR="00516709" w:rsidRPr="002A2888">
        <w:rPr>
          <w:snapToGrid w:val="0"/>
        </w:rPr>
        <w:noBreakHyphen/>
        <w:t>t.</w:t>
      </w:r>
      <w:r w:rsidR="009C5086" w:rsidRPr="002A2888">
        <w:rPr>
          <w:snapToGrid w:val="0"/>
        </w:rPr>
        <w:t xml:space="preserve"> Amennyiben a feloldást és a hígítást követően az infúziós oldatot hűtve tárolják, meg kell várni, hogy az a 4. lépés (infúzió) előtt szobahőmérsékleten 3 óra alatt 25</w:t>
      </w:r>
      <w:r w:rsidR="00D65C23">
        <w:rPr>
          <w:snapToGrid w:val="0"/>
        </w:rPr>
        <w:t> </w:t>
      </w:r>
      <w:r w:rsidR="009C5086" w:rsidRPr="002A2888">
        <w:rPr>
          <w:snapToGrid w:val="0"/>
        </w:rPr>
        <w:t>°C</w:t>
      </w:r>
      <w:r w:rsidR="009C5086" w:rsidRPr="002A2888">
        <w:rPr>
          <w:snapToGrid w:val="0"/>
        </w:rPr>
        <w:noBreakHyphen/>
        <w:t xml:space="preserve">ossá váljon. A 24 órán túli </w:t>
      </w:r>
      <w:r w:rsidR="009C5086" w:rsidRPr="002A2888">
        <w:rPr>
          <w:szCs w:val="22"/>
        </w:rPr>
        <w:t>2</w:t>
      </w:r>
      <w:r w:rsidR="00D65C23">
        <w:rPr>
          <w:szCs w:val="22"/>
        </w:rPr>
        <w:t> </w:t>
      </w:r>
      <w:r w:rsidR="009C5086" w:rsidRPr="002A2888">
        <w:rPr>
          <w:szCs w:val="22"/>
        </w:rPr>
        <w:t>°C – 8</w:t>
      </w:r>
      <w:r w:rsidR="00D65C23">
        <w:rPr>
          <w:szCs w:val="22"/>
        </w:rPr>
        <w:t> </w:t>
      </w:r>
      <w:r w:rsidR="009C5086" w:rsidRPr="002A2888">
        <w:rPr>
          <w:szCs w:val="22"/>
        </w:rPr>
        <w:t>°C</w:t>
      </w:r>
      <w:r w:rsidR="009C5086" w:rsidRPr="002A2888">
        <w:rPr>
          <w:szCs w:val="22"/>
        </w:rPr>
        <w:noBreakHyphen/>
        <w:t>on</w:t>
      </w:r>
      <w:r w:rsidR="009C5086" w:rsidRPr="002A2888">
        <w:rPr>
          <w:snapToGrid w:val="0"/>
        </w:rPr>
        <w:t xml:space="preserve"> történő tárolás csak a Remicade infúziós tasakban történő elkészítésére vonatkozik.</w:t>
      </w:r>
    </w:p>
    <w:p w14:paraId="1465F783" w14:textId="77777777" w:rsidR="00EF3E10" w:rsidRPr="002A2888" w:rsidRDefault="00EF3E10" w:rsidP="00F60D3C">
      <w:pPr>
        <w:tabs>
          <w:tab w:val="clear" w:pos="567"/>
        </w:tabs>
        <w:rPr>
          <w:snapToGrid w:val="0"/>
        </w:rPr>
      </w:pPr>
    </w:p>
    <w:p w14:paraId="26D50C19" w14:textId="416D93D2" w:rsidR="00EF3E10" w:rsidRPr="002A2888" w:rsidRDefault="00EF3E10" w:rsidP="00F60D3C">
      <w:pPr>
        <w:tabs>
          <w:tab w:val="clear" w:pos="567"/>
        </w:tabs>
        <w:ind w:left="567" w:hanging="567"/>
        <w:rPr>
          <w:snapToGrid w:val="0"/>
        </w:rPr>
      </w:pPr>
      <w:r w:rsidRPr="002A2888">
        <w:rPr>
          <w:snapToGrid w:val="0"/>
        </w:rPr>
        <w:t>4.</w:t>
      </w:r>
      <w:r w:rsidRPr="002A2888">
        <w:rPr>
          <w:snapToGrid w:val="0"/>
        </w:rPr>
        <w:tab/>
        <w:t>Az infúziós oldat beadásának időtartama nem lehet rövidebb az ajánlott infúziós időnél (lásd 4.2</w:t>
      </w:r>
      <w:r w:rsidR="001B3DCE" w:rsidRPr="002A2888">
        <w:rPr>
          <w:snapToGrid w:val="0"/>
        </w:rPr>
        <w:t> pont</w:t>
      </w:r>
      <w:r w:rsidRPr="002A2888">
        <w:rPr>
          <w:snapToGrid w:val="0"/>
        </w:rPr>
        <w:t>). Olyan infúziós szereléket kell használni, amelyikben steril, nem pirogén, alacsony fehérjekötő filter található (pórusméret 1,2 mikrométer vagy kisebb). Mivel tartósítószert nem tartalmaz, az infúziós oldat beadását minél hamarabb meg kell kezdeni, az oldást és hígítást követő 3 órán belül</w:t>
      </w:r>
      <w:r w:rsidR="00316637" w:rsidRPr="002A2888">
        <w:rPr>
          <w:snapToGrid w:val="0"/>
        </w:rPr>
        <w:t>.</w:t>
      </w:r>
      <w:r w:rsidR="009C5086" w:rsidRPr="002A2888">
        <w:rPr>
          <w:snapToGrid w:val="0"/>
        </w:rPr>
        <w:t xml:space="preserve"> Amennyiben nem kerül azonnal felhasználásra, a felhasználó felelős az alkalmazást megelőző tárolási időtartamért és körülményekért, és ez általában nem lehet hosszabb, mint 24 óra 2</w:t>
      </w:r>
      <w:r w:rsidR="00D65C23">
        <w:rPr>
          <w:snapToGrid w:val="0"/>
        </w:rPr>
        <w:t> </w:t>
      </w:r>
      <w:r w:rsidR="009C5086" w:rsidRPr="002A2888">
        <w:rPr>
          <w:snapToGrid w:val="0"/>
        </w:rPr>
        <w:t>°C</w:t>
      </w:r>
      <w:r w:rsidR="00D65C23">
        <w:rPr>
          <w:snapToGrid w:val="0"/>
        </w:rPr>
        <w:t>–</w:t>
      </w:r>
      <w:r w:rsidR="009C5086" w:rsidRPr="002A2888">
        <w:rPr>
          <w:snapToGrid w:val="0"/>
        </w:rPr>
        <w:t>8</w:t>
      </w:r>
      <w:r w:rsidR="00D65C23">
        <w:rPr>
          <w:snapToGrid w:val="0"/>
        </w:rPr>
        <w:t> </w:t>
      </w:r>
      <w:r w:rsidR="009C5086" w:rsidRPr="002A2888">
        <w:rPr>
          <w:snapToGrid w:val="0"/>
        </w:rPr>
        <w:t>°C hőmérsékleten, kivéve, ha a fel</w:t>
      </w:r>
      <w:r w:rsidRPr="002A2888">
        <w:rPr>
          <w:snapToGrid w:val="0"/>
        </w:rPr>
        <w:t>oldás</w:t>
      </w:r>
      <w:r w:rsidR="009C5086" w:rsidRPr="002A2888">
        <w:rPr>
          <w:snapToGrid w:val="0"/>
        </w:rPr>
        <w:t>t/</w:t>
      </w:r>
      <w:r w:rsidRPr="002A2888">
        <w:rPr>
          <w:snapToGrid w:val="0"/>
        </w:rPr>
        <w:t>hígítás</w:t>
      </w:r>
      <w:r w:rsidR="009C5086" w:rsidRPr="002A2888">
        <w:rPr>
          <w:snapToGrid w:val="0"/>
        </w:rPr>
        <w:t>t ellenőrzött és validált aszeptikus körülmények között végezték (lásd 6.3 pont fent)</w:t>
      </w:r>
      <w:r w:rsidRPr="002A2888">
        <w:rPr>
          <w:snapToGrid w:val="0"/>
        </w:rPr>
        <w:t>. Az infúziós oldatból megmaradt mennyiséget nem szabad tárolni későbbi felhasználás céljából.</w:t>
      </w:r>
    </w:p>
    <w:p w14:paraId="563DD4B3" w14:textId="77777777" w:rsidR="00EF3E10" w:rsidRPr="002A2888" w:rsidRDefault="00EF3E10" w:rsidP="00F60D3C">
      <w:pPr>
        <w:tabs>
          <w:tab w:val="clear" w:pos="567"/>
        </w:tabs>
        <w:rPr>
          <w:snapToGrid w:val="0"/>
        </w:rPr>
      </w:pPr>
    </w:p>
    <w:p w14:paraId="1D15CB05" w14:textId="77777777" w:rsidR="00EF3E10" w:rsidRPr="002A2888" w:rsidRDefault="00EF3E10" w:rsidP="00F60D3C">
      <w:pPr>
        <w:tabs>
          <w:tab w:val="clear" w:pos="567"/>
        </w:tabs>
        <w:ind w:left="567" w:hanging="567"/>
        <w:rPr>
          <w:snapToGrid w:val="0"/>
        </w:rPr>
      </w:pPr>
      <w:r w:rsidRPr="002A2888">
        <w:rPr>
          <w:snapToGrid w:val="0"/>
        </w:rPr>
        <w:lastRenderedPageBreak/>
        <w:t>5.</w:t>
      </w:r>
      <w:r w:rsidRPr="002A2888">
        <w:rPr>
          <w:snapToGrid w:val="0"/>
        </w:rPr>
        <w:tab/>
        <w:t xml:space="preserve">Nem végeztek </w:t>
      </w:r>
      <w:r w:rsidR="002F7986">
        <w:rPr>
          <w:snapToGrid w:val="0"/>
        </w:rPr>
        <w:t xml:space="preserve">fizikai és </w:t>
      </w:r>
      <w:r w:rsidRPr="002A2888">
        <w:rPr>
          <w:snapToGrid w:val="0"/>
        </w:rPr>
        <w:t>biokémiai kompatibilitási vizsgálatokat a Remicade más szerekkel való együttadásának felmérésére. A Remicade</w:t>
      </w:r>
      <w:r w:rsidR="0028769C" w:rsidRPr="002A2888">
        <w:rPr>
          <w:snapToGrid w:val="0"/>
        </w:rPr>
        <w:noBreakHyphen/>
      </w:r>
      <w:r w:rsidRPr="002A2888">
        <w:rPr>
          <w:snapToGrid w:val="0"/>
        </w:rPr>
        <w:t>et nem szabad ugyanabban az intravénás szerelékben más szerrel együtt, egyidejűleg beadni.</w:t>
      </w:r>
    </w:p>
    <w:p w14:paraId="681A392F" w14:textId="77777777" w:rsidR="00EF3E10" w:rsidRPr="002A2888" w:rsidRDefault="00EF3E10" w:rsidP="00F60D3C">
      <w:pPr>
        <w:tabs>
          <w:tab w:val="clear" w:pos="567"/>
        </w:tabs>
        <w:rPr>
          <w:snapToGrid w:val="0"/>
        </w:rPr>
      </w:pPr>
    </w:p>
    <w:p w14:paraId="5110AD05" w14:textId="77777777" w:rsidR="00EF3E10" w:rsidRPr="002A2888" w:rsidRDefault="00EF3E10" w:rsidP="00F60D3C">
      <w:pPr>
        <w:tabs>
          <w:tab w:val="clear" w:pos="567"/>
        </w:tabs>
        <w:ind w:left="567" w:hanging="567"/>
        <w:rPr>
          <w:snapToGrid w:val="0"/>
        </w:rPr>
      </w:pPr>
      <w:r w:rsidRPr="002A2888">
        <w:rPr>
          <w:snapToGrid w:val="0"/>
        </w:rPr>
        <w:t>6.</w:t>
      </w:r>
      <w:r w:rsidRPr="002A2888">
        <w:rPr>
          <w:snapToGrid w:val="0"/>
        </w:rPr>
        <w:tab/>
        <w:t>A Remicade</w:t>
      </w:r>
      <w:r w:rsidR="0028769C" w:rsidRPr="002A2888">
        <w:rPr>
          <w:snapToGrid w:val="0"/>
        </w:rPr>
        <w:noBreakHyphen/>
      </w:r>
      <w:r w:rsidRPr="002A2888">
        <w:rPr>
          <w:snapToGrid w:val="0"/>
        </w:rPr>
        <w:t>et meg kell vizsgálni beadás előtt, hogy nem látható-e bennük idegen részecske, vagy nem színeződött-e el. Amennyiben opálos részecskék láthatók, vagy idegen anyag, illetve elszíneződés tapasztalható, az o</w:t>
      </w:r>
      <w:r w:rsidR="00E038E4" w:rsidRPr="002A2888">
        <w:rPr>
          <w:snapToGrid w:val="0"/>
        </w:rPr>
        <w:t>ldatot nem szabad felhasználni.</w:t>
      </w:r>
    </w:p>
    <w:p w14:paraId="07CA76B5" w14:textId="77777777" w:rsidR="00EF3E10" w:rsidRPr="002A2888" w:rsidRDefault="00EF3E10" w:rsidP="00F60D3C">
      <w:pPr>
        <w:tabs>
          <w:tab w:val="clear" w:pos="567"/>
        </w:tabs>
        <w:rPr>
          <w:snapToGrid w:val="0"/>
        </w:rPr>
      </w:pPr>
    </w:p>
    <w:p w14:paraId="7D38A1B7" w14:textId="77777777" w:rsidR="00EF3E10" w:rsidRPr="002A2888" w:rsidRDefault="00EF3E10" w:rsidP="00F60D3C">
      <w:pPr>
        <w:tabs>
          <w:tab w:val="clear" w:pos="567"/>
        </w:tabs>
        <w:ind w:left="567" w:hanging="567"/>
        <w:rPr>
          <w:snapToGrid w:val="0"/>
        </w:rPr>
      </w:pPr>
      <w:r w:rsidRPr="002A2888">
        <w:rPr>
          <w:snapToGrid w:val="0"/>
        </w:rPr>
        <w:t>7.</w:t>
      </w:r>
      <w:r w:rsidRPr="002A2888">
        <w:rPr>
          <w:snapToGrid w:val="0"/>
        </w:rPr>
        <w:tab/>
        <w:t xml:space="preserve">Bármilyen fel nem használt </w:t>
      </w:r>
      <w:r w:rsidR="002A3A46" w:rsidRPr="002A2888">
        <w:rPr>
          <w:snapToGrid w:val="0"/>
        </w:rPr>
        <w:t>gyógyszer</w:t>
      </w:r>
      <w:r w:rsidRPr="002A2888">
        <w:rPr>
          <w:snapToGrid w:val="0"/>
        </w:rPr>
        <w:t xml:space="preserve">, illetve hulladékanyag megsemmisítését a </w:t>
      </w:r>
      <w:r w:rsidR="002A3A46" w:rsidRPr="002A2888">
        <w:rPr>
          <w:snapToGrid w:val="0"/>
        </w:rPr>
        <w:t>gyógyszerekre vonatkozó</w:t>
      </w:r>
      <w:r w:rsidRPr="002A2888">
        <w:rPr>
          <w:snapToGrid w:val="0"/>
        </w:rPr>
        <w:t xml:space="preserve"> előírások szerint kell végrehajtani.</w:t>
      </w:r>
    </w:p>
    <w:p w14:paraId="00A0F0E1" w14:textId="77777777" w:rsidR="00EF3E10" w:rsidRPr="002A2888" w:rsidRDefault="00EF3E10" w:rsidP="00F60D3C">
      <w:pPr>
        <w:tabs>
          <w:tab w:val="clear" w:pos="567"/>
        </w:tabs>
        <w:rPr>
          <w:snapToGrid w:val="0"/>
        </w:rPr>
      </w:pPr>
    </w:p>
    <w:p w14:paraId="3945A3E8" w14:textId="77777777" w:rsidR="00EF3E10" w:rsidRPr="002A2888" w:rsidRDefault="00EF3E10" w:rsidP="00F60D3C">
      <w:pPr>
        <w:tabs>
          <w:tab w:val="clear" w:pos="567"/>
        </w:tabs>
        <w:rPr>
          <w:snapToGrid w:val="0"/>
        </w:rPr>
      </w:pPr>
    </w:p>
    <w:p w14:paraId="3FADCFA7" w14:textId="77777777" w:rsidR="00EF3E10" w:rsidRPr="002A2888" w:rsidRDefault="00EF3E10" w:rsidP="00F60D3C">
      <w:pPr>
        <w:keepNext/>
        <w:tabs>
          <w:tab w:val="clear" w:pos="567"/>
        </w:tabs>
        <w:ind w:left="567" w:hanging="567"/>
        <w:outlineLvl w:val="1"/>
        <w:rPr>
          <w:b/>
          <w:snapToGrid w:val="0"/>
        </w:rPr>
      </w:pPr>
      <w:r w:rsidRPr="002A2888">
        <w:rPr>
          <w:b/>
          <w:snapToGrid w:val="0"/>
        </w:rPr>
        <w:t>7.</w:t>
      </w:r>
      <w:r w:rsidRPr="002A2888">
        <w:rPr>
          <w:b/>
          <w:snapToGrid w:val="0"/>
        </w:rPr>
        <w:tab/>
        <w:t>A FORGALOMBA HOZATALI ENGEDÉLY JOGOSULTJA</w:t>
      </w:r>
    </w:p>
    <w:p w14:paraId="0A040CD8" w14:textId="77777777" w:rsidR="00EF3E10" w:rsidRPr="002A2888" w:rsidRDefault="00EF3E10" w:rsidP="002D5582">
      <w:pPr>
        <w:keepNext/>
        <w:tabs>
          <w:tab w:val="clear" w:pos="567"/>
        </w:tabs>
        <w:rPr>
          <w:snapToGrid w:val="0"/>
        </w:rPr>
      </w:pPr>
    </w:p>
    <w:p w14:paraId="5139355C" w14:textId="77777777" w:rsidR="006042CF" w:rsidRPr="00453809" w:rsidRDefault="006042CF" w:rsidP="006042CF">
      <w:pPr>
        <w:rPr>
          <w:ins w:id="14" w:author="HU LOC 1" w:date="2025-08-01T12:25:00Z" w16du:dateUtc="2025-08-01T10:25:00Z"/>
        </w:rPr>
      </w:pPr>
      <w:ins w:id="15" w:author="HU LOC 1" w:date="2025-08-01T12:25:00Z" w16du:dateUtc="2025-08-01T10:25:00Z">
        <w:r w:rsidRPr="00453809">
          <w:t>Janssen-Cilag International NV</w:t>
        </w:r>
      </w:ins>
    </w:p>
    <w:p w14:paraId="1AC0E829" w14:textId="77777777" w:rsidR="006042CF" w:rsidRPr="00453809" w:rsidRDefault="006042CF" w:rsidP="006042CF">
      <w:pPr>
        <w:rPr>
          <w:ins w:id="16" w:author="HU LOC 1" w:date="2025-08-01T12:25:00Z" w16du:dateUtc="2025-08-01T10:25:00Z"/>
        </w:rPr>
      </w:pPr>
      <w:ins w:id="17" w:author="HU LOC 1" w:date="2025-08-01T12:25:00Z" w16du:dateUtc="2025-08-01T10:25:00Z">
        <w:r w:rsidRPr="00453809">
          <w:t>Turnhoutseweg 30</w:t>
        </w:r>
      </w:ins>
    </w:p>
    <w:p w14:paraId="75972949" w14:textId="77777777" w:rsidR="006042CF" w:rsidRPr="00453809" w:rsidRDefault="006042CF" w:rsidP="006042CF">
      <w:pPr>
        <w:rPr>
          <w:ins w:id="18" w:author="HU LOC 1" w:date="2025-08-01T12:25:00Z" w16du:dateUtc="2025-08-01T10:25:00Z"/>
        </w:rPr>
      </w:pPr>
      <w:ins w:id="19" w:author="HU LOC 1" w:date="2025-08-01T12:25:00Z" w16du:dateUtc="2025-08-01T10:25:00Z">
        <w:r w:rsidRPr="00453809">
          <w:t>B-2340 Beerse</w:t>
        </w:r>
      </w:ins>
    </w:p>
    <w:p w14:paraId="4317BECB" w14:textId="77777777" w:rsidR="006042CF" w:rsidRPr="00453809" w:rsidRDefault="006042CF" w:rsidP="006042CF">
      <w:pPr>
        <w:rPr>
          <w:ins w:id="20" w:author="HU LOC 1" w:date="2025-08-01T12:25:00Z" w16du:dateUtc="2025-08-01T10:25:00Z"/>
          <w:lang w:val="it-IT"/>
        </w:rPr>
      </w:pPr>
      <w:ins w:id="21" w:author="HU LOC 1" w:date="2025-08-01T12:25:00Z" w16du:dateUtc="2025-08-01T10:25:00Z">
        <w:r w:rsidRPr="00453809">
          <w:rPr>
            <w:lang w:val="it-IT"/>
          </w:rPr>
          <w:t>Belgium</w:t>
        </w:r>
      </w:ins>
    </w:p>
    <w:p w14:paraId="586D5F68" w14:textId="15AA6CFF" w:rsidR="00EF3E10" w:rsidRPr="002A2888" w:rsidDel="006042CF" w:rsidRDefault="00EF3E10" w:rsidP="001F058E">
      <w:pPr>
        <w:keepNext/>
        <w:keepLines/>
        <w:tabs>
          <w:tab w:val="clear" w:pos="567"/>
        </w:tabs>
        <w:rPr>
          <w:del w:id="22" w:author="HU LOC 1" w:date="2025-08-01T12:25:00Z" w16du:dateUtc="2025-08-01T10:25:00Z"/>
          <w:snapToGrid w:val="0"/>
        </w:rPr>
      </w:pPr>
      <w:del w:id="23" w:author="HU LOC 1" w:date="2025-08-01T12:25:00Z" w16du:dateUtc="2025-08-01T10:25:00Z">
        <w:r w:rsidRPr="002A2888" w:rsidDel="006042CF">
          <w:rPr>
            <w:snapToGrid w:val="0"/>
          </w:rPr>
          <w:delText>Janssen Biologics B.V.</w:delText>
        </w:r>
      </w:del>
    </w:p>
    <w:p w14:paraId="76F207AC" w14:textId="754CA764" w:rsidR="00EF3E10" w:rsidRPr="002A2888" w:rsidDel="006042CF" w:rsidRDefault="00EF3E10" w:rsidP="001F058E">
      <w:pPr>
        <w:keepNext/>
        <w:keepLines/>
        <w:tabs>
          <w:tab w:val="clear" w:pos="567"/>
        </w:tabs>
        <w:rPr>
          <w:del w:id="24" w:author="HU LOC 1" w:date="2025-08-01T12:25:00Z" w16du:dateUtc="2025-08-01T10:25:00Z"/>
          <w:snapToGrid w:val="0"/>
        </w:rPr>
      </w:pPr>
      <w:del w:id="25" w:author="HU LOC 1" w:date="2025-08-01T12:25:00Z" w16du:dateUtc="2025-08-01T10:25:00Z">
        <w:r w:rsidRPr="002A2888" w:rsidDel="006042CF">
          <w:rPr>
            <w:snapToGrid w:val="0"/>
          </w:rPr>
          <w:delText>Einsteinweg 101</w:delText>
        </w:r>
      </w:del>
    </w:p>
    <w:p w14:paraId="3E1D4B18" w14:textId="65505C99" w:rsidR="00EF3E10" w:rsidRPr="002A2888" w:rsidDel="006042CF" w:rsidRDefault="00EF3E10" w:rsidP="002D5582">
      <w:pPr>
        <w:tabs>
          <w:tab w:val="clear" w:pos="567"/>
        </w:tabs>
        <w:rPr>
          <w:del w:id="26" w:author="HU LOC 1" w:date="2025-08-01T12:25:00Z" w16du:dateUtc="2025-08-01T10:25:00Z"/>
          <w:snapToGrid w:val="0"/>
        </w:rPr>
      </w:pPr>
      <w:del w:id="27" w:author="HU LOC 1" w:date="2025-08-01T12:25:00Z" w16du:dateUtc="2025-08-01T10:25:00Z">
        <w:r w:rsidRPr="002A2888" w:rsidDel="006042CF">
          <w:rPr>
            <w:snapToGrid w:val="0"/>
          </w:rPr>
          <w:delText>2333 CB Leiden</w:delText>
        </w:r>
      </w:del>
    </w:p>
    <w:p w14:paraId="04D6AA12" w14:textId="4FBAED94" w:rsidR="00EF3E10" w:rsidRPr="002A2888" w:rsidDel="006042CF" w:rsidRDefault="00EF3E10" w:rsidP="002D5582">
      <w:pPr>
        <w:tabs>
          <w:tab w:val="clear" w:pos="567"/>
        </w:tabs>
        <w:rPr>
          <w:del w:id="28" w:author="HU LOC 1" w:date="2025-08-01T12:25:00Z" w16du:dateUtc="2025-08-01T10:25:00Z"/>
          <w:snapToGrid w:val="0"/>
        </w:rPr>
      </w:pPr>
      <w:del w:id="29" w:author="HU LOC 1" w:date="2025-08-01T12:25:00Z" w16du:dateUtc="2025-08-01T10:25:00Z">
        <w:r w:rsidRPr="002A2888" w:rsidDel="006042CF">
          <w:rPr>
            <w:snapToGrid w:val="0"/>
          </w:rPr>
          <w:delText>Hollandia</w:delText>
        </w:r>
      </w:del>
    </w:p>
    <w:p w14:paraId="3A47198E" w14:textId="77777777" w:rsidR="00EF3E10" w:rsidRPr="002A2888" w:rsidRDefault="00EF3E10" w:rsidP="002D5582">
      <w:pPr>
        <w:tabs>
          <w:tab w:val="clear" w:pos="567"/>
        </w:tabs>
      </w:pPr>
    </w:p>
    <w:p w14:paraId="54AC2C15" w14:textId="77777777" w:rsidR="00EF3E10" w:rsidRPr="002A2888" w:rsidRDefault="00EF3E10" w:rsidP="002D5582">
      <w:pPr>
        <w:tabs>
          <w:tab w:val="clear" w:pos="567"/>
        </w:tabs>
        <w:rPr>
          <w:snapToGrid w:val="0"/>
        </w:rPr>
      </w:pPr>
    </w:p>
    <w:p w14:paraId="6C24171D" w14:textId="77777777" w:rsidR="00EF3E10" w:rsidRPr="002A2888" w:rsidRDefault="00EF3E10" w:rsidP="00F60D3C">
      <w:pPr>
        <w:keepNext/>
        <w:tabs>
          <w:tab w:val="clear" w:pos="567"/>
        </w:tabs>
        <w:ind w:left="567" w:hanging="567"/>
        <w:outlineLvl w:val="1"/>
        <w:rPr>
          <w:b/>
          <w:snapToGrid w:val="0"/>
        </w:rPr>
      </w:pPr>
      <w:r w:rsidRPr="002A2888">
        <w:rPr>
          <w:b/>
          <w:snapToGrid w:val="0"/>
        </w:rPr>
        <w:t>8.</w:t>
      </w:r>
      <w:r w:rsidRPr="002A2888">
        <w:rPr>
          <w:b/>
          <w:snapToGrid w:val="0"/>
        </w:rPr>
        <w:tab/>
        <w:t>A FORGALOMBA HOZATALI ENGEDÉLY SZÁMA(I)</w:t>
      </w:r>
    </w:p>
    <w:p w14:paraId="3F97AC8B" w14:textId="77777777" w:rsidR="00EF3E10" w:rsidRPr="002A2888" w:rsidRDefault="00EF3E10" w:rsidP="00F60D3C">
      <w:pPr>
        <w:keepNext/>
        <w:tabs>
          <w:tab w:val="clear" w:pos="567"/>
        </w:tabs>
        <w:rPr>
          <w:snapToGrid w:val="0"/>
        </w:rPr>
      </w:pPr>
    </w:p>
    <w:p w14:paraId="38C337D3" w14:textId="77777777" w:rsidR="00EF3E10" w:rsidRPr="002A2888" w:rsidRDefault="00EF3E10" w:rsidP="00F60D3C">
      <w:pPr>
        <w:keepNext/>
        <w:keepLines/>
        <w:tabs>
          <w:tab w:val="clear" w:pos="567"/>
        </w:tabs>
        <w:rPr>
          <w:snapToGrid w:val="0"/>
        </w:rPr>
      </w:pPr>
      <w:r w:rsidRPr="002A2888">
        <w:rPr>
          <w:snapToGrid w:val="0"/>
        </w:rPr>
        <w:t>EU/1/99/116/001</w:t>
      </w:r>
    </w:p>
    <w:p w14:paraId="34415FA3" w14:textId="77777777" w:rsidR="00EF3E10" w:rsidRPr="002A2888" w:rsidRDefault="00EF3E10" w:rsidP="00F60D3C">
      <w:pPr>
        <w:keepNext/>
        <w:keepLines/>
        <w:tabs>
          <w:tab w:val="clear" w:pos="567"/>
        </w:tabs>
        <w:rPr>
          <w:snapToGrid w:val="0"/>
        </w:rPr>
      </w:pPr>
      <w:r w:rsidRPr="002A2888">
        <w:rPr>
          <w:snapToGrid w:val="0"/>
        </w:rPr>
        <w:t>EU/1/99/116/002</w:t>
      </w:r>
    </w:p>
    <w:p w14:paraId="4AFEBCB7" w14:textId="77777777" w:rsidR="00EF3E10" w:rsidRPr="002A2888" w:rsidRDefault="00EF3E10" w:rsidP="00F60D3C">
      <w:pPr>
        <w:keepNext/>
        <w:keepLines/>
        <w:tabs>
          <w:tab w:val="clear" w:pos="567"/>
        </w:tabs>
        <w:rPr>
          <w:snapToGrid w:val="0"/>
        </w:rPr>
      </w:pPr>
      <w:r w:rsidRPr="002A2888">
        <w:rPr>
          <w:snapToGrid w:val="0"/>
        </w:rPr>
        <w:t>EU/1/99/116/003</w:t>
      </w:r>
    </w:p>
    <w:p w14:paraId="299AA3C8" w14:textId="77777777" w:rsidR="00EF3E10" w:rsidRPr="002A2888" w:rsidRDefault="00EF3E10" w:rsidP="00F60D3C">
      <w:pPr>
        <w:keepNext/>
        <w:keepLines/>
        <w:tabs>
          <w:tab w:val="clear" w:pos="567"/>
        </w:tabs>
        <w:rPr>
          <w:snapToGrid w:val="0"/>
        </w:rPr>
      </w:pPr>
      <w:r w:rsidRPr="002A2888">
        <w:rPr>
          <w:snapToGrid w:val="0"/>
        </w:rPr>
        <w:t>EU/1/99/116/004</w:t>
      </w:r>
    </w:p>
    <w:p w14:paraId="2C89E754" w14:textId="77777777" w:rsidR="00EF3E10" w:rsidRPr="002A2888" w:rsidRDefault="00EF3E10" w:rsidP="00F60D3C">
      <w:pPr>
        <w:tabs>
          <w:tab w:val="clear" w:pos="567"/>
        </w:tabs>
        <w:rPr>
          <w:snapToGrid w:val="0"/>
        </w:rPr>
      </w:pPr>
      <w:r w:rsidRPr="002A2888">
        <w:rPr>
          <w:snapToGrid w:val="0"/>
        </w:rPr>
        <w:t>EU/1/99/116/005</w:t>
      </w:r>
    </w:p>
    <w:p w14:paraId="417C59C8" w14:textId="77777777" w:rsidR="00EF3E10" w:rsidRPr="002A2888" w:rsidRDefault="00EF3E10" w:rsidP="00F60D3C">
      <w:pPr>
        <w:tabs>
          <w:tab w:val="clear" w:pos="567"/>
        </w:tabs>
        <w:rPr>
          <w:snapToGrid w:val="0"/>
        </w:rPr>
      </w:pPr>
    </w:p>
    <w:p w14:paraId="5A8D2672" w14:textId="77777777" w:rsidR="00EF3E10" w:rsidRPr="002A2888" w:rsidRDefault="00EF3E10" w:rsidP="00F60D3C">
      <w:pPr>
        <w:tabs>
          <w:tab w:val="clear" w:pos="567"/>
        </w:tabs>
        <w:rPr>
          <w:snapToGrid w:val="0"/>
        </w:rPr>
      </w:pPr>
    </w:p>
    <w:p w14:paraId="7408C69E" w14:textId="77777777" w:rsidR="00EF3E10" w:rsidRPr="002A2888" w:rsidRDefault="00EF3E10" w:rsidP="00F60D3C">
      <w:pPr>
        <w:keepNext/>
        <w:tabs>
          <w:tab w:val="clear" w:pos="567"/>
        </w:tabs>
        <w:ind w:left="567" w:hanging="567"/>
        <w:outlineLvl w:val="1"/>
        <w:rPr>
          <w:b/>
          <w:snapToGrid w:val="0"/>
        </w:rPr>
      </w:pPr>
      <w:r w:rsidRPr="002A2888">
        <w:rPr>
          <w:b/>
          <w:snapToGrid w:val="0"/>
        </w:rPr>
        <w:t>9.</w:t>
      </w:r>
      <w:r w:rsidRPr="002A2888">
        <w:rPr>
          <w:b/>
          <w:snapToGrid w:val="0"/>
        </w:rPr>
        <w:tab/>
        <w:t>A FORGALOMBA HOZATALI ENGEDÉLY ELSŐ KIADÁSÁNAK/ MEGÚJÍTÁSÁNAK DÁTUMA</w:t>
      </w:r>
    </w:p>
    <w:p w14:paraId="0FB8881F" w14:textId="77777777" w:rsidR="00EF3E10" w:rsidRPr="002A2888" w:rsidRDefault="00EF3E10" w:rsidP="002D5582">
      <w:pPr>
        <w:keepNext/>
        <w:tabs>
          <w:tab w:val="clear" w:pos="567"/>
        </w:tabs>
        <w:rPr>
          <w:snapToGrid w:val="0"/>
        </w:rPr>
      </w:pPr>
    </w:p>
    <w:p w14:paraId="354AD651" w14:textId="77777777" w:rsidR="00EF3E10" w:rsidRPr="002A2888" w:rsidRDefault="00EF3E10" w:rsidP="002D5582">
      <w:pPr>
        <w:tabs>
          <w:tab w:val="clear" w:pos="567"/>
        </w:tabs>
        <w:rPr>
          <w:snapToGrid w:val="0"/>
        </w:rPr>
      </w:pPr>
      <w:r w:rsidRPr="002A2888">
        <w:rPr>
          <w:snapToGrid w:val="0"/>
        </w:rPr>
        <w:t>A</w:t>
      </w:r>
      <w:r w:rsidR="002A3A46" w:rsidRPr="002A2888">
        <w:rPr>
          <w:snapToGrid w:val="0"/>
        </w:rPr>
        <w:t xml:space="preserve"> forgalomba hozatali</w:t>
      </w:r>
      <w:r w:rsidRPr="002A2888">
        <w:rPr>
          <w:snapToGrid w:val="0"/>
        </w:rPr>
        <w:t xml:space="preserve"> engedély első kiadásának dátuma: 1999. augusztus 13.</w:t>
      </w:r>
    </w:p>
    <w:p w14:paraId="130CBF17" w14:textId="77777777" w:rsidR="00EF3E10" w:rsidRPr="002A2888" w:rsidRDefault="00EF3E10" w:rsidP="002D5582">
      <w:pPr>
        <w:tabs>
          <w:tab w:val="clear" w:pos="567"/>
        </w:tabs>
        <w:rPr>
          <w:snapToGrid w:val="0"/>
          <w:szCs w:val="22"/>
        </w:rPr>
      </w:pPr>
      <w:r w:rsidRPr="002A2888">
        <w:rPr>
          <w:snapToGrid w:val="0"/>
          <w:szCs w:val="22"/>
        </w:rPr>
        <w:t xml:space="preserve">A </w:t>
      </w:r>
      <w:r w:rsidR="002A3A46" w:rsidRPr="002A2888">
        <w:rPr>
          <w:snapToGrid w:val="0"/>
        </w:rPr>
        <w:t xml:space="preserve">forgalomba hozatali engedély </w:t>
      </w:r>
      <w:r w:rsidRPr="002A2888">
        <w:rPr>
          <w:snapToGrid w:val="0"/>
          <w:szCs w:val="22"/>
        </w:rPr>
        <w:t>legutóbbi megújítás</w:t>
      </w:r>
      <w:r w:rsidR="002A3A46" w:rsidRPr="002A2888">
        <w:rPr>
          <w:snapToGrid w:val="0"/>
          <w:szCs w:val="22"/>
        </w:rPr>
        <w:t>ának</w:t>
      </w:r>
      <w:r w:rsidRPr="002A2888">
        <w:rPr>
          <w:snapToGrid w:val="0"/>
          <w:szCs w:val="22"/>
        </w:rPr>
        <w:t xml:space="preserve"> dátuma: </w:t>
      </w:r>
      <w:r w:rsidRPr="002A2888">
        <w:rPr>
          <w:szCs w:val="22"/>
        </w:rPr>
        <w:t>2009. július 2.</w:t>
      </w:r>
    </w:p>
    <w:p w14:paraId="6B0B8AC7" w14:textId="77777777" w:rsidR="00EF3E10" w:rsidRPr="002A2888" w:rsidRDefault="00EF3E10" w:rsidP="002D5582">
      <w:pPr>
        <w:tabs>
          <w:tab w:val="clear" w:pos="567"/>
        </w:tabs>
        <w:rPr>
          <w:snapToGrid w:val="0"/>
        </w:rPr>
      </w:pPr>
    </w:p>
    <w:p w14:paraId="34D7E1B0" w14:textId="77777777" w:rsidR="00EF3E10" w:rsidRPr="002A2888" w:rsidRDefault="00EF3E10" w:rsidP="002D5582">
      <w:pPr>
        <w:tabs>
          <w:tab w:val="clear" w:pos="567"/>
        </w:tabs>
        <w:rPr>
          <w:snapToGrid w:val="0"/>
        </w:rPr>
      </w:pPr>
    </w:p>
    <w:p w14:paraId="58F9FE45" w14:textId="77777777" w:rsidR="00EF3E10" w:rsidRPr="002A2888" w:rsidRDefault="00EF3E10" w:rsidP="00F60D3C">
      <w:pPr>
        <w:keepNext/>
        <w:tabs>
          <w:tab w:val="clear" w:pos="567"/>
        </w:tabs>
        <w:ind w:left="567" w:hanging="567"/>
        <w:outlineLvl w:val="1"/>
        <w:rPr>
          <w:b/>
          <w:snapToGrid w:val="0"/>
        </w:rPr>
      </w:pPr>
      <w:r w:rsidRPr="002A2888">
        <w:rPr>
          <w:b/>
          <w:snapToGrid w:val="0"/>
        </w:rPr>
        <w:t>10.</w:t>
      </w:r>
      <w:r w:rsidRPr="002A2888">
        <w:rPr>
          <w:b/>
          <w:snapToGrid w:val="0"/>
        </w:rPr>
        <w:tab/>
        <w:t>A SZÖVEG ELLENŐRZÉSÉNEK DÁTUMA</w:t>
      </w:r>
    </w:p>
    <w:p w14:paraId="099C7509" w14:textId="77777777" w:rsidR="007124C7" w:rsidRPr="002A2888" w:rsidRDefault="007124C7" w:rsidP="002D5582">
      <w:pPr>
        <w:keepNext/>
        <w:tabs>
          <w:tab w:val="clear" w:pos="567"/>
        </w:tabs>
        <w:rPr>
          <w:snapToGrid w:val="0"/>
        </w:rPr>
      </w:pPr>
    </w:p>
    <w:p w14:paraId="5242972F" w14:textId="50B76CE4" w:rsidR="00EF3E10" w:rsidRPr="002A2888" w:rsidRDefault="00EF3E10" w:rsidP="002D5582">
      <w:pPr>
        <w:tabs>
          <w:tab w:val="clear" w:pos="567"/>
        </w:tabs>
        <w:rPr>
          <w:snapToGrid w:val="0"/>
        </w:rPr>
      </w:pPr>
      <w:r w:rsidRPr="002A2888">
        <w:rPr>
          <w:snapToGrid w:val="0"/>
        </w:rPr>
        <w:t>A gyógyszerről részletes információ az Európai Gyógyszerügynökség internetes honlapján (</w:t>
      </w:r>
      <w:hyperlink r:id="rId15" w:history="1">
        <w:r w:rsidR="001F15EF" w:rsidRPr="0084686A">
          <w:rPr>
            <w:rStyle w:val="Hyperlink"/>
          </w:rPr>
          <w:t>https://www.ema.europa.eu</w:t>
        </w:r>
      </w:hyperlink>
      <w:r w:rsidRPr="002A2888">
        <w:rPr>
          <w:snapToGrid w:val="0"/>
        </w:rPr>
        <w:t>) található.</w:t>
      </w:r>
    </w:p>
    <w:p w14:paraId="5FAED9C3" w14:textId="77777777" w:rsidR="00EF3E10" w:rsidRPr="002A2888" w:rsidRDefault="00EF3E10" w:rsidP="002D5582">
      <w:pPr>
        <w:tabs>
          <w:tab w:val="clear" w:pos="567"/>
        </w:tabs>
      </w:pPr>
      <w:r w:rsidRPr="002A2888">
        <w:rPr>
          <w:bCs/>
        </w:rPr>
        <w:br w:type="page"/>
      </w:r>
    </w:p>
    <w:p w14:paraId="51E4F910" w14:textId="77777777" w:rsidR="00EF3E10" w:rsidRPr="002A2888" w:rsidRDefault="00EF3E10" w:rsidP="002D5582">
      <w:pPr>
        <w:tabs>
          <w:tab w:val="clear" w:pos="567"/>
        </w:tabs>
      </w:pPr>
    </w:p>
    <w:p w14:paraId="5833B1E1" w14:textId="77777777" w:rsidR="00EF3E10" w:rsidRPr="002A2888" w:rsidRDefault="00EF3E10" w:rsidP="002D5582">
      <w:pPr>
        <w:tabs>
          <w:tab w:val="clear" w:pos="567"/>
        </w:tabs>
      </w:pPr>
    </w:p>
    <w:p w14:paraId="523BE120" w14:textId="77777777" w:rsidR="00EF3E10" w:rsidRPr="002A2888" w:rsidRDefault="00EF3E10" w:rsidP="002D5582">
      <w:pPr>
        <w:tabs>
          <w:tab w:val="clear" w:pos="567"/>
        </w:tabs>
      </w:pPr>
    </w:p>
    <w:p w14:paraId="5E38610A" w14:textId="77777777" w:rsidR="00EF3E10" w:rsidRPr="002A2888" w:rsidRDefault="00EF3E10" w:rsidP="002D5582">
      <w:pPr>
        <w:tabs>
          <w:tab w:val="clear" w:pos="567"/>
        </w:tabs>
      </w:pPr>
    </w:p>
    <w:p w14:paraId="33EFA35C" w14:textId="77777777" w:rsidR="00EF3E10" w:rsidRPr="002A2888" w:rsidRDefault="00EF3E10" w:rsidP="002D5582">
      <w:pPr>
        <w:tabs>
          <w:tab w:val="clear" w:pos="567"/>
        </w:tabs>
      </w:pPr>
    </w:p>
    <w:p w14:paraId="0B5ADB63" w14:textId="77777777" w:rsidR="00EF3E10" w:rsidRPr="002A2888" w:rsidRDefault="00EF3E10" w:rsidP="002D5582">
      <w:pPr>
        <w:tabs>
          <w:tab w:val="clear" w:pos="567"/>
        </w:tabs>
      </w:pPr>
    </w:p>
    <w:p w14:paraId="379F2C13" w14:textId="77777777" w:rsidR="00EF3E10" w:rsidRPr="002A2888" w:rsidRDefault="00EF3E10" w:rsidP="002D5582">
      <w:pPr>
        <w:tabs>
          <w:tab w:val="clear" w:pos="567"/>
        </w:tabs>
      </w:pPr>
    </w:p>
    <w:p w14:paraId="706A96D6" w14:textId="77777777" w:rsidR="00EF3E10" w:rsidRPr="002A2888" w:rsidRDefault="00EF3E10" w:rsidP="002D5582">
      <w:pPr>
        <w:tabs>
          <w:tab w:val="clear" w:pos="567"/>
        </w:tabs>
      </w:pPr>
    </w:p>
    <w:p w14:paraId="442989F3" w14:textId="77777777" w:rsidR="00EF3E10" w:rsidRPr="002A2888" w:rsidRDefault="00EF3E10" w:rsidP="002D5582">
      <w:pPr>
        <w:tabs>
          <w:tab w:val="clear" w:pos="567"/>
        </w:tabs>
      </w:pPr>
    </w:p>
    <w:p w14:paraId="089E1303" w14:textId="77777777" w:rsidR="00EF3E10" w:rsidRPr="002A2888" w:rsidRDefault="00EF3E10" w:rsidP="002D5582">
      <w:pPr>
        <w:tabs>
          <w:tab w:val="clear" w:pos="567"/>
        </w:tabs>
      </w:pPr>
    </w:p>
    <w:p w14:paraId="334C0480" w14:textId="77777777" w:rsidR="00EF3E10" w:rsidRPr="002A2888" w:rsidRDefault="00EF3E10" w:rsidP="002D5582">
      <w:pPr>
        <w:tabs>
          <w:tab w:val="clear" w:pos="567"/>
        </w:tabs>
      </w:pPr>
    </w:p>
    <w:p w14:paraId="06557500" w14:textId="77777777" w:rsidR="00EF3E10" w:rsidRPr="002A2888" w:rsidRDefault="00EF3E10" w:rsidP="002D5582">
      <w:pPr>
        <w:tabs>
          <w:tab w:val="clear" w:pos="567"/>
        </w:tabs>
      </w:pPr>
    </w:p>
    <w:p w14:paraId="177633F4" w14:textId="77777777" w:rsidR="00EF3E10" w:rsidRPr="002A2888" w:rsidRDefault="00EF3E10" w:rsidP="002D5582">
      <w:pPr>
        <w:tabs>
          <w:tab w:val="clear" w:pos="567"/>
        </w:tabs>
      </w:pPr>
    </w:p>
    <w:p w14:paraId="2CB3DEE6" w14:textId="77777777" w:rsidR="00EF3E10" w:rsidRPr="002A2888" w:rsidRDefault="00EF3E10" w:rsidP="002D5582">
      <w:pPr>
        <w:tabs>
          <w:tab w:val="clear" w:pos="567"/>
        </w:tabs>
      </w:pPr>
    </w:p>
    <w:p w14:paraId="0B7AED6F" w14:textId="77777777" w:rsidR="00EF3E10" w:rsidRPr="002A2888" w:rsidRDefault="00EF3E10" w:rsidP="002D5582">
      <w:pPr>
        <w:tabs>
          <w:tab w:val="clear" w:pos="567"/>
        </w:tabs>
      </w:pPr>
    </w:p>
    <w:p w14:paraId="05F36091" w14:textId="77777777" w:rsidR="00EF3E10" w:rsidRPr="002A2888" w:rsidRDefault="00EF3E10" w:rsidP="002D5582">
      <w:pPr>
        <w:tabs>
          <w:tab w:val="clear" w:pos="567"/>
        </w:tabs>
      </w:pPr>
    </w:p>
    <w:p w14:paraId="64CC58B7" w14:textId="77777777" w:rsidR="00EF3E10" w:rsidRPr="002A2888" w:rsidRDefault="00EF3E10" w:rsidP="002D5582">
      <w:pPr>
        <w:tabs>
          <w:tab w:val="clear" w:pos="567"/>
        </w:tabs>
      </w:pPr>
    </w:p>
    <w:p w14:paraId="0E744D9C" w14:textId="77777777" w:rsidR="00EF3E10" w:rsidRPr="002A2888" w:rsidRDefault="00EF3E10" w:rsidP="002D5582">
      <w:pPr>
        <w:tabs>
          <w:tab w:val="clear" w:pos="567"/>
        </w:tabs>
      </w:pPr>
    </w:p>
    <w:p w14:paraId="1ED20715" w14:textId="77777777" w:rsidR="00EF3E10" w:rsidRPr="002A2888" w:rsidRDefault="00EF3E10" w:rsidP="002D5582">
      <w:pPr>
        <w:tabs>
          <w:tab w:val="clear" w:pos="567"/>
        </w:tabs>
      </w:pPr>
    </w:p>
    <w:p w14:paraId="7A6666F3" w14:textId="77777777" w:rsidR="00EF3E10" w:rsidRPr="002A2888" w:rsidRDefault="00EF3E10" w:rsidP="002D5582">
      <w:pPr>
        <w:tabs>
          <w:tab w:val="clear" w:pos="567"/>
        </w:tabs>
      </w:pPr>
    </w:p>
    <w:p w14:paraId="45886C91" w14:textId="77777777" w:rsidR="00EF3E10" w:rsidRPr="002A2888" w:rsidRDefault="00EF3E10" w:rsidP="002D5582">
      <w:pPr>
        <w:tabs>
          <w:tab w:val="clear" w:pos="567"/>
        </w:tabs>
      </w:pPr>
    </w:p>
    <w:p w14:paraId="1DB9CCEC" w14:textId="77777777" w:rsidR="00EF3E10" w:rsidRPr="002A2888" w:rsidRDefault="00EF3E10" w:rsidP="002D5582">
      <w:pPr>
        <w:tabs>
          <w:tab w:val="clear" w:pos="567"/>
        </w:tabs>
      </w:pPr>
    </w:p>
    <w:p w14:paraId="7BF72FD4" w14:textId="77777777" w:rsidR="00EF3E10" w:rsidRPr="002A2888" w:rsidRDefault="00EF3E10" w:rsidP="00F60D3C">
      <w:pPr>
        <w:tabs>
          <w:tab w:val="clear" w:pos="567"/>
        </w:tabs>
        <w:jc w:val="center"/>
        <w:outlineLvl w:val="0"/>
        <w:rPr>
          <w:b/>
        </w:rPr>
      </w:pPr>
      <w:r w:rsidRPr="002A2888">
        <w:rPr>
          <w:b/>
        </w:rPr>
        <w:t>II. MELLÉKLET</w:t>
      </w:r>
    </w:p>
    <w:p w14:paraId="54F2DDC3" w14:textId="77777777" w:rsidR="00EF3E10" w:rsidRPr="002A2888" w:rsidRDefault="00EF3E10" w:rsidP="002D5582">
      <w:pPr>
        <w:tabs>
          <w:tab w:val="clear" w:pos="567"/>
        </w:tabs>
      </w:pPr>
    </w:p>
    <w:p w14:paraId="04326486" w14:textId="77777777" w:rsidR="00EF3E10" w:rsidRPr="002A2888" w:rsidRDefault="00EF3E10" w:rsidP="002D5582">
      <w:pPr>
        <w:tabs>
          <w:tab w:val="clear" w:pos="567"/>
        </w:tabs>
        <w:ind w:left="1701" w:right="1418" w:hanging="567"/>
        <w:rPr>
          <w:b/>
        </w:rPr>
      </w:pPr>
      <w:r w:rsidRPr="002A2888">
        <w:rPr>
          <w:b/>
        </w:rPr>
        <w:t>A.</w:t>
      </w:r>
      <w:r w:rsidRPr="002A2888">
        <w:rPr>
          <w:b/>
        </w:rPr>
        <w:tab/>
        <w:t>A BIOLÓGIAI EREDETŰ HATÓANYAG(OK) GYÁRTÓJA/GYÁRTÓI ÉS A GYÁRTÁSI TÉTELEK VÉGFELSZABADÍTÁSÁÉRT FELELŐS GYÁRT</w:t>
      </w:r>
      <w:r w:rsidR="002A3A46" w:rsidRPr="002A2888">
        <w:rPr>
          <w:b/>
        </w:rPr>
        <w:t>Ó(K)</w:t>
      </w:r>
    </w:p>
    <w:p w14:paraId="1C4724A0" w14:textId="77777777" w:rsidR="002A3A46" w:rsidRPr="002A2888" w:rsidRDefault="002A3A46" w:rsidP="002D5582">
      <w:pPr>
        <w:tabs>
          <w:tab w:val="clear" w:pos="567"/>
        </w:tabs>
      </w:pPr>
    </w:p>
    <w:p w14:paraId="7054CD96" w14:textId="23CCB48F" w:rsidR="00EF3E10" w:rsidRPr="002A2888" w:rsidRDefault="002A3A46" w:rsidP="002D5582">
      <w:pPr>
        <w:tabs>
          <w:tab w:val="clear" w:pos="567"/>
        </w:tabs>
        <w:ind w:left="1701" w:right="1418" w:hanging="567"/>
        <w:rPr>
          <w:b/>
        </w:rPr>
      </w:pPr>
      <w:r w:rsidRPr="002A2888">
        <w:rPr>
          <w:b/>
        </w:rPr>
        <w:t>B.</w:t>
      </w:r>
      <w:r w:rsidRPr="002A2888">
        <w:rPr>
          <w:b/>
        </w:rPr>
        <w:tab/>
      </w:r>
      <w:r w:rsidR="00CA354A" w:rsidRPr="00071EBC">
        <w:rPr>
          <w:b/>
          <w:bCs/>
        </w:rPr>
        <w:t>A KIADÁSRA ÉS A FELHASZNÁLÁSRA VONATKOZÓ</w:t>
      </w:r>
      <w:r w:rsidR="00CA354A" w:rsidRPr="00F3663A">
        <w:rPr>
          <w:b/>
          <w:szCs w:val="24"/>
        </w:rPr>
        <w:t xml:space="preserve"> FELTÉTELEK VAGY KORLÁTOZÁSOK</w:t>
      </w:r>
    </w:p>
    <w:p w14:paraId="005FEDEE" w14:textId="77777777" w:rsidR="002A3A46" w:rsidRPr="002A2888" w:rsidRDefault="002A3A46" w:rsidP="002D5582">
      <w:pPr>
        <w:tabs>
          <w:tab w:val="clear" w:pos="567"/>
        </w:tabs>
      </w:pPr>
    </w:p>
    <w:p w14:paraId="7B376F71" w14:textId="71406821" w:rsidR="00EF3E10" w:rsidRPr="002A2888" w:rsidRDefault="002A3A46" w:rsidP="002D5582">
      <w:pPr>
        <w:tabs>
          <w:tab w:val="clear" w:pos="567"/>
        </w:tabs>
        <w:ind w:left="1701" w:right="1418" w:hanging="567"/>
        <w:rPr>
          <w:b/>
        </w:rPr>
      </w:pPr>
      <w:r w:rsidRPr="002A2888">
        <w:rPr>
          <w:b/>
        </w:rPr>
        <w:t>C</w:t>
      </w:r>
      <w:r w:rsidR="00EF3E10" w:rsidRPr="002A2888">
        <w:rPr>
          <w:b/>
        </w:rPr>
        <w:t>.</w:t>
      </w:r>
      <w:r w:rsidR="00EF3E10" w:rsidRPr="002A2888">
        <w:rPr>
          <w:b/>
        </w:rPr>
        <w:tab/>
      </w:r>
      <w:r w:rsidR="00CA354A" w:rsidRPr="00F3663A">
        <w:rPr>
          <w:b/>
          <w:szCs w:val="24"/>
        </w:rPr>
        <w:t>A FORGALOMBA</w:t>
      </w:r>
      <w:r w:rsidR="00CA354A">
        <w:rPr>
          <w:b/>
          <w:szCs w:val="24"/>
        </w:rPr>
        <w:t xml:space="preserve"> </w:t>
      </w:r>
      <w:r w:rsidR="00CA354A" w:rsidRPr="00F3663A">
        <w:rPr>
          <w:b/>
          <w:szCs w:val="24"/>
        </w:rPr>
        <w:t>HOZATALI ENGEDÉLY</w:t>
      </w:r>
      <w:r w:rsidR="00CA354A" w:rsidRPr="00071EBC">
        <w:rPr>
          <w:b/>
          <w:bCs/>
        </w:rPr>
        <w:t>BEN FOGLALT EGYÉB FELTÉTELEK ÉS KÖVETELMÉNYEK</w:t>
      </w:r>
    </w:p>
    <w:p w14:paraId="18BB33CC" w14:textId="77777777" w:rsidR="00BF688D" w:rsidRPr="002A2888" w:rsidRDefault="00BF688D" w:rsidP="002D5582">
      <w:pPr>
        <w:tabs>
          <w:tab w:val="clear" w:pos="567"/>
        </w:tabs>
      </w:pPr>
    </w:p>
    <w:p w14:paraId="60BED0A1" w14:textId="276F2320" w:rsidR="00BF688D" w:rsidRPr="002A2888" w:rsidRDefault="00BF688D" w:rsidP="002D5582">
      <w:pPr>
        <w:tabs>
          <w:tab w:val="clear" w:pos="567"/>
        </w:tabs>
        <w:ind w:left="1701" w:right="1418" w:hanging="567"/>
        <w:rPr>
          <w:b/>
        </w:rPr>
      </w:pPr>
      <w:r w:rsidRPr="002A2888">
        <w:rPr>
          <w:b/>
        </w:rPr>
        <w:t>D.</w:t>
      </w:r>
      <w:r w:rsidRPr="002A2888">
        <w:rPr>
          <w:b/>
        </w:rPr>
        <w:tab/>
      </w:r>
      <w:r w:rsidR="00CA354A" w:rsidRPr="00F3663A">
        <w:rPr>
          <w:b/>
          <w:szCs w:val="24"/>
        </w:rPr>
        <w:t>A GYÓGYSZER BIZTONSÁGOS ÉS HATÉKONY ALKALMAZÁSÁRA VONATKOZÓ</w:t>
      </w:r>
      <w:r w:rsidR="00CA354A">
        <w:rPr>
          <w:b/>
          <w:szCs w:val="24"/>
        </w:rPr>
        <w:t xml:space="preserve"> </w:t>
      </w:r>
      <w:r w:rsidR="00CA354A" w:rsidRPr="00F3663A">
        <w:rPr>
          <w:b/>
          <w:szCs w:val="24"/>
        </w:rPr>
        <w:t>FELTÉTELEK VAGY KORLÁTOZÁSOK</w:t>
      </w:r>
    </w:p>
    <w:p w14:paraId="1356A12F" w14:textId="77777777" w:rsidR="00EF3E10" w:rsidRPr="008D402A" w:rsidRDefault="00EF3E10" w:rsidP="00F60D3C">
      <w:pPr>
        <w:pStyle w:val="EUCP-Heading-2"/>
        <w:outlineLvl w:val="1"/>
      </w:pPr>
      <w:r w:rsidRPr="002A2888">
        <w:br w:type="page"/>
      </w:r>
      <w:r w:rsidRPr="008D402A">
        <w:lastRenderedPageBreak/>
        <w:t>A.</w:t>
      </w:r>
      <w:r w:rsidRPr="008D402A">
        <w:tab/>
        <w:t>A BIOLÓGIAI EREDETŰ HATÓANYAG(OK) GYÁRTÓJA/GYÁRTÓI ÉS A GYÁRTÁSI TÉTELEK VÉGFELSZABADÍTÁSÁÉRT FELELŐS GYÁRT</w:t>
      </w:r>
      <w:r w:rsidR="002A3A46" w:rsidRPr="008D402A">
        <w:t>Ó(K)</w:t>
      </w:r>
    </w:p>
    <w:p w14:paraId="7D7242BD" w14:textId="77777777" w:rsidR="00EF3E10" w:rsidRPr="002A2888" w:rsidRDefault="00EF3E10" w:rsidP="002D5582">
      <w:pPr>
        <w:keepNext/>
        <w:tabs>
          <w:tab w:val="clear" w:pos="567"/>
        </w:tabs>
      </w:pPr>
    </w:p>
    <w:p w14:paraId="2377557B" w14:textId="77777777" w:rsidR="00EF3E10" w:rsidRPr="002A2888" w:rsidRDefault="00EF3E10" w:rsidP="002D5582">
      <w:pPr>
        <w:keepNext/>
        <w:tabs>
          <w:tab w:val="clear" w:pos="567"/>
        </w:tabs>
        <w:rPr>
          <w:u w:val="single"/>
        </w:rPr>
      </w:pPr>
      <w:r w:rsidRPr="002A2888">
        <w:rPr>
          <w:u w:val="single"/>
        </w:rPr>
        <w:t>A biológiai eredetű hatóanyag(ok) gyártójának/gyártóinak neve és címe</w:t>
      </w:r>
    </w:p>
    <w:p w14:paraId="34171D3C" w14:textId="77777777" w:rsidR="00EF3E10" w:rsidRPr="002A2888" w:rsidRDefault="00EF3E10" w:rsidP="002D5582">
      <w:pPr>
        <w:keepNext/>
        <w:tabs>
          <w:tab w:val="clear" w:pos="567"/>
        </w:tabs>
      </w:pPr>
    </w:p>
    <w:p w14:paraId="75C9608F" w14:textId="77777777" w:rsidR="00EF3E10" w:rsidRPr="002A2888" w:rsidRDefault="00EF3E10" w:rsidP="002D5582">
      <w:pPr>
        <w:tabs>
          <w:tab w:val="clear" w:pos="567"/>
        </w:tabs>
      </w:pPr>
      <w:r w:rsidRPr="002A2888">
        <w:t>Janssen Biologics B.V., Einsteinweg 101, 2333 CB Leiden, Hollandia</w:t>
      </w:r>
    </w:p>
    <w:p w14:paraId="498A3F04" w14:textId="77777777" w:rsidR="00EF3E10" w:rsidRPr="002A2888" w:rsidRDefault="00EF3E10" w:rsidP="002D5582">
      <w:pPr>
        <w:tabs>
          <w:tab w:val="clear" w:pos="567"/>
        </w:tabs>
      </w:pPr>
    </w:p>
    <w:p w14:paraId="57A05A0A" w14:textId="77777777" w:rsidR="00EF3E10" w:rsidRPr="002A2888" w:rsidRDefault="00EF3E10" w:rsidP="002D5582">
      <w:pPr>
        <w:tabs>
          <w:tab w:val="clear" w:pos="567"/>
        </w:tabs>
      </w:pPr>
      <w:r w:rsidRPr="002A2888">
        <w:t xml:space="preserve">Janssen </w:t>
      </w:r>
      <w:r w:rsidRPr="002A2888">
        <w:rPr>
          <w:szCs w:val="22"/>
        </w:rPr>
        <w:t xml:space="preserve">Biotech </w:t>
      </w:r>
      <w:r w:rsidRPr="002A2888">
        <w:t>Inc. 200 Great Valley Parkway Malvern, Pennsylvania 19355</w:t>
      </w:r>
      <w:r w:rsidR="00ED5522" w:rsidRPr="002A2888">
        <w:noBreakHyphen/>
      </w:r>
      <w:r w:rsidRPr="002A2888">
        <w:t>1307, Amerikai Egyesült Államok</w:t>
      </w:r>
    </w:p>
    <w:p w14:paraId="3DAB0674" w14:textId="77777777" w:rsidR="00EF3E10" w:rsidRPr="002A2888" w:rsidRDefault="00EF3E10" w:rsidP="002D5582">
      <w:pPr>
        <w:tabs>
          <w:tab w:val="clear" w:pos="567"/>
        </w:tabs>
      </w:pPr>
    </w:p>
    <w:p w14:paraId="65235B4B" w14:textId="77777777" w:rsidR="00EF3E10" w:rsidRPr="002A2888" w:rsidRDefault="00EF3E10" w:rsidP="002D5582">
      <w:pPr>
        <w:keepNext/>
        <w:tabs>
          <w:tab w:val="clear" w:pos="567"/>
        </w:tabs>
        <w:rPr>
          <w:u w:val="single"/>
        </w:rPr>
      </w:pPr>
      <w:r w:rsidRPr="002A2888">
        <w:rPr>
          <w:u w:val="single"/>
        </w:rPr>
        <w:t>A gyártási tételek végfelszabadításáért felelős gyártó(k) neve és címe</w:t>
      </w:r>
    </w:p>
    <w:p w14:paraId="18722D35" w14:textId="77777777" w:rsidR="00EF3E10" w:rsidRPr="002A2888" w:rsidRDefault="00EF3E10" w:rsidP="002D5582">
      <w:pPr>
        <w:keepNext/>
        <w:tabs>
          <w:tab w:val="clear" w:pos="567"/>
        </w:tabs>
      </w:pPr>
    </w:p>
    <w:p w14:paraId="6F3CFF60" w14:textId="77777777" w:rsidR="00EF3E10" w:rsidRPr="002A2888" w:rsidRDefault="00EF3E10" w:rsidP="002D5582">
      <w:pPr>
        <w:tabs>
          <w:tab w:val="clear" w:pos="567"/>
        </w:tabs>
      </w:pPr>
      <w:r w:rsidRPr="002A2888">
        <w:t>Janssen Biologics B.V., Einsteinweg 101, 2333 CB Leiden, Hollandia</w:t>
      </w:r>
    </w:p>
    <w:p w14:paraId="121DFDC3" w14:textId="77777777" w:rsidR="00EF3E10" w:rsidRPr="002A2888" w:rsidRDefault="00EF3E10" w:rsidP="002D5582">
      <w:pPr>
        <w:tabs>
          <w:tab w:val="clear" w:pos="567"/>
        </w:tabs>
      </w:pPr>
    </w:p>
    <w:p w14:paraId="239CED4B" w14:textId="77777777" w:rsidR="00EF3E10" w:rsidRPr="002A2888" w:rsidRDefault="00EF3E10" w:rsidP="002D5582">
      <w:pPr>
        <w:tabs>
          <w:tab w:val="clear" w:pos="567"/>
        </w:tabs>
      </w:pPr>
    </w:p>
    <w:p w14:paraId="56482CB6" w14:textId="6DA337AC" w:rsidR="00EF3E10" w:rsidRPr="008D402A" w:rsidRDefault="00EF3E10" w:rsidP="00F60D3C">
      <w:pPr>
        <w:pStyle w:val="EUCP-Heading-2"/>
        <w:outlineLvl w:val="1"/>
      </w:pPr>
      <w:r w:rsidRPr="008D402A">
        <w:t>B.</w:t>
      </w:r>
      <w:r w:rsidRPr="008D402A">
        <w:tab/>
      </w:r>
      <w:r w:rsidR="00CA354A" w:rsidRPr="00071EBC">
        <w:rPr>
          <w:bCs/>
        </w:rPr>
        <w:t>A KIADÁSRA ÉS A FELHASZNÁLÁSRA VONATKOZÓ</w:t>
      </w:r>
      <w:r w:rsidR="00CA354A" w:rsidRPr="00F3663A">
        <w:rPr>
          <w:szCs w:val="24"/>
        </w:rPr>
        <w:t xml:space="preserve"> FELTÉTELEK VAGY KORLÁTOZÁSOK</w:t>
      </w:r>
    </w:p>
    <w:p w14:paraId="29E8337C" w14:textId="77777777" w:rsidR="00EF3E10" w:rsidRPr="002A2888" w:rsidRDefault="00EF3E10" w:rsidP="002D5582">
      <w:pPr>
        <w:keepNext/>
        <w:tabs>
          <w:tab w:val="clear" w:pos="567"/>
        </w:tabs>
      </w:pPr>
    </w:p>
    <w:p w14:paraId="4C0BEF11" w14:textId="77777777" w:rsidR="00EF3E10" w:rsidRPr="002A2888" w:rsidRDefault="00EF3E10" w:rsidP="002D5582">
      <w:pPr>
        <w:numPr>
          <w:ilvl w:val="12"/>
          <w:numId w:val="0"/>
        </w:numPr>
        <w:tabs>
          <w:tab w:val="clear" w:pos="567"/>
        </w:tabs>
      </w:pPr>
      <w:r w:rsidRPr="002A2888">
        <w:t>Korlátozott érvényű orvosi rendelvényhez kötött gyógyszer (lásd I. Melléklet: Alkalmazási előírás, 4.2</w:t>
      </w:r>
      <w:r w:rsidR="001B3DCE" w:rsidRPr="002A2888">
        <w:t> pont</w:t>
      </w:r>
      <w:r w:rsidRPr="002A2888">
        <w:t>).</w:t>
      </w:r>
    </w:p>
    <w:p w14:paraId="00DF42E9" w14:textId="77777777" w:rsidR="00FB7722" w:rsidRPr="002A2888" w:rsidRDefault="00FB7722" w:rsidP="002D5582">
      <w:pPr>
        <w:tabs>
          <w:tab w:val="clear" w:pos="567"/>
        </w:tabs>
      </w:pPr>
    </w:p>
    <w:p w14:paraId="10168F0F" w14:textId="77777777" w:rsidR="00406029" w:rsidRPr="002A2888" w:rsidRDefault="00406029" w:rsidP="002D5582">
      <w:pPr>
        <w:tabs>
          <w:tab w:val="clear" w:pos="567"/>
        </w:tabs>
      </w:pPr>
    </w:p>
    <w:p w14:paraId="4C7ADE95" w14:textId="299BB267" w:rsidR="00FB7722" w:rsidRPr="008D402A" w:rsidRDefault="00FB7722" w:rsidP="00F60D3C">
      <w:pPr>
        <w:pStyle w:val="EUCP-Heading-2"/>
        <w:outlineLvl w:val="1"/>
      </w:pPr>
      <w:r w:rsidRPr="008D402A">
        <w:t>C.</w:t>
      </w:r>
      <w:r w:rsidRPr="008D402A">
        <w:tab/>
      </w:r>
      <w:r w:rsidR="00CA354A" w:rsidRPr="00F3663A">
        <w:rPr>
          <w:szCs w:val="24"/>
        </w:rPr>
        <w:t>A FORGALOMBA</w:t>
      </w:r>
      <w:r w:rsidR="00CA354A">
        <w:rPr>
          <w:szCs w:val="24"/>
        </w:rPr>
        <w:t xml:space="preserve"> </w:t>
      </w:r>
      <w:r w:rsidR="00CA354A" w:rsidRPr="00F3663A">
        <w:rPr>
          <w:szCs w:val="24"/>
        </w:rPr>
        <w:t>HOZATALI ENGEDÉLY</w:t>
      </w:r>
      <w:r w:rsidR="00CA354A" w:rsidRPr="00071EBC">
        <w:rPr>
          <w:bCs/>
        </w:rPr>
        <w:t>BEN FOGLALT EGYÉB FELTÉTELEK ÉS KÖVETELMÉNYEK</w:t>
      </w:r>
    </w:p>
    <w:p w14:paraId="20B9DEF2" w14:textId="77777777" w:rsidR="00FB7722" w:rsidRPr="002A2888" w:rsidRDefault="00FB7722" w:rsidP="002D5582">
      <w:pPr>
        <w:keepNext/>
        <w:tabs>
          <w:tab w:val="clear" w:pos="567"/>
        </w:tabs>
      </w:pPr>
    </w:p>
    <w:p w14:paraId="15AABFC9" w14:textId="77777777" w:rsidR="00760E96" w:rsidRPr="002A2888" w:rsidRDefault="00BF688D" w:rsidP="00375A89">
      <w:pPr>
        <w:keepNext/>
        <w:numPr>
          <w:ilvl w:val="0"/>
          <w:numId w:val="12"/>
        </w:numPr>
        <w:tabs>
          <w:tab w:val="clear" w:pos="567"/>
        </w:tabs>
        <w:ind w:left="567" w:hanging="567"/>
        <w:rPr>
          <w:b/>
          <w:snapToGrid w:val="0"/>
        </w:rPr>
      </w:pPr>
      <w:r w:rsidRPr="002A2888">
        <w:rPr>
          <w:b/>
          <w:snapToGrid w:val="0"/>
        </w:rPr>
        <w:t>Időszakos gyógyszerbiztonsági jelentések</w:t>
      </w:r>
      <w:r w:rsidR="008A6C6B" w:rsidRPr="00130037">
        <w:rPr>
          <w:b/>
          <w:bCs/>
        </w:rPr>
        <w:t xml:space="preserve"> </w:t>
      </w:r>
      <w:r w:rsidR="008A6C6B">
        <w:rPr>
          <w:b/>
          <w:bCs/>
        </w:rPr>
        <w:t>(</w:t>
      </w:r>
      <w:r w:rsidR="008A6C6B" w:rsidRPr="00CD3B1F">
        <w:rPr>
          <w:b/>
        </w:rPr>
        <w:t>Periodic safety update report, PSUR)</w:t>
      </w:r>
    </w:p>
    <w:p w14:paraId="528C3BA3" w14:textId="77777777" w:rsidR="00BF688D" w:rsidRPr="002A2888" w:rsidRDefault="00BF688D" w:rsidP="002D5582">
      <w:pPr>
        <w:keepNext/>
        <w:tabs>
          <w:tab w:val="clear" w:pos="567"/>
        </w:tabs>
      </w:pPr>
    </w:p>
    <w:p w14:paraId="68D8D034" w14:textId="38080C59" w:rsidR="00BF688D" w:rsidRPr="002A2888" w:rsidRDefault="001E3AC4" w:rsidP="002D5582">
      <w:pPr>
        <w:tabs>
          <w:tab w:val="clear" w:pos="567"/>
        </w:tabs>
      </w:pPr>
      <w:r w:rsidRPr="002A2888">
        <w:t>Erre a készítményre</w:t>
      </w:r>
      <w:r w:rsidR="00711C5D" w:rsidRPr="002A2888">
        <w:t xml:space="preserve"> </w:t>
      </w:r>
      <w:r w:rsidRPr="002A2888">
        <w:t>a</w:t>
      </w:r>
      <w:r w:rsidR="008A6C6B">
        <w:t xml:space="preserve"> PSUR-okat</w:t>
      </w:r>
      <w:r w:rsidR="00BF688D" w:rsidRPr="002A2888">
        <w:t xml:space="preserve"> a 2001/83/EK irányelv 107c. cikkének (7) bekezdésében megállapított és az európai internetes gyógyszerportálon nyilvánosságra hozott uniós referencia</w:t>
      </w:r>
      <w:r w:rsidR="007E42FB">
        <w:t>-</w:t>
      </w:r>
      <w:r w:rsidR="00BF688D" w:rsidRPr="002A2888">
        <w:t>időpontok listája (EURD</w:t>
      </w:r>
      <w:r w:rsidR="007E42FB">
        <w:t>-</w:t>
      </w:r>
      <w:r w:rsidR="00BF688D" w:rsidRPr="002A2888">
        <w:t>lista)</w:t>
      </w:r>
      <w:r w:rsidRPr="002A2888">
        <w:t>, illetve annak bármely későbbi frissített változata</w:t>
      </w:r>
      <w:r w:rsidR="00BF688D" w:rsidRPr="002A2888">
        <w:t xml:space="preserve"> szerinti követelményeknek megfelelően </w:t>
      </w:r>
      <w:r w:rsidRPr="002A2888">
        <w:t xml:space="preserve">kell </w:t>
      </w:r>
      <w:r w:rsidR="00BF688D" w:rsidRPr="002A2888">
        <w:t>benyújtani.</w:t>
      </w:r>
    </w:p>
    <w:p w14:paraId="60B83B9F" w14:textId="77777777" w:rsidR="00BF688D" w:rsidRPr="002A2888" w:rsidRDefault="00BF688D" w:rsidP="002D5582">
      <w:pPr>
        <w:tabs>
          <w:tab w:val="clear" w:pos="567"/>
        </w:tabs>
      </w:pPr>
    </w:p>
    <w:p w14:paraId="16D42FB6" w14:textId="77777777" w:rsidR="001D5D8D" w:rsidRPr="002A2888" w:rsidRDefault="001D5D8D" w:rsidP="002D5582">
      <w:pPr>
        <w:tabs>
          <w:tab w:val="clear" w:pos="567"/>
        </w:tabs>
      </w:pPr>
    </w:p>
    <w:p w14:paraId="653710A3" w14:textId="5517E911" w:rsidR="001D5D8D" w:rsidRPr="008D402A" w:rsidRDefault="001D5D8D" w:rsidP="00F60D3C">
      <w:pPr>
        <w:pStyle w:val="EUCP-Heading-2"/>
        <w:outlineLvl w:val="1"/>
      </w:pPr>
      <w:r w:rsidRPr="008D402A">
        <w:t>D.</w:t>
      </w:r>
      <w:r w:rsidRPr="008D402A">
        <w:tab/>
      </w:r>
      <w:r w:rsidR="00CA354A" w:rsidRPr="00F3663A">
        <w:rPr>
          <w:szCs w:val="24"/>
        </w:rPr>
        <w:t>A GYÓGYSZER BIZTONSÁGOS ÉS HATÉKONY ALKALMAZÁSÁRA VONATKOZÓ</w:t>
      </w:r>
      <w:r w:rsidR="00CA354A">
        <w:rPr>
          <w:szCs w:val="24"/>
        </w:rPr>
        <w:t xml:space="preserve"> </w:t>
      </w:r>
      <w:r w:rsidR="00CA354A" w:rsidRPr="00F3663A">
        <w:rPr>
          <w:szCs w:val="24"/>
        </w:rPr>
        <w:t>FELTÉTELEK VAGY KORLÁTOZÁSOK</w:t>
      </w:r>
    </w:p>
    <w:p w14:paraId="0C862DE9" w14:textId="77777777" w:rsidR="001D5D8D" w:rsidRPr="002A2888" w:rsidRDefault="001D5D8D" w:rsidP="002D5582">
      <w:pPr>
        <w:keepNext/>
        <w:numPr>
          <w:ilvl w:val="12"/>
          <w:numId w:val="0"/>
        </w:numPr>
        <w:tabs>
          <w:tab w:val="clear" w:pos="567"/>
        </w:tabs>
        <w:rPr>
          <w:szCs w:val="24"/>
        </w:rPr>
      </w:pPr>
    </w:p>
    <w:p w14:paraId="129BFE51" w14:textId="77777777" w:rsidR="00760E96" w:rsidRPr="002A2888" w:rsidRDefault="001D5D8D" w:rsidP="00375A89">
      <w:pPr>
        <w:keepNext/>
        <w:numPr>
          <w:ilvl w:val="0"/>
          <w:numId w:val="12"/>
        </w:numPr>
        <w:tabs>
          <w:tab w:val="clear" w:pos="567"/>
        </w:tabs>
        <w:ind w:left="567" w:hanging="567"/>
        <w:rPr>
          <w:b/>
          <w:snapToGrid w:val="0"/>
        </w:rPr>
      </w:pPr>
      <w:r w:rsidRPr="002A2888">
        <w:rPr>
          <w:b/>
          <w:snapToGrid w:val="0"/>
        </w:rPr>
        <w:t>Kockázatkezelési terv</w:t>
      </w:r>
    </w:p>
    <w:p w14:paraId="05782586" w14:textId="77777777" w:rsidR="001D5D8D" w:rsidRPr="002A2888" w:rsidRDefault="001D5D8D" w:rsidP="002D5582">
      <w:pPr>
        <w:keepNext/>
        <w:tabs>
          <w:tab w:val="clear" w:pos="567"/>
        </w:tabs>
      </w:pPr>
    </w:p>
    <w:p w14:paraId="6D442CB7" w14:textId="07100491" w:rsidR="001D5D8D" w:rsidRPr="002A2888" w:rsidRDefault="001D5D8D" w:rsidP="002D5582">
      <w:pPr>
        <w:numPr>
          <w:ilvl w:val="12"/>
          <w:numId w:val="0"/>
        </w:numPr>
        <w:tabs>
          <w:tab w:val="clear" w:pos="567"/>
        </w:tabs>
      </w:pPr>
      <w:r w:rsidRPr="002A2888">
        <w:t>A forgalomba hozatali engedély jogosultja kötelezi magát, hogy a forgalomba hozatali engedély 1.8.2</w:t>
      </w:r>
      <w:r w:rsidR="008B0131">
        <w:t> </w:t>
      </w:r>
      <w:r w:rsidRPr="002A2888">
        <w:t>moduljában leírt, jóváhagyott kockázatkezelési tervben, illetve annak jóváhagyott frissített verzióiban részletezett, kötelező farmakovigilanciai tevékenységeket és beavatkozásokat elvégzi.</w:t>
      </w:r>
    </w:p>
    <w:p w14:paraId="6B745AAB" w14:textId="77777777" w:rsidR="00FB7722" w:rsidRPr="002A2888" w:rsidRDefault="00FB7722" w:rsidP="002D5582">
      <w:pPr>
        <w:tabs>
          <w:tab w:val="clear" w:pos="567"/>
        </w:tabs>
      </w:pPr>
    </w:p>
    <w:p w14:paraId="69C74B6E" w14:textId="77777777" w:rsidR="00FB7722" w:rsidRPr="002A2888" w:rsidRDefault="00744DA0" w:rsidP="00F60D3C">
      <w:pPr>
        <w:rPr>
          <w:szCs w:val="22"/>
        </w:rPr>
      </w:pPr>
      <w:r w:rsidRPr="002A2888">
        <w:rPr>
          <w:szCs w:val="22"/>
        </w:rPr>
        <w:t xml:space="preserve">A frissített kockázatkezelési </w:t>
      </w:r>
      <w:r w:rsidR="00FB7722" w:rsidRPr="002A2888">
        <w:rPr>
          <w:szCs w:val="22"/>
        </w:rPr>
        <w:t>terv benyújtan</w:t>
      </w:r>
      <w:r w:rsidRPr="002A2888">
        <w:rPr>
          <w:szCs w:val="22"/>
        </w:rPr>
        <w:t>dó a következő esetekben</w:t>
      </w:r>
      <w:r w:rsidR="00FB7722" w:rsidRPr="002A2888">
        <w:rPr>
          <w:szCs w:val="22"/>
        </w:rPr>
        <w:t>:</w:t>
      </w:r>
    </w:p>
    <w:p w14:paraId="1DA597CD" w14:textId="77777777" w:rsidR="001D5D8D" w:rsidRPr="002A2888" w:rsidRDefault="001D5D8D" w:rsidP="00375A89">
      <w:pPr>
        <w:numPr>
          <w:ilvl w:val="0"/>
          <w:numId w:val="12"/>
        </w:numPr>
        <w:tabs>
          <w:tab w:val="clear" w:pos="567"/>
        </w:tabs>
        <w:ind w:left="567" w:hanging="567"/>
        <w:rPr>
          <w:snapToGrid w:val="0"/>
        </w:rPr>
      </w:pPr>
      <w:r w:rsidRPr="002A2888">
        <w:rPr>
          <w:snapToGrid w:val="0"/>
        </w:rPr>
        <w:t>ha az Európai Gyógyszerügynökség ezt indítványozza;</w:t>
      </w:r>
    </w:p>
    <w:p w14:paraId="74BD48F8" w14:textId="6F8F0B65" w:rsidR="001D5D8D" w:rsidRPr="002A2888" w:rsidRDefault="001D5D8D" w:rsidP="00375A89">
      <w:pPr>
        <w:numPr>
          <w:ilvl w:val="0"/>
          <w:numId w:val="12"/>
        </w:numPr>
        <w:tabs>
          <w:tab w:val="clear" w:pos="567"/>
        </w:tabs>
        <w:ind w:left="567" w:hanging="567"/>
        <w:rPr>
          <w:snapToGrid w:val="0"/>
        </w:rPr>
      </w:pPr>
      <w:r w:rsidRPr="002A2888">
        <w:rPr>
          <w:snapToGrid w:val="0"/>
        </w:rPr>
        <w:t>ha a kockázatkezelési rendszerben változás történik, főként azt követően, hogy olyan új információ érkezik, amely az előny/kockázat</w:t>
      </w:r>
      <w:r w:rsidR="00CA354A">
        <w:rPr>
          <w:snapToGrid w:val="0"/>
        </w:rPr>
        <w:t>-</w:t>
      </w:r>
      <w:r w:rsidRPr="002A2888">
        <w:rPr>
          <w:snapToGrid w:val="0"/>
        </w:rPr>
        <w:t>profil jelentős változásához vezethet, illetve (a biztonságos gyógyszeralkalmazásra vagy kockázatminimalizálásra irányuló) újabb, meghatározó eredmények születnek.</w:t>
      </w:r>
    </w:p>
    <w:p w14:paraId="1CA54676" w14:textId="77777777" w:rsidR="00B75CEE" w:rsidRPr="002A2888" w:rsidRDefault="00B75CEE" w:rsidP="002D5582">
      <w:pPr>
        <w:tabs>
          <w:tab w:val="clear" w:pos="567"/>
        </w:tabs>
      </w:pPr>
    </w:p>
    <w:p w14:paraId="0B8CD3CB" w14:textId="69B0FA7D" w:rsidR="00EF3E10" w:rsidRPr="002A2888" w:rsidRDefault="00B75CEE" w:rsidP="00375A89">
      <w:pPr>
        <w:keepNext/>
        <w:numPr>
          <w:ilvl w:val="0"/>
          <w:numId w:val="12"/>
        </w:numPr>
        <w:tabs>
          <w:tab w:val="clear" w:pos="567"/>
        </w:tabs>
        <w:ind w:left="567" w:hanging="567"/>
        <w:rPr>
          <w:b/>
          <w:snapToGrid w:val="0"/>
        </w:rPr>
      </w:pPr>
      <w:r w:rsidRPr="002A2888">
        <w:rPr>
          <w:b/>
          <w:snapToGrid w:val="0"/>
        </w:rPr>
        <w:t>Kockázat-minimalizálásra irányuló további intézkedések</w:t>
      </w:r>
    </w:p>
    <w:p w14:paraId="34A5CBB1" w14:textId="77777777" w:rsidR="00B75CEE" w:rsidRPr="002A2888" w:rsidRDefault="00B75CEE" w:rsidP="002D5582">
      <w:pPr>
        <w:keepNext/>
        <w:tabs>
          <w:tab w:val="clear" w:pos="567"/>
        </w:tabs>
        <w:rPr>
          <w:szCs w:val="22"/>
        </w:rPr>
      </w:pPr>
    </w:p>
    <w:p w14:paraId="578420F0" w14:textId="77777777" w:rsidR="000773FD" w:rsidRPr="00184EEB" w:rsidRDefault="000773FD" w:rsidP="000773FD">
      <w:r w:rsidRPr="00184EEB">
        <w:t xml:space="preserve">Az oktató programot egy </w:t>
      </w:r>
      <w:r w:rsidR="00F24E6B">
        <w:t>betegkártya</w:t>
      </w:r>
      <w:r w:rsidRPr="00184EEB">
        <w:t xml:space="preserve"> </w:t>
      </w:r>
      <w:r w:rsidR="00DB07C9">
        <w:t>jelenti</w:t>
      </w:r>
      <w:r w:rsidRPr="00184EEB">
        <w:t>, amelyet a betegnek</w:t>
      </w:r>
      <w:r w:rsidRPr="004C1425">
        <w:t xml:space="preserve"> magánál kell tartania</w:t>
      </w:r>
      <w:r w:rsidRPr="00184EEB">
        <w:t>. A kártya kettős célja, hogy emlékeztessen a specifikus vizsgálatok időpontj</w:t>
      </w:r>
      <w:r>
        <w:t>ai</w:t>
      </w:r>
      <w:r w:rsidRPr="00184EEB">
        <w:t>nak és eredményeinek feljegyzésére, valamint</w:t>
      </w:r>
      <w:r>
        <w:t>,</w:t>
      </w:r>
      <w:r w:rsidRPr="00184EEB">
        <w:t xml:space="preserve"> </w:t>
      </w:r>
      <w:r>
        <w:t xml:space="preserve">hogy </w:t>
      </w:r>
      <w:r w:rsidRPr="00184EEB">
        <w:t>segítse a beteg</w:t>
      </w:r>
      <w:r>
        <w:t>et</w:t>
      </w:r>
      <w:r w:rsidRPr="005571E6">
        <w:t xml:space="preserve"> </w:t>
      </w:r>
      <w:r w:rsidRPr="00667BF9">
        <w:t>kezelő egészségügyi szakember(ek) tájékoztatásá</w:t>
      </w:r>
      <w:r>
        <w:t>t</w:t>
      </w:r>
      <w:r w:rsidRPr="004C1425">
        <w:t xml:space="preserve"> </w:t>
      </w:r>
      <w:r w:rsidRPr="00184EEB">
        <w:t>a készítménnyel folyamatban levő kezelés</w:t>
      </w:r>
      <w:r>
        <w:t>sel kapcsolatban</w:t>
      </w:r>
      <w:r w:rsidRPr="00184EEB">
        <w:t>.</w:t>
      </w:r>
    </w:p>
    <w:p w14:paraId="02F076A6" w14:textId="77777777" w:rsidR="009A09E5" w:rsidRDefault="009A09E5" w:rsidP="009A09E5">
      <w:pPr>
        <w:tabs>
          <w:tab w:val="left" w:pos="-90"/>
        </w:tabs>
      </w:pPr>
    </w:p>
    <w:p w14:paraId="5E048184" w14:textId="77777777" w:rsidR="009A09E5" w:rsidRDefault="000773FD" w:rsidP="00AE4F9E">
      <w:pPr>
        <w:keepNext/>
        <w:tabs>
          <w:tab w:val="left" w:pos="-90"/>
        </w:tabs>
      </w:pPr>
      <w:r w:rsidRPr="004C1425">
        <w:lastRenderedPageBreak/>
        <w:t xml:space="preserve">A </w:t>
      </w:r>
      <w:r w:rsidR="00271983">
        <w:rPr>
          <w:b/>
        </w:rPr>
        <w:t>b</w:t>
      </w:r>
      <w:r w:rsidR="000D74A1">
        <w:rPr>
          <w:b/>
        </w:rPr>
        <w:t>etegkárty</w:t>
      </w:r>
      <w:r w:rsidRPr="004C1425">
        <w:rPr>
          <w:b/>
        </w:rPr>
        <w:t>ának</w:t>
      </w:r>
      <w:r w:rsidRPr="005571E6">
        <w:t xml:space="preserve"> </w:t>
      </w:r>
      <w:r w:rsidRPr="00667BF9">
        <w:t xml:space="preserve">az alábbi, kulcsfontosságú </w:t>
      </w:r>
      <w:r>
        <w:t>funkciókat kell betöltenie</w:t>
      </w:r>
      <w:r w:rsidRPr="004C1425">
        <w:t>:</w:t>
      </w:r>
    </w:p>
    <w:p w14:paraId="6DE97C2B" w14:textId="77777777" w:rsidR="009A09E5" w:rsidRDefault="009A09E5" w:rsidP="00AE4F9E">
      <w:pPr>
        <w:keepNext/>
        <w:tabs>
          <w:tab w:val="left" w:pos="-90"/>
        </w:tabs>
      </w:pPr>
    </w:p>
    <w:p w14:paraId="314D7EF3" w14:textId="77777777" w:rsidR="009A09E5" w:rsidRPr="00085A6C" w:rsidRDefault="000773FD" w:rsidP="00085A6C">
      <w:pPr>
        <w:numPr>
          <w:ilvl w:val="0"/>
          <w:numId w:val="12"/>
        </w:numPr>
        <w:ind w:left="567" w:hanging="567"/>
        <w:rPr>
          <w:szCs w:val="22"/>
        </w:rPr>
      </w:pPr>
      <w:r>
        <w:t>E</w:t>
      </w:r>
      <w:r w:rsidRPr="004C1425">
        <w:t>mlékezte</w:t>
      </w:r>
      <w:r w:rsidRPr="00667BF9">
        <w:t>sse</w:t>
      </w:r>
      <w:r>
        <w:t xml:space="preserve"> a beteget</w:t>
      </w:r>
      <w:r w:rsidRPr="00667BF9">
        <w:t xml:space="preserve">, hogy </w:t>
      </w:r>
      <w:r w:rsidRPr="00184EEB">
        <w:t xml:space="preserve">mutassa meg a </w:t>
      </w:r>
      <w:r w:rsidR="000B70E1">
        <w:t>b</w:t>
      </w:r>
      <w:r w:rsidR="000D74A1">
        <w:t>etegkárty</w:t>
      </w:r>
      <w:r w:rsidRPr="00184EEB">
        <w:t>át valamennyi</w:t>
      </w:r>
      <w:r>
        <w:t>,</w:t>
      </w:r>
      <w:r w:rsidRPr="00667BF9">
        <w:t xml:space="preserve"> őt kezelő egészségügyi szakembernek</w:t>
      </w:r>
      <w:r w:rsidRPr="00184EEB">
        <w:t>, beleértve a sürgősségi ellátást igénylő állapotokat is</w:t>
      </w:r>
      <w:r>
        <w:t>.</w:t>
      </w:r>
      <w:r w:rsidRPr="005571E6">
        <w:t xml:space="preserve"> </w:t>
      </w:r>
      <w:r>
        <w:t>V</w:t>
      </w:r>
      <w:r w:rsidRPr="005571E6">
        <w:t xml:space="preserve">alamint </w:t>
      </w:r>
      <w:r>
        <w:t xml:space="preserve">jelezze </w:t>
      </w:r>
      <w:r w:rsidRPr="00667BF9">
        <w:t>az egészségügyi szakemberek</w:t>
      </w:r>
      <w:r>
        <w:t>nek</w:t>
      </w:r>
      <w:r w:rsidRPr="00667BF9">
        <w:t xml:space="preserve">, hogy a beteg </w:t>
      </w:r>
      <w:r>
        <w:t>Remicade</w:t>
      </w:r>
      <w:r>
        <w:noBreakHyphen/>
      </w:r>
      <w:r w:rsidRPr="005571E6">
        <w:t xml:space="preserve">kezelésben </w:t>
      </w:r>
      <w:r w:rsidRPr="00667BF9">
        <w:t>részesül.</w:t>
      </w:r>
    </w:p>
    <w:p w14:paraId="050BF78A" w14:textId="77777777" w:rsidR="009A09E5" w:rsidRDefault="009A09E5" w:rsidP="009A09E5">
      <w:pPr>
        <w:rPr>
          <w:szCs w:val="22"/>
        </w:rPr>
      </w:pPr>
    </w:p>
    <w:p w14:paraId="372412A5" w14:textId="77777777" w:rsidR="009A09E5" w:rsidRPr="00085A6C" w:rsidRDefault="000773FD" w:rsidP="00085A6C">
      <w:pPr>
        <w:numPr>
          <w:ilvl w:val="0"/>
          <w:numId w:val="12"/>
        </w:numPr>
        <w:ind w:left="567" w:hanging="567"/>
        <w:rPr>
          <w:szCs w:val="22"/>
        </w:rPr>
      </w:pPr>
      <w:r>
        <w:t>F</w:t>
      </w:r>
      <w:r w:rsidRPr="00667BF9">
        <w:t>igyelmezte</w:t>
      </w:r>
      <w:r>
        <w:t>ssen</w:t>
      </w:r>
      <w:r w:rsidRPr="005571E6">
        <w:t xml:space="preserve"> a márkan</w:t>
      </w:r>
      <w:r>
        <w:t>é</w:t>
      </w:r>
      <w:r w:rsidRPr="00667BF9">
        <w:t>v és a gyártási tétel számá</w:t>
      </w:r>
      <w:r w:rsidR="00F577C2">
        <w:t>nak</w:t>
      </w:r>
      <w:r w:rsidRPr="00184EEB">
        <w:t xml:space="preserve"> feljegy</w:t>
      </w:r>
      <w:r>
        <w:t>zésére</w:t>
      </w:r>
      <w:r w:rsidRPr="00667BF9">
        <w:t>.</w:t>
      </w:r>
    </w:p>
    <w:p w14:paraId="7DEC0F8A" w14:textId="77777777" w:rsidR="009A09E5" w:rsidRDefault="009A09E5" w:rsidP="009A09E5">
      <w:pPr>
        <w:rPr>
          <w:szCs w:val="22"/>
        </w:rPr>
      </w:pPr>
    </w:p>
    <w:p w14:paraId="641D2BE6" w14:textId="77777777" w:rsidR="009A09E5" w:rsidRPr="00085A6C" w:rsidRDefault="000773FD" w:rsidP="00085A6C">
      <w:pPr>
        <w:numPr>
          <w:ilvl w:val="0"/>
          <w:numId w:val="12"/>
        </w:numPr>
        <w:ind w:left="567" w:hanging="567"/>
        <w:rPr>
          <w:szCs w:val="22"/>
        </w:rPr>
      </w:pPr>
      <w:r>
        <w:t>Rendelkezzen</w:t>
      </w:r>
      <w:r w:rsidRPr="004C1425">
        <w:t xml:space="preserve"> </w:t>
      </w:r>
      <w:r w:rsidRPr="00667BF9">
        <w:t xml:space="preserve">a tbc szűrés </w:t>
      </w:r>
      <w:r w:rsidRPr="00184EEB">
        <w:t>típusá</w:t>
      </w:r>
      <w:r>
        <w:t>nak</w:t>
      </w:r>
      <w:r w:rsidRPr="004C1425">
        <w:t>, időpontjá</w:t>
      </w:r>
      <w:r>
        <w:t>nak</w:t>
      </w:r>
      <w:r w:rsidRPr="00667BF9">
        <w:t xml:space="preserve"> és eredményé</w:t>
      </w:r>
      <w:r>
        <w:t>nek</w:t>
      </w:r>
      <w:r w:rsidRPr="00667BF9">
        <w:t xml:space="preserve"> rögzít</w:t>
      </w:r>
      <w:r>
        <w:t>éséről</w:t>
      </w:r>
      <w:r w:rsidR="00230BAE">
        <w:t>.</w:t>
      </w:r>
    </w:p>
    <w:p w14:paraId="4E29FFAE" w14:textId="77777777" w:rsidR="009A09E5" w:rsidRDefault="009A09E5" w:rsidP="009A09E5">
      <w:pPr>
        <w:rPr>
          <w:szCs w:val="22"/>
        </w:rPr>
      </w:pPr>
    </w:p>
    <w:p w14:paraId="3C4289FB" w14:textId="5DB515D4" w:rsidR="000773FD" w:rsidRPr="00085A6C" w:rsidRDefault="000773FD" w:rsidP="00AE4F9E">
      <w:pPr>
        <w:numPr>
          <w:ilvl w:val="0"/>
          <w:numId w:val="12"/>
        </w:numPr>
        <w:ind w:left="567" w:hanging="567"/>
      </w:pPr>
      <w:r>
        <w:t>Felhívja a figyelmet arra</w:t>
      </w:r>
      <w:r w:rsidRPr="00184EEB">
        <w:t xml:space="preserve">, hogy a </w:t>
      </w:r>
      <w:r>
        <w:t>Remicade</w:t>
      </w:r>
      <w:r w:rsidRPr="00184EEB">
        <w:noBreakHyphen/>
        <w:t>kezelés növelheti a súlyos fertőzések</w:t>
      </w:r>
      <w:r>
        <w:t>/szepszis</w:t>
      </w:r>
      <w:r w:rsidRPr="00184EEB">
        <w:t>, opportunista fertőzések, a tuberculosis, a hepatitis B</w:t>
      </w:r>
      <w:r w:rsidR="00CA354A">
        <w:t>-</w:t>
      </w:r>
      <w:r w:rsidRPr="00184EEB">
        <w:t xml:space="preserve">reaktiváció, </w:t>
      </w:r>
      <w:r w:rsidR="00AD7F99">
        <w:t xml:space="preserve">valamint </w:t>
      </w:r>
      <w:r w:rsidR="00906436">
        <w:t>csecsemőknél a</w:t>
      </w:r>
      <w:r w:rsidR="00B56F91">
        <w:t xml:space="preserve">z </w:t>
      </w:r>
      <w:r w:rsidR="00B56F91" w:rsidRPr="002A2888">
        <w:rPr>
          <w:i/>
        </w:rPr>
        <w:t>in utero</w:t>
      </w:r>
      <w:r w:rsidR="00B56F91" w:rsidRPr="002A2888">
        <w:t xml:space="preserve"> </w:t>
      </w:r>
      <w:r w:rsidR="002B1CF9">
        <w:t xml:space="preserve">vagy anyatejen keresztüli </w:t>
      </w:r>
      <w:r w:rsidR="00B56F91" w:rsidRPr="002A2888">
        <w:t>infliximab</w:t>
      </w:r>
      <w:r w:rsidR="00B56F91" w:rsidRPr="002A2888">
        <w:noBreakHyphen/>
        <w:t>expozíció</w:t>
      </w:r>
      <w:r w:rsidR="00B56F91">
        <w:t>t követő</w:t>
      </w:r>
      <w:r w:rsidR="00906436">
        <w:t xml:space="preserve"> </w:t>
      </w:r>
      <w:r>
        <w:t>BCG áttörés</w:t>
      </w:r>
      <w:r w:rsidR="00906436" w:rsidRPr="00184EEB">
        <w:t xml:space="preserve"> </w:t>
      </w:r>
      <w:r w:rsidRPr="00184EEB">
        <w:t>kockázatát</w:t>
      </w:r>
      <w:r>
        <w:t>,</w:t>
      </w:r>
      <w:r w:rsidRPr="00667BF9">
        <w:t xml:space="preserve"> valamint </w:t>
      </w:r>
      <w:r>
        <w:t>arra</w:t>
      </w:r>
      <w:r w:rsidRPr="004C1425">
        <w:t>, hogy mikor kell orvoshoz fordulni.</w:t>
      </w:r>
    </w:p>
    <w:p w14:paraId="5FB43EDE" w14:textId="77777777" w:rsidR="009A09E5" w:rsidRDefault="009A09E5" w:rsidP="009A09E5">
      <w:pPr>
        <w:rPr>
          <w:szCs w:val="22"/>
        </w:rPr>
      </w:pPr>
    </w:p>
    <w:p w14:paraId="20DCBEF0" w14:textId="77777777" w:rsidR="009A09E5" w:rsidRPr="00085A6C" w:rsidRDefault="000773FD" w:rsidP="00085A6C">
      <w:pPr>
        <w:numPr>
          <w:ilvl w:val="0"/>
          <w:numId w:val="12"/>
        </w:numPr>
        <w:ind w:left="567" w:hanging="567"/>
        <w:rPr>
          <w:szCs w:val="22"/>
        </w:rPr>
      </w:pPr>
      <w:r>
        <w:t>Tartalmaznia kell a</w:t>
      </w:r>
      <w:r w:rsidRPr="004C1425">
        <w:t xml:space="preserve"> készítményt </w:t>
      </w:r>
      <w:r w:rsidRPr="005571E6">
        <w:t>felíró orvo</w:t>
      </w:r>
      <w:r w:rsidRPr="00667BF9">
        <w:t>s elérhetőségeit.</w:t>
      </w:r>
    </w:p>
    <w:p w14:paraId="4F95D36E" w14:textId="77777777" w:rsidR="00EF3E10" w:rsidRPr="002A2888" w:rsidRDefault="00EF3E10" w:rsidP="002D5582">
      <w:pPr>
        <w:tabs>
          <w:tab w:val="clear" w:pos="567"/>
        </w:tabs>
        <w:rPr>
          <w:b/>
        </w:rPr>
      </w:pPr>
      <w:r w:rsidRPr="002A2888">
        <w:rPr>
          <w:b/>
        </w:rPr>
        <w:br w:type="page"/>
      </w:r>
    </w:p>
    <w:p w14:paraId="41DCFF6C" w14:textId="77777777" w:rsidR="00EF3E10" w:rsidRPr="002A2888" w:rsidRDefault="00EF3E10" w:rsidP="002D5582">
      <w:pPr>
        <w:tabs>
          <w:tab w:val="clear" w:pos="567"/>
        </w:tabs>
      </w:pPr>
    </w:p>
    <w:p w14:paraId="563FB19E" w14:textId="77777777" w:rsidR="00EF3E10" w:rsidRPr="002A2888" w:rsidRDefault="00EF3E10" w:rsidP="002D5582">
      <w:pPr>
        <w:tabs>
          <w:tab w:val="clear" w:pos="567"/>
        </w:tabs>
      </w:pPr>
    </w:p>
    <w:p w14:paraId="648DDD01" w14:textId="77777777" w:rsidR="00EF3E10" w:rsidRPr="002A2888" w:rsidRDefault="00EF3E10" w:rsidP="002D5582">
      <w:pPr>
        <w:tabs>
          <w:tab w:val="clear" w:pos="567"/>
        </w:tabs>
      </w:pPr>
    </w:p>
    <w:p w14:paraId="31644AB4" w14:textId="77777777" w:rsidR="00EF3E10" w:rsidRPr="002A2888" w:rsidRDefault="00EF3E10" w:rsidP="002D5582">
      <w:pPr>
        <w:tabs>
          <w:tab w:val="clear" w:pos="567"/>
        </w:tabs>
      </w:pPr>
    </w:p>
    <w:p w14:paraId="6F929EF9" w14:textId="77777777" w:rsidR="00EF3E10" w:rsidRPr="002A2888" w:rsidRDefault="00EF3E10" w:rsidP="002D5582">
      <w:pPr>
        <w:tabs>
          <w:tab w:val="clear" w:pos="567"/>
        </w:tabs>
      </w:pPr>
    </w:p>
    <w:p w14:paraId="66E9B083" w14:textId="77777777" w:rsidR="00EF3E10" w:rsidRPr="002A2888" w:rsidRDefault="00EF3E10" w:rsidP="002D5582">
      <w:pPr>
        <w:tabs>
          <w:tab w:val="clear" w:pos="567"/>
        </w:tabs>
      </w:pPr>
    </w:p>
    <w:p w14:paraId="2E258DBF" w14:textId="77777777" w:rsidR="00EF3E10" w:rsidRPr="002A2888" w:rsidRDefault="00EF3E10" w:rsidP="002D5582">
      <w:pPr>
        <w:tabs>
          <w:tab w:val="clear" w:pos="567"/>
        </w:tabs>
      </w:pPr>
    </w:p>
    <w:p w14:paraId="71BBB166" w14:textId="77777777" w:rsidR="00EF3E10" w:rsidRPr="002A2888" w:rsidRDefault="00EF3E10" w:rsidP="002D5582">
      <w:pPr>
        <w:tabs>
          <w:tab w:val="clear" w:pos="567"/>
        </w:tabs>
      </w:pPr>
    </w:p>
    <w:p w14:paraId="48918E2A" w14:textId="77777777" w:rsidR="00EF3E10" w:rsidRPr="002A2888" w:rsidRDefault="00EF3E10" w:rsidP="002D5582">
      <w:pPr>
        <w:tabs>
          <w:tab w:val="clear" w:pos="567"/>
        </w:tabs>
      </w:pPr>
    </w:p>
    <w:p w14:paraId="1307C1B2" w14:textId="77777777" w:rsidR="00EF3E10" w:rsidRPr="002A2888" w:rsidRDefault="00EF3E10" w:rsidP="002D5582">
      <w:pPr>
        <w:tabs>
          <w:tab w:val="clear" w:pos="567"/>
        </w:tabs>
      </w:pPr>
    </w:p>
    <w:p w14:paraId="2B9E7460" w14:textId="77777777" w:rsidR="00EF3E10" w:rsidRPr="002A2888" w:rsidRDefault="00EF3E10" w:rsidP="002D5582">
      <w:pPr>
        <w:tabs>
          <w:tab w:val="clear" w:pos="567"/>
        </w:tabs>
      </w:pPr>
    </w:p>
    <w:p w14:paraId="78E34EE1" w14:textId="77777777" w:rsidR="00EF3E10" w:rsidRPr="002A2888" w:rsidRDefault="00EF3E10" w:rsidP="002D5582">
      <w:pPr>
        <w:tabs>
          <w:tab w:val="clear" w:pos="567"/>
        </w:tabs>
      </w:pPr>
    </w:p>
    <w:p w14:paraId="4355FCEF" w14:textId="77777777" w:rsidR="00EF3E10" w:rsidRPr="002A2888" w:rsidRDefault="00EF3E10" w:rsidP="002D5582">
      <w:pPr>
        <w:tabs>
          <w:tab w:val="clear" w:pos="567"/>
        </w:tabs>
      </w:pPr>
    </w:p>
    <w:p w14:paraId="54D52594" w14:textId="77777777" w:rsidR="00EF3E10" w:rsidRPr="002A2888" w:rsidRDefault="00EF3E10" w:rsidP="002D5582">
      <w:pPr>
        <w:tabs>
          <w:tab w:val="clear" w:pos="567"/>
        </w:tabs>
        <w:rPr>
          <w:b/>
        </w:rPr>
      </w:pPr>
    </w:p>
    <w:p w14:paraId="100F86EB" w14:textId="77777777" w:rsidR="00EF3E10" w:rsidRPr="002A2888" w:rsidRDefault="00EF3E10" w:rsidP="002D5582">
      <w:pPr>
        <w:tabs>
          <w:tab w:val="clear" w:pos="567"/>
        </w:tabs>
        <w:rPr>
          <w:b/>
        </w:rPr>
      </w:pPr>
    </w:p>
    <w:p w14:paraId="3EB7AB48" w14:textId="77777777" w:rsidR="00EF3E10" w:rsidRPr="002A2888" w:rsidRDefault="00EF3E10" w:rsidP="002D5582">
      <w:pPr>
        <w:tabs>
          <w:tab w:val="clear" w:pos="567"/>
        </w:tabs>
        <w:rPr>
          <w:b/>
        </w:rPr>
      </w:pPr>
    </w:p>
    <w:p w14:paraId="2732AEB1" w14:textId="77777777" w:rsidR="00EF3E10" w:rsidRPr="002A2888" w:rsidRDefault="00EF3E10" w:rsidP="002D5582">
      <w:pPr>
        <w:tabs>
          <w:tab w:val="clear" w:pos="567"/>
        </w:tabs>
        <w:rPr>
          <w:b/>
        </w:rPr>
      </w:pPr>
    </w:p>
    <w:p w14:paraId="5E64855B" w14:textId="77777777" w:rsidR="00EF3E10" w:rsidRPr="002A2888" w:rsidRDefault="00EF3E10" w:rsidP="002D5582">
      <w:pPr>
        <w:tabs>
          <w:tab w:val="clear" w:pos="567"/>
        </w:tabs>
        <w:rPr>
          <w:b/>
        </w:rPr>
      </w:pPr>
    </w:p>
    <w:p w14:paraId="515CD1B8" w14:textId="77777777" w:rsidR="00EF3E10" w:rsidRPr="002A2888" w:rsidRDefault="00EF3E10" w:rsidP="002D5582">
      <w:pPr>
        <w:tabs>
          <w:tab w:val="clear" w:pos="567"/>
        </w:tabs>
        <w:rPr>
          <w:b/>
        </w:rPr>
      </w:pPr>
    </w:p>
    <w:p w14:paraId="70E65BA1" w14:textId="77777777" w:rsidR="00EF3E10" w:rsidRPr="002A2888" w:rsidRDefault="00EF3E10" w:rsidP="002D5582">
      <w:pPr>
        <w:tabs>
          <w:tab w:val="clear" w:pos="567"/>
        </w:tabs>
        <w:rPr>
          <w:b/>
        </w:rPr>
      </w:pPr>
    </w:p>
    <w:p w14:paraId="50561CE2" w14:textId="77777777" w:rsidR="00EF3E10" w:rsidRPr="002A2888" w:rsidRDefault="00EF3E10" w:rsidP="002D5582">
      <w:pPr>
        <w:tabs>
          <w:tab w:val="clear" w:pos="567"/>
        </w:tabs>
        <w:rPr>
          <w:b/>
        </w:rPr>
      </w:pPr>
    </w:p>
    <w:p w14:paraId="129EEB70" w14:textId="77777777" w:rsidR="00EF3E10" w:rsidRPr="002A2888" w:rsidRDefault="00EF3E10" w:rsidP="002D5582">
      <w:pPr>
        <w:tabs>
          <w:tab w:val="clear" w:pos="567"/>
        </w:tabs>
        <w:rPr>
          <w:b/>
        </w:rPr>
      </w:pPr>
    </w:p>
    <w:p w14:paraId="75BAD949" w14:textId="77777777" w:rsidR="00EF3E10" w:rsidRPr="002A2888" w:rsidRDefault="00EF3E10" w:rsidP="00F60D3C">
      <w:pPr>
        <w:tabs>
          <w:tab w:val="clear" w:pos="567"/>
        </w:tabs>
        <w:jc w:val="center"/>
        <w:outlineLvl w:val="0"/>
        <w:rPr>
          <w:b/>
        </w:rPr>
      </w:pPr>
      <w:r w:rsidRPr="002A2888">
        <w:rPr>
          <w:b/>
        </w:rPr>
        <w:t>III. MELLÉKLET</w:t>
      </w:r>
    </w:p>
    <w:p w14:paraId="1C2ECF2A" w14:textId="77777777" w:rsidR="00EF3E10" w:rsidRPr="002A2888" w:rsidRDefault="00EF3E10" w:rsidP="002D5582">
      <w:pPr>
        <w:tabs>
          <w:tab w:val="clear" w:pos="567"/>
        </w:tabs>
        <w:jc w:val="center"/>
        <w:rPr>
          <w:b/>
        </w:rPr>
      </w:pPr>
    </w:p>
    <w:p w14:paraId="4ACE4BA9" w14:textId="77777777" w:rsidR="00EF3E10" w:rsidRPr="002A2888" w:rsidRDefault="00EF3E10" w:rsidP="002D5582">
      <w:pPr>
        <w:tabs>
          <w:tab w:val="clear" w:pos="567"/>
        </w:tabs>
        <w:jc w:val="center"/>
        <w:rPr>
          <w:b/>
          <w:bCs/>
        </w:rPr>
      </w:pPr>
      <w:r w:rsidRPr="002A2888">
        <w:rPr>
          <w:b/>
          <w:bCs/>
        </w:rPr>
        <w:t>CÍMKESZÖVEG ÉS BETEGTÁJÉKOZTATÓ</w:t>
      </w:r>
    </w:p>
    <w:p w14:paraId="67395E38" w14:textId="77777777" w:rsidR="00EF3E10" w:rsidRPr="002A2888" w:rsidRDefault="00EF3E10" w:rsidP="002D5582">
      <w:pPr>
        <w:tabs>
          <w:tab w:val="clear" w:pos="567"/>
        </w:tabs>
      </w:pPr>
      <w:r w:rsidRPr="002A2888">
        <w:rPr>
          <w:b/>
        </w:rPr>
        <w:br w:type="page"/>
      </w:r>
    </w:p>
    <w:p w14:paraId="1EE083A8" w14:textId="77777777" w:rsidR="00EF3E10" w:rsidRPr="002A2888" w:rsidRDefault="00EF3E10" w:rsidP="002D5582">
      <w:pPr>
        <w:tabs>
          <w:tab w:val="clear" w:pos="567"/>
        </w:tabs>
      </w:pPr>
    </w:p>
    <w:p w14:paraId="26277A6E" w14:textId="77777777" w:rsidR="00EF3E10" w:rsidRPr="002A2888" w:rsidRDefault="00EF3E10" w:rsidP="002D5582">
      <w:pPr>
        <w:tabs>
          <w:tab w:val="clear" w:pos="567"/>
        </w:tabs>
      </w:pPr>
    </w:p>
    <w:p w14:paraId="5390A2DB" w14:textId="77777777" w:rsidR="00EF3E10" w:rsidRPr="002A2888" w:rsidRDefault="00EF3E10" w:rsidP="002D5582">
      <w:pPr>
        <w:tabs>
          <w:tab w:val="clear" w:pos="567"/>
        </w:tabs>
      </w:pPr>
    </w:p>
    <w:p w14:paraId="6EC47DAD" w14:textId="77777777" w:rsidR="00EF3E10" w:rsidRPr="002A2888" w:rsidRDefault="00EF3E10" w:rsidP="002D5582">
      <w:pPr>
        <w:tabs>
          <w:tab w:val="clear" w:pos="567"/>
        </w:tabs>
      </w:pPr>
    </w:p>
    <w:p w14:paraId="0316590D" w14:textId="77777777" w:rsidR="00EF3E10" w:rsidRPr="002A2888" w:rsidRDefault="00EF3E10" w:rsidP="002D5582">
      <w:pPr>
        <w:tabs>
          <w:tab w:val="clear" w:pos="567"/>
        </w:tabs>
      </w:pPr>
    </w:p>
    <w:p w14:paraId="0B62FD4D" w14:textId="77777777" w:rsidR="00EF3E10" w:rsidRPr="002A2888" w:rsidRDefault="00EF3E10" w:rsidP="002D5582">
      <w:pPr>
        <w:tabs>
          <w:tab w:val="clear" w:pos="567"/>
        </w:tabs>
      </w:pPr>
    </w:p>
    <w:p w14:paraId="6F9C2194" w14:textId="77777777" w:rsidR="00EF3E10" w:rsidRPr="002A2888" w:rsidRDefault="00EF3E10" w:rsidP="002D5582">
      <w:pPr>
        <w:tabs>
          <w:tab w:val="clear" w:pos="567"/>
        </w:tabs>
      </w:pPr>
    </w:p>
    <w:p w14:paraId="53C11AD9" w14:textId="77777777" w:rsidR="00EF3E10" w:rsidRPr="002A2888" w:rsidRDefault="00EF3E10" w:rsidP="002D5582">
      <w:pPr>
        <w:tabs>
          <w:tab w:val="clear" w:pos="567"/>
        </w:tabs>
      </w:pPr>
    </w:p>
    <w:p w14:paraId="322FDDB6" w14:textId="77777777" w:rsidR="00EF3E10" w:rsidRPr="002A2888" w:rsidRDefault="00EF3E10" w:rsidP="002D5582">
      <w:pPr>
        <w:tabs>
          <w:tab w:val="clear" w:pos="567"/>
        </w:tabs>
      </w:pPr>
    </w:p>
    <w:p w14:paraId="715951A7" w14:textId="77777777" w:rsidR="00EF3E10" w:rsidRPr="002A2888" w:rsidRDefault="00EF3E10" w:rsidP="002D5582">
      <w:pPr>
        <w:tabs>
          <w:tab w:val="clear" w:pos="567"/>
        </w:tabs>
      </w:pPr>
    </w:p>
    <w:p w14:paraId="0A9E58E6" w14:textId="77777777" w:rsidR="00EF3E10" w:rsidRPr="002A2888" w:rsidRDefault="00EF3E10" w:rsidP="002D5582">
      <w:pPr>
        <w:tabs>
          <w:tab w:val="clear" w:pos="567"/>
        </w:tabs>
      </w:pPr>
    </w:p>
    <w:p w14:paraId="77C53250" w14:textId="77777777" w:rsidR="00EF3E10" w:rsidRPr="002A2888" w:rsidRDefault="00EF3E10" w:rsidP="002D5582">
      <w:pPr>
        <w:tabs>
          <w:tab w:val="clear" w:pos="567"/>
        </w:tabs>
      </w:pPr>
    </w:p>
    <w:p w14:paraId="63282132" w14:textId="77777777" w:rsidR="00EF3E10" w:rsidRPr="002A2888" w:rsidRDefault="00EF3E10" w:rsidP="002D5582">
      <w:pPr>
        <w:tabs>
          <w:tab w:val="clear" w:pos="567"/>
        </w:tabs>
      </w:pPr>
    </w:p>
    <w:p w14:paraId="158E5801" w14:textId="77777777" w:rsidR="00EF3E10" w:rsidRPr="002A2888" w:rsidRDefault="00EF3E10" w:rsidP="002D5582">
      <w:pPr>
        <w:tabs>
          <w:tab w:val="clear" w:pos="567"/>
        </w:tabs>
      </w:pPr>
    </w:p>
    <w:p w14:paraId="10D2D3DE" w14:textId="77777777" w:rsidR="00EF3E10" w:rsidRPr="002A2888" w:rsidRDefault="00EF3E10" w:rsidP="002D5582">
      <w:pPr>
        <w:tabs>
          <w:tab w:val="clear" w:pos="567"/>
        </w:tabs>
      </w:pPr>
    </w:p>
    <w:p w14:paraId="0316934A" w14:textId="77777777" w:rsidR="00EF3E10" w:rsidRPr="002A2888" w:rsidRDefault="00EF3E10" w:rsidP="002D5582">
      <w:pPr>
        <w:tabs>
          <w:tab w:val="clear" w:pos="567"/>
        </w:tabs>
      </w:pPr>
    </w:p>
    <w:p w14:paraId="141D34BC" w14:textId="77777777" w:rsidR="00EF3E10" w:rsidRPr="002A2888" w:rsidRDefault="00EF3E10" w:rsidP="002D5582">
      <w:pPr>
        <w:tabs>
          <w:tab w:val="clear" w:pos="567"/>
        </w:tabs>
      </w:pPr>
    </w:p>
    <w:p w14:paraId="3F7CC247" w14:textId="77777777" w:rsidR="00EF3E10" w:rsidRPr="002A2888" w:rsidRDefault="00EF3E10" w:rsidP="002D5582">
      <w:pPr>
        <w:tabs>
          <w:tab w:val="clear" w:pos="567"/>
        </w:tabs>
      </w:pPr>
    </w:p>
    <w:p w14:paraId="3035EE31" w14:textId="77777777" w:rsidR="00EF3E10" w:rsidRPr="002A2888" w:rsidRDefault="00EF3E10" w:rsidP="002D5582">
      <w:pPr>
        <w:tabs>
          <w:tab w:val="clear" w:pos="567"/>
        </w:tabs>
      </w:pPr>
    </w:p>
    <w:p w14:paraId="1FFFA3D2" w14:textId="77777777" w:rsidR="00EF3E10" w:rsidRPr="002A2888" w:rsidRDefault="00EF3E10" w:rsidP="002D5582">
      <w:pPr>
        <w:tabs>
          <w:tab w:val="clear" w:pos="567"/>
        </w:tabs>
      </w:pPr>
    </w:p>
    <w:p w14:paraId="2D3C76D9" w14:textId="77777777" w:rsidR="00EF3E10" w:rsidRPr="002A2888" w:rsidRDefault="00EF3E10" w:rsidP="002D5582">
      <w:pPr>
        <w:tabs>
          <w:tab w:val="clear" w:pos="567"/>
        </w:tabs>
      </w:pPr>
    </w:p>
    <w:p w14:paraId="03A82838" w14:textId="77777777" w:rsidR="00EF3E10" w:rsidRPr="002A2888" w:rsidRDefault="00EF3E10" w:rsidP="002D5582">
      <w:pPr>
        <w:tabs>
          <w:tab w:val="clear" w:pos="567"/>
        </w:tabs>
      </w:pPr>
    </w:p>
    <w:p w14:paraId="651BA776" w14:textId="77777777" w:rsidR="00EF3E10" w:rsidRPr="002A2888" w:rsidRDefault="00EF3E10" w:rsidP="00F60D3C">
      <w:pPr>
        <w:pStyle w:val="EUCP-Heading-1"/>
        <w:outlineLvl w:val="1"/>
      </w:pPr>
      <w:r w:rsidRPr="002A2888">
        <w:t>A. CÍMKESZÖVEG</w:t>
      </w:r>
    </w:p>
    <w:p w14:paraId="70F43FC4" w14:textId="77777777" w:rsidR="00EF3E10" w:rsidRPr="002A2888" w:rsidRDefault="00EF3E10" w:rsidP="002D5582">
      <w:pPr>
        <w:pBdr>
          <w:top w:val="single" w:sz="4" w:space="1" w:color="auto"/>
          <w:left w:val="single" w:sz="4" w:space="4" w:color="auto"/>
          <w:bottom w:val="single" w:sz="4" w:space="1" w:color="auto"/>
          <w:right w:val="single" w:sz="4" w:space="4" w:color="auto"/>
        </w:pBdr>
        <w:tabs>
          <w:tab w:val="clear" w:pos="567"/>
        </w:tabs>
        <w:ind w:left="567" w:hanging="567"/>
        <w:rPr>
          <w:b/>
        </w:rPr>
      </w:pPr>
      <w:r w:rsidRPr="002A2888">
        <w:rPr>
          <w:b/>
        </w:rPr>
        <w:br w:type="page"/>
      </w:r>
      <w:r w:rsidRPr="002A2888">
        <w:rPr>
          <w:b/>
        </w:rPr>
        <w:lastRenderedPageBreak/>
        <w:t>A KÜLSŐ CSOMAGOLÁSON FELTÜNTETENDŐ ADATOK</w:t>
      </w:r>
    </w:p>
    <w:p w14:paraId="653F439A" w14:textId="77777777" w:rsidR="00EF3E10" w:rsidRPr="002A2888" w:rsidRDefault="00EF3E10" w:rsidP="002D5582">
      <w:pPr>
        <w:pBdr>
          <w:top w:val="single" w:sz="4" w:space="1" w:color="auto"/>
          <w:left w:val="single" w:sz="4" w:space="4" w:color="auto"/>
          <w:bottom w:val="single" w:sz="4" w:space="1" w:color="auto"/>
          <w:right w:val="single" w:sz="4" w:space="4" w:color="auto"/>
        </w:pBdr>
        <w:tabs>
          <w:tab w:val="clear" w:pos="567"/>
        </w:tabs>
        <w:ind w:left="567" w:hanging="567"/>
        <w:rPr>
          <w:b/>
        </w:rPr>
      </w:pPr>
    </w:p>
    <w:p w14:paraId="47115F75" w14:textId="77777777" w:rsidR="00EF3E10" w:rsidRPr="002A2888" w:rsidRDefault="00967441" w:rsidP="002D5582">
      <w:pPr>
        <w:pBdr>
          <w:top w:val="single" w:sz="4" w:space="1" w:color="auto"/>
          <w:left w:val="single" w:sz="4" w:space="4" w:color="auto"/>
          <w:bottom w:val="single" w:sz="4" w:space="1" w:color="auto"/>
          <w:right w:val="single" w:sz="4" w:space="4" w:color="auto"/>
        </w:pBdr>
        <w:tabs>
          <w:tab w:val="clear" w:pos="567"/>
        </w:tabs>
        <w:ind w:left="567" w:hanging="567"/>
        <w:rPr>
          <w:b/>
        </w:rPr>
      </w:pPr>
      <w:r w:rsidRPr="002A2888">
        <w:rPr>
          <w:b/>
        </w:rPr>
        <w:t>DOBOZ</w:t>
      </w:r>
    </w:p>
    <w:p w14:paraId="0087F6A8" w14:textId="77777777" w:rsidR="00EF3E10" w:rsidRPr="002A2888" w:rsidRDefault="00EF3E10" w:rsidP="002D5582">
      <w:pPr>
        <w:tabs>
          <w:tab w:val="clear" w:pos="567"/>
        </w:tabs>
        <w:rPr>
          <w:szCs w:val="22"/>
        </w:rPr>
      </w:pPr>
    </w:p>
    <w:p w14:paraId="7B0E34C3" w14:textId="77777777" w:rsidR="00EF3E10" w:rsidRPr="002A2888" w:rsidRDefault="00EF3E10" w:rsidP="002D5582">
      <w:pPr>
        <w:tabs>
          <w:tab w:val="clear" w:pos="567"/>
        </w:tabs>
      </w:pPr>
    </w:p>
    <w:p w14:paraId="6B0B23B6" w14:textId="77777777" w:rsidR="00EF3E10" w:rsidRPr="002A2888" w:rsidRDefault="00EF3E10" w:rsidP="002D5582">
      <w:pPr>
        <w:keepNext/>
        <w:pBdr>
          <w:top w:val="single" w:sz="4" w:space="1" w:color="auto"/>
          <w:left w:val="single" w:sz="4" w:space="4" w:color="auto"/>
          <w:bottom w:val="single" w:sz="4" w:space="1" w:color="auto"/>
          <w:right w:val="single" w:sz="4" w:space="4" w:color="auto"/>
        </w:pBdr>
        <w:tabs>
          <w:tab w:val="clear" w:pos="567"/>
        </w:tabs>
        <w:ind w:left="567" w:hanging="567"/>
        <w:rPr>
          <w:b/>
        </w:rPr>
      </w:pPr>
      <w:r w:rsidRPr="002A2888">
        <w:rPr>
          <w:b/>
        </w:rPr>
        <w:t>1.</w:t>
      </w:r>
      <w:r w:rsidRPr="002A2888">
        <w:rPr>
          <w:b/>
        </w:rPr>
        <w:tab/>
        <w:t>A GYÓGYSZER NEVE</w:t>
      </w:r>
    </w:p>
    <w:p w14:paraId="2565E0B3" w14:textId="77777777" w:rsidR="00EF3E10" w:rsidRPr="002A2888" w:rsidRDefault="00EF3E10" w:rsidP="002D5582">
      <w:pPr>
        <w:keepNext/>
        <w:tabs>
          <w:tab w:val="clear" w:pos="567"/>
        </w:tabs>
      </w:pPr>
    </w:p>
    <w:p w14:paraId="5069F5F0" w14:textId="77777777" w:rsidR="00EF3E10" w:rsidRPr="002A2888" w:rsidRDefault="00EF3E10" w:rsidP="002D5582">
      <w:pPr>
        <w:tabs>
          <w:tab w:val="clear" w:pos="567"/>
        </w:tabs>
      </w:pPr>
      <w:r w:rsidRPr="002A2888">
        <w:t>Remicade 100 mg por oldatos infúzióhoz való koncentrátumhoz</w:t>
      </w:r>
    </w:p>
    <w:p w14:paraId="0C0CD9E6" w14:textId="77777777" w:rsidR="00EF3E10" w:rsidRPr="002A2888" w:rsidRDefault="00F410D3" w:rsidP="002D5582">
      <w:pPr>
        <w:tabs>
          <w:tab w:val="clear" w:pos="567"/>
        </w:tabs>
      </w:pPr>
      <w:r w:rsidRPr="002A2888">
        <w:t>i</w:t>
      </w:r>
      <w:r w:rsidR="00EF3E10" w:rsidRPr="002A2888">
        <w:t>nfliximab</w:t>
      </w:r>
    </w:p>
    <w:p w14:paraId="640FFAA2" w14:textId="77777777" w:rsidR="00EF3E10" w:rsidRPr="002A2888" w:rsidRDefault="00EF3E10" w:rsidP="002D5582">
      <w:pPr>
        <w:tabs>
          <w:tab w:val="clear" w:pos="567"/>
        </w:tabs>
      </w:pPr>
    </w:p>
    <w:p w14:paraId="540F0DE3" w14:textId="77777777" w:rsidR="00EF3E10" w:rsidRPr="002A2888" w:rsidRDefault="00EF3E10" w:rsidP="002D5582">
      <w:pPr>
        <w:tabs>
          <w:tab w:val="clear" w:pos="567"/>
        </w:tabs>
      </w:pPr>
    </w:p>
    <w:p w14:paraId="6094B307" w14:textId="77777777" w:rsidR="00EF3E10" w:rsidRPr="002A2888" w:rsidRDefault="00EF3E10" w:rsidP="002D5582">
      <w:pPr>
        <w:keepNext/>
        <w:pBdr>
          <w:top w:val="single" w:sz="4" w:space="1" w:color="auto"/>
          <w:left w:val="single" w:sz="4" w:space="4" w:color="auto"/>
          <w:bottom w:val="single" w:sz="4" w:space="1" w:color="auto"/>
          <w:right w:val="single" w:sz="4" w:space="4" w:color="auto"/>
        </w:pBdr>
        <w:tabs>
          <w:tab w:val="clear" w:pos="567"/>
        </w:tabs>
        <w:ind w:left="567" w:hanging="567"/>
        <w:rPr>
          <w:b/>
        </w:rPr>
      </w:pPr>
      <w:r w:rsidRPr="002A2888">
        <w:rPr>
          <w:b/>
        </w:rPr>
        <w:t>2.</w:t>
      </w:r>
      <w:r w:rsidRPr="002A2888">
        <w:rPr>
          <w:b/>
        </w:rPr>
        <w:tab/>
        <w:t>HATÓANYAG(OK) MEGNEVEZÉSE</w:t>
      </w:r>
    </w:p>
    <w:p w14:paraId="43A4ED28" w14:textId="77777777" w:rsidR="00EF3E10" w:rsidRPr="002A2888" w:rsidRDefault="00EF3E10" w:rsidP="002D5582">
      <w:pPr>
        <w:keepNext/>
        <w:tabs>
          <w:tab w:val="clear" w:pos="567"/>
        </w:tabs>
      </w:pPr>
    </w:p>
    <w:p w14:paraId="292AFAAA" w14:textId="77777777" w:rsidR="00EF3E10" w:rsidRPr="002A2888" w:rsidRDefault="00EF3E10" w:rsidP="002D5582">
      <w:pPr>
        <w:tabs>
          <w:tab w:val="clear" w:pos="567"/>
        </w:tabs>
      </w:pPr>
      <w:r w:rsidRPr="002A2888">
        <w:t>10</w:t>
      </w:r>
      <w:r w:rsidR="00346CE7" w:rsidRPr="002A2888">
        <w:t>0</w:t>
      </w:r>
      <w:r w:rsidRPr="002A2888">
        <w:t> mg infliximab</w:t>
      </w:r>
      <w:r w:rsidR="004E3BDC">
        <w:t>ot tartalmaz</w:t>
      </w:r>
      <w:r w:rsidRPr="002A2888">
        <w:t xml:space="preserve"> injekciós üvegenként</w:t>
      </w:r>
      <w:r w:rsidR="002F0ABA">
        <w:t>.</w:t>
      </w:r>
    </w:p>
    <w:p w14:paraId="70DF0B25" w14:textId="77777777" w:rsidR="00D21C88" w:rsidRPr="00002322" w:rsidRDefault="00221EAF" w:rsidP="00002322">
      <w:r w:rsidRPr="00002322">
        <w:t>A feloldást követően egy </w:t>
      </w:r>
      <w:r w:rsidR="00D21C88" w:rsidRPr="00002322">
        <w:t>ml 10 mg infliximabot tartalmaz.</w:t>
      </w:r>
    </w:p>
    <w:p w14:paraId="37BB7DE8" w14:textId="77777777" w:rsidR="00EF3E10" w:rsidRPr="002A2888" w:rsidRDefault="00EF3E10" w:rsidP="002D5582">
      <w:pPr>
        <w:tabs>
          <w:tab w:val="clear" w:pos="567"/>
        </w:tabs>
      </w:pPr>
    </w:p>
    <w:p w14:paraId="2EDA03AD" w14:textId="77777777" w:rsidR="00EF3E10" w:rsidRPr="002A2888" w:rsidRDefault="00EF3E10" w:rsidP="002D5582">
      <w:pPr>
        <w:tabs>
          <w:tab w:val="clear" w:pos="567"/>
        </w:tabs>
      </w:pPr>
    </w:p>
    <w:p w14:paraId="7CCBC7E1" w14:textId="77777777" w:rsidR="00EF3E10" w:rsidRPr="002A2888" w:rsidRDefault="00EF3E10" w:rsidP="002D5582">
      <w:pPr>
        <w:keepNext/>
        <w:pBdr>
          <w:top w:val="single" w:sz="4" w:space="1" w:color="auto"/>
          <w:left w:val="single" w:sz="4" w:space="4" w:color="auto"/>
          <w:bottom w:val="single" w:sz="4" w:space="1" w:color="auto"/>
          <w:right w:val="single" w:sz="4" w:space="4" w:color="auto"/>
        </w:pBdr>
        <w:tabs>
          <w:tab w:val="clear" w:pos="567"/>
        </w:tabs>
        <w:ind w:left="567" w:hanging="567"/>
        <w:rPr>
          <w:b/>
        </w:rPr>
      </w:pPr>
      <w:r w:rsidRPr="002A2888">
        <w:rPr>
          <w:b/>
        </w:rPr>
        <w:t>3.</w:t>
      </w:r>
      <w:r w:rsidRPr="002A2888">
        <w:rPr>
          <w:b/>
        </w:rPr>
        <w:tab/>
        <w:t>SEGÉDANYAGOK FELSOROLÁSA</w:t>
      </w:r>
    </w:p>
    <w:p w14:paraId="30C0003F" w14:textId="77777777" w:rsidR="00EF3E10" w:rsidRPr="002A2888" w:rsidRDefault="00EF3E10" w:rsidP="002D5582">
      <w:pPr>
        <w:keepNext/>
        <w:tabs>
          <w:tab w:val="clear" w:pos="567"/>
        </w:tabs>
      </w:pPr>
    </w:p>
    <w:p w14:paraId="50D62DF4" w14:textId="36636E02" w:rsidR="00EF3E10" w:rsidRPr="002A2888" w:rsidRDefault="00EF3E10" w:rsidP="002D5582">
      <w:pPr>
        <w:tabs>
          <w:tab w:val="clear" w:pos="567"/>
        </w:tabs>
      </w:pPr>
      <w:r w:rsidRPr="002A2888">
        <w:t xml:space="preserve">Segédanyagok: </w:t>
      </w:r>
      <w:r w:rsidR="00AA1893" w:rsidRPr="002A2888">
        <w:t>dinátrium-hidrogén-foszfát</w:t>
      </w:r>
      <w:r w:rsidR="00AA1893">
        <w:t>,</w:t>
      </w:r>
      <w:r w:rsidR="00AA1893" w:rsidRPr="002A2888">
        <w:t xml:space="preserve"> nátrium-dihidrogén-foszfát</w:t>
      </w:r>
      <w:r w:rsidR="00AA1893">
        <w:t>,</w:t>
      </w:r>
      <w:r w:rsidR="00AA1893" w:rsidRPr="002A2888">
        <w:t xml:space="preserve"> poliszorbát</w:t>
      </w:r>
      <w:r w:rsidR="00AA1893">
        <w:t> </w:t>
      </w:r>
      <w:r w:rsidR="00AA1893" w:rsidRPr="002A2888">
        <w:t>80</w:t>
      </w:r>
      <w:r w:rsidR="00AA1893">
        <w:t xml:space="preserve"> (E433) és </w:t>
      </w:r>
      <w:r w:rsidRPr="002A2888">
        <w:t>szacharóz.</w:t>
      </w:r>
    </w:p>
    <w:p w14:paraId="43ADC4E7" w14:textId="77777777" w:rsidR="00EF3E10" w:rsidRPr="002A2888" w:rsidRDefault="00EF3E10" w:rsidP="002D5582">
      <w:pPr>
        <w:tabs>
          <w:tab w:val="clear" w:pos="567"/>
        </w:tabs>
      </w:pPr>
    </w:p>
    <w:p w14:paraId="7C67B4E5" w14:textId="77777777" w:rsidR="00EF3E10" w:rsidRPr="002A2888" w:rsidRDefault="00EF3E10" w:rsidP="002D5582">
      <w:pPr>
        <w:tabs>
          <w:tab w:val="clear" w:pos="567"/>
        </w:tabs>
      </w:pPr>
    </w:p>
    <w:p w14:paraId="3193B35F" w14:textId="77777777" w:rsidR="00EF3E10" w:rsidRPr="002A2888" w:rsidRDefault="003E1210" w:rsidP="002D5582">
      <w:pPr>
        <w:keepNext/>
        <w:pBdr>
          <w:top w:val="single" w:sz="4" w:space="1" w:color="auto"/>
          <w:left w:val="single" w:sz="4" w:space="4" w:color="auto"/>
          <w:bottom w:val="single" w:sz="4" w:space="1" w:color="auto"/>
          <w:right w:val="single" w:sz="4" w:space="4" w:color="auto"/>
        </w:pBdr>
        <w:tabs>
          <w:tab w:val="clear" w:pos="567"/>
        </w:tabs>
        <w:ind w:left="567" w:hanging="567"/>
        <w:rPr>
          <w:b/>
        </w:rPr>
      </w:pPr>
      <w:r w:rsidRPr="002A2888">
        <w:rPr>
          <w:b/>
        </w:rPr>
        <w:t>4.</w:t>
      </w:r>
      <w:r w:rsidRPr="002A2888">
        <w:rPr>
          <w:b/>
        </w:rPr>
        <w:tab/>
      </w:r>
      <w:r w:rsidR="00EF3E10" w:rsidRPr="002A2888">
        <w:rPr>
          <w:b/>
        </w:rPr>
        <w:t>GYÓGYSZERFORMA ÉS TARTALOM</w:t>
      </w:r>
    </w:p>
    <w:p w14:paraId="0A5518DC" w14:textId="77777777" w:rsidR="00EF3E10" w:rsidRPr="00002322" w:rsidRDefault="00EF3E10" w:rsidP="002D5582">
      <w:pPr>
        <w:keepNext/>
        <w:tabs>
          <w:tab w:val="clear" w:pos="567"/>
        </w:tabs>
      </w:pPr>
    </w:p>
    <w:p w14:paraId="7DA75F20" w14:textId="77777777" w:rsidR="00D21C88" w:rsidRPr="002A2888" w:rsidRDefault="00D21C88" w:rsidP="00002322">
      <w:r w:rsidRPr="00027C17">
        <w:t>Por oldatos infúzióhoz való koncentrátumhoz</w:t>
      </w:r>
    </w:p>
    <w:p w14:paraId="18F9391A" w14:textId="77777777" w:rsidR="00EF3E10" w:rsidRPr="002A2888" w:rsidRDefault="00EF3E10" w:rsidP="002D5582">
      <w:pPr>
        <w:tabs>
          <w:tab w:val="clear" w:pos="567"/>
        </w:tabs>
      </w:pPr>
      <w:r w:rsidRPr="002A2888">
        <w:t>1 db 100 mg-os injekciós üveg</w:t>
      </w:r>
    </w:p>
    <w:p w14:paraId="2C105245" w14:textId="77777777" w:rsidR="00EF3E10" w:rsidRDefault="00EF3E10" w:rsidP="002D5582">
      <w:pPr>
        <w:tabs>
          <w:tab w:val="clear" w:pos="567"/>
        </w:tabs>
        <w:rPr>
          <w:highlight w:val="lightGray"/>
        </w:rPr>
      </w:pPr>
      <w:r>
        <w:rPr>
          <w:highlight w:val="lightGray"/>
        </w:rPr>
        <w:t>2 db 100 mg-os injekciós üveg</w:t>
      </w:r>
    </w:p>
    <w:p w14:paraId="0930E0E9" w14:textId="77777777" w:rsidR="00EF3E10" w:rsidRDefault="00EF3E10" w:rsidP="002D5582">
      <w:pPr>
        <w:tabs>
          <w:tab w:val="clear" w:pos="567"/>
        </w:tabs>
        <w:rPr>
          <w:highlight w:val="lightGray"/>
        </w:rPr>
      </w:pPr>
      <w:r>
        <w:rPr>
          <w:highlight w:val="lightGray"/>
        </w:rPr>
        <w:t>3 db 100 mg-os injekciós üveg</w:t>
      </w:r>
    </w:p>
    <w:p w14:paraId="3330F4D5" w14:textId="77777777" w:rsidR="00EF3E10" w:rsidRDefault="00EF3E10" w:rsidP="002D5582">
      <w:pPr>
        <w:tabs>
          <w:tab w:val="clear" w:pos="567"/>
        </w:tabs>
        <w:rPr>
          <w:highlight w:val="lightGray"/>
        </w:rPr>
      </w:pPr>
      <w:r>
        <w:rPr>
          <w:highlight w:val="lightGray"/>
        </w:rPr>
        <w:t>4 db 100 mg-os injekciós üveg</w:t>
      </w:r>
    </w:p>
    <w:p w14:paraId="782D4CF8" w14:textId="77777777" w:rsidR="00EF3E10" w:rsidRPr="00841317" w:rsidRDefault="00EF3E10" w:rsidP="002D5582">
      <w:pPr>
        <w:tabs>
          <w:tab w:val="clear" w:pos="567"/>
        </w:tabs>
      </w:pPr>
      <w:r>
        <w:rPr>
          <w:highlight w:val="lightGray"/>
        </w:rPr>
        <w:t>5 db 100 mg-os injekciós üveg</w:t>
      </w:r>
    </w:p>
    <w:p w14:paraId="7CEEABC5" w14:textId="77777777" w:rsidR="00EF3E10" w:rsidRPr="002A2888" w:rsidRDefault="00EF3E10" w:rsidP="002D5582">
      <w:pPr>
        <w:tabs>
          <w:tab w:val="clear" w:pos="567"/>
        </w:tabs>
      </w:pPr>
    </w:p>
    <w:p w14:paraId="6B409123" w14:textId="77777777" w:rsidR="00EF3E10" w:rsidRPr="002A2888" w:rsidRDefault="00EF3E10" w:rsidP="002D5582">
      <w:pPr>
        <w:tabs>
          <w:tab w:val="clear" w:pos="567"/>
        </w:tabs>
      </w:pPr>
    </w:p>
    <w:p w14:paraId="270CCD33" w14:textId="77777777" w:rsidR="00EF3E10" w:rsidRPr="002A2888" w:rsidRDefault="00EF3E10" w:rsidP="002D5582">
      <w:pPr>
        <w:keepNext/>
        <w:pBdr>
          <w:top w:val="single" w:sz="4" w:space="1" w:color="auto"/>
          <w:left w:val="single" w:sz="4" w:space="4" w:color="auto"/>
          <w:bottom w:val="single" w:sz="4" w:space="1" w:color="auto"/>
          <w:right w:val="single" w:sz="4" w:space="4" w:color="auto"/>
        </w:pBdr>
        <w:tabs>
          <w:tab w:val="clear" w:pos="567"/>
        </w:tabs>
        <w:ind w:left="567" w:hanging="567"/>
        <w:rPr>
          <w:b/>
        </w:rPr>
      </w:pPr>
      <w:r w:rsidRPr="002A2888">
        <w:rPr>
          <w:b/>
        </w:rPr>
        <w:t>5.</w:t>
      </w:r>
      <w:r w:rsidRPr="002A2888">
        <w:rPr>
          <w:b/>
        </w:rPr>
        <w:tab/>
        <w:t>AZ ALKALMAZÁSSAL KAPCSOLATOS TUDNIVALÓK ÉS AZ ALKALMAZÁS MÓDJA(I)</w:t>
      </w:r>
    </w:p>
    <w:p w14:paraId="3128DD25" w14:textId="77777777" w:rsidR="00EF3E10" w:rsidRPr="002A2888" w:rsidRDefault="00EF3E10" w:rsidP="002D5582">
      <w:pPr>
        <w:keepNext/>
        <w:tabs>
          <w:tab w:val="clear" w:pos="567"/>
        </w:tabs>
      </w:pPr>
    </w:p>
    <w:p w14:paraId="07B89017" w14:textId="071354D7" w:rsidR="00D21C88" w:rsidRPr="002A2888" w:rsidRDefault="00CA354A" w:rsidP="002D5582">
      <w:pPr>
        <w:tabs>
          <w:tab w:val="clear" w:pos="567"/>
        </w:tabs>
      </w:pPr>
      <w:r>
        <w:t>Alkalmazás</w:t>
      </w:r>
      <w:r w:rsidRPr="002A2888">
        <w:t xml:space="preserve"> </w:t>
      </w:r>
      <w:r w:rsidR="00D21C88" w:rsidRPr="002A2888">
        <w:t>előtt olvassa el a mellékelt betegtájékoztatót!</w:t>
      </w:r>
    </w:p>
    <w:p w14:paraId="4E7C65F2" w14:textId="77777777" w:rsidR="00EF3E10" w:rsidRPr="002A2888" w:rsidRDefault="00D21C88" w:rsidP="002D5582">
      <w:pPr>
        <w:tabs>
          <w:tab w:val="clear" w:pos="567"/>
        </w:tabs>
      </w:pPr>
      <w:r w:rsidRPr="002A2888">
        <w:t>I</w:t>
      </w:r>
      <w:r w:rsidR="00EF3E10" w:rsidRPr="002A2888">
        <w:t>ntravénás alkalmazásra.</w:t>
      </w:r>
    </w:p>
    <w:p w14:paraId="155FD979" w14:textId="77777777" w:rsidR="00D21C88" w:rsidRPr="00027C17" w:rsidRDefault="00343CCD" w:rsidP="00002322">
      <w:r w:rsidRPr="00002322">
        <w:t>Alkalmazás</w:t>
      </w:r>
      <w:r w:rsidR="00221EAF" w:rsidRPr="00002322">
        <w:t xml:space="preserve"> előtt feloldandó és hígítandó.</w:t>
      </w:r>
    </w:p>
    <w:p w14:paraId="1926A14B" w14:textId="77777777" w:rsidR="00EF3E10" w:rsidRPr="002A2888" w:rsidRDefault="00EF3E10" w:rsidP="002D5582">
      <w:pPr>
        <w:tabs>
          <w:tab w:val="clear" w:pos="567"/>
        </w:tabs>
      </w:pPr>
    </w:p>
    <w:p w14:paraId="7A0685C5" w14:textId="77777777" w:rsidR="00EF3E10" w:rsidRPr="002A2888" w:rsidRDefault="00EF3E10" w:rsidP="002D5582">
      <w:pPr>
        <w:tabs>
          <w:tab w:val="clear" w:pos="567"/>
        </w:tabs>
      </w:pPr>
    </w:p>
    <w:p w14:paraId="6746DA5D" w14:textId="77777777" w:rsidR="00EF3E10" w:rsidRPr="002A2888" w:rsidRDefault="00EF3E10" w:rsidP="002D5582">
      <w:pPr>
        <w:keepNext/>
        <w:pBdr>
          <w:top w:val="single" w:sz="4" w:space="1" w:color="auto"/>
          <w:left w:val="single" w:sz="4" w:space="4" w:color="auto"/>
          <w:bottom w:val="single" w:sz="4" w:space="1" w:color="auto"/>
          <w:right w:val="single" w:sz="4" w:space="4" w:color="auto"/>
        </w:pBdr>
        <w:tabs>
          <w:tab w:val="clear" w:pos="567"/>
        </w:tabs>
        <w:ind w:left="567" w:hanging="567"/>
        <w:rPr>
          <w:b/>
        </w:rPr>
      </w:pPr>
      <w:r w:rsidRPr="002A2888">
        <w:rPr>
          <w:b/>
        </w:rPr>
        <w:t>6.</w:t>
      </w:r>
      <w:r w:rsidRPr="002A2888">
        <w:rPr>
          <w:b/>
        </w:rPr>
        <w:tab/>
        <w:t>KÜLÖN FIGYELMEZTETÉS, MELY SZERINT A GYÓGYSZERT GYERMEKEKTŐL ELZÁRVA KELL TARTANI</w:t>
      </w:r>
    </w:p>
    <w:p w14:paraId="24340F1C" w14:textId="77777777" w:rsidR="00EF3E10" w:rsidRPr="002A2888" w:rsidRDefault="00EF3E10" w:rsidP="002D5582">
      <w:pPr>
        <w:keepNext/>
        <w:tabs>
          <w:tab w:val="clear" w:pos="567"/>
        </w:tabs>
      </w:pPr>
    </w:p>
    <w:p w14:paraId="7C34592B" w14:textId="77777777" w:rsidR="00EF3E10" w:rsidRPr="002A2888" w:rsidRDefault="00EF3E10" w:rsidP="002D5582">
      <w:pPr>
        <w:tabs>
          <w:tab w:val="clear" w:pos="567"/>
        </w:tabs>
      </w:pPr>
      <w:r w:rsidRPr="002A2888">
        <w:t>A gyógyszer gyermekektől elzárva tartandó!</w:t>
      </w:r>
    </w:p>
    <w:p w14:paraId="7F4DC911" w14:textId="77777777" w:rsidR="00EF3E10" w:rsidRPr="002A2888" w:rsidRDefault="00EF3E10" w:rsidP="002D5582">
      <w:pPr>
        <w:tabs>
          <w:tab w:val="clear" w:pos="567"/>
        </w:tabs>
      </w:pPr>
    </w:p>
    <w:p w14:paraId="66279A84" w14:textId="77777777" w:rsidR="00EF3E10" w:rsidRPr="002A2888" w:rsidRDefault="00EF3E10" w:rsidP="002D5582">
      <w:pPr>
        <w:tabs>
          <w:tab w:val="clear" w:pos="567"/>
        </w:tabs>
      </w:pPr>
    </w:p>
    <w:p w14:paraId="185FB836" w14:textId="77777777" w:rsidR="00EF3E10" w:rsidRPr="002A2888" w:rsidRDefault="00EF3E10" w:rsidP="002D5582">
      <w:pPr>
        <w:keepNext/>
        <w:pBdr>
          <w:top w:val="single" w:sz="4" w:space="1" w:color="auto"/>
          <w:left w:val="single" w:sz="4" w:space="4" w:color="auto"/>
          <w:bottom w:val="single" w:sz="4" w:space="1" w:color="auto"/>
          <w:right w:val="single" w:sz="4" w:space="4" w:color="auto"/>
        </w:pBdr>
        <w:tabs>
          <w:tab w:val="clear" w:pos="567"/>
        </w:tabs>
        <w:ind w:left="567" w:hanging="567"/>
        <w:rPr>
          <w:b/>
        </w:rPr>
      </w:pPr>
      <w:r w:rsidRPr="002A2888">
        <w:rPr>
          <w:b/>
        </w:rPr>
        <w:t>7.</w:t>
      </w:r>
      <w:r w:rsidRPr="002A2888">
        <w:rPr>
          <w:b/>
        </w:rPr>
        <w:tab/>
        <w:t>TOVÁBBI FIGYELMEZTETÉS(EK), AMENNYIBEN SZÜKSÉGES</w:t>
      </w:r>
    </w:p>
    <w:p w14:paraId="2B2AA591" w14:textId="77777777" w:rsidR="00EF3E10" w:rsidRPr="002A2888" w:rsidRDefault="00EF3E10" w:rsidP="002D5582">
      <w:pPr>
        <w:keepNext/>
        <w:tabs>
          <w:tab w:val="clear" w:pos="567"/>
        </w:tabs>
      </w:pPr>
    </w:p>
    <w:p w14:paraId="1E1E7D20" w14:textId="77777777" w:rsidR="00EF3E10" w:rsidRPr="002A2888" w:rsidRDefault="00EF3E10" w:rsidP="002D5582">
      <w:pPr>
        <w:tabs>
          <w:tab w:val="clear" w:pos="567"/>
        </w:tabs>
      </w:pPr>
    </w:p>
    <w:p w14:paraId="12B2F91D" w14:textId="77777777" w:rsidR="00EF3E10" w:rsidRPr="002A2888" w:rsidRDefault="00EF3E10" w:rsidP="002D5582">
      <w:pPr>
        <w:keepNext/>
        <w:pBdr>
          <w:top w:val="single" w:sz="4" w:space="1" w:color="auto"/>
          <w:left w:val="single" w:sz="4" w:space="4" w:color="auto"/>
          <w:bottom w:val="single" w:sz="4" w:space="1" w:color="auto"/>
          <w:right w:val="single" w:sz="4" w:space="4" w:color="auto"/>
        </w:pBdr>
        <w:tabs>
          <w:tab w:val="clear" w:pos="567"/>
        </w:tabs>
        <w:ind w:left="567" w:hanging="567"/>
        <w:rPr>
          <w:b/>
        </w:rPr>
      </w:pPr>
      <w:r w:rsidRPr="002A2888">
        <w:rPr>
          <w:b/>
        </w:rPr>
        <w:t>8.</w:t>
      </w:r>
      <w:r w:rsidRPr="002A2888">
        <w:rPr>
          <w:b/>
        </w:rPr>
        <w:tab/>
        <w:t>LEJÁRATI IDŐ</w:t>
      </w:r>
    </w:p>
    <w:p w14:paraId="770B81C2" w14:textId="77777777" w:rsidR="00EF3E10" w:rsidRPr="002A2888" w:rsidRDefault="00EF3E10" w:rsidP="002D5582">
      <w:pPr>
        <w:keepNext/>
        <w:tabs>
          <w:tab w:val="clear" w:pos="567"/>
        </w:tabs>
      </w:pPr>
    </w:p>
    <w:p w14:paraId="0F7DE079" w14:textId="77777777" w:rsidR="00EF3E10" w:rsidRPr="002A2888" w:rsidRDefault="00657F25" w:rsidP="002D5582">
      <w:pPr>
        <w:tabs>
          <w:tab w:val="clear" w:pos="567"/>
        </w:tabs>
      </w:pPr>
      <w:r w:rsidRPr="002A2888">
        <w:t>EXP</w:t>
      </w:r>
    </w:p>
    <w:p w14:paraId="6B193222" w14:textId="77777777" w:rsidR="00EF3E10" w:rsidRPr="002A2888" w:rsidRDefault="00253E68" w:rsidP="002D5582">
      <w:pPr>
        <w:tabs>
          <w:tab w:val="clear" w:pos="567"/>
        </w:tabs>
      </w:pPr>
      <w:r w:rsidRPr="002A2888">
        <w:t>Felhasználható</w:t>
      </w:r>
      <w:r w:rsidR="001F4D3E" w:rsidRPr="002A2888">
        <w:t>/EXP</w:t>
      </w:r>
      <w:r w:rsidRPr="002A2888">
        <w:t>, ha nem hűtve tárolt</w:t>
      </w:r>
      <w:r w:rsidR="00571EA3" w:rsidRPr="002A2888">
        <w:t xml:space="preserve"> </w:t>
      </w:r>
      <w:r w:rsidR="00571EA3" w:rsidRPr="002A2888">
        <w:rPr>
          <w:szCs w:val="22"/>
        </w:rPr>
        <w:t>___________________</w:t>
      </w:r>
    </w:p>
    <w:p w14:paraId="40A53AB0" w14:textId="77777777" w:rsidR="00253E68" w:rsidRPr="002A2888" w:rsidRDefault="00253E68" w:rsidP="002D5582">
      <w:pPr>
        <w:tabs>
          <w:tab w:val="clear" w:pos="567"/>
        </w:tabs>
      </w:pPr>
    </w:p>
    <w:p w14:paraId="1DC940FD" w14:textId="77777777" w:rsidR="00EF3E10" w:rsidRPr="002A2888" w:rsidRDefault="00EF3E10" w:rsidP="002D5582">
      <w:pPr>
        <w:tabs>
          <w:tab w:val="clear" w:pos="567"/>
        </w:tabs>
      </w:pPr>
    </w:p>
    <w:p w14:paraId="4CCEF596" w14:textId="77777777" w:rsidR="00EF3E10" w:rsidRPr="002A2888" w:rsidRDefault="00EF3E10" w:rsidP="002D5582">
      <w:pPr>
        <w:keepNext/>
        <w:pBdr>
          <w:top w:val="single" w:sz="4" w:space="1" w:color="auto"/>
          <w:left w:val="single" w:sz="4" w:space="4" w:color="auto"/>
          <w:bottom w:val="single" w:sz="4" w:space="1" w:color="auto"/>
          <w:right w:val="single" w:sz="4" w:space="4" w:color="auto"/>
        </w:pBdr>
        <w:tabs>
          <w:tab w:val="clear" w:pos="567"/>
        </w:tabs>
        <w:ind w:left="567" w:hanging="567"/>
        <w:rPr>
          <w:b/>
        </w:rPr>
      </w:pPr>
      <w:r w:rsidRPr="002A2888">
        <w:rPr>
          <w:b/>
        </w:rPr>
        <w:t>9.</w:t>
      </w:r>
      <w:r w:rsidRPr="002A2888">
        <w:rPr>
          <w:b/>
        </w:rPr>
        <w:tab/>
        <w:t>KÜLÖNLEGES TÁROLÁSI ELŐÍRÁSOK</w:t>
      </w:r>
    </w:p>
    <w:p w14:paraId="3AB066DD" w14:textId="77777777" w:rsidR="00EF3E10" w:rsidRPr="002A2888" w:rsidRDefault="00EF3E10" w:rsidP="002D5582">
      <w:pPr>
        <w:keepNext/>
        <w:tabs>
          <w:tab w:val="clear" w:pos="567"/>
        </w:tabs>
      </w:pPr>
    </w:p>
    <w:p w14:paraId="1C67114A" w14:textId="77777777" w:rsidR="00EF3E10" w:rsidRPr="002A2888" w:rsidRDefault="00EF3E10" w:rsidP="002D5582">
      <w:pPr>
        <w:tabs>
          <w:tab w:val="clear" w:pos="567"/>
        </w:tabs>
      </w:pPr>
      <w:r w:rsidRPr="002A2888">
        <w:t>Hűtőszekrényben tárolandó.</w:t>
      </w:r>
    </w:p>
    <w:p w14:paraId="390F1807" w14:textId="77777777" w:rsidR="00253E68" w:rsidRPr="002A2888" w:rsidRDefault="00AE4F81" w:rsidP="002D5582">
      <w:pPr>
        <w:tabs>
          <w:tab w:val="clear" w:pos="567"/>
        </w:tabs>
      </w:pPr>
      <w:r w:rsidRPr="002A2888">
        <w:t>Szobahőmérsékleten (l</w:t>
      </w:r>
      <w:r w:rsidR="00253E68" w:rsidRPr="002A2888">
        <w:t>egfeljebb 25</w:t>
      </w:r>
      <w:r w:rsidR="00D65C23">
        <w:t> </w:t>
      </w:r>
      <w:r w:rsidR="00253E68" w:rsidRPr="002A2888">
        <w:t>°C</w:t>
      </w:r>
      <w:r w:rsidR="00253E68" w:rsidRPr="002A2888">
        <w:noBreakHyphen/>
        <w:t>on</w:t>
      </w:r>
      <w:r w:rsidRPr="002A2888">
        <w:t>)</w:t>
      </w:r>
      <w:r w:rsidR="00253E68" w:rsidRPr="002A2888">
        <w:t xml:space="preserve"> egyszer 6</w:t>
      </w:r>
      <w:r w:rsidR="00657F25" w:rsidRPr="002A2888">
        <w:t> </w:t>
      </w:r>
      <w:r w:rsidR="00253E68" w:rsidRPr="002A2888">
        <w:t>hónapos időtartamig tárolható</w:t>
      </w:r>
      <w:r w:rsidR="00A10F3D" w:rsidRPr="002A2888">
        <w:t xml:space="preserve"> a</w:t>
      </w:r>
      <w:r w:rsidR="009209F6" w:rsidRPr="002A2888">
        <w:t>z eredeti</w:t>
      </w:r>
      <w:r w:rsidR="00A10F3D" w:rsidRPr="002A2888">
        <w:t xml:space="preserve"> lejárati időn belül</w:t>
      </w:r>
      <w:r w:rsidR="00253E68" w:rsidRPr="002A2888">
        <w:t>.</w:t>
      </w:r>
    </w:p>
    <w:p w14:paraId="13199DB6" w14:textId="77777777" w:rsidR="00EF3E10" w:rsidRPr="002A2888" w:rsidRDefault="00EF3E10" w:rsidP="002D5582">
      <w:pPr>
        <w:tabs>
          <w:tab w:val="clear" w:pos="567"/>
        </w:tabs>
      </w:pPr>
    </w:p>
    <w:p w14:paraId="58C40870" w14:textId="77777777" w:rsidR="00EF3E10" w:rsidRPr="002A2888" w:rsidRDefault="00EF3E10" w:rsidP="002D5582">
      <w:pPr>
        <w:tabs>
          <w:tab w:val="clear" w:pos="567"/>
        </w:tabs>
      </w:pPr>
    </w:p>
    <w:p w14:paraId="738488CD" w14:textId="77777777" w:rsidR="00EF3E10" w:rsidRPr="002A2888" w:rsidRDefault="00EF3E10" w:rsidP="002D5582">
      <w:pPr>
        <w:keepNext/>
        <w:pBdr>
          <w:top w:val="single" w:sz="4" w:space="1" w:color="auto"/>
          <w:left w:val="single" w:sz="4" w:space="4" w:color="auto"/>
          <w:bottom w:val="single" w:sz="4" w:space="1" w:color="auto"/>
          <w:right w:val="single" w:sz="4" w:space="4" w:color="auto"/>
        </w:pBdr>
        <w:tabs>
          <w:tab w:val="clear" w:pos="567"/>
        </w:tabs>
        <w:ind w:left="567" w:hanging="567"/>
        <w:rPr>
          <w:b/>
        </w:rPr>
      </w:pPr>
      <w:r w:rsidRPr="002A2888">
        <w:rPr>
          <w:b/>
        </w:rPr>
        <w:t>10.</w:t>
      </w:r>
      <w:r w:rsidRPr="002A2888">
        <w:rPr>
          <w:b/>
        </w:rPr>
        <w:tab/>
        <w:t>KÜLÖNLEGES ÓVINTÉZKEDÉSEK A FEL NEM HASZNÁLT GYÓGYSZEREK VAGY AZ ILYEN TERMÉKEKBŐL KELETKEZETT HULLADÉKANYAGOK ÁRTALMATLANNÁ TÉTELÉRE, HA ILYENEKRE SZÜKSÉG VAN</w:t>
      </w:r>
    </w:p>
    <w:p w14:paraId="3E8111B1" w14:textId="77777777" w:rsidR="00EF3E10" w:rsidRPr="002A2888" w:rsidRDefault="00EF3E10" w:rsidP="002D5582">
      <w:pPr>
        <w:keepNext/>
        <w:tabs>
          <w:tab w:val="clear" w:pos="567"/>
        </w:tabs>
      </w:pPr>
    </w:p>
    <w:p w14:paraId="78907875" w14:textId="77777777" w:rsidR="00EF3E10" w:rsidRPr="002A2888" w:rsidRDefault="00EF3E10" w:rsidP="002D5582">
      <w:pPr>
        <w:tabs>
          <w:tab w:val="clear" w:pos="567"/>
        </w:tabs>
      </w:pPr>
    </w:p>
    <w:p w14:paraId="596A1371" w14:textId="77777777" w:rsidR="00EF3E10" w:rsidRPr="002A2888" w:rsidRDefault="00EF3E10" w:rsidP="002D5582">
      <w:pPr>
        <w:keepNext/>
        <w:pBdr>
          <w:top w:val="single" w:sz="4" w:space="1" w:color="auto"/>
          <w:left w:val="single" w:sz="4" w:space="4" w:color="auto"/>
          <w:bottom w:val="single" w:sz="4" w:space="1" w:color="auto"/>
          <w:right w:val="single" w:sz="4" w:space="4" w:color="auto"/>
        </w:pBdr>
        <w:tabs>
          <w:tab w:val="clear" w:pos="567"/>
        </w:tabs>
        <w:ind w:left="567" w:hanging="567"/>
        <w:rPr>
          <w:b/>
        </w:rPr>
      </w:pPr>
      <w:r w:rsidRPr="002A2888">
        <w:rPr>
          <w:b/>
        </w:rPr>
        <w:t>11.</w:t>
      </w:r>
      <w:r w:rsidRPr="002A2888">
        <w:rPr>
          <w:b/>
        </w:rPr>
        <w:tab/>
        <w:t>FORGALOMBA HOZATALI ENGEDÉLY JOGOSULTJÁNAK NEVE ÉS CÍME</w:t>
      </w:r>
    </w:p>
    <w:p w14:paraId="5578C877" w14:textId="77777777" w:rsidR="00EF3E10" w:rsidRPr="002A2888" w:rsidRDefault="00EF3E10" w:rsidP="002D5582">
      <w:pPr>
        <w:keepNext/>
        <w:tabs>
          <w:tab w:val="clear" w:pos="567"/>
        </w:tabs>
      </w:pPr>
    </w:p>
    <w:p w14:paraId="54D6703B" w14:textId="77777777" w:rsidR="006042CF" w:rsidRPr="00453809" w:rsidRDefault="006042CF" w:rsidP="006042CF">
      <w:pPr>
        <w:rPr>
          <w:ins w:id="30" w:author="HU LOC 1" w:date="2025-08-01T12:26:00Z" w16du:dateUtc="2025-08-01T10:26:00Z"/>
        </w:rPr>
      </w:pPr>
      <w:ins w:id="31" w:author="HU LOC 1" w:date="2025-08-01T12:26:00Z" w16du:dateUtc="2025-08-01T10:26:00Z">
        <w:r w:rsidRPr="00453809">
          <w:t>Janssen-Cilag International NV</w:t>
        </w:r>
      </w:ins>
    </w:p>
    <w:p w14:paraId="419C6206" w14:textId="77777777" w:rsidR="006042CF" w:rsidRPr="00453809" w:rsidRDefault="006042CF" w:rsidP="006042CF">
      <w:pPr>
        <w:rPr>
          <w:ins w:id="32" w:author="HU LOC 1" w:date="2025-08-01T12:26:00Z" w16du:dateUtc="2025-08-01T10:26:00Z"/>
        </w:rPr>
      </w:pPr>
      <w:ins w:id="33" w:author="HU LOC 1" w:date="2025-08-01T12:26:00Z" w16du:dateUtc="2025-08-01T10:26:00Z">
        <w:r w:rsidRPr="00453809">
          <w:t>Turnhoutseweg 30</w:t>
        </w:r>
      </w:ins>
    </w:p>
    <w:p w14:paraId="27694ACF" w14:textId="77777777" w:rsidR="006042CF" w:rsidRPr="00453809" w:rsidRDefault="006042CF" w:rsidP="006042CF">
      <w:pPr>
        <w:rPr>
          <w:ins w:id="34" w:author="HU LOC 1" w:date="2025-08-01T12:26:00Z" w16du:dateUtc="2025-08-01T10:26:00Z"/>
        </w:rPr>
      </w:pPr>
      <w:ins w:id="35" w:author="HU LOC 1" w:date="2025-08-01T12:26:00Z" w16du:dateUtc="2025-08-01T10:26:00Z">
        <w:r w:rsidRPr="00453809">
          <w:t>B-2340 Beerse</w:t>
        </w:r>
      </w:ins>
    </w:p>
    <w:p w14:paraId="0D67BDBF" w14:textId="77777777" w:rsidR="006042CF" w:rsidRPr="00453809" w:rsidRDefault="006042CF" w:rsidP="006042CF">
      <w:pPr>
        <w:rPr>
          <w:ins w:id="36" w:author="HU LOC 1" w:date="2025-08-01T12:26:00Z" w16du:dateUtc="2025-08-01T10:26:00Z"/>
          <w:lang w:val="it-IT"/>
        </w:rPr>
      </w:pPr>
      <w:ins w:id="37" w:author="HU LOC 1" w:date="2025-08-01T12:26:00Z" w16du:dateUtc="2025-08-01T10:26:00Z">
        <w:r w:rsidRPr="00453809">
          <w:rPr>
            <w:lang w:val="it-IT"/>
          </w:rPr>
          <w:t>Belgium</w:t>
        </w:r>
      </w:ins>
    </w:p>
    <w:p w14:paraId="15AF6516" w14:textId="3EB56D56" w:rsidR="00007EA7" w:rsidRPr="002A2888" w:rsidDel="006042CF" w:rsidRDefault="00EF3E10" w:rsidP="002D5582">
      <w:pPr>
        <w:tabs>
          <w:tab w:val="clear" w:pos="567"/>
        </w:tabs>
        <w:rPr>
          <w:del w:id="38" w:author="HU LOC 1" w:date="2025-08-01T12:26:00Z" w16du:dateUtc="2025-08-01T10:26:00Z"/>
        </w:rPr>
      </w:pPr>
      <w:del w:id="39" w:author="HU LOC 1" w:date="2025-08-01T12:26:00Z" w16du:dateUtc="2025-08-01T10:26:00Z">
        <w:r w:rsidRPr="002A2888" w:rsidDel="006042CF">
          <w:delText>Janssen Biologics B.V</w:delText>
        </w:r>
      </w:del>
    </w:p>
    <w:p w14:paraId="04C5A708" w14:textId="478E27DA" w:rsidR="00007EA7" w:rsidRPr="002A2888" w:rsidDel="006042CF" w:rsidRDefault="00EF3E10" w:rsidP="002D5582">
      <w:pPr>
        <w:tabs>
          <w:tab w:val="clear" w:pos="567"/>
        </w:tabs>
        <w:rPr>
          <w:del w:id="40" w:author="HU LOC 1" w:date="2025-08-01T12:26:00Z" w16du:dateUtc="2025-08-01T10:26:00Z"/>
        </w:rPr>
      </w:pPr>
      <w:del w:id="41" w:author="HU LOC 1" w:date="2025-08-01T12:26:00Z" w16du:dateUtc="2025-08-01T10:26:00Z">
        <w:r w:rsidRPr="002A2888" w:rsidDel="006042CF">
          <w:delText>Einsteinweg 101</w:delText>
        </w:r>
      </w:del>
    </w:p>
    <w:p w14:paraId="2DA58D90" w14:textId="75AEE718" w:rsidR="00007EA7" w:rsidRPr="002A2888" w:rsidDel="006042CF" w:rsidRDefault="00EF3E10" w:rsidP="002D5582">
      <w:pPr>
        <w:tabs>
          <w:tab w:val="clear" w:pos="567"/>
        </w:tabs>
        <w:rPr>
          <w:del w:id="42" w:author="HU LOC 1" w:date="2025-08-01T12:26:00Z" w16du:dateUtc="2025-08-01T10:26:00Z"/>
        </w:rPr>
      </w:pPr>
      <w:del w:id="43" w:author="HU LOC 1" w:date="2025-08-01T12:26:00Z" w16du:dateUtc="2025-08-01T10:26:00Z">
        <w:r w:rsidRPr="002A2888" w:rsidDel="006042CF">
          <w:delText>2333 CB Leiden</w:delText>
        </w:r>
      </w:del>
    </w:p>
    <w:p w14:paraId="433494DF" w14:textId="472440CA" w:rsidR="00EF3E10" w:rsidRPr="002A2888" w:rsidDel="006042CF" w:rsidRDefault="00EF3E10" w:rsidP="002D5582">
      <w:pPr>
        <w:tabs>
          <w:tab w:val="clear" w:pos="567"/>
        </w:tabs>
        <w:rPr>
          <w:del w:id="44" w:author="HU LOC 1" w:date="2025-08-01T12:26:00Z" w16du:dateUtc="2025-08-01T10:26:00Z"/>
        </w:rPr>
      </w:pPr>
      <w:del w:id="45" w:author="HU LOC 1" w:date="2025-08-01T12:26:00Z" w16du:dateUtc="2025-08-01T10:26:00Z">
        <w:r w:rsidRPr="002A2888" w:rsidDel="006042CF">
          <w:delText>Hollandia</w:delText>
        </w:r>
      </w:del>
    </w:p>
    <w:p w14:paraId="533FF465" w14:textId="77777777" w:rsidR="00EF3E10" w:rsidRPr="002A2888" w:rsidRDefault="00EF3E10" w:rsidP="002D5582">
      <w:pPr>
        <w:tabs>
          <w:tab w:val="clear" w:pos="567"/>
        </w:tabs>
      </w:pPr>
    </w:p>
    <w:p w14:paraId="578FA82C" w14:textId="77777777" w:rsidR="00EF3E10" w:rsidRPr="002A2888" w:rsidRDefault="00EF3E10" w:rsidP="002D5582">
      <w:pPr>
        <w:tabs>
          <w:tab w:val="clear" w:pos="567"/>
        </w:tabs>
      </w:pPr>
    </w:p>
    <w:p w14:paraId="3D3385E3" w14:textId="77777777" w:rsidR="00EF3E10" w:rsidRPr="002A2888" w:rsidRDefault="00EF3E10" w:rsidP="002D5582">
      <w:pPr>
        <w:keepNext/>
        <w:pBdr>
          <w:top w:val="single" w:sz="4" w:space="1" w:color="auto"/>
          <w:left w:val="single" w:sz="4" w:space="4" w:color="auto"/>
          <w:bottom w:val="single" w:sz="4" w:space="1" w:color="auto"/>
          <w:right w:val="single" w:sz="4" w:space="4" w:color="auto"/>
        </w:pBdr>
        <w:tabs>
          <w:tab w:val="clear" w:pos="567"/>
        </w:tabs>
        <w:ind w:left="567" w:hanging="567"/>
        <w:rPr>
          <w:b/>
        </w:rPr>
      </w:pPr>
      <w:r w:rsidRPr="002A2888">
        <w:rPr>
          <w:b/>
        </w:rPr>
        <w:t>12.</w:t>
      </w:r>
      <w:r w:rsidRPr="002A2888">
        <w:rPr>
          <w:b/>
        </w:rPr>
        <w:tab/>
        <w:t>A FORGALOMBA HOZATALI ENGEDÉLY SZÁMA(I)</w:t>
      </w:r>
    </w:p>
    <w:p w14:paraId="7CA43080" w14:textId="77777777" w:rsidR="00EF3E10" w:rsidRPr="002A2888" w:rsidRDefault="00EF3E10" w:rsidP="002D5582">
      <w:pPr>
        <w:keepNext/>
        <w:tabs>
          <w:tab w:val="clear" w:pos="567"/>
        </w:tabs>
      </w:pPr>
    </w:p>
    <w:p w14:paraId="41E592F0" w14:textId="77777777" w:rsidR="00EF3E10" w:rsidRPr="00002322" w:rsidRDefault="00EF3E10" w:rsidP="002D5582">
      <w:pPr>
        <w:tabs>
          <w:tab w:val="clear" w:pos="567"/>
        </w:tabs>
      </w:pPr>
      <w:r w:rsidRPr="002A2888">
        <w:t xml:space="preserve">EU/1/99/116/001 </w:t>
      </w:r>
      <w:r>
        <w:rPr>
          <w:highlight w:val="lightGray"/>
        </w:rPr>
        <w:t>1 db 100 mg-os injekciós üveg</w:t>
      </w:r>
    </w:p>
    <w:p w14:paraId="1F42E585" w14:textId="77777777" w:rsidR="00EF3E10" w:rsidRDefault="00EF3E10" w:rsidP="002D5582">
      <w:pPr>
        <w:tabs>
          <w:tab w:val="clear" w:pos="567"/>
        </w:tabs>
        <w:rPr>
          <w:highlight w:val="lightGray"/>
        </w:rPr>
      </w:pPr>
      <w:r>
        <w:rPr>
          <w:highlight w:val="lightGray"/>
        </w:rPr>
        <w:t>EU/1/99/116/002 2 db 100 mg-os injekciós üveg</w:t>
      </w:r>
    </w:p>
    <w:p w14:paraId="646BDB1B" w14:textId="77777777" w:rsidR="00EF3E10" w:rsidRDefault="00EF3E10" w:rsidP="002D5582">
      <w:pPr>
        <w:tabs>
          <w:tab w:val="clear" w:pos="567"/>
        </w:tabs>
        <w:rPr>
          <w:highlight w:val="lightGray"/>
        </w:rPr>
      </w:pPr>
      <w:r>
        <w:rPr>
          <w:highlight w:val="lightGray"/>
        </w:rPr>
        <w:t>EU/1/99/116/003 3 db 100 mg-os injekciós üveg</w:t>
      </w:r>
    </w:p>
    <w:p w14:paraId="18C19911" w14:textId="77777777" w:rsidR="00EF3E10" w:rsidRDefault="00EF3E10" w:rsidP="002D5582">
      <w:pPr>
        <w:tabs>
          <w:tab w:val="clear" w:pos="567"/>
        </w:tabs>
        <w:rPr>
          <w:highlight w:val="lightGray"/>
        </w:rPr>
      </w:pPr>
      <w:r>
        <w:rPr>
          <w:highlight w:val="lightGray"/>
        </w:rPr>
        <w:t>EU/1/99/116/004 4 db 100 mg-os injekciós üveg</w:t>
      </w:r>
    </w:p>
    <w:p w14:paraId="5619D720" w14:textId="77777777" w:rsidR="00EF3E10" w:rsidRPr="00841317" w:rsidRDefault="00EF3E10" w:rsidP="002D5582">
      <w:pPr>
        <w:tabs>
          <w:tab w:val="clear" w:pos="567"/>
        </w:tabs>
      </w:pPr>
      <w:r>
        <w:rPr>
          <w:highlight w:val="lightGray"/>
        </w:rPr>
        <w:t>EU/1/99/116/005 5 db 100 mg-os injekciós üveg</w:t>
      </w:r>
    </w:p>
    <w:p w14:paraId="385EB813" w14:textId="77777777" w:rsidR="00EF3E10" w:rsidRPr="002A2888" w:rsidRDefault="00EF3E10" w:rsidP="002D5582">
      <w:pPr>
        <w:tabs>
          <w:tab w:val="clear" w:pos="567"/>
        </w:tabs>
      </w:pPr>
    </w:p>
    <w:p w14:paraId="24C87564" w14:textId="77777777" w:rsidR="00EF3E10" w:rsidRPr="002A2888" w:rsidRDefault="00EF3E10" w:rsidP="002D5582">
      <w:pPr>
        <w:tabs>
          <w:tab w:val="clear" w:pos="567"/>
        </w:tabs>
      </w:pPr>
    </w:p>
    <w:p w14:paraId="394C318E" w14:textId="77777777" w:rsidR="00EF3E10" w:rsidRPr="002A2888" w:rsidRDefault="00EF3E10" w:rsidP="002D5582">
      <w:pPr>
        <w:keepNext/>
        <w:pBdr>
          <w:top w:val="single" w:sz="4" w:space="1" w:color="auto"/>
          <w:left w:val="single" w:sz="4" w:space="4" w:color="auto"/>
          <w:bottom w:val="single" w:sz="4" w:space="1" w:color="auto"/>
          <w:right w:val="single" w:sz="4" w:space="4" w:color="auto"/>
        </w:pBdr>
        <w:tabs>
          <w:tab w:val="clear" w:pos="567"/>
        </w:tabs>
        <w:ind w:left="567" w:hanging="567"/>
        <w:rPr>
          <w:b/>
        </w:rPr>
      </w:pPr>
      <w:r w:rsidRPr="002A2888">
        <w:rPr>
          <w:b/>
        </w:rPr>
        <w:t>13.</w:t>
      </w:r>
      <w:r w:rsidRPr="002A2888">
        <w:rPr>
          <w:b/>
        </w:rPr>
        <w:tab/>
        <w:t>A GYÁRTÁSI TÉTEL SZÁMA</w:t>
      </w:r>
    </w:p>
    <w:p w14:paraId="3B15DF37" w14:textId="77777777" w:rsidR="00EF3E10" w:rsidRPr="002A2888" w:rsidRDefault="00EF3E10" w:rsidP="002D5582">
      <w:pPr>
        <w:keepNext/>
        <w:tabs>
          <w:tab w:val="clear" w:pos="567"/>
        </w:tabs>
      </w:pPr>
    </w:p>
    <w:p w14:paraId="51211786" w14:textId="77777777" w:rsidR="00EF3E10" w:rsidRPr="002A2888" w:rsidRDefault="00657F25" w:rsidP="002D5582">
      <w:pPr>
        <w:tabs>
          <w:tab w:val="clear" w:pos="567"/>
        </w:tabs>
      </w:pPr>
      <w:r w:rsidRPr="002A2888">
        <w:t>Lot</w:t>
      </w:r>
    </w:p>
    <w:p w14:paraId="7D9041A6" w14:textId="77777777" w:rsidR="00EF3E10" w:rsidRPr="002A2888" w:rsidRDefault="00EF3E10" w:rsidP="002D5582">
      <w:pPr>
        <w:tabs>
          <w:tab w:val="clear" w:pos="567"/>
        </w:tabs>
      </w:pPr>
    </w:p>
    <w:p w14:paraId="22337292" w14:textId="77777777" w:rsidR="00EF3E10" w:rsidRPr="002A2888" w:rsidRDefault="00EF3E10" w:rsidP="002D5582">
      <w:pPr>
        <w:tabs>
          <w:tab w:val="clear" w:pos="567"/>
        </w:tabs>
      </w:pPr>
    </w:p>
    <w:p w14:paraId="2ABF08DB" w14:textId="0BAA6206" w:rsidR="00EF3E10" w:rsidRPr="002A2888" w:rsidRDefault="00EF3E10" w:rsidP="002D5582">
      <w:pPr>
        <w:keepNext/>
        <w:pBdr>
          <w:top w:val="single" w:sz="4" w:space="1" w:color="auto"/>
          <w:left w:val="single" w:sz="4" w:space="4" w:color="auto"/>
          <w:bottom w:val="single" w:sz="4" w:space="1" w:color="auto"/>
          <w:right w:val="single" w:sz="4" w:space="4" w:color="auto"/>
        </w:pBdr>
        <w:tabs>
          <w:tab w:val="clear" w:pos="567"/>
        </w:tabs>
        <w:ind w:left="567" w:hanging="567"/>
        <w:rPr>
          <w:b/>
        </w:rPr>
      </w:pPr>
      <w:r w:rsidRPr="002A2888">
        <w:rPr>
          <w:b/>
        </w:rPr>
        <w:t>14.</w:t>
      </w:r>
      <w:r w:rsidRPr="002A2888">
        <w:rPr>
          <w:b/>
        </w:rPr>
        <w:tab/>
        <w:t xml:space="preserve">A GYÓGYSZER </w:t>
      </w:r>
      <w:r w:rsidR="00CA354A" w:rsidRPr="0002707F">
        <w:rPr>
          <w:b/>
        </w:rPr>
        <w:t>ÁLTALÁNOS BESOROLÁSA RENDELHETŐSÉG SZEMPONTJÁBÓL</w:t>
      </w:r>
    </w:p>
    <w:p w14:paraId="7DC38DC6" w14:textId="77777777" w:rsidR="00EF3E10" w:rsidRPr="002A2888" w:rsidRDefault="00EF3E10" w:rsidP="002D5582">
      <w:pPr>
        <w:keepNext/>
        <w:tabs>
          <w:tab w:val="clear" w:pos="567"/>
        </w:tabs>
      </w:pPr>
    </w:p>
    <w:p w14:paraId="5222EB6D" w14:textId="77777777" w:rsidR="00EF3E10" w:rsidRPr="002A2888" w:rsidRDefault="00EF3E10" w:rsidP="002D5582">
      <w:pPr>
        <w:tabs>
          <w:tab w:val="clear" w:pos="567"/>
        </w:tabs>
      </w:pPr>
    </w:p>
    <w:p w14:paraId="20AE903D" w14:textId="77777777" w:rsidR="00EF3E10" w:rsidRPr="002A2888" w:rsidRDefault="00EF3E10" w:rsidP="002D5582">
      <w:pPr>
        <w:keepNext/>
        <w:pBdr>
          <w:top w:val="single" w:sz="4" w:space="1" w:color="auto"/>
          <w:left w:val="single" w:sz="4" w:space="4" w:color="auto"/>
          <w:bottom w:val="single" w:sz="4" w:space="1" w:color="auto"/>
          <w:right w:val="single" w:sz="4" w:space="4" w:color="auto"/>
        </w:pBdr>
        <w:tabs>
          <w:tab w:val="clear" w:pos="567"/>
        </w:tabs>
        <w:ind w:left="567" w:hanging="567"/>
        <w:rPr>
          <w:b/>
        </w:rPr>
      </w:pPr>
      <w:r w:rsidRPr="002A2888">
        <w:rPr>
          <w:b/>
        </w:rPr>
        <w:t>15.</w:t>
      </w:r>
      <w:r w:rsidRPr="002A2888">
        <w:rPr>
          <w:b/>
        </w:rPr>
        <w:tab/>
        <w:t>AZ ALKALMAZÁSRA VONATKOZÓ UTASÍTÁSOK</w:t>
      </w:r>
    </w:p>
    <w:p w14:paraId="63E02D41" w14:textId="77777777" w:rsidR="00EF3E10" w:rsidRPr="002A2888" w:rsidRDefault="00EF3E10" w:rsidP="002D5582">
      <w:pPr>
        <w:keepNext/>
        <w:tabs>
          <w:tab w:val="clear" w:pos="567"/>
        </w:tabs>
      </w:pPr>
    </w:p>
    <w:p w14:paraId="2A350030" w14:textId="77777777" w:rsidR="00EF3E10" w:rsidRPr="002A2888" w:rsidRDefault="00EF3E10" w:rsidP="002D5582">
      <w:pPr>
        <w:tabs>
          <w:tab w:val="clear" w:pos="567"/>
        </w:tabs>
      </w:pPr>
    </w:p>
    <w:p w14:paraId="4E5508A7" w14:textId="227F3036" w:rsidR="00EF3E10" w:rsidRPr="002A2888" w:rsidRDefault="00EF3E10" w:rsidP="002D5582">
      <w:pPr>
        <w:keepNext/>
        <w:pBdr>
          <w:top w:val="single" w:sz="4" w:space="1" w:color="auto"/>
          <w:left w:val="single" w:sz="4" w:space="4" w:color="auto"/>
          <w:bottom w:val="single" w:sz="4" w:space="1" w:color="auto"/>
          <w:right w:val="single" w:sz="4" w:space="4" w:color="auto"/>
        </w:pBdr>
        <w:tabs>
          <w:tab w:val="clear" w:pos="567"/>
        </w:tabs>
        <w:ind w:left="567" w:hanging="567"/>
        <w:rPr>
          <w:b/>
        </w:rPr>
      </w:pPr>
      <w:r w:rsidRPr="002A2888">
        <w:rPr>
          <w:b/>
        </w:rPr>
        <w:t>16.</w:t>
      </w:r>
      <w:r w:rsidRPr="002A2888">
        <w:rPr>
          <w:b/>
        </w:rPr>
        <w:tab/>
        <w:t>BRAILLE</w:t>
      </w:r>
      <w:r w:rsidR="00CA354A">
        <w:rPr>
          <w:b/>
        </w:rPr>
        <w:t>-</w:t>
      </w:r>
      <w:r w:rsidRPr="002A2888">
        <w:rPr>
          <w:b/>
        </w:rPr>
        <w:t>ÍRÁSSAL FELTÜNTETETT INFORMÁCIÓK</w:t>
      </w:r>
    </w:p>
    <w:p w14:paraId="2F39D8FE" w14:textId="77777777" w:rsidR="00EF3E10" w:rsidRPr="002A2888" w:rsidRDefault="00EF3E10" w:rsidP="002D5582">
      <w:pPr>
        <w:keepNext/>
        <w:tabs>
          <w:tab w:val="clear" w:pos="567"/>
        </w:tabs>
      </w:pPr>
    </w:p>
    <w:p w14:paraId="59465872" w14:textId="77777777" w:rsidR="00EF3E10" w:rsidRPr="00841317" w:rsidRDefault="00EF3E10" w:rsidP="002D5582">
      <w:pPr>
        <w:tabs>
          <w:tab w:val="clear" w:pos="567"/>
        </w:tabs>
      </w:pPr>
      <w:r>
        <w:rPr>
          <w:highlight w:val="lightGray"/>
        </w:rPr>
        <w:t>Braille-írás feltüntetése alól felmentve.</w:t>
      </w:r>
    </w:p>
    <w:p w14:paraId="7ABBF4E3" w14:textId="77777777" w:rsidR="00B60B2C" w:rsidRPr="002A2888" w:rsidRDefault="00B60B2C" w:rsidP="00B60B2C">
      <w:pPr>
        <w:rPr>
          <w:szCs w:val="22"/>
        </w:rPr>
      </w:pPr>
    </w:p>
    <w:p w14:paraId="17AEA2C0" w14:textId="77777777" w:rsidR="00B60B2C" w:rsidRPr="002A2888" w:rsidRDefault="00B60B2C" w:rsidP="00F37BF9"/>
    <w:p w14:paraId="21A66403" w14:textId="77777777" w:rsidR="00B60B2C" w:rsidRPr="002A2888" w:rsidRDefault="00B60B2C" w:rsidP="00301185">
      <w:pPr>
        <w:keepNext/>
        <w:pBdr>
          <w:top w:val="single" w:sz="4" w:space="1" w:color="auto"/>
          <w:left w:val="single" w:sz="4" w:space="4" w:color="auto"/>
          <w:bottom w:val="single" w:sz="4" w:space="1" w:color="auto"/>
          <w:right w:val="single" w:sz="4" w:space="4" w:color="auto"/>
        </w:pBdr>
        <w:tabs>
          <w:tab w:val="clear" w:pos="567"/>
        </w:tabs>
        <w:ind w:left="567" w:hanging="567"/>
        <w:rPr>
          <w:b/>
        </w:rPr>
      </w:pPr>
      <w:r w:rsidRPr="002A2888">
        <w:rPr>
          <w:b/>
        </w:rPr>
        <w:t>17.</w:t>
      </w:r>
      <w:r w:rsidRPr="002A2888">
        <w:rPr>
          <w:b/>
        </w:rPr>
        <w:tab/>
        <w:t>EGYEDI AZONOSÍTÓ – 2D VONALKÓD</w:t>
      </w:r>
    </w:p>
    <w:p w14:paraId="07578CC7" w14:textId="77777777" w:rsidR="00B60B2C" w:rsidRPr="002A2888" w:rsidRDefault="00B60B2C" w:rsidP="00B60B2C">
      <w:pPr>
        <w:keepNext/>
        <w:tabs>
          <w:tab w:val="clear" w:pos="567"/>
        </w:tabs>
      </w:pPr>
    </w:p>
    <w:p w14:paraId="44C05EEC" w14:textId="77777777" w:rsidR="00B60B2C" w:rsidRDefault="00B60B2C" w:rsidP="00B60B2C">
      <w:pPr>
        <w:rPr>
          <w:highlight w:val="lightGray"/>
        </w:rPr>
      </w:pPr>
      <w:r>
        <w:rPr>
          <w:highlight w:val="lightGray"/>
        </w:rPr>
        <w:t>Egyedi azonosítójú 2D vonalkóddal ellátva.</w:t>
      </w:r>
    </w:p>
    <w:p w14:paraId="23065928" w14:textId="77777777" w:rsidR="00B60B2C" w:rsidRPr="002A2888" w:rsidRDefault="00B60B2C" w:rsidP="00B60B2C">
      <w:pPr>
        <w:tabs>
          <w:tab w:val="clear" w:pos="567"/>
        </w:tabs>
      </w:pPr>
    </w:p>
    <w:p w14:paraId="459709B4" w14:textId="77777777" w:rsidR="00B60B2C" w:rsidRPr="002A2888" w:rsidRDefault="00B60B2C" w:rsidP="00B60B2C">
      <w:pPr>
        <w:tabs>
          <w:tab w:val="clear" w:pos="567"/>
        </w:tabs>
      </w:pPr>
    </w:p>
    <w:p w14:paraId="4E5C24BE" w14:textId="77777777" w:rsidR="00B60B2C" w:rsidRPr="002A2888" w:rsidRDefault="00B60B2C" w:rsidP="00301185">
      <w:pPr>
        <w:keepNext/>
        <w:pBdr>
          <w:top w:val="single" w:sz="4" w:space="1" w:color="auto"/>
          <w:left w:val="single" w:sz="4" w:space="4" w:color="auto"/>
          <w:bottom w:val="single" w:sz="4" w:space="1" w:color="auto"/>
          <w:right w:val="single" w:sz="4" w:space="4" w:color="auto"/>
        </w:pBdr>
        <w:tabs>
          <w:tab w:val="clear" w:pos="567"/>
        </w:tabs>
        <w:ind w:left="567" w:hanging="567"/>
        <w:rPr>
          <w:b/>
        </w:rPr>
      </w:pPr>
      <w:r w:rsidRPr="002A2888">
        <w:rPr>
          <w:b/>
        </w:rPr>
        <w:t>18.</w:t>
      </w:r>
      <w:r w:rsidRPr="002A2888">
        <w:rPr>
          <w:b/>
        </w:rPr>
        <w:tab/>
        <w:t>EGYEDI AZONOSÍTÓ OLVASHATÓ FORMÁTUMA</w:t>
      </w:r>
    </w:p>
    <w:p w14:paraId="3FFA6B82" w14:textId="77777777" w:rsidR="00B60B2C" w:rsidRPr="002A2888" w:rsidRDefault="00B60B2C" w:rsidP="00B60B2C">
      <w:pPr>
        <w:keepNext/>
        <w:tabs>
          <w:tab w:val="clear" w:pos="567"/>
        </w:tabs>
      </w:pPr>
    </w:p>
    <w:p w14:paraId="04FB35F1" w14:textId="77777777" w:rsidR="00B60B2C" w:rsidRPr="002A2888" w:rsidRDefault="00B60B2C" w:rsidP="00002322">
      <w:pPr>
        <w:keepNext/>
        <w:keepLines/>
        <w:rPr>
          <w:szCs w:val="22"/>
        </w:rPr>
      </w:pPr>
      <w:r w:rsidRPr="002A2888">
        <w:rPr>
          <w:szCs w:val="22"/>
        </w:rPr>
        <w:t>PC</w:t>
      </w:r>
    </w:p>
    <w:p w14:paraId="34511E9E" w14:textId="77777777" w:rsidR="00B60B2C" w:rsidRPr="002A2888" w:rsidRDefault="00B60B2C" w:rsidP="00002322">
      <w:pPr>
        <w:keepNext/>
        <w:keepLines/>
        <w:rPr>
          <w:szCs w:val="22"/>
        </w:rPr>
      </w:pPr>
      <w:r w:rsidRPr="002A2888">
        <w:rPr>
          <w:szCs w:val="22"/>
        </w:rPr>
        <w:t>SN</w:t>
      </w:r>
    </w:p>
    <w:p w14:paraId="2710527D" w14:textId="77777777" w:rsidR="00EF3E10" w:rsidRPr="002A2888" w:rsidRDefault="00B60B2C" w:rsidP="00301185">
      <w:r w:rsidRPr="002A2888">
        <w:rPr>
          <w:szCs w:val="22"/>
        </w:rPr>
        <w:t>NN</w:t>
      </w:r>
    </w:p>
    <w:p w14:paraId="38395D01" w14:textId="77777777" w:rsidR="00EF3E10" w:rsidRPr="002A2888" w:rsidRDefault="00967441" w:rsidP="002D5582">
      <w:pPr>
        <w:pBdr>
          <w:top w:val="single" w:sz="4" w:space="1" w:color="auto"/>
          <w:left w:val="single" w:sz="4" w:space="4" w:color="auto"/>
          <w:bottom w:val="single" w:sz="4" w:space="1" w:color="auto"/>
          <w:right w:val="single" w:sz="4" w:space="4" w:color="auto"/>
        </w:pBdr>
        <w:tabs>
          <w:tab w:val="clear" w:pos="567"/>
        </w:tabs>
        <w:rPr>
          <w:b/>
        </w:rPr>
      </w:pPr>
      <w:r w:rsidRPr="002A2888">
        <w:rPr>
          <w:b/>
        </w:rPr>
        <w:br w:type="page"/>
      </w:r>
      <w:r w:rsidR="00EF3E10" w:rsidRPr="002A2888">
        <w:rPr>
          <w:b/>
        </w:rPr>
        <w:lastRenderedPageBreak/>
        <w:t>A KIS KÖZVETLEN CSOMAGOLÁSI EGYSÉGEKEN MINIMÁLISAN FELTÜNTETENDŐ ADATOK</w:t>
      </w:r>
    </w:p>
    <w:p w14:paraId="0BB1AFCE" w14:textId="77777777" w:rsidR="00EF3E10" w:rsidRPr="002A2888" w:rsidRDefault="00EF3E10" w:rsidP="002D5582">
      <w:pPr>
        <w:pBdr>
          <w:top w:val="single" w:sz="4" w:space="1" w:color="auto"/>
          <w:left w:val="single" w:sz="4" w:space="4" w:color="auto"/>
          <w:bottom w:val="single" w:sz="4" w:space="1" w:color="auto"/>
          <w:right w:val="single" w:sz="4" w:space="4" w:color="auto"/>
        </w:pBdr>
        <w:tabs>
          <w:tab w:val="clear" w:pos="567"/>
        </w:tabs>
        <w:ind w:left="567" w:hanging="567"/>
        <w:rPr>
          <w:b/>
        </w:rPr>
      </w:pPr>
    </w:p>
    <w:p w14:paraId="3AB22D68" w14:textId="77777777" w:rsidR="00EF3E10" w:rsidRPr="002A2888" w:rsidRDefault="00EF3E10" w:rsidP="002D5582">
      <w:pPr>
        <w:pBdr>
          <w:top w:val="single" w:sz="4" w:space="1" w:color="auto"/>
          <w:left w:val="single" w:sz="4" w:space="4" w:color="auto"/>
          <w:bottom w:val="single" w:sz="4" w:space="1" w:color="auto"/>
          <w:right w:val="single" w:sz="4" w:space="4" w:color="auto"/>
        </w:pBdr>
        <w:tabs>
          <w:tab w:val="clear" w:pos="567"/>
        </w:tabs>
        <w:ind w:left="567" w:hanging="567"/>
        <w:rPr>
          <w:b/>
        </w:rPr>
      </w:pPr>
      <w:r w:rsidRPr="002A2888">
        <w:rPr>
          <w:b/>
        </w:rPr>
        <w:t>INJEKCIÓS ÜVEG CÍMKE</w:t>
      </w:r>
    </w:p>
    <w:p w14:paraId="6084B1C4" w14:textId="77777777" w:rsidR="00EF3E10" w:rsidRPr="002A2888" w:rsidRDefault="00EF3E10" w:rsidP="002D5582">
      <w:pPr>
        <w:tabs>
          <w:tab w:val="clear" w:pos="567"/>
        </w:tabs>
      </w:pPr>
    </w:p>
    <w:p w14:paraId="5DA494E0" w14:textId="77777777" w:rsidR="00EF3E10" w:rsidRPr="002A2888" w:rsidRDefault="00EF3E10" w:rsidP="002D5582">
      <w:pPr>
        <w:tabs>
          <w:tab w:val="clear" w:pos="567"/>
        </w:tabs>
      </w:pPr>
    </w:p>
    <w:p w14:paraId="0DF04C11" w14:textId="77777777" w:rsidR="00EF3E10" w:rsidRPr="002A2888" w:rsidRDefault="00EF3E10" w:rsidP="002D5582">
      <w:pPr>
        <w:keepNext/>
        <w:pBdr>
          <w:top w:val="single" w:sz="4" w:space="1" w:color="auto"/>
          <w:left w:val="single" w:sz="4" w:space="4" w:color="auto"/>
          <w:bottom w:val="single" w:sz="4" w:space="1" w:color="auto"/>
          <w:right w:val="single" w:sz="4" w:space="4" w:color="auto"/>
        </w:pBdr>
        <w:tabs>
          <w:tab w:val="clear" w:pos="567"/>
        </w:tabs>
        <w:ind w:left="567" w:hanging="567"/>
        <w:rPr>
          <w:b/>
        </w:rPr>
      </w:pPr>
      <w:r w:rsidRPr="002A2888">
        <w:rPr>
          <w:b/>
        </w:rPr>
        <w:t>1.</w:t>
      </w:r>
      <w:r w:rsidRPr="002A2888">
        <w:rPr>
          <w:b/>
        </w:rPr>
        <w:tab/>
        <w:t>A GYÓGYSZER NEVE ÉS AZ ALKALMAZÁS MÓDJA(I)</w:t>
      </w:r>
    </w:p>
    <w:p w14:paraId="56A2D0DC" w14:textId="77777777" w:rsidR="00EF3E10" w:rsidRPr="002A2888" w:rsidRDefault="00EF3E10" w:rsidP="002D5582">
      <w:pPr>
        <w:keepNext/>
        <w:tabs>
          <w:tab w:val="clear" w:pos="567"/>
        </w:tabs>
      </w:pPr>
    </w:p>
    <w:p w14:paraId="3F3379F7" w14:textId="77777777" w:rsidR="00EF3E10" w:rsidRPr="002A2888" w:rsidRDefault="00EF3E10" w:rsidP="002D5582">
      <w:pPr>
        <w:tabs>
          <w:tab w:val="clear" w:pos="567"/>
        </w:tabs>
      </w:pPr>
      <w:r w:rsidRPr="002A2888">
        <w:t>Remicade 100 mg por koncentrátumhoz</w:t>
      </w:r>
    </w:p>
    <w:p w14:paraId="34DABDBE" w14:textId="77777777" w:rsidR="00EF3E10" w:rsidRPr="002A2888" w:rsidRDefault="00343CCD" w:rsidP="002D5582">
      <w:pPr>
        <w:tabs>
          <w:tab w:val="clear" w:pos="567"/>
        </w:tabs>
      </w:pPr>
      <w:r w:rsidRPr="002A2888">
        <w:t>i</w:t>
      </w:r>
      <w:r w:rsidR="00EF3E10" w:rsidRPr="002A2888">
        <w:t>nfliximab</w:t>
      </w:r>
    </w:p>
    <w:p w14:paraId="46ADE0AA" w14:textId="77777777" w:rsidR="00EF3E10" w:rsidRPr="002A2888" w:rsidRDefault="00B072AA" w:rsidP="002D5582">
      <w:pPr>
        <w:tabs>
          <w:tab w:val="clear" w:pos="567"/>
        </w:tabs>
      </w:pPr>
      <w:r w:rsidRPr="002A2888">
        <w:t>iv.</w:t>
      </w:r>
    </w:p>
    <w:p w14:paraId="1790ADE8" w14:textId="77777777" w:rsidR="00EF3E10" w:rsidRPr="002A2888" w:rsidRDefault="00EF3E10" w:rsidP="002D5582">
      <w:pPr>
        <w:tabs>
          <w:tab w:val="clear" w:pos="567"/>
        </w:tabs>
      </w:pPr>
    </w:p>
    <w:p w14:paraId="246C5016" w14:textId="77777777" w:rsidR="00EF3E10" w:rsidRPr="002A2888" w:rsidRDefault="00EF3E10" w:rsidP="002D5582">
      <w:pPr>
        <w:tabs>
          <w:tab w:val="clear" w:pos="567"/>
        </w:tabs>
      </w:pPr>
    </w:p>
    <w:p w14:paraId="6A49154F" w14:textId="77777777" w:rsidR="00EF3E10" w:rsidRPr="002A2888" w:rsidRDefault="00EF3E10" w:rsidP="002D5582">
      <w:pPr>
        <w:keepNext/>
        <w:pBdr>
          <w:top w:val="single" w:sz="4" w:space="1" w:color="auto"/>
          <w:left w:val="single" w:sz="4" w:space="4" w:color="auto"/>
          <w:bottom w:val="single" w:sz="4" w:space="1" w:color="auto"/>
          <w:right w:val="single" w:sz="4" w:space="4" w:color="auto"/>
        </w:pBdr>
        <w:tabs>
          <w:tab w:val="clear" w:pos="567"/>
        </w:tabs>
        <w:ind w:left="567" w:hanging="567"/>
        <w:rPr>
          <w:b/>
        </w:rPr>
      </w:pPr>
      <w:r w:rsidRPr="002A2888">
        <w:rPr>
          <w:b/>
        </w:rPr>
        <w:t>2.</w:t>
      </w:r>
      <w:r w:rsidRPr="002A2888">
        <w:rPr>
          <w:b/>
        </w:rPr>
        <w:tab/>
        <w:t>AZ ALKALMAZÁSSAL KAPCSOLATOS TUDNIVALÓK</w:t>
      </w:r>
    </w:p>
    <w:p w14:paraId="10C3762E" w14:textId="77777777" w:rsidR="00EF3E10" w:rsidRPr="002A2888" w:rsidRDefault="00EF3E10" w:rsidP="002D5582">
      <w:pPr>
        <w:keepNext/>
        <w:tabs>
          <w:tab w:val="clear" w:pos="567"/>
        </w:tabs>
      </w:pPr>
    </w:p>
    <w:p w14:paraId="35998D91" w14:textId="77777777" w:rsidR="00EF3E10" w:rsidRPr="002A2888" w:rsidRDefault="009209F6" w:rsidP="002D5582">
      <w:pPr>
        <w:tabs>
          <w:tab w:val="clear" w:pos="567"/>
        </w:tabs>
      </w:pPr>
      <w:r w:rsidRPr="002A2888">
        <w:t>Felo</w:t>
      </w:r>
      <w:r w:rsidR="00EF3E10" w:rsidRPr="002A2888">
        <w:t xml:space="preserve">ldás és hígítás után intravénásan </w:t>
      </w:r>
      <w:r w:rsidR="00A10F3D" w:rsidRPr="002A2888">
        <w:t xml:space="preserve">kell </w:t>
      </w:r>
      <w:r w:rsidR="00EF3E10" w:rsidRPr="002A2888">
        <w:t>beadni.</w:t>
      </w:r>
    </w:p>
    <w:p w14:paraId="5ED8B8C2" w14:textId="77777777" w:rsidR="00EF3E10" w:rsidRPr="002A2888" w:rsidRDefault="00EF3E10" w:rsidP="002D5582">
      <w:pPr>
        <w:tabs>
          <w:tab w:val="clear" w:pos="567"/>
        </w:tabs>
      </w:pPr>
    </w:p>
    <w:p w14:paraId="3B34D673" w14:textId="77777777" w:rsidR="00EF3E10" w:rsidRPr="002A2888" w:rsidRDefault="00EF3E10" w:rsidP="002D5582">
      <w:pPr>
        <w:tabs>
          <w:tab w:val="clear" w:pos="567"/>
        </w:tabs>
      </w:pPr>
    </w:p>
    <w:p w14:paraId="7513C9CC" w14:textId="77777777" w:rsidR="00EF3E10" w:rsidRPr="002A2888" w:rsidRDefault="00EF3E10" w:rsidP="002D5582">
      <w:pPr>
        <w:keepNext/>
        <w:pBdr>
          <w:top w:val="single" w:sz="4" w:space="1" w:color="auto"/>
          <w:left w:val="single" w:sz="4" w:space="4" w:color="auto"/>
          <w:bottom w:val="single" w:sz="4" w:space="1" w:color="auto"/>
          <w:right w:val="single" w:sz="4" w:space="4" w:color="auto"/>
        </w:pBdr>
        <w:tabs>
          <w:tab w:val="clear" w:pos="567"/>
        </w:tabs>
        <w:ind w:left="567" w:hanging="567"/>
        <w:rPr>
          <w:b/>
        </w:rPr>
      </w:pPr>
      <w:r w:rsidRPr="002A2888">
        <w:rPr>
          <w:b/>
        </w:rPr>
        <w:t>3.</w:t>
      </w:r>
      <w:r w:rsidRPr="002A2888">
        <w:rPr>
          <w:b/>
        </w:rPr>
        <w:tab/>
        <w:t>LEJÁRATI IDŐ</w:t>
      </w:r>
    </w:p>
    <w:p w14:paraId="13319704" w14:textId="77777777" w:rsidR="00EF3E10" w:rsidRPr="002A2888" w:rsidRDefault="00EF3E10" w:rsidP="002D5582">
      <w:pPr>
        <w:keepNext/>
        <w:tabs>
          <w:tab w:val="clear" w:pos="567"/>
        </w:tabs>
      </w:pPr>
    </w:p>
    <w:p w14:paraId="707B2A53" w14:textId="77777777" w:rsidR="00EF3E10" w:rsidRPr="002A2888" w:rsidRDefault="00657F25" w:rsidP="002D5582">
      <w:pPr>
        <w:tabs>
          <w:tab w:val="clear" w:pos="567"/>
        </w:tabs>
      </w:pPr>
      <w:r w:rsidRPr="002A2888">
        <w:t>EXP</w:t>
      </w:r>
    </w:p>
    <w:p w14:paraId="4013A2FF" w14:textId="77777777" w:rsidR="00EF3E10" w:rsidRPr="002A2888" w:rsidRDefault="00EF3E10" w:rsidP="002D5582">
      <w:pPr>
        <w:tabs>
          <w:tab w:val="clear" w:pos="567"/>
        </w:tabs>
      </w:pPr>
    </w:p>
    <w:p w14:paraId="4C60D964" w14:textId="77777777" w:rsidR="00EF3E10" w:rsidRPr="002A2888" w:rsidRDefault="00EF3E10" w:rsidP="002D5582">
      <w:pPr>
        <w:tabs>
          <w:tab w:val="clear" w:pos="567"/>
        </w:tabs>
      </w:pPr>
    </w:p>
    <w:p w14:paraId="3A80B97B" w14:textId="77777777" w:rsidR="00EF3E10" w:rsidRPr="002A2888" w:rsidRDefault="00EF3E10" w:rsidP="002D5582">
      <w:pPr>
        <w:keepNext/>
        <w:pBdr>
          <w:top w:val="single" w:sz="4" w:space="1" w:color="auto"/>
          <w:left w:val="single" w:sz="4" w:space="4" w:color="auto"/>
          <w:bottom w:val="single" w:sz="4" w:space="1" w:color="auto"/>
          <w:right w:val="single" w:sz="4" w:space="4" w:color="auto"/>
        </w:pBdr>
        <w:tabs>
          <w:tab w:val="clear" w:pos="567"/>
        </w:tabs>
        <w:ind w:left="567" w:hanging="567"/>
        <w:rPr>
          <w:b/>
        </w:rPr>
      </w:pPr>
      <w:r w:rsidRPr="002A2888">
        <w:rPr>
          <w:b/>
        </w:rPr>
        <w:t>4.</w:t>
      </w:r>
      <w:r w:rsidRPr="002A2888">
        <w:rPr>
          <w:b/>
        </w:rPr>
        <w:tab/>
        <w:t>A GYÁRTÁSI TÉTEL SZÁMA</w:t>
      </w:r>
    </w:p>
    <w:p w14:paraId="77586997" w14:textId="77777777" w:rsidR="00EF3E10" w:rsidRPr="002A2888" w:rsidRDefault="00EF3E10" w:rsidP="002D5582">
      <w:pPr>
        <w:keepNext/>
        <w:tabs>
          <w:tab w:val="clear" w:pos="567"/>
        </w:tabs>
      </w:pPr>
    </w:p>
    <w:p w14:paraId="15D7B1C1" w14:textId="77777777" w:rsidR="00EF3E10" w:rsidRPr="002A2888" w:rsidRDefault="00657F25" w:rsidP="002D5582">
      <w:pPr>
        <w:tabs>
          <w:tab w:val="clear" w:pos="567"/>
        </w:tabs>
      </w:pPr>
      <w:r w:rsidRPr="002A2888">
        <w:t>Lot</w:t>
      </w:r>
    </w:p>
    <w:p w14:paraId="0ECB022C" w14:textId="77777777" w:rsidR="00EF3E10" w:rsidRPr="002A2888" w:rsidRDefault="00EF3E10" w:rsidP="002D5582">
      <w:pPr>
        <w:tabs>
          <w:tab w:val="clear" w:pos="567"/>
        </w:tabs>
      </w:pPr>
    </w:p>
    <w:p w14:paraId="1D1F0949" w14:textId="77777777" w:rsidR="00EF3E10" w:rsidRPr="002A2888" w:rsidRDefault="00EF3E10" w:rsidP="002D5582">
      <w:pPr>
        <w:tabs>
          <w:tab w:val="clear" w:pos="567"/>
        </w:tabs>
      </w:pPr>
    </w:p>
    <w:p w14:paraId="4AB3EAF1" w14:textId="56881CCF" w:rsidR="00EF3E10" w:rsidRPr="002A2888" w:rsidRDefault="00EF3E10" w:rsidP="002D5582">
      <w:pPr>
        <w:keepNext/>
        <w:pBdr>
          <w:top w:val="single" w:sz="4" w:space="1" w:color="auto"/>
          <w:left w:val="single" w:sz="4" w:space="4" w:color="auto"/>
          <w:bottom w:val="single" w:sz="4" w:space="1" w:color="auto"/>
          <w:right w:val="single" w:sz="4" w:space="4" w:color="auto"/>
        </w:pBdr>
        <w:tabs>
          <w:tab w:val="clear" w:pos="567"/>
        </w:tabs>
        <w:ind w:left="567" w:hanging="567"/>
        <w:rPr>
          <w:b/>
        </w:rPr>
      </w:pPr>
      <w:r w:rsidRPr="002A2888">
        <w:rPr>
          <w:b/>
        </w:rPr>
        <w:t>5.</w:t>
      </w:r>
      <w:r w:rsidRPr="002A2888">
        <w:rPr>
          <w:b/>
        </w:rPr>
        <w:tab/>
        <w:t xml:space="preserve">A TARTALOM </w:t>
      </w:r>
      <w:r w:rsidR="00CA354A">
        <w:rPr>
          <w:b/>
        </w:rPr>
        <w:t>TÖMEGRE</w:t>
      </w:r>
      <w:r w:rsidRPr="002A2888">
        <w:rPr>
          <w:b/>
        </w:rPr>
        <w:t>, TÉRFOGATRA VAGY EGYSÉGRE VONATKOZTATVA</w:t>
      </w:r>
    </w:p>
    <w:p w14:paraId="73490CF1" w14:textId="77777777" w:rsidR="00EF3E10" w:rsidRPr="002A2888" w:rsidRDefault="00EF3E10" w:rsidP="002D5582">
      <w:pPr>
        <w:keepNext/>
        <w:tabs>
          <w:tab w:val="clear" w:pos="567"/>
        </w:tabs>
      </w:pPr>
    </w:p>
    <w:p w14:paraId="5482813F" w14:textId="77777777" w:rsidR="00EF3E10" w:rsidRPr="002A2888" w:rsidRDefault="00EF3E10" w:rsidP="002D5582">
      <w:pPr>
        <w:tabs>
          <w:tab w:val="clear" w:pos="567"/>
        </w:tabs>
      </w:pPr>
      <w:r w:rsidRPr="002A2888">
        <w:t>100 mg</w:t>
      </w:r>
    </w:p>
    <w:p w14:paraId="2DA525EE" w14:textId="77777777" w:rsidR="00EF3E10" w:rsidRPr="002A2888" w:rsidRDefault="00EF3E10" w:rsidP="002D5582">
      <w:pPr>
        <w:tabs>
          <w:tab w:val="clear" w:pos="567"/>
        </w:tabs>
      </w:pPr>
    </w:p>
    <w:p w14:paraId="33ACDF59" w14:textId="77777777" w:rsidR="00EF3E10" w:rsidRPr="002A2888" w:rsidRDefault="00EF3E10" w:rsidP="002D5582">
      <w:pPr>
        <w:tabs>
          <w:tab w:val="clear" w:pos="567"/>
        </w:tabs>
      </w:pPr>
    </w:p>
    <w:p w14:paraId="0A01228A" w14:textId="77777777" w:rsidR="00EF3E10" w:rsidRPr="002A2888" w:rsidRDefault="00EF3E10" w:rsidP="002D5582">
      <w:pPr>
        <w:keepNext/>
        <w:pBdr>
          <w:top w:val="single" w:sz="4" w:space="1" w:color="auto"/>
          <w:left w:val="single" w:sz="4" w:space="4" w:color="auto"/>
          <w:bottom w:val="single" w:sz="4" w:space="1" w:color="auto"/>
          <w:right w:val="single" w:sz="4" w:space="4" w:color="auto"/>
        </w:pBdr>
        <w:tabs>
          <w:tab w:val="clear" w:pos="567"/>
        </w:tabs>
        <w:ind w:left="567" w:hanging="567"/>
        <w:rPr>
          <w:b/>
        </w:rPr>
      </w:pPr>
      <w:r w:rsidRPr="002A2888">
        <w:rPr>
          <w:b/>
        </w:rPr>
        <w:t>6.</w:t>
      </w:r>
      <w:r w:rsidRPr="002A2888">
        <w:rPr>
          <w:b/>
        </w:rPr>
        <w:tab/>
        <w:t>EGYÉB INFORMÁCIÓK</w:t>
      </w:r>
    </w:p>
    <w:p w14:paraId="6896CD5D" w14:textId="77777777" w:rsidR="00EF3E10" w:rsidRPr="002A2888" w:rsidRDefault="00EF3E10" w:rsidP="002D5582">
      <w:pPr>
        <w:keepNext/>
        <w:tabs>
          <w:tab w:val="clear" w:pos="567"/>
        </w:tabs>
      </w:pPr>
    </w:p>
    <w:p w14:paraId="7C5162B1" w14:textId="77777777" w:rsidR="007124C7" w:rsidRPr="002A2888" w:rsidRDefault="007124C7" w:rsidP="002D5582">
      <w:pPr>
        <w:tabs>
          <w:tab w:val="clear" w:pos="567"/>
        </w:tabs>
      </w:pPr>
    </w:p>
    <w:p w14:paraId="59440E72" w14:textId="77777777" w:rsidR="00EF3E10" w:rsidRPr="002A2888" w:rsidRDefault="00C94811" w:rsidP="002D5582">
      <w:pPr>
        <w:tabs>
          <w:tab w:val="clear" w:pos="567"/>
        </w:tabs>
      </w:pPr>
      <w:r w:rsidRPr="002A288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6"/>
        <w:gridCol w:w="4933"/>
      </w:tblGrid>
      <w:tr w:rsidR="00C269D7" w:rsidRPr="002A2888" w14:paraId="450241E3" w14:textId="77777777" w:rsidTr="00FC52ED">
        <w:trPr>
          <w:trHeight w:hRule="exact" w:val="13096"/>
        </w:trPr>
        <w:tc>
          <w:tcPr>
            <w:tcW w:w="4219" w:type="dxa"/>
          </w:tcPr>
          <w:p w14:paraId="22EB05DB" w14:textId="77777777" w:rsidR="00760E96" w:rsidRPr="002A2888" w:rsidRDefault="00EF3E10" w:rsidP="002D5582">
            <w:pPr>
              <w:tabs>
                <w:tab w:val="clear" w:pos="567"/>
              </w:tabs>
              <w:jc w:val="center"/>
              <w:outlineLvl w:val="0"/>
              <w:rPr>
                <w:b/>
                <w:sz w:val="32"/>
                <w:szCs w:val="32"/>
              </w:rPr>
            </w:pPr>
            <w:r w:rsidRPr="002A2888">
              <w:rPr>
                <w:b/>
                <w:szCs w:val="22"/>
              </w:rPr>
              <w:lastRenderedPageBreak/>
              <w:br w:type="page"/>
            </w:r>
            <w:r w:rsidRPr="002A2888">
              <w:rPr>
                <w:b/>
                <w:sz w:val="32"/>
                <w:szCs w:val="32"/>
              </w:rPr>
              <w:t>Remicade</w:t>
            </w:r>
          </w:p>
          <w:p w14:paraId="2D4C5F41" w14:textId="77777777" w:rsidR="00EF3E10" w:rsidRPr="002A2888" w:rsidRDefault="00EF3E10" w:rsidP="002D5582">
            <w:pPr>
              <w:tabs>
                <w:tab w:val="clear" w:pos="567"/>
              </w:tabs>
              <w:jc w:val="center"/>
              <w:outlineLvl w:val="0"/>
              <w:rPr>
                <w:szCs w:val="22"/>
              </w:rPr>
            </w:pPr>
            <w:r w:rsidRPr="002A2888">
              <w:t>infliximab</w:t>
            </w:r>
          </w:p>
          <w:p w14:paraId="65EEF908" w14:textId="77777777" w:rsidR="00EF3E10" w:rsidRPr="002A2888" w:rsidRDefault="00EF3E10" w:rsidP="002D5582">
            <w:pPr>
              <w:tabs>
                <w:tab w:val="clear" w:pos="567"/>
              </w:tabs>
            </w:pPr>
          </w:p>
          <w:p w14:paraId="1BD49F7F" w14:textId="77777777" w:rsidR="00EF3E10" w:rsidRPr="002A2888" w:rsidRDefault="008D448E" w:rsidP="002D5582">
            <w:pPr>
              <w:tabs>
                <w:tab w:val="clear" w:pos="567"/>
              </w:tabs>
              <w:jc w:val="center"/>
              <w:rPr>
                <w:b/>
                <w:bCs/>
                <w:sz w:val="32"/>
                <w:szCs w:val="32"/>
              </w:rPr>
            </w:pPr>
            <w:r>
              <w:rPr>
                <w:b/>
                <w:sz w:val="32"/>
                <w:szCs w:val="32"/>
              </w:rPr>
              <w:t>Betegk</w:t>
            </w:r>
            <w:r w:rsidR="00EF3E10" w:rsidRPr="002A2888">
              <w:rPr>
                <w:b/>
                <w:sz w:val="32"/>
                <w:szCs w:val="32"/>
              </w:rPr>
              <w:t>ártya</w:t>
            </w:r>
          </w:p>
          <w:p w14:paraId="46F77AB7" w14:textId="77777777" w:rsidR="00EF3E10" w:rsidRPr="002A2888" w:rsidRDefault="00EF3E10" w:rsidP="002D5582">
            <w:pPr>
              <w:tabs>
                <w:tab w:val="clear" w:pos="567"/>
              </w:tabs>
            </w:pPr>
          </w:p>
          <w:p w14:paraId="1F2BA56F" w14:textId="77777777" w:rsidR="00EF3E10" w:rsidRPr="002A2888" w:rsidRDefault="00EF3E10" w:rsidP="002D5582">
            <w:pPr>
              <w:tabs>
                <w:tab w:val="clear" w:pos="567"/>
              </w:tabs>
            </w:pPr>
            <w:r w:rsidRPr="002A2888">
              <w:t>Beteg neve:</w:t>
            </w:r>
          </w:p>
          <w:p w14:paraId="68765CD4" w14:textId="77777777" w:rsidR="00EF3E10" w:rsidRPr="002A2888" w:rsidRDefault="00152925" w:rsidP="002D5582">
            <w:pPr>
              <w:tabs>
                <w:tab w:val="clear" w:pos="567"/>
              </w:tabs>
            </w:pPr>
            <w:r w:rsidRPr="002A2888">
              <w:t>Kezelőo</w:t>
            </w:r>
            <w:r w:rsidR="00EF3E10" w:rsidRPr="002A2888">
              <w:t>rvos neve:</w:t>
            </w:r>
          </w:p>
          <w:p w14:paraId="1FD41220" w14:textId="77777777" w:rsidR="00EF3E10" w:rsidRPr="002A2888" w:rsidRDefault="00152925" w:rsidP="002D5582">
            <w:pPr>
              <w:tabs>
                <w:tab w:val="clear" w:pos="567"/>
              </w:tabs>
            </w:pPr>
            <w:r w:rsidRPr="002A2888">
              <w:t>Kezelőo</w:t>
            </w:r>
            <w:r w:rsidR="00EF3E10" w:rsidRPr="002A2888">
              <w:t>rvos telefonszáma:</w:t>
            </w:r>
          </w:p>
          <w:p w14:paraId="25C818B0" w14:textId="77777777" w:rsidR="00EF3E10" w:rsidRPr="002A2888" w:rsidRDefault="00EF3E10" w:rsidP="002D5582">
            <w:pPr>
              <w:tabs>
                <w:tab w:val="clear" w:pos="567"/>
              </w:tabs>
            </w:pPr>
          </w:p>
          <w:p w14:paraId="0867E139" w14:textId="77777777" w:rsidR="00760E96" w:rsidRPr="002A2888" w:rsidRDefault="00EF3E10" w:rsidP="002D5582">
            <w:pPr>
              <w:tabs>
                <w:tab w:val="clear" w:pos="567"/>
              </w:tabs>
              <w:rPr>
                <w:szCs w:val="22"/>
              </w:rPr>
            </w:pPr>
            <w:r w:rsidRPr="002A2888">
              <w:rPr>
                <w:szCs w:val="22"/>
              </w:rPr>
              <w:t xml:space="preserve">Ez a </w:t>
            </w:r>
            <w:r w:rsidR="00F24E6B">
              <w:rPr>
                <w:szCs w:val="22"/>
              </w:rPr>
              <w:t>betegkártya</w:t>
            </w:r>
            <w:r w:rsidRPr="002A2888">
              <w:rPr>
                <w:szCs w:val="22"/>
              </w:rPr>
              <w:t xml:space="preserve"> fontos biztonsági tudnivalókat tartalmaz, melyekkel tisztában kell lennie a Remicade-kezelés alatt.</w:t>
            </w:r>
          </w:p>
          <w:p w14:paraId="1437ED8C" w14:textId="77777777" w:rsidR="00EF3E10" w:rsidRPr="002A2888" w:rsidRDefault="00EF3E10" w:rsidP="002D5582">
            <w:pPr>
              <w:tabs>
                <w:tab w:val="clear" w:pos="567"/>
              </w:tabs>
              <w:rPr>
                <w:szCs w:val="22"/>
              </w:rPr>
            </w:pPr>
          </w:p>
          <w:p w14:paraId="40A0E349" w14:textId="77777777" w:rsidR="00EF3E10" w:rsidRPr="002A2888" w:rsidRDefault="00EF3E10" w:rsidP="002D5582">
            <w:pPr>
              <w:tabs>
                <w:tab w:val="clear" w:pos="567"/>
              </w:tabs>
            </w:pPr>
            <w:r w:rsidRPr="002A2888">
              <w:t>Feltétlenül mutassa meg ezt a kártyát</w:t>
            </w:r>
          </w:p>
          <w:p w14:paraId="773C2FAC" w14:textId="77777777" w:rsidR="00EF3E10" w:rsidRPr="002A2888" w:rsidRDefault="00EF3E10" w:rsidP="002D5582">
            <w:pPr>
              <w:tabs>
                <w:tab w:val="clear" w:pos="567"/>
              </w:tabs>
            </w:pPr>
            <w:r w:rsidRPr="002A2888">
              <w:t>minden orvosnak, aki Önt kezeli.</w:t>
            </w:r>
          </w:p>
          <w:p w14:paraId="5AFDD69D" w14:textId="77777777" w:rsidR="00EF3E10" w:rsidRPr="002A2888" w:rsidRDefault="00EF3E10" w:rsidP="002D5582">
            <w:pPr>
              <w:tabs>
                <w:tab w:val="clear" w:pos="567"/>
              </w:tabs>
              <w:rPr>
                <w:szCs w:val="22"/>
              </w:rPr>
            </w:pPr>
          </w:p>
          <w:p w14:paraId="571F2C0F" w14:textId="77777777" w:rsidR="00EF3E10" w:rsidRPr="002A2888" w:rsidRDefault="00EF3E10" w:rsidP="002D5582">
            <w:pPr>
              <w:tabs>
                <w:tab w:val="clear" w:pos="567"/>
              </w:tabs>
              <w:rPr>
                <w:szCs w:val="22"/>
              </w:rPr>
            </w:pPr>
            <w:r w:rsidRPr="002A2888">
              <w:rPr>
                <w:szCs w:val="22"/>
              </w:rPr>
              <w:t>Mielőtt elkezdené alkalmazni ezt a gyógyszert, olvassa el figyelmesen a Remicade betegtájékoztatóját.</w:t>
            </w:r>
          </w:p>
          <w:p w14:paraId="61EA3249" w14:textId="77777777" w:rsidR="00EF3E10" w:rsidRPr="002A2888" w:rsidRDefault="00EF3E10" w:rsidP="002D5582">
            <w:pPr>
              <w:tabs>
                <w:tab w:val="clear" w:pos="567"/>
              </w:tabs>
              <w:rPr>
                <w:szCs w:val="22"/>
              </w:rPr>
            </w:pPr>
          </w:p>
          <w:p w14:paraId="7097F781" w14:textId="77777777" w:rsidR="00EF3E10" w:rsidRPr="002A2888" w:rsidRDefault="00EF3E10" w:rsidP="002D5582">
            <w:pPr>
              <w:tabs>
                <w:tab w:val="clear" w:pos="567"/>
              </w:tabs>
            </w:pPr>
            <w:r w:rsidRPr="002A2888">
              <w:t>A Remicade-kezelés elkezdésének időpontja:</w:t>
            </w:r>
          </w:p>
          <w:p w14:paraId="10FEF9AA" w14:textId="77777777" w:rsidR="00EF3E10" w:rsidRPr="002A2888" w:rsidRDefault="00EF3E10" w:rsidP="002D5582">
            <w:pPr>
              <w:tabs>
                <w:tab w:val="clear" w:pos="567"/>
              </w:tabs>
            </w:pPr>
          </w:p>
          <w:p w14:paraId="20BCB485" w14:textId="77777777" w:rsidR="00EF3E10" w:rsidRPr="002A2888" w:rsidRDefault="00EF3E10" w:rsidP="002D5582">
            <w:pPr>
              <w:tabs>
                <w:tab w:val="clear" w:pos="567"/>
              </w:tabs>
            </w:pPr>
            <w:r w:rsidRPr="00DF6DA9">
              <w:t xml:space="preserve">További </w:t>
            </w:r>
            <w:r w:rsidR="000C3A34" w:rsidRPr="00C65470">
              <w:t xml:space="preserve">beadott </w:t>
            </w:r>
            <w:r w:rsidRPr="00DF6DA9">
              <w:t>infúziók:</w:t>
            </w:r>
          </w:p>
          <w:p w14:paraId="026609EB" w14:textId="77777777" w:rsidR="00EF3E10" w:rsidRPr="002A2888" w:rsidRDefault="00EF3E10" w:rsidP="002D5582">
            <w:pPr>
              <w:tabs>
                <w:tab w:val="clear" w:pos="567"/>
              </w:tabs>
            </w:pPr>
          </w:p>
          <w:p w14:paraId="1F97274F" w14:textId="77777777" w:rsidR="00EF3E10" w:rsidRPr="002A2888" w:rsidRDefault="009E499B" w:rsidP="002D5582">
            <w:pPr>
              <w:tabs>
                <w:tab w:val="clear" w:pos="567"/>
              </w:tabs>
            </w:pPr>
            <w:r w:rsidRPr="002A2888">
              <w:t xml:space="preserve">Fontos, hogy Ön és </w:t>
            </w:r>
            <w:r w:rsidR="00377AF6" w:rsidRPr="002A2888">
              <w:t>kezelő</w:t>
            </w:r>
            <w:r w:rsidRPr="002A2888">
              <w:t>orvosa feljegyezzék gyógyszere nevét és gyártási számát.</w:t>
            </w:r>
          </w:p>
          <w:p w14:paraId="04CBB841" w14:textId="77777777" w:rsidR="00EF3E10" w:rsidRPr="002A2888" w:rsidRDefault="00EF3E10" w:rsidP="002D5582">
            <w:pPr>
              <w:tabs>
                <w:tab w:val="clear" w:pos="567"/>
              </w:tabs>
            </w:pPr>
          </w:p>
          <w:p w14:paraId="166842B9" w14:textId="77777777" w:rsidR="00EF3E10" w:rsidRPr="002A2888" w:rsidRDefault="00EF3E10" w:rsidP="002D5582">
            <w:pPr>
              <w:tabs>
                <w:tab w:val="clear" w:pos="567"/>
              </w:tabs>
            </w:pPr>
            <w:r w:rsidRPr="002A2888">
              <w:t xml:space="preserve">Kérje meg </w:t>
            </w:r>
            <w:r w:rsidR="007B0B17" w:rsidRPr="002A2888">
              <w:t>kezelő</w:t>
            </w:r>
            <w:r w:rsidRPr="002A2888">
              <w:t xml:space="preserve">orvosát, hogy ide jegyezze fel a legutóbbi </w:t>
            </w:r>
            <w:r w:rsidR="00D0306E" w:rsidRPr="002A2888">
              <w:t>tuberk</w:t>
            </w:r>
            <w:r w:rsidR="004B4E84" w:rsidRPr="002A2888">
              <w:t>u</w:t>
            </w:r>
            <w:r w:rsidR="00D0306E" w:rsidRPr="002A2888">
              <w:t>lózis (</w:t>
            </w:r>
            <w:r w:rsidRPr="002A2888">
              <w:t>tbc</w:t>
            </w:r>
            <w:r w:rsidR="00D0306E" w:rsidRPr="002A2888">
              <w:t>)</w:t>
            </w:r>
            <w:r w:rsidR="00157B3A" w:rsidRPr="002A2888">
              <w:noBreakHyphen/>
            </w:r>
            <w:r w:rsidRPr="002A2888">
              <w:t>szűrővizsgálat(ok) típusát és időpontját:</w:t>
            </w:r>
          </w:p>
          <w:p w14:paraId="38D47405" w14:textId="77777777" w:rsidR="00760E96" w:rsidRPr="002A2888" w:rsidRDefault="00EF3E10" w:rsidP="002D5582">
            <w:pPr>
              <w:tabs>
                <w:tab w:val="clear" w:pos="567"/>
              </w:tabs>
            </w:pPr>
            <w:r w:rsidRPr="002A2888">
              <w:t>Vizsgálat:</w:t>
            </w:r>
            <w:r w:rsidR="00760E96" w:rsidRPr="002A2888">
              <w:tab/>
            </w:r>
            <w:r w:rsidR="00760E96" w:rsidRPr="002A2888">
              <w:tab/>
            </w:r>
            <w:r w:rsidR="00760E96" w:rsidRPr="002A2888">
              <w:tab/>
            </w:r>
            <w:r w:rsidRPr="002A2888">
              <w:t>Vizsgálat:</w:t>
            </w:r>
          </w:p>
          <w:p w14:paraId="4973C23A" w14:textId="77777777" w:rsidR="00EF3E10" w:rsidRPr="002A2888" w:rsidRDefault="00EF3E10" w:rsidP="002D5582">
            <w:pPr>
              <w:tabs>
                <w:tab w:val="clear" w:pos="567"/>
              </w:tabs>
            </w:pPr>
            <w:r w:rsidRPr="002A2888">
              <w:t>Időpont</w:t>
            </w:r>
            <w:r w:rsidR="00760E96" w:rsidRPr="002A2888">
              <w:t>:</w:t>
            </w:r>
            <w:r w:rsidR="00760E96" w:rsidRPr="002A2888">
              <w:tab/>
            </w:r>
            <w:r w:rsidR="00760E96" w:rsidRPr="002A2888">
              <w:tab/>
            </w:r>
            <w:r w:rsidR="00760E96" w:rsidRPr="002A2888">
              <w:tab/>
            </w:r>
            <w:r w:rsidRPr="002A2888">
              <w:t>Időpont:</w:t>
            </w:r>
          </w:p>
          <w:p w14:paraId="78EEFFD0" w14:textId="77777777" w:rsidR="00760E96" w:rsidRPr="002A2888" w:rsidRDefault="00EF3E10" w:rsidP="002D5582">
            <w:pPr>
              <w:tabs>
                <w:tab w:val="clear" w:pos="567"/>
              </w:tabs>
            </w:pPr>
            <w:r w:rsidRPr="002A2888">
              <w:t>Ered</w:t>
            </w:r>
            <w:r w:rsidR="00760E96" w:rsidRPr="002A2888">
              <w:t>mény:</w:t>
            </w:r>
            <w:r w:rsidR="00760E96" w:rsidRPr="002A2888">
              <w:tab/>
            </w:r>
            <w:r w:rsidR="00760E96" w:rsidRPr="002A2888">
              <w:tab/>
            </w:r>
            <w:r w:rsidR="00760E96" w:rsidRPr="002A2888">
              <w:tab/>
            </w:r>
            <w:r w:rsidRPr="002A2888">
              <w:t>Eredmény:</w:t>
            </w:r>
          </w:p>
          <w:p w14:paraId="03D8B91D" w14:textId="77777777" w:rsidR="00EF3E10" w:rsidRPr="002A2888" w:rsidRDefault="00EF3E10" w:rsidP="002D5582">
            <w:pPr>
              <w:tabs>
                <w:tab w:val="clear" w:pos="567"/>
              </w:tabs>
            </w:pPr>
          </w:p>
          <w:p w14:paraId="2C424C67" w14:textId="77777777" w:rsidR="00302152" w:rsidRPr="002A2888" w:rsidRDefault="00577892" w:rsidP="00302152">
            <w:pPr>
              <w:tabs>
                <w:tab w:val="clear" w:pos="567"/>
              </w:tabs>
            </w:pPr>
            <w:r w:rsidRPr="002A2888">
              <w:t>Ü</w:t>
            </w:r>
            <w:r w:rsidR="00302152" w:rsidRPr="002A2888">
              <w:t xml:space="preserve">gyeljen rá, hogy </w:t>
            </w:r>
            <w:r w:rsidRPr="002A2888">
              <w:t>legyen Önnél</w:t>
            </w:r>
            <w:r w:rsidR="00302152" w:rsidRPr="002A2888">
              <w:t xml:space="preserve"> az </w:t>
            </w:r>
            <w:r w:rsidR="00792733" w:rsidRPr="002A2888">
              <w:t xml:space="preserve">Ön által szedett </w:t>
            </w:r>
            <w:r w:rsidR="00302152" w:rsidRPr="002A2888">
              <w:t>egyéb gyógyszereinek teljes listáj</w:t>
            </w:r>
            <w:r w:rsidR="00D4761A" w:rsidRPr="002A2888">
              <w:t>a</w:t>
            </w:r>
            <w:r w:rsidR="00C269D7" w:rsidRPr="002A2888">
              <w:t>, bárm</w:t>
            </w:r>
            <w:r w:rsidR="005539B9" w:rsidRPr="002A2888">
              <w:t>ilyen</w:t>
            </w:r>
            <w:r w:rsidR="00C269D7" w:rsidRPr="002A2888">
              <w:t xml:space="preserve"> orvoshoz megy</w:t>
            </w:r>
            <w:r w:rsidR="005539B9" w:rsidRPr="002A2888">
              <w:t xml:space="preserve"> is</w:t>
            </w:r>
            <w:r w:rsidR="00302152" w:rsidRPr="002A2888">
              <w:t>.</w:t>
            </w:r>
          </w:p>
          <w:p w14:paraId="0679CE1C" w14:textId="77777777" w:rsidR="00302152" w:rsidRPr="002A2888" w:rsidRDefault="00302152" w:rsidP="002D5582">
            <w:pPr>
              <w:tabs>
                <w:tab w:val="clear" w:pos="567"/>
              </w:tabs>
            </w:pPr>
          </w:p>
          <w:p w14:paraId="09E4AE9D" w14:textId="77777777" w:rsidR="00EF3E10" w:rsidRPr="002A2888" w:rsidRDefault="00EF3E10" w:rsidP="002D5582">
            <w:pPr>
              <w:tabs>
                <w:tab w:val="clear" w:pos="567"/>
              </w:tabs>
            </w:pPr>
            <w:r w:rsidRPr="002A2888">
              <w:t>Allergiák listája:</w:t>
            </w:r>
          </w:p>
          <w:p w14:paraId="250B777B" w14:textId="77777777" w:rsidR="00EF3E10" w:rsidRPr="002A2888" w:rsidRDefault="00EF3E10" w:rsidP="002D5582">
            <w:pPr>
              <w:tabs>
                <w:tab w:val="clear" w:pos="567"/>
              </w:tabs>
            </w:pPr>
          </w:p>
          <w:p w14:paraId="43F3773C" w14:textId="77777777" w:rsidR="00EF3E10" w:rsidRPr="002A2888" w:rsidRDefault="00EF3E10" w:rsidP="002D5582">
            <w:pPr>
              <w:tabs>
                <w:tab w:val="clear" w:pos="567"/>
              </w:tabs>
            </w:pPr>
            <w:r w:rsidRPr="002A2888">
              <w:t>Egyéb gyógyszerek listája:</w:t>
            </w:r>
          </w:p>
          <w:p w14:paraId="6E32128F" w14:textId="77777777" w:rsidR="00EF3E10" w:rsidRPr="002A2888" w:rsidRDefault="00EF3E10" w:rsidP="002D5582">
            <w:pPr>
              <w:tabs>
                <w:tab w:val="clear" w:pos="567"/>
              </w:tabs>
              <w:rPr>
                <w:b/>
                <w:bCs/>
                <w:szCs w:val="22"/>
              </w:rPr>
            </w:pPr>
          </w:p>
        </w:tc>
        <w:tc>
          <w:tcPr>
            <w:tcW w:w="5066" w:type="dxa"/>
          </w:tcPr>
          <w:p w14:paraId="11FEE905" w14:textId="77777777" w:rsidR="00EF3E10" w:rsidRPr="002A2888" w:rsidRDefault="00EF3E10" w:rsidP="002D5582">
            <w:pPr>
              <w:tabs>
                <w:tab w:val="clear" w:pos="567"/>
              </w:tabs>
              <w:rPr>
                <w:b/>
                <w:bCs/>
                <w:sz w:val="28"/>
                <w:szCs w:val="28"/>
              </w:rPr>
            </w:pPr>
            <w:r w:rsidRPr="002A2888">
              <w:rPr>
                <w:b/>
                <w:bCs/>
                <w:sz w:val="28"/>
                <w:szCs w:val="28"/>
              </w:rPr>
              <w:t>Fertőzések</w:t>
            </w:r>
          </w:p>
          <w:p w14:paraId="7B3E1C09" w14:textId="77777777" w:rsidR="00EF3E10" w:rsidRPr="002A2888" w:rsidRDefault="00EF3E10" w:rsidP="00375A89">
            <w:pPr>
              <w:tabs>
                <w:tab w:val="clear" w:pos="567"/>
              </w:tabs>
              <w:outlineLvl w:val="0"/>
              <w:rPr>
                <w:b/>
                <w:szCs w:val="22"/>
              </w:rPr>
            </w:pPr>
          </w:p>
          <w:p w14:paraId="18C68074" w14:textId="77777777" w:rsidR="00EF3E10" w:rsidRPr="002A2888" w:rsidRDefault="00EF3E10" w:rsidP="002D5582">
            <w:pPr>
              <w:tabs>
                <w:tab w:val="clear" w:pos="567"/>
              </w:tabs>
              <w:outlineLvl w:val="0"/>
              <w:rPr>
                <w:b/>
                <w:szCs w:val="22"/>
              </w:rPr>
            </w:pPr>
            <w:r w:rsidRPr="002A2888">
              <w:rPr>
                <w:b/>
                <w:szCs w:val="22"/>
              </w:rPr>
              <w:t>Remicade-kezelés előtt</w:t>
            </w:r>
          </w:p>
          <w:p w14:paraId="123AAD4C" w14:textId="77777777" w:rsidR="00EF3E10" w:rsidRPr="002A2888" w:rsidRDefault="00EF3E10" w:rsidP="00375A89">
            <w:pPr>
              <w:numPr>
                <w:ilvl w:val="0"/>
                <w:numId w:val="13"/>
              </w:numPr>
              <w:tabs>
                <w:tab w:val="clear" w:pos="567"/>
              </w:tabs>
              <w:ind w:left="357" w:hanging="357"/>
            </w:pPr>
            <w:r w:rsidRPr="002A2888">
              <w:t xml:space="preserve">Közölje </w:t>
            </w:r>
            <w:r w:rsidR="00152925" w:rsidRPr="002A2888">
              <w:t>kezelő</w:t>
            </w:r>
            <w:r w:rsidRPr="002A2888">
              <w:t>orvosával, ha Ön valamilyen fertőzésben szenved, még akkor is, ha az nagyon enyhe</w:t>
            </w:r>
            <w:r w:rsidR="00385075" w:rsidRPr="002A2888">
              <w:t>.</w:t>
            </w:r>
          </w:p>
          <w:p w14:paraId="7016F733" w14:textId="77777777" w:rsidR="00EF3E10" w:rsidRPr="002A2888" w:rsidRDefault="00EF3E10" w:rsidP="00375A89">
            <w:pPr>
              <w:numPr>
                <w:ilvl w:val="0"/>
                <w:numId w:val="13"/>
              </w:numPr>
              <w:tabs>
                <w:tab w:val="clear" w:pos="567"/>
              </w:tabs>
              <w:ind w:left="357" w:hanging="357"/>
            </w:pPr>
            <w:r w:rsidRPr="002A2888">
              <w:t xml:space="preserve">Nagyon fontos, hogy közölje </w:t>
            </w:r>
            <w:r w:rsidR="00152925" w:rsidRPr="002A2888">
              <w:t>kezelő</w:t>
            </w:r>
            <w:r w:rsidRPr="002A2888">
              <w:t xml:space="preserve">orvosával, ha Önnek korábban már volt tbc-je, vagy ha Ön olyan személlyel került </w:t>
            </w:r>
            <w:r w:rsidR="00DA7374" w:rsidRPr="002A2888">
              <w:t>közeli érintkezésbe</w:t>
            </w:r>
            <w:r w:rsidRPr="002A2888">
              <w:t xml:space="preserve">, akinek tbc-je volt. </w:t>
            </w:r>
            <w:r w:rsidR="00152925" w:rsidRPr="002A2888">
              <w:t>Kezelőo</w:t>
            </w:r>
            <w:r w:rsidRPr="002A2888">
              <w:t xml:space="preserve">rvosa vizsgálatokat fog végezni annak érdekében, hogy megállapítsa, van-e Önnek tbc-je. Kérje meg </w:t>
            </w:r>
            <w:r w:rsidR="00152925" w:rsidRPr="002A2888">
              <w:t>kezelő</w:t>
            </w:r>
            <w:r w:rsidRPr="002A2888">
              <w:t>orvosát, hogy jegyezze fel a legutóbbi tbc-szűrővizsgálat(ok) típusát és időpontját a kártyára</w:t>
            </w:r>
            <w:r w:rsidR="00385075" w:rsidRPr="002A2888">
              <w:t>.</w:t>
            </w:r>
          </w:p>
          <w:p w14:paraId="3C166161" w14:textId="77777777" w:rsidR="00EF3E10" w:rsidRPr="002A2888" w:rsidRDefault="00EF3E10" w:rsidP="00375A89">
            <w:pPr>
              <w:numPr>
                <w:ilvl w:val="0"/>
                <w:numId w:val="13"/>
              </w:numPr>
              <w:tabs>
                <w:tab w:val="clear" w:pos="567"/>
              </w:tabs>
              <w:ind w:left="357" w:hanging="357"/>
            </w:pPr>
            <w:r w:rsidRPr="002A2888">
              <w:t xml:space="preserve">Közölje </w:t>
            </w:r>
            <w:r w:rsidR="00152925" w:rsidRPr="002A2888">
              <w:t>kezelő</w:t>
            </w:r>
            <w:r w:rsidRPr="002A2888">
              <w:t>orvosával, ha Önnek hepatitisz B fertőzése van, vagy, ha Ön tudja vagy gyanítja, hogy Ön hepatitisz B</w:t>
            </w:r>
            <w:r w:rsidR="00BA72EB">
              <w:noBreakHyphen/>
            </w:r>
            <w:r w:rsidRPr="002A2888">
              <w:t>vírus hordozó.</w:t>
            </w:r>
          </w:p>
          <w:p w14:paraId="41A297D6" w14:textId="77777777" w:rsidR="00EF3E10" w:rsidRPr="002A2888" w:rsidRDefault="00EF3E10" w:rsidP="002D5582">
            <w:pPr>
              <w:tabs>
                <w:tab w:val="clear" w:pos="567"/>
              </w:tabs>
              <w:outlineLvl w:val="0"/>
              <w:rPr>
                <w:szCs w:val="22"/>
              </w:rPr>
            </w:pPr>
          </w:p>
          <w:p w14:paraId="15A7BF2B" w14:textId="77777777" w:rsidR="00EF3E10" w:rsidRPr="002A2888" w:rsidRDefault="00EF3E10" w:rsidP="002D5582">
            <w:pPr>
              <w:tabs>
                <w:tab w:val="clear" w:pos="567"/>
              </w:tabs>
              <w:rPr>
                <w:b/>
                <w:bCs/>
                <w:szCs w:val="22"/>
              </w:rPr>
            </w:pPr>
            <w:r w:rsidRPr="002A2888">
              <w:rPr>
                <w:b/>
                <w:bCs/>
                <w:szCs w:val="22"/>
              </w:rPr>
              <w:t>Remicade-kezelés alatt:</w:t>
            </w:r>
          </w:p>
          <w:p w14:paraId="5F5D809A" w14:textId="500F5FE1" w:rsidR="00EF3E10" w:rsidRPr="002A2888" w:rsidRDefault="00EF3E10" w:rsidP="00375A89">
            <w:pPr>
              <w:numPr>
                <w:ilvl w:val="0"/>
                <w:numId w:val="13"/>
              </w:numPr>
              <w:tabs>
                <w:tab w:val="clear" w:pos="567"/>
              </w:tabs>
              <w:ind w:left="357" w:hanging="357"/>
            </w:pPr>
            <w:r w:rsidRPr="002A2888">
              <w:t xml:space="preserve">Azonnal közölje </w:t>
            </w:r>
            <w:r w:rsidR="00152925" w:rsidRPr="002A2888">
              <w:t>kezelő</w:t>
            </w:r>
            <w:r w:rsidRPr="002A2888">
              <w:t>orvosával, ha Önnél valamilyen fertőzés tünetei jelentkeznek. Tünetek lehetnek például a láz, a fáradtság érzés, a (</w:t>
            </w:r>
            <w:r w:rsidR="00F73D7C">
              <w:t>tartós</w:t>
            </w:r>
            <w:r w:rsidRPr="002A2888">
              <w:t>) köhögés, a légszomj, a test</w:t>
            </w:r>
            <w:r w:rsidR="005D7317">
              <w:t>tömeg</w:t>
            </w:r>
            <w:r w:rsidRPr="002A2888">
              <w:t>csökkenés, az éjszakai izzadás, a hasmenés, a kisebesedés, a fogproblémák, a vizeléskor jelentkező égő érzés vagy az influenzaszerű tünetek.</w:t>
            </w:r>
          </w:p>
          <w:p w14:paraId="211B85B0" w14:textId="77777777" w:rsidR="00EF3E10" w:rsidRPr="002A2888" w:rsidRDefault="00EF3E10" w:rsidP="002D5582">
            <w:pPr>
              <w:tabs>
                <w:tab w:val="clear" w:pos="567"/>
              </w:tabs>
            </w:pPr>
          </w:p>
          <w:p w14:paraId="37E48070" w14:textId="77777777" w:rsidR="00302152" w:rsidRPr="002A2888" w:rsidRDefault="00302152" w:rsidP="00302152">
            <w:pPr>
              <w:rPr>
                <w:b/>
                <w:sz w:val="28"/>
                <w:szCs w:val="28"/>
              </w:rPr>
            </w:pPr>
            <w:r w:rsidRPr="002A2888">
              <w:rPr>
                <w:b/>
                <w:sz w:val="28"/>
                <w:szCs w:val="28"/>
              </w:rPr>
              <w:t>Terhesség</w:t>
            </w:r>
            <w:r w:rsidR="00524F0A">
              <w:rPr>
                <w:b/>
                <w:sz w:val="28"/>
                <w:szCs w:val="28"/>
              </w:rPr>
              <w:t>, szoptatás</w:t>
            </w:r>
            <w:r w:rsidRPr="002A2888">
              <w:rPr>
                <w:b/>
                <w:sz w:val="28"/>
                <w:szCs w:val="28"/>
              </w:rPr>
              <w:t xml:space="preserve"> és </w:t>
            </w:r>
            <w:r w:rsidR="00E45247" w:rsidRPr="002A2888">
              <w:rPr>
                <w:b/>
                <w:sz w:val="28"/>
                <w:szCs w:val="28"/>
              </w:rPr>
              <w:t>védő</w:t>
            </w:r>
            <w:r w:rsidRPr="002A2888">
              <w:rPr>
                <w:b/>
                <w:sz w:val="28"/>
                <w:szCs w:val="28"/>
              </w:rPr>
              <w:t>oltások</w:t>
            </w:r>
          </w:p>
          <w:p w14:paraId="542017D0" w14:textId="77777777" w:rsidR="00302152" w:rsidRPr="002A2888" w:rsidRDefault="00302152" w:rsidP="002D5582">
            <w:pPr>
              <w:tabs>
                <w:tab w:val="clear" w:pos="567"/>
              </w:tabs>
              <w:rPr>
                <w:bCs/>
                <w:sz w:val="20"/>
              </w:rPr>
            </w:pPr>
          </w:p>
          <w:p w14:paraId="6E3E5935" w14:textId="77777777" w:rsidR="002C621B" w:rsidRPr="002A2888" w:rsidRDefault="00CD7330" w:rsidP="000E2018">
            <w:pPr>
              <w:numPr>
                <w:ilvl w:val="0"/>
                <w:numId w:val="13"/>
              </w:numPr>
              <w:tabs>
                <w:tab w:val="clear" w:pos="567"/>
              </w:tabs>
              <w:ind w:left="357" w:hanging="357"/>
            </w:pPr>
            <w:r w:rsidRPr="002A2888">
              <w:t xml:space="preserve">Abban az esetben, ha Ön a terhessége alatt </w:t>
            </w:r>
            <w:r w:rsidR="002C621B" w:rsidRPr="002A2888">
              <w:t>Remicade</w:t>
            </w:r>
            <w:r w:rsidR="00157B3A" w:rsidRPr="002A2888">
              <w:noBreakHyphen/>
              <w:t>e</w:t>
            </w:r>
            <w:r w:rsidR="002C621B" w:rsidRPr="002A2888">
              <w:t xml:space="preserve">t </w:t>
            </w:r>
            <w:r w:rsidRPr="002A2888">
              <w:t xml:space="preserve">kapott, </w:t>
            </w:r>
            <w:r w:rsidR="00524F0A">
              <w:t xml:space="preserve">vagy ha Ön szoptat, </w:t>
            </w:r>
            <w:r w:rsidRPr="002A2888">
              <w:t xml:space="preserve">fontos, hogy tájékoztassa erről csecsemője </w:t>
            </w:r>
            <w:r w:rsidR="00792733" w:rsidRPr="002A2888">
              <w:t>kezelő</w:t>
            </w:r>
            <w:r w:rsidRPr="002A2888">
              <w:t>orvosát, mielőtt cs</w:t>
            </w:r>
            <w:r w:rsidR="002C621B" w:rsidRPr="002A2888">
              <w:t xml:space="preserve">ecsemője bármilyen </w:t>
            </w:r>
            <w:r w:rsidR="00E45247" w:rsidRPr="002A2888">
              <w:t>védő</w:t>
            </w:r>
            <w:r w:rsidR="002C621B" w:rsidRPr="002A2888">
              <w:t>oltást kap</w:t>
            </w:r>
            <w:r w:rsidR="00D3678F">
              <w:t>na</w:t>
            </w:r>
            <w:r w:rsidR="002C621B" w:rsidRPr="002A2888">
              <w:t>. C</w:t>
            </w:r>
            <w:r w:rsidRPr="002A2888">
              <w:t xml:space="preserve">secsemőjének nem szabad </w:t>
            </w:r>
            <w:r w:rsidR="002C621B" w:rsidRPr="002A2888">
              <w:t>ún</w:t>
            </w:r>
            <w:r w:rsidRPr="002A2888">
              <w:t>.</w:t>
            </w:r>
            <w:r w:rsidR="00157B3A" w:rsidRPr="002A2888">
              <w:t> </w:t>
            </w:r>
            <w:r w:rsidRPr="002A2888">
              <w:t xml:space="preserve">élő kórokozót tartalmazó </w:t>
            </w:r>
            <w:r w:rsidR="00E45247" w:rsidRPr="002A2888">
              <w:t>védő</w:t>
            </w:r>
            <w:r w:rsidRPr="002A2888">
              <w:t>oltást</w:t>
            </w:r>
            <w:r w:rsidR="002C621B" w:rsidRPr="002A2888">
              <w:t>, például (a tuberk</w:t>
            </w:r>
            <w:r w:rsidR="0069594A" w:rsidRPr="002A2888">
              <w:t>u</w:t>
            </w:r>
            <w:r w:rsidR="002C621B" w:rsidRPr="002A2888">
              <w:t>lózis megelőzésére</w:t>
            </w:r>
            <w:r w:rsidR="00A62A21" w:rsidRPr="002A2888">
              <w:t xml:space="preserve"> alkalmazott</w:t>
            </w:r>
            <w:r w:rsidR="002C621B" w:rsidRPr="002A2888">
              <w:t>)</w:t>
            </w:r>
            <w:r w:rsidRPr="002A2888">
              <w:t xml:space="preserve"> </w:t>
            </w:r>
            <w:r w:rsidR="00157B3A" w:rsidRPr="002A2888">
              <w:t>BCG</w:t>
            </w:r>
            <w:r w:rsidR="00157B3A" w:rsidRPr="002A2888">
              <w:noBreakHyphen/>
              <w:t xml:space="preserve">t </w:t>
            </w:r>
            <w:r w:rsidRPr="002A2888">
              <w:t>kapnia</w:t>
            </w:r>
            <w:r w:rsidR="002C621B" w:rsidRPr="002A2888">
              <w:t xml:space="preserve"> a születését követő </w:t>
            </w:r>
            <w:r w:rsidR="00CA3FD4">
              <w:t>12</w:t>
            </w:r>
            <w:r w:rsidR="002C621B" w:rsidRPr="002A2888">
              <w:t> hónapon belül</w:t>
            </w:r>
            <w:r w:rsidR="00441279">
              <w:t xml:space="preserve"> vagy a szoptatás ideje alatt</w:t>
            </w:r>
            <w:r w:rsidR="00CA3FD4">
              <w:t>, kivéve ha gyermeke kezelőorvosa mást javasol</w:t>
            </w:r>
            <w:r w:rsidR="00302152" w:rsidRPr="002A2888">
              <w:t>.</w:t>
            </w:r>
          </w:p>
          <w:p w14:paraId="68F12D81" w14:textId="77777777" w:rsidR="00BE5B6F" w:rsidRPr="002A2888" w:rsidRDefault="00BE5B6F" w:rsidP="00375A89">
            <w:pPr>
              <w:tabs>
                <w:tab w:val="clear" w:pos="567"/>
              </w:tabs>
              <w:rPr>
                <w:szCs w:val="22"/>
              </w:rPr>
            </w:pPr>
          </w:p>
          <w:p w14:paraId="076B9365" w14:textId="77777777" w:rsidR="006D6817" w:rsidRPr="002A2888" w:rsidRDefault="00EF3E10" w:rsidP="001B5D18">
            <w:pPr>
              <w:tabs>
                <w:tab w:val="clear" w:pos="567"/>
              </w:tabs>
              <w:rPr>
                <w:b/>
                <w:szCs w:val="22"/>
              </w:rPr>
            </w:pPr>
            <w:r w:rsidRPr="002A2888">
              <w:rPr>
                <w:szCs w:val="22"/>
              </w:rPr>
              <w:t>A</w:t>
            </w:r>
            <w:r w:rsidR="004B4E84" w:rsidRPr="002A2888">
              <w:rPr>
                <w:szCs w:val="22"/>
              </w:rPr>
              <w:t>z Ön</w:t>
            </w:r>
            <w:r w:rsidRPr="002A2888">
              <w:rPr>
                <w:szCs w:val="22"/>
              </w:rPr>
              <w:t xml:space="preserve"> </w:t>
            </w:r>
            <w:r w:rsidR="00441279">
              <w:rPr>
                <w:szCs w:val="22"/>
              </w:rPr>
              <w:t xml:space="preserve">utolsó </w:t>
            </w:r>
            <w:r w:rsidRPr="002A2888">
              <w:rPr>
                <w:szCs w:val="22"/>
              </w:rPr>
              <w:t>Remicade</w:t>
            </w:r>
            <w:r w:rsidR="004B4E84" w:rsidRPr="002A2888">
              <w:rPr>
                <w:szCs w:val="22"/>
              </w:rPr>
              <w:noBreakHyphen/>
            </w:r>
            <w:r w:rsidRPr="002A2888">
              <w:rPr>
                <w:szCs w:val="22"/>
              </w:rPr>
              <w:t>adagja után még 4 hónapig</w:t>
            </w:r>
            <w:r w:rsidR="00CD7330" w:rsidRPr="002A2888">
              <w:rPr>
                <w:szCs w:val="22"/>
              </w:rPr>
              <w:t xml:space="preserve">, illetve terhesség esetén </w:t>
            </w:r>
            <w:r w:rsidR="00686554" w:rsidRPr="002A2888">
              <w:rPr>
                <w:szCs w:val="22"/>
              </w:rPr>
              <w:t>gyermeke</w:t>
            </w:r>
            <w:r w:rsidR="00CD7330" w:rsidRPr="002A2888">
              <w:rPr>
                <w:szCs w:val="22"/>
              </w:rPr>
              <w:t xml:space="preserve"> szül</w:t>
            </w:r>
            <w:r w:rsidR="00686554" w:rsidRPr="002A2888">
              <w:rPr>
                <w:szCs w:val="22"/>
              </w:rPr>
              <w:t>et</w:t>
            </w:r>
            <w:r w:rsidR="00CD7330" w:rsidRPr="002A2888">
              <w:rPr>
                <w:szCs w:val="22"/>
              </w:rPr>
              <w:t>és</w:t>
            </w:r>
            <w:r w:rsidR="00686554" w:rsidRPr="002A2888">
              <w:rPr>
                <w:szCs w:val="22"/>
              </w:rPr>
              <w:t>é</w:t>
            </w:r>
            <w:r w:rsidR="00CD7330" w:rsidRPr="002A2888">
              <w:rPr>
                <w:szCs w:val="22"/>
              </w:rPr>
              <w:t>t követő</w:t>
            </w:r>
            <w:r w:rsidR="00686554" w:rsidRPr="002A2888">
              <w:rPr>
                <w:szCs w:val="22"/>
              </w:rPr>
              <w:t xml:space="preserve">en </w:t>
            </w:r>
            <w:r w:rsidR="006A37F5">
              <w:rPr>
                <w:szCs w:val="22"/>
              </w:rPr>
              <w:t>12</w:t>
            </w:r>
            <w:r w:rsidR="00CD7330" w:rsidRPr="002A2888">
              <w:rPr>
                <w:szCs w:val="22"/>
              </w:rPr>
              <w:t> hónapig</w:t>
            </w:r>
            <w:r w:rsidRPr="002A2888">
              <w:rPr>
                <w:szCs w:val="22"/>
              </w:rPr>
              <w:t xml:space="preserve"> tartsa magánál ezt a kártyát.</w:t>
            </w:r>
            <w:r w:rsidR="003E1210" w:rsidRPr="002A2888">
              <w:rPr>
                <w:szCs w:val="22"/>
              </w:rPr>
              <w:t xml:space="preserve"> </w:t>
            </w:r>
            <w:r w:rsidRPr="002A2888">
              <w:rPr>
                <w:szCs w:val="22"/>
              </w:rPr>
              <w:t>A mellékh</w:t>
            </w:r>
            <w:r w:rsidR="003E1210" w:rsidRPr="002A2888">
              <w:rPr>
                <w:szCs w:val="22"/>
              </w:rPr>
              <w:t xml:space="preserve">atások hosszú </w:t>
            </w:r>
            <w:r w:rsidRPr="002A2888">
              <w:rPr>
                <w:szCs w:val="22"/>
              </w:rPr>
              <w:t>idővel a</w:t>
            </w:r>
            <w:r w:rsidR="00686554" w:rsidRPr="002A2888">
              <w:rPr>
                <w:szCs w:val="22"/>
              </w:rPr>
              <w:t xml:space="preserve">z </w:t>
            </w:r>
            <w:r w:rsidR="004B4E84" w:rsidRPr="002A2888">
              <w:rPr>
                <w:szCs w:val="22"/>
              </w:rPr>
              <w:t xml:space="preserve">Ön </w:t>
            </w:r>
            <w:r w:rsidR="00686554" w:rsidRPr="002A2888">
              <w:rPr>
                <w:szCs w:val="22"/>
              </w:rPr>
              <w:t xml:space="preserve">utolsó </w:t>
            </w:r>
            <w:r w:rsidR="004B4E84" w:rsidRPr="002A2888">
              <w:rPr>
                <w:szCs w:val="22"/>
              </w:rPr>
              <w:t>Remicade</w:t>
            </w:r>
            <w:r w:rsidR="004B4E84" w:rsidRPr="002A2888">
              <w:rPr>
                <w:szCs w:val="22"/>
              </w:rPr>
              <w:noBreakHyphen/>
            </w:r>
            <w:r w:rsidR="00686554" w:rsidRPr="002A2888">
              <w:rPr>
                <w:szCs w:val="22"/>
              </w:rPr>
              <w:t>adagja</w:t>
            </w:r>
            <w:r w:rsidRPr="002A2888">
              <w:rPr>
                <w:szCs w:val="22"/>
              </w:rPr>
              <w:t xml:space="preserve"> után</w:t>
            </w:r>
            <w:r w:rsidR="001B5D18" w:rsidRPr="002A2888">
              <w:rPr>
                <w:szCs w:val="22"/>
              </w:rPr>
              <w:t xml:space="preserve"> is jelentkezhetnek</w:t>
            </w:r>
            <w:r w:rsidRPr="002A2888">
              <w:rPr>
                <w:szCs w:val="22"/>
              </w:rPr>
              <w:t>.</w:t>
            </w:r>
          </w:p>
        </w:tc>
      </w:tr>
    </w:tbl>
    <w:p w14:paraId="02A68426" w14:textId="77777777" w:rsidR="00EF3E10" w:rsidRPr="002A2888" w:rsidRDefault="00EF3E10" w:rsidP="002D5582">
      <w:pPr>
        <w:tabs>
          <w:tab w:val="clear" w:pos="567"/>
        </w:tabs>
      </w:pPr>
      <w:r w:rsidRPr="002A2888">
        <w:br w:type="page"/>
      </w:r>
    </w:p>
    <w:p w14:paraId="492861BF" w14:textId="77777777" w:rsidR="00EF3E10" w:rsidRPr="002A2888" w:rsidRDefault="00EF3E10" w:rsidP="002D5582">
      <w:pPr>
        <w:tabs>
          <w:tab w:val="clear" w:pos="567"/>
        </w:tabs>
      </w:pPr>
    </w:p>
    <w:p w14:paraId="2D3AC238" w14:textId="77777777" w:rsidR="00EF3E10" w:rsidRPr="002A2888" w:rsidRDefault="00EF3E10" w:rsidP="002D5582">
      <w:pPr>
        <w:tabs>
          <w:tab w:val="clear" w:pos="567"/>
        </w:tabs>
      </w:pPr>
    </w:p>
    <w:p w14:paraId="4239A30E" w14:textId="77777777" w:rsidR="00EF3E10" w:rsidRPr="002A2888" w:rsidRDefault="00EF3E10" w:rsidP="002D5582">
      <w:pPr>
        <w:tabs>
          <w:tab w:val="clear" w:pos="567"/>
        </w:tabs>
      </w:pPr>
    </w:p>
    <w:p w14:paraId="38311937" w14:textId="77777777" w:rsidR="00EF3E10" w:rsidRPr="002A2888" w:rsidRDefault="00EF3E10" w:rsidP="002D5582">
      <w:pPr>
        <w:tabs>
          <w:tab w:val="clear" w:pos="567"/>
        </w:tabs>
      </w:pPr>
    </w:p>
    <w:p w14:paraId="4EA1379C" w14:textId="77777777" w:rsidR="00EF3E10" w:rsidRPr="002A2888" w:rsidRDefault="00EF3E10" w:rsidP="002D5582">
      <w:pPr>
        <w:tabs>
          <w:tab w:val="clear" w:pos="567"/>
        </w:tabs>
      </w:pPr>
    </w:p>
    <w:p w14:paraId="19DF3357" w14:textId="77777777" w:rsidR="00EF3E10" w:rsidRPr="002A2888" w:rsidRDefault="00EF3E10" w:rsidP="002D5582">
      <w:pPr>
        <w:tabs>
          <w:tab w:val="clear" w:pos="567"/>
        </w:tabs>
      </w:pPr>
    </w:p>
    <w:p w14:paraId="22C15804" w14:textId="77777777" w:rsidR="00EF3E10" w:rsidRPr="002A2888" w:rsidRDefault="00EF3E10" w:rsidP="002D5582">
      <w:pPr>
        <w:tabs>
          <w:tab w:val="clear" w:pos="567"/>
        </w:tabs>
      </w:pPr>
    </w:p>
    <w:p w14:paraId="6E5A48E6" w14:textId="77777777" w:rsidR="00EF3E10" w:rsidRPr="002A2888" w:rsidRDefault="00EF3E10" w:rsidP="002D5582">
      <w:pPr>
        <w:tabs>
          <w:tab w:val="clear" w:pos="567"/>
        </w:tabs>
      </w:pPr>
    </w:p>
    <w:p w14:paraId="18AB8948" w14:textId="77777777" w:rsidR="00EF3E10" w:rsidRPr="002A2888" w:rsidRDefault="00EF3E10" w:rsidP="002D5582">
      <w:pPr>
        <w:tabs>
          <w:tab w:val="clear" w:pos="567"/>
        </w:tabs>
      </w:pPr>
    </w:p>
    <w:p w14:paraId="07BE4E06" w14:textId="77777777" w:rsidR="00EF3E10" w:rsidRPr="002A2888" w:rsidRDefault="00EF3E10" w:rsidP="002D5582">
      <w:pPr>
        <w:tabs>
          <w:tab w:val="clear" w:pos="567"/>
        </w:tabs>
      </w:pPr>
    </w:p>
    <w:p w14:paraId="2AC3FEDE" w14:textId="77777777" w:rsidR="00EF3E10" w:rsidRPr="002A2888" w:rsidRDefault="00EF3E10" w:rsidP="002D5582">
      <w:pPr>
        <w:tabs>
          <w:tab w:val="clear" w:pos="567"/>
        </w:tabs>
      </w:pPr>
    </w:p>
    <w:p w14:paraId="3C155773" w14:textId="77777777" w:rsidR="00EF3E10" w:rsidRPr="002A2888" w:rsidRDefault="00EF3E10" w:rsidP="002D5582">
      <w:pPr>
        <w:tabs>
          <w:tab w:val="clear" w:pos="567"/>
        </w:tabs>
      </w:pPr>
    </w:p>
    <w:p w14:paraId="19C8B796" w14:textId="77777777" w:rsidR="00EF3E10" w:rsidRPr="002A2888" w:rsidRDefault="00EF3E10" w:rsidP="002D5582">
      <w:pPr>
        <w:tabs>
          <w:tab w:val="clear" w:pos="567"/>
        </w:tabs>
      </w:pPr>
    </w:p>
    <w:p w14:paraId="4437C30B" w14:textId="77777777" w:rsidR="00EF3E10" w:rsidRPr="002A2888" w:rsidRDefault="00EF3E10" w:rsidP="002D5582">
      <w:pPr>
        <w:tabs>
          <w:tab w:val="clear" w:pos="567"/>
        </w:tabs>
      </w:pPr>
    </w:p>
    <w:p w14:paraId="2A4256C3" w14:textId="77777777" w:rsidR="00EF3E10" w:rsidRPr="002A2888" w:rsidRDefault="00EF3E10" w:rsidP="002D5582">
      <w:pPr>
        <w:tabs>
          <w:tab w:val="clear" w:pos="567"/>
        </w:tabs>
      </w:pPr>
    </w:p>
    <w:p w14:paraId="4E07418B" w14:textId="77777777" w:rsidR="00EF3E10" w:rsidRPr="002A2888" w:rsidRDefault="00EF3E10" w:rsidP="002D5582">
      <w:pPr>
        <w:tabs>
          <w:tab w:val="clear" w:pos="567"/>
        </w:tabs>
      </w:pPr>
    </w:p>
    <w:p w14:paraId="076A4F03" w14:textId="77777777" w:rsidR="00EF3E10" w:rsidRPr="002A2888" w:rsidRDefault="00EF3E10" w:rsidP="002D5582">
      <w:pPr>
        <w:tabs>
          <w:tab w:val="clear" w:pos="567"/>
        </w:tabs>
      </w:pPr>
    </w:p>
    <w:p w14:paraId="1465CD94" w14:textId="77777777" w:rsidR="00EF3E10" w:rsidRPr="002A2888" w:rsidRDefault="00EF3E10" w:rsidP="002D5582">
      <w:pPr>
        <w:tabs>
          <w:tab w:val="clear" w:pos="567"/>
        </w:tabs>
      </w:pPr>
    </w:p>
    <w:p w14:paraId="208C760B" w14:textId="77777777" w:rsidR="00EF3E10" w:rsidRPr="002A2888" w:rsidRDefault="00EF3E10" w:rsidP="002D5582">
      <w:pPr>
        <w:tabs>
          <w:tab w:val="clear" w:pos="567"/>
        </w:tabs>
      </w:pPr>
    </w:p>
    <w:p w14:paraId="47993E37" w14:textId="77777777" w:rsidR="00EF3E10" w:rsidRPr="002A2888" w:rsidRDefault="00EF3E10" w:rsidP="002D5582">
      <w:pPr>
        <w:tabs>
          <w:tab w:val="clear" w:pos="567"/>
        </w:tabs>
      </w:pPr>
    </w:p>
    <w:p w14:paraId="5CF4A2FD" w14:textId="77777777" w:rsidR="00EF3E10" w:rsidRPr="002A2888" w:rsidRDefault="00EF3E10" w:rsidP="002D5582">
      <w:pPr>
        <w:tabs>
          <w:tab w:val="clear" w:pos="567"/>
        </w:tabs>
      </w:pPr>
    </w:p>
    <w:p w14:paraId="301DAA0A" w14:textId="77777777" w:rsidR="00EF3E10" w:rsidRPr="002A2888" w:rsidRDefault="00EF3E10" w:rsidP="002D5582">
      <w:pPr>
        <w:tabs>
          <w:tab w:val="clear" w:pos="567"/>
        </w:tabs>
      </w:pPr>
    </w:p>
    <w:p w14:paraId="7D110B36" w14:textId="77777777" w:rsidR="00EF3E10" w:rsidRPr="002A2888" w:rsidRDefault="00EF3E10" w:rsidP="00F60D3C">
      <w:pPr>
        <w:pStyle w:val="EUCP-Heading-1"/>
        <w:outlineLvl w:val="1"/>
      </w:pPr>
      <w:r w:rsidRPr="002A2888">
        <w:t>B. BETEGTÁJÉKOZTATÓ</w:t>
      </w:r>
    </w:p>
    <w:p w14:paraId="11E7FEB2" w14:textId="77777777" w:rsidR="00EF3E10" w:rsidRDefault="00EF3E10" w:rsidP="00D84AE7">
      <w:pPr>
        <w:tabs>
          <w:tab w:val="clear" w:pos="567"/>
        </w:tabs>
        <w:jc w:val="center"/>
        <w:rPr>
          <w:b/>
        </w:rPr>
      </w:pPr>
      <w:r w:rsidRPr="002A2888">
        <w:rPr>
          <w:b/>
        </w:rPr>
        <w:br w:type="page"/>
      </w:r>
      <w:r w:rsidRPr="002A2888">
        <w:rPr>
          <w:b/>
        </w:rPr>
        <w:lastRenderedPageBreak/>
        <w:t>B</w:t>
      </w:r>
      <w:r w:rsidR="00007EA7" w:rsidRPr="002A2888">
        <w:rPr>
          <w:b/>
        </w:rPr>
        <w:t>etegtájékoztató:</w:t>
      </w:r>
      <w:r w:rsidRPr="002A2888">
        <w:rPr>
          <w:b/>
        </w:rPr>
        <w:t xml:space="preserve"> I</w:t>
      </w:r>
      <w:r w:rsidR="00007EA7" w:rsidRPr="002A2888">
        <w:rPr>
          <w:b/>
        </w:rPr>
        <w:t>nformációk a felhasználó számára</w:t>
      </w:r>
    </w:p>
    <w:p w14:paraId="0C22B1AF" w14:textId="77777777" w:rsidR="00314E64" w:rsidRPr="00314E64" w:rsidRDefault="00314E64" w:rsidP="00F60D3C"/>
    <w:p w14:paraId="2A0730D6" w14:textId="77777777" w:rsidR="00EF3E10" w:rsidRDefault="00EF3E10" w:rsidP="00D84AE7">
      <w:pPr>
        <w:tabs>
          <w:tab w:val="clear" w:pos="567"/>
        </w:tabs>
        <w:jc w:val="center"/>
        <w:rPr>
          <w:b/>
          <w:bCs/>
          <w:szCs w:val="22"/>
        </w:rPr>
      </w:pPr>
      <w:r w:rsidRPr="002A2888">
        <w:rPr>
          <w:b/>
          <w:bCs/>
          <w:szCs w:val="22"/>
        </w:rPr>
        <w:t>Remicade 100 mg por oldatos infúzióhoz való koncentrátumhoz</w:t>
      </w:r>
    </w:p>
    <w:p w14:paraId="70E9464D" w14:textId="77777777" w:rsidR="00314E64" w:rsidRPr="00314E64" w:rsidRDefault="00314E64" w:rsidP="00F60D3C"/>
    <w:p w14:paraId="403AD988" w14:textId="77777777" w:rsidR="00EF3E10" w:rsidRPr="002A2888" w:rsidRDefault="00A10F3D" w:rsidP="00F60D3C">
      <w:pPr>
        <w:tabs>
          <w:tab w:val="clear" w:pos="567"/>
        </w:tabs>
        <w:jc w:val="center"/>
        <w:rPr>
          <w:szCs w:val="22"/>
        </w:rPr>
      </w:pPr>
      <w:r w:rsidRPr="002A2888">
        <w:rPr>
          <w:szCs w:val="22"/>
        </w:rPr>
        <w:t>i</w:t>
      </w:r>
      <w:r w:rsidR="00EF3E10" w:rsidRPr="002A2888">
        <w:rPr>
          <w:szCs w:val="22"/>
        </w:rPr>
        <w:t>nfliximab</w:t>
      </w:r>
    </w:p>
    <w:p w14:paraId="2CB7FD11" w14:textId="77777777" w:rsidR="00EF3E10" w:rsidRPr="002A2888" w:rsidRDefault="00EF3E10" w:rsidP="00F60D3C">
      <w:pPr>
        <w:tabs>
          <w:tab w:val="clear" w:pos="567"/>
        </w:tabs>
        <w:jc w:val="center"/>
        <w:rPr>
          <w:szCs w:val="22"/>
        </w:rPr>
      </w:pPr>
    </w:p>
    <w:p w14:paraId="297433AB" w14:textId="77777777" w:rsidR="00EF3E10" w:rsidRPr="002A2888" w:rsidRDefault="00EF3E10" w:rsidP="00F60D3C">
      <w:pPr>
        <w:keepNext/>
        <w:tabs>
          <w:tab w:val="clear" w:pos="567"/>
        </w:tabs>
        <w:rPr>
          <w:b/>
        </w:rPr>
      </w:pPr>
      <w:r w:rsidRPr="002A2888">
        <w:rPr>
          <w:b/>
        </w:rPr>
        <w:t>Mielőtt elkezd</w:t>
      </w:r>
      <w:r w:rsidR="00A01A3A" w:rsidRPr="002A2888">
        <w:rPr>
          <w:b/>
        </w:rPr>
        <w:t>i</w:t>
      </w:r>
      <w:r w:rsidRPr="002A2888">
        <w:rPr>
          <w:b/>
        </w:rPr>
        <w:t xml:space="preserve"> alkalmazni ezt a gyógyszert, olvassa el figyelmesen az alábbi betegtájékoztatót</w:t>
      </w:r>
      <w:r w:rsidR="00A01A3A" w:rsidRPr="002A2888">
        <w:rPr>
          <w:b/>
        </w:rPr>
        <w:t xml:space="preserve">, </w:t>
      </w:r>
      <w:r w:rsidR="003B0904" w:rsidRPr="002A2888">
        <w:rPr>
          <w:b/>
        </w:rPr>
        <w:t xml:space="preserve">mert </w:t>
      </w:r>
      <w:r w:rsidR="00A01A3A" w:rsidRPr="002A2888">
        <w:rPr>
          <w:b/>
        </w:rPr>
        <w:t>az Ön számára fontos információkat tartalmaz</w:t>
      </w:r>
      <w:r w:rsidRPr="002A2888">
        <w:rPr>
          <w:b/>
        </w:rPr>
        <w:t>.</w:t>
      </w:r>
    </w:p>
    <w:p w14:paraId="69EEED54" w14:textId="77777777" w:rsidR="00EF3E10" w:rsidRPr="002A2888" w:rsidRDefault="00EF3E10" w:rsidP="00F60D3C">
      <w:pPr>
        <w:numPr>
          <w:ilvl w:val="0"/>
          <w:numId w:val="12"/>
        </w:numPr>
        <w:tabs>
          <w:tab w:val="clear" w:pos="567"/>
        </w:tabs>
        <w:ind w:left="567" w:hanging="567"/>
        <w:rPr>
          <w:snapToGrid w:val="0"/>
        </w:rPr>
      </w:pPr>
      <w:r w:rsidRPr="002A2888">
        <w:rPr>
          <w:snapToGrid w:val="0"/>
        </w:rPr>
        <w:t>Tartsa meg a betegtájékoztatót, mert a benne szereplő információkra a későbbiekben is szüksége lehet.</w:t>
      </w:r>
    </w:p>
    <w:p w14:paraId="0E1390ED" w14:textId="77777777" w:rsidR="00EF3E10" w:rsidRPr="002A2888" w:rsidRDefault="007B0B17" w:rsidP="00F60D3C">
      <w:pPr>
        <w:numPr>
          <w:ilvl w:val="0"/>
          <w:numId w:val="12"/>
        </w:numPr>
        <w:tabs>
          <w:tab w:val="clear" w:pos="567"/>
        </w:tabs>
        <w:ind w:left="567" w:hanging="567"/>
        <w:rPr>
          <w:snapToGrid w:val="0"/>
        </w:rPr>
      </w:pPr>
      <w:r w:rsidRPr="002A2888">
        <w:rPr>
          <w:snapToGrid w:val="0"/>
        </w:rPr>
        <w:t>Kezelőo</w:t>
      </w:r>
      <w:r w:rsidR="00EF3E10" w:rsidRPr="002A2888">
        <w:rPr>
          <w:snapToGrid w:val="0"/>
        </w:rPr>
        <w:t xml:space="preserve">rvosa egy </w:t>
      </w:r>
      <w:r w:rsidR="000B70E1">
        <w:rPr>
          <w:snapToGrid w:val="0"/>
        </w:rPr>
        <w:t>b</w:t>
      </w:r>
      <w:r w:rsidR="008D448E">
        <w:rPr>
          <w:snapToGrid w:val="0"/>
        </w:rPr>
        <w:t>etege</w:t>
      </w:r>
      <w:r w:rsidR="009012A6">
        <w:rPr>
          <w:snapToGrid w:val="0"/>
        </w:rPr>
        <w:t>mlékeztető</w:t>
      </w:r>
      <w:r w:rsidR="00EF3E10" w:rsidRPr="002A2888">
        <w:rPr>
          <w:snapToGrid w:val="0"/>
        </w:rPr>
        <w:t xml:space="preserve"> kártyát is adni fog Önnek, amely olyan fontos biztonsági információkat tartalmaz, melyeket Önnek ismernie kell Remicade-kezelésének megkezdése előtt és annak ideje alatt.</w:t>
      </w:r>
    </w:p>
    <w:p w14:paraId="1FAB8CAC" w14:textId="77777777" w:rsidR="00EF3E10" w:rsidRPr="002A2888" w:rsidRDefault="00EF3E10" w:rsidP="00F60D3C">
      <w:pPr>
        <w:numPr>
          <w:ilvl w:val="0"/>
          <w:numId w:val="12"/>
        </w:numPr>
        <w:tabs>
          <w:tab w:val="clear" w:pos="567"/>
        </w:tabs>
        <w:ind w:left="567" w:hanging="567"/>
        <w:rPr>
          <w:snapToGrid w:val="0"/>
        </w:rPr>
      </w:pPr>
      <w:r w:rsidRPr="002A2888">
        <w:rPr>
          <w:snapToGrid w:val="0"/>
        </w:rPr>
        <w:t xml:space="preserve">További kérdéseivel forduljon </w:t>
      </w:r>
      <w:r w:rsidR="00A01A3A" w:rsidRPr="002A2888">
        <w:rPr>
          <w:snapToGrid w:val="0"/>
        </w:rPr>
        <w:t>kezelő</w:t>
      </w:r>
      <w:r w:rsidRPr="002A2888">
        <w:rPr>
          <w:snapToGrid w:val="0"/>
        </w:rPr>
        <w:t>orvosához.</w:t>
      </w:r>
    </w:p>
    <w:p w14:paraId="13405B48" w14:textId="77777777" w:rsidR="00EF3E10" w:rsidRPr="002A2888" w:rsidRDefault="00EF3E10" w:rsidP="00F60D3C">
      <w:pPr>
        <w:numPr>
          <w:ilvl w:val="0"/>
          <w:numId w:val="12"/>
        </w:numPr>
        <w:tabs>
          <w:tab w:val="clear" w:pos="567"/>
        </w:tabs>
        <w:ind w:left="567" w:hanging="567"/>
        <w:rPr>
          <w:snapToGrid w:val="0"/>
        </w:rPr>
      </w:pPr>
      <w:r w:rsidRPr="002A2888">
        <w:rPr>
          <w:snapToGrid w:val="0"/>
        </w:rPr>
        <w:t>Ezt a gyógyszert az orvos</w:t>
      </w:r>
      <w:r w:rsidR="00A01A3A" w:rsidRPr="002A2888">
        <w:rPr>
          <w:snapToGrid w:val="0"/>
        </w:rPr>
        <w:t xml:space="preserve"> kizárólag</w:t>
      </w:r>
      <w:r w:rsidRPr="002A2888">
        <w:rPr>
          <w:snapToGrid w:val="0"/>
        </w:rPr>
        <w:t xml:space="preserve"> Önnek írta fel. Ne adja át a készítményt másnak, mert számára ártalmas lehet még abban az esetben is, ha</w:t>
      </w:r>
      <w:r w:rsidR="00A01A3A" w:rsidRPr="002A2888">
        <w:rPr>
          <w:snapToGrid w:val="0"/>
        </w:rPr>
        <w:t xml:space="preserve"> a betegsége</w:t>
      </w:r>
      <w:r w:rsidRPr="002A2888">
        <w:rPr>
          <w:snapToGrid w:val="0"/>
        </w:rPr>
        <w:t xml:space="preserve"> tünetei az Önéhez hasonlóak.</w:t>
      </w:r>
    </w:p>
    <w:p w14:paraId="26FAA6DC" w14:textId="77777777" w:rsidR="00EF3E10" w:rsidRPr="002A2888" w:rsidRDefault="00EF3E10" w:rsidP="00F60D3C">
      <w:pPr>
        <w:numPr>
          <w:ilvl w:val="0"/>
          <w:numId w:val="12"/>
        </w:numPr>
        <w:tabs>
          <w:tab w:val="clear" w:pos="567"/>
        </w:tabs>
        <w:ind w:left="567" w:hanging="567"/>
        <w:rPr>
          <w:snapToGrid w:val="0"/>
        </w:rPr>
      </w:pPr>
      <w:r w:rsidRPr="002A2888">
        <w:rPr>
          <w:snapToGrid w:val="0"/>
        </w:rPr>
        <w:t xml:space="preserve">Ha </w:t>
      </w:r>
      <w:r w:rsidR="00A01A3A" w:rsidRPr="002A2888">
        <w:rPr>
          <w:snapToGrid w:val="0"/>
        </w:rPr>
        <w:t xml:space="preserve">Önnél </w:t>
      </w:r>
      <w:r w:rsidRPr="002A2888">
        <w:rPr>
          <w:snapToGrid w:val="0"/>
        </w:rPr>
        <w:t>bárm</w:t>
      </w:r>
      <w:r w:rsidR="00A01A3A" w:rsidRPr="002A2888">
        <w:rPr>
          <w:snapToGrid w:val="0"/>
        </w:rPr>
        <w:t>i</w:t>
      </w:r>
      <w:r w:rsidRPr="002A2888">
        <w:rPr>
          <w:snapToGrid w:val="0"/>
        </w:rPr>
        <w:t>ly</w:t>
      </w:r>
      <w:r w:rsidR="00A01A3A" w:rsidRPr="002A2888">
        <w:rPr>
          <w:snapToGrid w:val="0"/>
        </w:rPr>
        <w:t>en</w:t>
      </w:r>
      <w:r w:rsidRPr="002A2888">
        <w:rPr>
          <w:snapToGrid w:val="0"/>
        </w:rPr>
        <w:t xml:space="preserve"> mellékhatás </w:t>
      </w:r>
      <w:r w:rsidR="00A01A3A" w:rsidRPr="002A2888">
        <w:rPr>
          <w:snapToGrid w:val="0"/>
        </w:rPr>
        <w:t>jelentkezik, tájékoztassa erről kezelőorvosát. Ez</w:t>
      </w:r>
      <w:r w:rsidRPr="002A2888">
        <w:rPr>
          <w:snapToGrid w:val="0"/>
        </w:rPr>
        <w:t xml:space="preserve"> a betegtájékoztatóban fel</w:t>
      </w:r>
      <w:r w:rsidR="00A01A3A" w:rsidRPr="002A2888">
        <w:rPr>
          <w:snapToGrid w:val="0"/>
        </w:rPr>
        <w:t xml:space="preserve"> nem </w:t>
      </w:r>
      <w:r w:rsidRPr="002A2888">
        <w:rPr>
          <w:snapToGrid w:val="0"/>
        </w:rPr>
        <w:t xml:space="preserve">sorolt </w:t>
      </w:r>
      <w:r w:rsidR="00A01A3A" w:rsidRPr="002A2888">
        <w:rPr>
          <w:snapToGrid w:val="0"/>
        </w:rPr>
        <w:t xml:space="preserve">bármilyen lehetséges </w:t>
      </w:r>
      <w:r w:rsidRPr="002A2888">
        <w:rPr>
          <w:snapToGrid w:val="0"/>
        </w:rPr>
        <w:t>mellékhatás</w:t>
      </w:r>
      <w:r w:rsidR="00A01A3A" w:rsidRPr="002A2888">
        <w:rPr>
          <w:snapToGrid w:val="0"/>
        </w:rPr>
        <w:t>ra is vonatkozik</w:t>
      </w:r>
      <w:r w:rsidRPr="002A2888">
        <w:rPr>
          <w:snapToGrid w:val="0"/>
        </w:rPr>
        <w:t>.</w:t>
      </w:r>
      <w:r w:rsidR="00B072AA" w:rsidRPr="002A2888">
        <w:t xml:space="preserve"> Lásd</w:t>
      </w:r>
      <w:r w:rsidR="00C23FD8" w:rsidRPr="002A2888">
        <w:t> </w:t>
      </w:r>
      <w:r w:rsidR="00B072AA" w:rsidRPr="002A2888">
        <w:t>4.</w:t>
      </w:r>
      <w:r w:rsidR="001B3DCE" w:rsidRPr="002A2888">
        <w:t> pont</w:t>
      </w:r>
      <w:r w:rsidR="00B072AA" w:rsidRPr="002A2888">
        <w:t>.</w:t>
      </w:r>
    </w:p>
    <w:p w14:paraId="78E00742" w14:textId="77777777" w:rsidR="00EF3E10" w:rsidRPr="002A2888" w:rsidRDefault="00EF3E10" w:rsidP="00F60D3C">
      <w:pPr>
        <w:tabs>
          <w:tab w:val="clear" w:pos="567"/>
        </w:tabs>
      </w:pPr>
    </w:p>
    <w:p w14:paraId="458357CD" w14:textId="77777777" w:rsidR="00EF3E10" w:rsidRPr="002A2888" w:rsidRDefault="00EF3E10" w:rsidP="00F60D3C">
      <w:pPr>
        <w:keepNext/>
        <w:tabs>
          <w:tab w:val="clear" w:pos="567"/>
        </w:tabs>
        <w:rPr>
          <w:b/>
        </w:rPr>
      </w:pPr>
      <w:r w:rsidRPr="002A2888">
        <w:rPr>
          <w:b/>
        </w:rPr>
        <w:t>A betegtájékoztató tartalma:</w:t>
      </w:r>
    </w:p>
    <w:p w14:paraId="5ACC31CE" w14:textId="680E5376" w:rsidR="00EF3E10" w:rsidRPr="002A2888" w:rsidRDefault="00967441" w:rsidP="00F60D3C">
      <w:pPr>
        <w:tabs>
          <w:tab w:val="clear" w:pos="567"/>
        </w:tabs>
      </w:pPr>
      <w:r w:rsidRPr="002A2888">
        <w:t>1.</w:t>
      </w:r>
      <w:r w:rsidRPr="002A2888">
        <w:tab/>
      </w:r>
      <w:r w:rsidR="00EF3E10" w:rsidRPr="002A2888">
        <w:t>Milyen típusú gyógyszer a Remicade</w:t>
      </w:r>
      <w:r w:rsidR="008F7C9C">
        <w:t>,</w:t>
      </w:r>
      <w:r w:rsidR="00EF3E10" w:rsidRPr="002A2888">
        <w:t xml:space="preserve"> és milyen betegségek esetén alkalmazható?</w:t>
      </w:r>
    </w:p>
    <w:p w14:paraId="669F9FF9" w14:textId="77777777" w:rsidR="00EF3E10" w:rsidRPr="002A2888" w:rsidRDefault="00967441" w:rsidP="00F60D3C">
      <w:pPr>
        <w:tabs>
          <w:tab w:val="clear" w:pos="567"/>
        </w:tabs>
      </w:pPr>
      <w:r w:rsidRPr="002A2888">
        <w:t>2.</w:t>
      </w:r>
      <w:r w:rsidRPr="002A2888">
        <w:tab/>
      </w:r>
      <w:r w:rsidR="00EF3E10" w:rsidRPr="002A2888">
        <w:t>Tudnivalók a Remicade alkalmazása előtt</w:t>
      </w:r>
    </w:p>
    <w:p w14:paraId="14C90221" w14:textId="77777777" w:rsidR="00EF3E10" w:rsidRPr="002A2888" w:rsidRDefault="00967441" w:rsidP="00F60D3C">
      <w:pPr>
        <w:tabs>
          <w:tab w:val="clear" w:pos="567"/>
        </w:tabs>
      </w:pPr>
      <w:r w:rsidRPr="002A2888">
        <w:t>3.</w:t>
      </w:r>
      <w:r w:rsidRPr="002A2888">
        <w:tab/>
      </w:r>
      <w:r w:rsidR="00EF3E10" w:rsidRPr="002A2888">
        <w:t>Hogyan kell alkalmazni a Remicade</w:t>
      </w:r>
      <w:r w:rsidR="0028769C" w:rsidRPr="002A2888">
        <w:noBreakHyphen/>
      </w:r>
      <w:r w:rsidR="00EF3E10" w:rsidRPr="002A2888">
        <w:t>et?</w:t>
      </w:r>
    </w:p>
    <w:p w14:paraId="7E636A53" w14:textId="77777777" w:rsidR="00EF3E10" w:rsidRPr="002A2888" w:rsidRDefault="00967441" w:rsidP="00F60D3C">
      <w:pPr>
        <w:tabs>
          <w:tab w:val="clear" w:pos="567"/>
        </w:tabs>
      </w:pPr>
      <w:r w:rsidRPr="002A2888">
        <w:t>4.</w:t>
      </w:r>
      <w:r w:rsidRPr="002A2888">
        <w:tab/>
      </w:r>
      <w:r w:rsidR="00EF3E10" w:rsidRPr="002A2888">
        <w:t>Lehetséges mellékhatások</w:t>
      </w:r>
    </w:p>
    <w:p w14:paraId="46F2F726" w14:textId="77777777" w:rsidR="00EF3E10" w:rsidRPr="002A2888" w:rsidRDefault="00967441" w:rsidP="00F60D3C">
      <w:pPr>
        <w:tabs>
          <w:tab w:val="clear" w:pos="567"/>
        </w:tabs>
      </w:pPr>
      <w:r w:rsidRPr="002A2888">
        <w:t>5.</w:t>
      </w:r>
      <w:r w:rsidRPr="002A2888">
        <w:tab/>
      </w:r>
      <w:r w:rsidR="00EF3E10" w:rsidRPr="002A2888">
        <w:t>Hogyan kell a Remicade</w:t>
      </w:r>
      <w:r w:rsidR="0028769C" w:rsidRPr="002A2888">
        <w:noBreakHyphen/>
      </w:r>
      <w:r w:rsidR="00EF3E10" w:rsidRPr="002A2888">
        <w:t>et tárolni?</w:t>
      </w:r>
    </w:p>
    <w:p w14:paraId="72005687" w14:textId="77777777" w:rsidR="00EF3E10" w:rsidRPr="002A2888" w:rsidRDefault="00967441" w:rsidP="00F60D3C">
      <w:pPr>
        <w:tabs>
          <w:tab w:val="clear" w:pos="567"/>
        </w:tabs>
      </w:pPr>
      <w:r w:rsidRPr="002A2888">
        <w:t>6.</w:t>
      </w:r>
      <w:r w:rsidRPr="002A2888">
        <w:tab/>
      </w:r>
      <w:r w:rsidR="00A01A3A" w:rsidRPr="002A2888">
        <w:t>A csomagolás tartalma és egyéb információk</w:t>
      </w:r>
    </w:p>
    <w:p w14:paraId="12045E33" w14:textId="77777777" w:rsidR="00EF3E10" w:rsidRPr="002A2888" w:rsidRDefault="00EF3E10" w:rsidP="00F60D3C">
      <w:pPr>
        <w:tabs>
          <w:tab w:val="clear" w:pos="567"/>
        </w:tabs>
      </w:pPr>
    </w:p>
    <w:p w14:paraId="4C9E8665" w14:textId="77777777" w:rsidR="00EF3E10" w:rsidRPr="002A2888" w:rsidRDefault="00EF3E10" w:rsidP="00F60D3C">
      <w:pPr>
        <w:tabs>
          <w:tab w:val="clear" w:pos="567"/>
        </w:tabs>
      </w:pPr>
    </w:p>
    <w:p w14:paraId="7896AF8C" w14:textId="410ACBE0" w:rsidR="00EF3E10" w:rsidRPr="002A2888" w:rsidRDefault="00EF3E10" w:rsidP="00F60D3C">
      <w:pPr>
        <w:keepNext/>
        <w:tabs>
          <w:tab w:val="clear" w:pos="567"/>
        </w:tabs>
        <w:ind w:left="567" w:hanging="567"/>
        <w:outlineLvl w:val="2"/>
        <w:rPr>
          <w:b/>
        </w:rPr>
      </w:pPr>
      <w:r w:rsidRPr="002A2888">
        <w:rPr>
          <w:b/>
        </w:rPr>
        <w:t>1.</w:t>
      </w:r>
      <w:r w:rsidRPr="002A2888">
        <w:rPr>
          <w:b/>
        </w:rPr>
        <w:tab/>
      </w:r>
      <w:r w:rsidR="00A01A3A" w:rsidRPr="002A2888">
        <w:rPr>
          <w:b/>
        </w:rPr>
        <w:t>Milyen típusú gyógyszer a Remicade</w:t>
      </w:r>
      <w:r w:rsidR="008F7C9C">
        <w:rPr>
          <w:b/>
        </w:rPr>
        <w:t>,</w:t>
      </w:r>
      <w:r w:rsidR="00A01A3A" w:rsidRPr="002A2888">
        <w:rPr>
          <w:b/>
        </w:rPr>
        <w:t xml:space="preserve"> és milyen betegségek esetén alkalmazható?</w:t>
      </w:r>
    </w:p>
    <w:p w14:paraId="47D98C6A" w14:textId="77777777" w:rsidR="00EF3E10" w:rsidRPr="002A2888" w:rsidRDefault="00EF3E10" w:rsidP="002D5582">
      <w:pPr>
        <w:keepNext/>
        <w:tabs>
          <w:tab w:val="clear" w:pos="567"/>
        </w:tabs>
      </w:pPr>
    </w:p>
    <w:p w14:paraId="7FEC9067" w14:textId="61D3F77E" w:rsidR="00EF3E10" w:rsidRPr="002A2888" w:rsidRDefault="00EF3E10" w:rsidP="002D5582">
      <w:pPr>
        <w:tabs>
          <w:tab w:val="clear" w:pos="567"/>
        </w:tabs>
      </w:pPr>
      <w:r w:rsidRPr="002A2888">
        <w:t xml:space="preserve">A Remicade </w:t>
      </w:r>
      <w:r w:rsidR="009209F6" w:rsidRPr="002A2888">
        <w:t>hatóanyaga az</w:t>
      </w:r>
      <w:r w:rsidRPr="002A2888">
        <w:t xml:space="preserve"> infliximab. Az infliximab egy </w:t>
      </w:r>
      <w:r w:rsidR="00A10F3D" w:rsidRPr="002A2888">
        <w:t xml:space="preserve">monoklonális </w:t>
      </w:r>
      <w:r w:rsidR="00DB1FE6">
        <w:t>ellenanyag</w:t>
      </w:r>
      <w:r w:rsidR="00A10F3D" w:rsidRPr="002A2888">
        <w:t xml:space="preserve"> – egy </w:t>
      </w:r>
      <w:r w:rsidR="009209F6" w:rsidRPr="002A2888">
        <w:t>olyan</w:t>
      </w:r>
      <w:r w:rsidRPr="002A2888">
        <w:t xml:space="preserve"> fehérjeféle</w:t>
      </w:r>
      <w:r w:rsidR="00A10F3D" w:rsidRPr="002A2888">
        <w:t>, amely a szervezetben egy bizonyos célponthoz kötődik</w:t>
      </w:r>
      <w:r w:rsidR="00CD1478">
        <w:t xml:space="preserve">, </w:t>
      </w:r>
      <w:r w:rsidR="00CD1478" w:rsidRPr="00002322">
        <w:rPr>
          <w:szCs w:val="22"/>
        </w:rPr>
        <w:t>am</w:t>
      </w:r>
      <w:r w:rsidR="00D0569A">
        <w:rPr>
          <w:szCs w:val="22"/>
        </w:rPr>
        <w:t>elye</w:t>
      </w:r>
      <w:r w:rsidR="00CD1478" w:rsidRPr="00002322">
        <w:rPr>
          <w:szCs w:val="22"/>
        </w:rPr>
        <w:t>t TNF</w:t>
      </w:r>
      <w:r w:rsidR="008F7C9C">
        <w:rPr>
          <w:szCs w:val="22"/>
        </w:rPr>
        <w:t>-</w:t>
      </w:r>
      <w:r w:rsidR="00CD1478" w:rsidRPr="00002322">
        <w:rPr>
          <w:szCs w:val="22"/>
        </w:rPr>
        <w:t xml:space="preserve"> (tumornekrózis</w:t>
      </w:r>
      <w:r w:rsidR="00AD2944">
        <w:rPr>
          <w:szCs w:val="22"/>
        </w:rPr>
        <w:t>-</w:t>
      </w:r>
      <w:r w:rsidR="00CD1478" w:rsidRPr="00002322">
        <w:rPr>
          <w:szCs w:val="22"/>
        </w:rPr>
        <w:t>faktor) alfának neveznek</w:t>
      </w:r>
      <w:r w:rsidRPr="002A2888">
        <w:t>.</w:t>
      </w:r>
    </w:p>
    <w:p w14:paraId="316CADB7" w14:textId="77777777" w:rsidR="00D81374" w:rsidRPr="002A2888" w:rsidRDefault="00D81374" w:rsidP="00F37BF9"/>
    <w:p w14:paraId="31510758" w14:textId="77777777" w:rsidR="00EF3E10" w:rsidRPr="002A2888" w:rsidRDefault="00EF3E10" w:rsidP="000D0081">
      <w:pPr>
        <w:keepNext/>
        <w:tabs>
          <w:tab w:val="clear" w:pos="567"/>
        </w:tabs>
      </w:pPr>
      <w:r w:rsidRPr="002A2888">
        <w:t>A Remicade a „TNF-gátlók” családjába tartozó gyógyszer.</w:t>
      </w:r>
      <w:r w:rsidR="00AB6B46" w:rsidRPr="002A2888">
        <w:t xml:space="preserve"> </w:t>
      </w:r>
      <w:r w:rsidRPr="002A2888">
        <w:t>Felnőtteknél a következő gyulladásos betegségek esetén alkalmazzák:</w:t>
      </w:r>
    </w:p>
    <w:p w14:paraId="0C9387D9" w14:textId="636FBA7E" w:rsidR="00EF3E10" w:rsidRPr="002A2888" w:rsidRDefault="00EF3E10" w:rsidP="00375A89">
      <w:pPr>
        <w:numPr>
          <w:ilvl w:val="0"/>
          <w:numId w:val="12"/>
        </w:numPr>
        <w:tabs>
          <w:tab w:val="clear" w:pos="567"/>
        </w:tabs>
        <w:ind w:left="567" w:hanging="567"/>
        <w:rPr>
          <w:snapToGrid w:val="0"/>
        </w:rPr>
      </w:pPr>
      <w:r w:rsidRPr="002A2888">
        <w:rPr>
          <w:snapToGrid w:val="0"/>
        </w:rPr>
        <w:t>reumatoid artr</w:t>
      </w:r>
      <w:r w:rsidR="00385075" w:rsidRPr="002A2888">
        <w:rPr>
          <w:snapToGrid w:val="0"/>
        </w:rPr>
        <w:t>í</w:t>
      </w:r>
      <w:r w:rsidRPr="002A2888">
        <w:rPr>
          <w:snapToGrid w:val="0"/>
        </w:rPr>
        <w:t>tisz (reumás ízületi gyulladás)</w:t>
      </w:r>
      <w:r w:rsidR="008F7C9C">
        <w:rPr>
          <w:snapToGrid w:val="0"/>
        </w:rPr>
        <w:t>;</w:t>
      </w:r>
    </w:p>
    <w:p w14:paraId="12CF513F" w14:textId="396E4421" w:rsidR="00EF3E10" w:rsidRPr="002A2888" w:rsidRDefault="00EF3E10" w:rsidP="00375A89">
      <w:pPr>
        <w:numPr>
          <w:ilvl w:val="0"/>
          <w:numId w:val="12"/>
        </w:numPr>
        <w:tabs>
          <w:tab w:val="clear" w:pos="567"/>
        </w:tabs>
        <w:ind w:left="567" w:hanging="567"/>
        <w:rPr>
          <w:snapToGrid w:val="0"/>
        </w:rPr>
      </w:pPr>
      <w:r w:rsidRPr="002A2888">
        <w:rPr>
          <w:snapToGrid w:val="0"/>
        </w:rPr>
        <w:t>pszoriázisos artr</w:t>
      </w:r>
      <w:r w:rsidR="00385075" w:rsidRPr="002A2888">
        <w:rPr>
          <w:snapToGrid w:val="0"/>
        </w:rPr>
        <w:t>í</w:t>
      </w:r>
      <w:r w:rsidRPr="002A2888">
        <w:rPr>
          <w:snapToGrid w:val="0"/>
        </w:rPr>
        <w:t>tisz (pikkelysömör</w:t>
      </w:r>
      <w:r w:rsidR="004524C2">
        <w:rPr>
          <w:snapToGrid w:val="0"/>
        </w:rPr>
        <w:t>rel járó</w:t>
      </w:r>
      <w:r w:rsidRPr="002A2888">
        <w:rPr>
          <w:snapToGrid w:val="0"/>
        </w:rPr>
        <w:t xml:space="preserve"> ízületi gyulladás)</w:t>
      </w:r>
      <w:r w:rsidR="008F7C9C">
        <w:rPr>
          <w:snapToGrid w:val="0"/>
        </w:rPr>
        <w:t>;</w:t>
      </w:r>
    </w:p>
    <w:p w14:paraId="366CA751" w14:textId="5A95CC32" w:rsidR="00EF3E10" w:rsidRPr="002A2888" w:rsidRDefault="00EF3E10" w:rsidP="00375A89">
      <w:pPr>
        <w:numPr>
          <w:ilvl w:val="0"/>
          <w:numId w:val="12"/>
        </w:numPr>
        <w:tabs>
          <w:tab w:val="clear" w:pos="567"/>
        </w:tabs>
        <w:ind w:left="567" w:hanging="567"/>
        <w:rPr>
          <w:snapToGrid w:val="0"/>
        </w:rPr>
      </w:pPr>
      <w:r w:rsidRPr="002A2888">
        <w:rPr>
          <w:snapToGrid w:val="0"/>
        </w:rPr>
        <w:t>spondil</w:t>
      </w:r>
      <w:r w:rsidR="00385075" w:rsidRPr="002A2888">
        <w:rPr>
          <w:snapToGrid w:val="0"/>
        </w:rPr>
        <w:t>í</w:t>
      </w:r>
      <w:r w:rsidRPr="002A2888">
        <w:rPr>
          <w:snapToGrid w:val="0"/>
        </w:rPr>
        <w:t>tisz ankilopoetika (Bechterew</w:t>
      </w:r>
      <w:r w:rsidR="00E2258E">
        <w:rPr>
          <w:snapToGrid w:val="0"/>
        </w:rPr>
        <w:noBreakHyphen/>
      </w:r>
      <w:r w:rsidRPr="002A2888">
        <w:rPr>
          <w:snapToGrid w:val="0"/>
        </w:rPr>
        <w:t>kór)</w:t>
      </w:r>
      <w:r w:rsidR="008F7C9C">
        <w:rPr>
          <w:snapToGrid w:val="0"/>
        </w:rPr>
        <w:t>;</w:t>
      </w:r>
    </w:p>
    <w:p w14:paraId="015BA892" w14:textId="77777777" w:rsidR="00EF3E10" w:rsidRPr="002A2888" w:rsidRDefault="00EF3E10" w:rsidP="00375A89">
      <w:pPr>
        <w:numPr>
          <w:ilvl w:val="0"/>
          <w:numId w:val="12"/>
        </w:numPr>
        <w:tabs>
          <w:tab w:val="clear" w:pos="567"/>
        </w:tabs>
        <w:ind w:left="567" w:hanging="567"/>
        <w:rPr>
          <w:snapToGrid w:val="0"/>
        </w:rPr>
      </w:pPr>
      <w:r w:rsidRPr="002A2888">
        <w:rPr>
          <w:snapToGrid w:val="0"/>
        </w:rPr>
        <w:t>pszoriázis (pikkelysömör).</w:t>
      </w:r>
    </w:p>
    <w:p w14:paraId="345E89DC" w14:textId="77777777" w:rsidR="00EF3E10" w:rsidRPr="002A2888" w:rsidRDefault="00EF3E10" w:rsidP="002D5582">
      <w:pPr>
        <w:tabs>
          <w:tab w:val="clear" w:pos="567"/>
        </w:tabs>
      </w:pPr>
    </w:p>
    <w:p w14:paraId="29DB85D4" w14:textId="77777777" w:rsidR="00EF3E10" w:rsidRPr="002A2888" w:rsidRDefault="00EF3E10" w:rsidP="002D5582">
      <w:pPr>
        <w:keepNext/>
        <w:tabs>
          <w:tab w:val="clear" w:pos="567"/>
        </w:tabs>
      </w:pPr>
      <w:r w:rsidRPr="002A2888">
        <w:t>Felnőtteknél és 6 éves, vagy annál idősebb gyermekeknél a Remicade</w:t>
      </w:r>
      <w:r w:rsidR="0028769C" w:rsidRPr="002A2888">
        <w:noBreakHyphen/>
      </w:r>
      <w:r w:rsidRPr="002A2888">
        <w:t>et szintén alkalmazzák:</w:t>
      </w:r>
    </w:p>
    <w:p w14:paraId="65A9F13D" w14:textId="55EC2ED4" w:rsidR="00EF3E10" w:rsidRPr="002A2888" w:rsidRDefault="00EF3E10" w:rsidP="00375A89">
      <w:pPr>
        <w:numPr>
          <w:ilvl w:val="0"/>
          <w:numId w:val="12"/>
        </w:numPr>
        <w:tabs>
          <w:tab w:val="clear" w:pos="567"/>
        </w:tabs>
        <w:ind w:left="567" w:hanging="567"/>
        <w:rPr>
          <w:snapToGrid w:val="0"/>
        </w:rPr>
      </w:pPr>
      <w:r w:rsidRPr="002A2888">
        <w:rPr>
          <w:snapToGrid w:val="0"/>
        </w:rPr>
        <w:t>Crohn</w:t>
      </w:r>
      <w:r w:rsidR="00ED5522" w:rsidRPr="002A2888">
        <w:rPr>
          <w:snapToGrid w:val="0"/>
        </w:rPr>
        <w:noBreakHyphen/>
      </w:r>
      <w:r w:rsidRPr="002A2888">
        <w:rPr>
          <w:snapToGrid w:val="0"/>
        </w:rPr>
        <w:t>betegségben</w:t>
      </w:r>
      <w:r w:rsidR="008F7C9C">
        <w:rPr>
          <w:snapToGrid w:val="0"/>
        </w:rPr>
        <w:t>;</w:t>
      </w:r>
    </w:p>
    <w:p w14:paraId="4398A3D7" w14:textId="77777777" w:rsidR="00EF3E10" w:rsidRPr="002A2888" w:rsidRDefault="00EF3E10" w:rsidP="00375A89">
      <w:pPr>
        <w:numPr>
          <w:ilvl w:val="0"/>
          <w:numId w:val="12"/>
        </w:numPr>
        <w:tabs>
          <w:tab w:val="clear" w:pos="567"/>
        </w:tabs>
        <w:ind w:left="567" w:hanging="567"/>
        <w:rPr>
          <w:snapToGrid w:val="0"/>
        </w:rPr>
      </w:pPr>
      <w:r w:rsidRPr="002A2888">
        <w:rPr>
          <w:snapToGrid w:val="0"/>
        </w:rPr>
        <w:t>kolitisz ulcerózában.</w:t>
      </w:r>
    </w:p>
    <w:p w14:paraId="51D235D6" w14:textId="77777777" w:rsidR="00EF3E10" w:rsidRPr="002A2888" w:rsidRDefault="00EF3E10" w:rsidP="002D5582">
      <w:pPr>
        <w:tabs>
          <w:tab w:val="clear" w:pos="567"/>
        </w:tabs>
      </w:pPr>
    </w:p>
    <w:p w14:paraId="08683E91" w14:textId="77777777" w:rsidR="00EF3E10" w:rsidRPr="002A2888" w:rsidRDefault="00EF3E10" w:rsidP="002D5582">
      <w:pPr>
        <w:tabs>
          <w:tab w:val="clear" w:pos="567"/>
        </w:tabs>
      </w:pPr>
      <w:r w:rsidRPr="002A2888">
        <w:t xml:space="preserve">A Remicade a hatását </w:t>
      </w:r>
      <w:r w:rsidR="00DE5C39" w:rsidRPr="002A2888">
        <w:t xml:space="preserve">úgy fejti ki, hogy </w:t>
      </w:r>
      <w:r w:rsidR="00DB1FE6">
        <w:t>kizárólag csak</w:t>
      </w:r>
      <w:r w:rsidR="00DE5C39" w:rsidRPr="002A2888">
        <w:t xml:space="preserve"> a</w:t>
      </w:r>
      <w:r w:rsidRPr="002A2888">
        <w:t xml:space="preserve"> TNF</w:t>
      </w:r>
      <w:r w:rsidR="00A10F3D" w:rsidRPr="002A2888">
        <w:noBreakHyphen/>
      </w:r>
      <w:r w:rsidR="00DE5C39" w:rsidRPr="002A2888">
        <w:t>alfához</w:t>
      </w:r>
      <w:r w:rsidR="00DB1FE6" w:rsidRPr="00DB1FE6">
        <w:t xml:space="preserve"> </w:t>
      </w:r>
      <w:r w:rsidR="00DB1FE6" w:rsidRPr="002A2888">
        <w:t>kötődik</w:t>
      </w:r>
      <w:r w:rsidR="00DB1FE6">
        <w:t>,</w:t>
      </w:r>
      <w:r w:rsidR="00DE5C39" w:rsidRPr="002A2888">
        <w:t xml:space="preserve"> és gátolja annak működését</w:t>
      </w:r>
      <w:r w:rsidRPr="002A2888">
        <w:t>.</w:t>
      </w:r>
      <w:r w:rsidR="00DE5C39" w:rsidRPr="002A2888">
        <w:t xml:space="preserve"> A TNF</w:t>
      </w:r>
      <w:r w:rsidR="00DE5C39" w:rsidRPr="002A2888">
        <w:noBreakHyphen/>
        <w:t>alfa</w:t>
      </w:r>
      <w:r w:rsidRPr="002A2888">
        <w:t xml:space="preserve"> szerepet játszik a gyulladásos folyamatokban </w:t>
      </w:r>
      <w:r w:rsidR="00DE5C39" w:rsidRPr="002A2888">
        <w:t>így ennek</w:t>
      </w:r>
      <w:r w:rsidRPr="002A2888">
        <w:t xml:space="preserve"> gátlása révén csökkenteni lehet a gyulladást szervezetében.</w:t>
      </w:r>
    </w:p>
    <w:p w14:paraId="223502C4" w14:textId="77777777" w:rsidR="00EF3E10" w:rsidRPr="002A2888" w:rsidRDefault="00EF3E10" w:rsidP="002D5582">
      <w:pPr>
        <w:tabs>
          <w:tab w:val="clear" w:pos="567"/>
        </w:tabs>
      </w:pPr>
    </w:p>
    <w:p w14:paraId="66B7D49F" w14:textId="77777777" w:rsidR="00EF3E10" w:rsidRPr="002A2888" w:rsidRDefault="00EF3E10" w:rsidP="002D5582">
      <w:pPr>
        <w:keepNext/>
        <w:tabs>
          <w:tab w:val="clear" w:pos="567"/>
        </w:tabs>
        <w:rPr>
          <w:b/>
        </w:rPr>
      </w:pPr>
      <w:r w:rsidRPr="002A2888">
        <w:rPr>
          <w:b/>
        </w:rPr>
        <w:t>Reumatoid artr</w:t>
      </w:r>
      <w:r w:rsidR="00385075" w:rsidRPr="002A2888">
        <w:rPr>
          <w:b/>
        </w:rPr>
        <w:t>í</w:t>
      </w:r>
      <w:r w:rsidRPr="002A2888">
        <w:rPr>
          <w:b/>
        </w:rPr>
        <w:t>tisz</w:t>
      </w:r>
    </w:p>
    <w:p w14:paraId="3564B32D" w14:textId="77777777" w:rsidR="00EF3E10" w:rsidRPr="002A2888" w:rsidRDefault="00EF3E10" w:rsidP="002D5582">
      <w:pPr>
        <w:tabs>
          <w:tab w:val="clear" w:pos="567"/>
        </w:tabs>
      </w:pPr>
      <w:r w:rsidRPr="002A2888">
        <w:t>A reumatoid artr</w:t>
      </w:r>
      <w:r w:rsidR="00385075" w:rsidRPr="002A2888">
        <w:t>í</w:t>
      </w:r>
      <w:r w:rsidRPr="002A2888">
        <w:t>tisz az ízületek gyulladásos betegsége. Ha Önnek aktív reumatoid artr</w:t>
      </w:r>
      <w:r w:rsidR="00385075" w:rsidRPr="002A2888">
        <w:t>í</w:t>
      </w:r>
      <w:r w:rsidRPr="002A2888">
        <w:t xml:space="preserve">tisze van, először más gyógyszereket fog kapni. Ha ezek a gyógyszerek nem </w:t>
      </w:r>
      <w:r w:rsidR="00DE5C39" w:rsidRPr="002A2888">
        <w:t>hatnak</w:t>
      </w:r>
      <w:r w:rsidRPr="002A2888">
        <w:t xml:space="preserve"> megfelelően, Remicade</w:t>
      </w:r>
      <w:r w:rsidR="0028769C" w:rsidRPr="002A2888">
        <w:noBreakHyphen/>
      </w:r>
      <w:r w:rsidRPr="002A2888">
        <w:t>et fog kapni egy másik, metotrexát nevű gyógyszerrel kombinálva:</w:t>
      </w:r>
    </w:p>
    <w:p w14:paraId="733A8FE6" w14:textId="30461482" w:rsidR="00EF3E10" w:rsidRPr="002A2888" w:rsidRDefault="00EF3E10" w:rsidP="00375A89">
      <w:pPr>
        <w:numPr>
          <w:ilvl w:val="0"/>
          <w:numId w:val="12"/>
        </w:numPr>
        <w:tabs>
          <w:tab w:val="clear" w:pos="567"/>
        </w:tabs>
        <w:ind w:left="567" w:hanging="567"/>
        <w:rPr>
          <w:snapToGrid w:val="0"/>
        </w:rPr>
      </w:pPr>
      <w:r w:rsidRPr="002A2888">
        <w:rPr>
          <w:snapToGrid w:val="0"/>
        </w:rPr>
        <w:t>a betegsége által okozott tünetek és panaszok csökkentésére</w:t>
      </w:r>
      <w:r w:rsidR="00E57845">
        <w:rPr>
          <w:snapToGrid w:val="0"/>
        </w:rPr>
        <w:t>;</w:t>
      </w:r>
    </w:p>
    <w:p w14:paraId="28AF607E" w14:textId="5DFC0473" w:rsidR="00EF3E10" w:rsidRPr="002A2888" w:rsidRDefault="00EF3E10" w:rsidP="00375A89">
      <w:pPr>
        <w:numPr>
          <w:ilvl w:val="0"/>
          <w:numId w:val="12"/>
        </w:numPr>
        <w:tabs>
          <w:tab w:val="clear" w:pos="567"/>
        </w:tabs>
        <w:ind w:left="567" w:hanging="567"/>
        <w:rPr>
          <w:snapToGrid w:val="0"/>
        </w:rPr>
      </w:pPr>
      <w:r w:rsidRPr="002A2888">
        <w:rPr>
          <w:snapToGrid w:val="0"/>
        </w:rPr>
        <w:t>az ízületeit érintő károsodás lelassítására</w:t>
      </w:r>
      <w:r w:rsidR="00E57845">
        <w:rPr>
          <w:snapToGrid w:val="0"/>
        </w:rPr>
        <w:t>;</w:t>
      </w:r>
    </w:p>
    <w:p w14:paraId="6B159803" w14:textId="77777777" w:rsidR="00EF3E10" w:rsidRPr="002A2888" w:rsidRDefault="00EF3E10" w:rsidP="00375A89">
      <w:pPr>
        <w:numPr>
          <w:ilvl w:val="0"/>
          <w:numId w:val="12"/>
        </w:numPr>
        <w:tabs>
          <w:tab w:val="clear" w:pos="567"/>
        </w:tabs>
        <w:ind w:left="567" w:hanging="567"/>
        <w:rPr>
          <w:snapToGrid w:val="0"/>
        </w:rPr>
      </w:pPr>
      <w:r w:rsidRPr="002A2888">
        <w:rPr>
          <w:snapToGrid w:val="0"/>
        </w:rPr>
        <w:lastRenderedPageBreak/>
        <w:t>fizikai funkcióinak javítására.</w:t>
      </w:r>
    </w:p>
    <w:p w14:paraId="3675ADEA" w14:textId="77777777" w:rsidR="00EF3E10" w:rsidRPr="002A2888" w:rsidRDefault="00EF3E10" w:rsidP="002D5582">
      <w:pPr>
        <w:tabs>
          <w:tab w:val="clear" w:pos="567"/>
        </w:tabs>
      </w:pPr>
    </w:p>
    <w:p w14:paraId="5B9DC98A" w14:textId="1BCA7EEF" w:rsidR="00EF3E10" w:rsidRPr="002A2888" w:rsidRDefault="00EF3E10" w:rsidP="002D5582">
      <w:pPr>
        <w:keepNext/>
        <w:tabs>
          <w:tab w:val="clear" w:pos="567"/>
        </w:tabs>
        <w:rPr>
          <w:b/>
        </w:rPr>
      </w:pPr>
      <w:r w:rsidRPr="002A2888">
        <w:rPr>
          <w:b/>
        </w:rPr>
        <w:t>Pszoriázisos artr</w:t>
      </w:r>
      <w:r w:rsidR="00274B2A">
        <w:rPr>
          <w:b/>
        </w:rPr>
        <w:t>i</w:t>
      </w:r>
      <w:r w:rsidRPr="002A2888">
        <w:rPr>
          <w:b/>
        </w:rPr>
        <w:t>tisz</w:t>
      </w:r>
    </w:p>
    <w:p w14:paraId="4F49A3AD" w14:textId="02088103" w:rsidR="00EF3E10" w:rsidRPr="002A2888" w:rsidRDefault="00EF3E10" w:rsidP="002D5582">
      <w:pPr>
        <w:tabs>
          <w:tab w:val="clear" w:pos="567"/>
        </w:tabs>
      </w:pPr>
      <w:r w:rsidRPr="002A2888">
        <w:t>A pszoriázisos artr</w:t>
      </w:r>
      <w:r w:rsidR="00274B2A">
        <w:t>i</w:t>
      </w:r>
      <w:r w:rsidRPr="002A2888">
        <w:t>tisz az ízületek gyulladásos betegsége, általában pszoriázissal kísérve. Ha Ön aktív pszoriázisos artr</w:t>
      </w:r>
      <w:r w:rsidR="00274B2A">
        <w:t>i</w:t>
      </w:r>
      <w:r w:rsidRPr="002A2888">
        <w:t>tiszben szenved, először más gyógyszereket fog kapni. Ha ezek</w:t>
      </w:r>
      <w:r w:rsidR="00F35F4E" w:rsidRPr="002A2888">
        <w:t xml:space="preserve"> </w:t>
      </w:r>
      <w:r w:rsidRPr="002A2888">
        <w:t>a gyógyszerek</w:t>
      </w:r>
      <w:r w:rsidR="00DE5C39" w:rsidRPr="002A2888">
        <w:t xml:space="preserve"> nem hatnak megfelelően</w:t>
      </w:r>
      <w:r w:rsidRPr="002A2888">
        <w:t>, Remicade</w:t>
      </w:r>
      <w:r w:rsidR="0028769C" w:rsidRPr="002A2888">
        <w:noBreakHyphen/>
      </w:r>
      <w:r w:rsidRPr="002A2888">
        <w:t>et fog kapni:</w:t>
      </w:r>
    </w:p>
    <w:p w14:paraId="5718F6F1" w14:textId="21AE727C" w:rsidR="00EF3E10" w:rsidRPr="002A2888" w:rsidRDefault="00EF3E10" w:rsidP="00375A89">
      <w:pPr>
        <w:numPr>
          <w:ilvl w:val="0"/>
          <w:numId w:val="12"/>
        </w:numPr>
        <w:tabs>
          <w:tab w:val="clear" w:pos="567"/>
        </w:tabs>
        <w:ind w:left="567" w:hanging="567"/>
        <w:rPr>
          <w:snapToGrid w:val="0"/>
        </w:rPr>
      </w:pPr>
      <w:r w:rsidRPr="002A2888">
        <w:rPr>
          <w:snapToGrid w:val="0"/>
        </w:rPr>
        <w:t>a betegsége által okozott tünetek és panaszok csökkentésére</w:t>
      </w:r>
      <w:r w:rsidR="008F7C9C">
        <w:rPr>
          <w:snapToGrid w:val="0"/>
        </w:rPr>
        <w:t>;</w:t>
      </w:r>
    </w:p>
    <w:p w14:paraId="73C6663F" w14:textId="5D4AC946" w:rsidR="00EF3E10" w:rsidRPr="002A2888" w:rsidRDefault="00EF3E10" w:rsidP="00375A89">
      <w:pPr>
        <w:numPr>
          <w:ilvl w:val="0"/>
          <w:numId w:val="12"/>
        </w:numPr>
        <w:tabs>
          <w:tab w:val="clear" w:pos="567"/>
        </w:tabs>
        <w:ind w:left="567" w:hanging="567"/>
        <w:rPr>
          <w:snapToGrid w:val="0"/>
        </w:rPr>
      </w:pPr>
      <w:r w:rsidRPr="002A2888">
        <w:rPr>
          <w:snapToGrid w:val="0"/>
        </w:rPr>
        <w:t>az ízületei károsodásának lelassítására</w:t>
      </w:r>
      <w:r w:rsidR="008F7C9C">
        <w:rPr>
          <w:snapToGrid w:val="0"/>
        </w:rPr>
        <w:t>;</w:t>
      </w:r>
    </w:p>
    <w:p w14:paraId="1D4D71E7" w14:textId="77777777" w:rsidR="00EF3E10" w:rsidRPr="002A2888" w:rsidRDefault="00EF3E10" w:rsidP="00375A89">
      <w:pPr>
        <w:numPr>
          <w:ilvl w:val="0"/>
          <w:numId w:val="12"/>
        </w:numPr>
        <w:tabs>
          <w:tab w:val="clear" w:pos="567"/>
        </w:tabs>
        <w:ind w:left="567" w:hanging="567"/>
        <w:rPr>
          <w:snapToGrid w:val="0"/>
        </w:rPr>
      </w:pPr>
      <w:r w:rsidRPr="002A2888">
        <w:rPr>
          <w:snapToGrid w:val="0"/>
        </w:rPr>
        <w:t>fizikai funkcióinak javítására.</w:t>
      </w:r>
    </w:p>
    <w:p w14:paraId="3F177DDD" w14:textId="77777777" w:rsidR="00EF3E10" w:rsidRPr="002A2888" w:rsidRDefault="00EF3E10" w:rsidP="002D5582">
      <w:pPr>
        <w:tabs>
          <w:tab w:val="clear" w:pos="567"/>
        </w:tabs>
        <w:rPr>
          <w:szCs w:val="22"/>
        </w:rPr>
      </w:pPr>
    </w:p>
    <w:p w14:paraId="0344640D" w14:textId="1B49FB2D" w:rsidR="00EF3E10" w:rsidRPr="002A2888" w:rsidRDefault="00EF3E10" w:rsidP="002D5582">
      <w:pPr>
        <w:keepNext/>
        <w:tabs>
          <w:tab w:val="clear" w:pos="567"/>
        </w:tabs>
        <w:rPr>
          <w:b/>
        </w:rPr>
      </w:pPr>
      <w:r w:rsidRPr="002A2888">
        <w:rPr>
          <w:b/>
        </w:rPr>
        <w:t>Spondil</w:t>
      </w:r>
      <w:r w:rsidR="006C5031">
        <w:rPr>
          <w:b/>
        </w:rPr>
        <w:t>i</w:t>
      </w:r>
      <w:r w:rsidRPr="002A2888">
        <w:rPr>
          <w:b/>
        </w:rPr>
        <w:t>tisz ankilopoetika (Bechterew</w:t>
      </w:r>
      <w:r w:rsidR="00E2258E">
        <w:rPr>
          <w:b/>
        </w:rPr>
        <w:noBreakHyphen/>
      </w:r>
      <w:r w:rsidRPr="002A2888">
        <w:rPr>
          <w:b/>
        </w:rPr>
        <w:t>kór)</w:t>
      </w:r>
    </w:p>
    <w:p w14:paraId="71BEF540" w14:textId="26F429F9" w:rsidR="00EF3E10" w:rsidRPr="002A2888" w:rsidRDefault="00EF3E10" w:rsidP="002D5582">
      <w:pPr>
        <w:tabs>
          <w:tab w:val="clear" w:pos="567"/>
        </w:tabs>
      </w:pPr>
      <w:r w:rsidRPr="002A2888">
        <w:t>A spondil</w:t>
      </w:r>
      <w:r w:rsidR="00274B2A">
        <w:t>i</w:t>
      </w:r>
      <w:r w:rsidRPr="002A2888">
        <w:t>tisz ankilopoetika a gerincoszlop gyulladásos betegsége. Ha Ön spondil</w:t>
      </w:r>
      <w:r w:rsidR="00274B2A">
        <w:t>i</w:t>
      </w:r>
      <w:r w:rsidRPr="002A2888">
        <w:t xml:space="preserve">tisz ankilopoetikában szenved, először más gyógyszereket fog kapni. Ha </w:t>
      </w:r>
      <w:r w:rsidR="00DE5C39" w:rsidRPr="002A2888">
        <w:t>ezek a gyógyszerek</w:t>
      </w:r>
      <w:r w:rsidRPr="002A2888">
        <w:t xml:space="preserve"> nem </w:t>
      </w:r>
      <w:r w:rsidR="00DE5C39" w:rsidRPr="002A2888">
        <w:t>hatnak</w:t>
      </w:r>
      <w:r w:rsidRPr="002A2888">
        <w:t xml:space="preserve"> megfelelően, Remicade</w:t>
      </w:r>
      <w:r w:rsidR="0028769C" w:rsidRPr="002A2888">
        <w:noBreakHyphen/>
      </w:r>
      <w:r w:rsidRPr="002A2888">
        <w:t>et fog kapni:</w:t>
      </w:r>
    </w:p>
    <w:p w14:paraId="45D390BD" w14:textId="420964E2" w:rsidR="00EF3E10" w:rsidRPr="002A2888" w:rsidRDefault="00EF3E10" w:rsidP="00375A89">
      <w:pPr>
        <w:numPr>
          <w:ilvl w:val="0"/>
          <w:numId w:val="12"/>
        </w:numPr>
        <w:tabs>
          <w:tab w:val="clear" w:pos="567"/>
        </w:tabs>
        <w:ind w:left="567" w:hanging="567"/>
        <w:rPr>
          <w:snapToGrid w:val="0"/>
        </w:rPr>
      </w:pPr>
      <w:r w:rsidRPr="002A2888">
        <w:rPr>
          <w:snapToGrid w:val="0"/>
        </w:rPr>
        <w:t>a betegsége által okozott tünetek és panaszok csökkentésére</w:t>
      </w:r>
      <w:r w:rsidR="008F7C9C">
        <w:rPr>
          <w:snapToGrid w:val="0"/>
        </w:rPr>
        <w:t>;</w:t>
      </w:r>
    </w:p>
    <w:p w14:paraId="60647036" w14:textId="77777777" w:rsidR="00EF3E10" w:rsidRPr="002A2888" w:rsidRDefault="00EF3E10" w:rsidP="00375A89">
      <w:pPr>
        <w:numPr>
          <w:ilvl w:val="0"/>
          <w:numId w:val="12"/>
        </w:numPr>
        <w:tabs>
          <w:tab w:val="clear" w:pos="567"/>
        </w:tabs>
        <w:ind w:left="567" w:hanging="567"/>
        <w:rPr>
          <w:snapToGrid w:val="0"/>
        </w:rPr>
      </w:pPr>
      <w:r w:rsidRPr="002A2888">
        <w:rPr>
          <w:snapToGrid w:val="0"/>
        </w:rPr>
        <w:t>fizikai funkcióinak javítására.</w:t>
      </w:r>
    </w:p>
    <w:p w14:paraId="0831A163" w14:textId="77777777" w:rsidR="00EF3E10" w:rsidRPr="002A2888" w:rsidRDefault="00EF3E10" w:rsidP="002D5582">
      <w:pPr>
        <w:tabs>
          <w:tab w:val="clear" w:pos="567"/>
        </w:tabs>
        <w:rPr>
          <w:szCs w:val="22"/>
        </w:rPr>
      </w:pPr>
    </w:p>
    <w:p w14:paraId="7308F74D" w14:textId="77777777" w:rsidR="00EF3E10" w:rsidRPr="002A2888" w:rsidRDefault="00EF3E10" w:rsidP="002D5582">
      <w:pPr>
        <w:keepNext/>
        <w:tabs>
          <w:tab w:val="clear" w:pos="567"/>
        </w:tabs>
        <w:rPr>
          <w:b/>
        </w:rPr>
      </w:pPr>
      <w:r w:rsidRPr="002A2888">
        <w:rPr>
          <w:b/>
        </w:rPr>
        <w:t>Pszoriázis</w:t>
      </w:r>
    </w:p>
    <w:p w14:paraId="3A0448D9" w14:textId="59E36091" w:rsidR="00EF3E10" w:rsidRPr="002A2888" w:rsidRDefault="00EF3E10" w:rsidP="002D5582">
      <w:pPr>
        <w:tabs>
          <w:tab w:val="clear" w:pos="567"/>
        </w:tabs>
      </w:pPr>
      <w:r w:rsidRPr="002A2888">
        <w:t>A pszoriázis a bőr gyulladásos betegsége. Ha Ön köz</w:t>
      </w:r>
      <w:r w:rsidR="00274B2A">
        <w:t xml:space="preserve">epesen </w:t>
      </w:r>
      <w:r w:rsidRPr="002A2888">
        <w:t>súlyos</w:t>
      </w:r>
      <w:r w:rsidR="00274B2A">
        <w:t>–</w:t>
      </w:r>
      <w:r w:rsidRPr="002A2888">
        <w:t>súlyos plakk</w:t>
      </w:r>
      <w:r w:rsidR="007439CF">
        <w:t>os</w:t>
      </w:r>
      <w:r w:rsidRPr="002A2888">
        <w:t xml:space="preserve"> pszoriázisban szenved, először más gyógyszereket vagy kezelést, például fénykezelést fog kapni. Ha </w:t>
      </w:r>
      <w:r w:rsidR="00DE5C39" w:rsidRPr="002A2888">
        <w:t>ezek a gyógyszerek</w:t>
      </w:r>
      <w:r w:rsidRPr="002A2888">
        <w:t xml:space="preserve"> </w:t>
      </w:r>
      <w:r w:rsidR="00DE5C39" w:rsidRPr="002A2888">
        <w:t xml:space="preserve">vagy kezelések </w:t>
      </w:r>
      <w:r w:rsidRPr="002A2888">
        <w:t xml:space="preserve">nem </w:t>
      </w:r>
      <w:r w:rsidR="00DE5C39" w:rsidRPr="002A2888">
        <w:t>hatnak</w:t>
      </w:r>
      <w:r w:rsidRPr="002A2888">
        <w:t xml:space="preserve"> megfelelően, Remicade</w:t>
      </w:r>
      <w:r w:rsidR="0028769C" w:rsidRPr="002A2888">
        <w:noBreakHyphen/>
      </w:r>
      <w:r w:rsidRPr="002A2888">
        <w:t>et fog kapni a betegsége által okozott tünetek és panaszok csökkentésére.</w:t>
      </w:r>
    </w:p>
    <w:p w14:paraId="516B7AAF" w14:textId="77777777" w:rsidR="00EF3E10" w:rsidRPr="002A2888" w:rsidRDefault="00EF3E10" w:rsidP="002D5582">
      <w:pPr>
        <w:tabs>
          <w:tab w:val="clear" w:pos="567"/>
        </w:tabs>
      </w:pPr>
    </w:p>
    <w:p w14:paraId="234E5ADA" w14:textId="77777777" w:rsidR="00EF3E10" w:rsidRPr="002A2888" w:rsidRDefault="00EF3E10" w:rsidP="002D5582">
      <w:pPr>
        <w:keepNext/>
        <w:tabs>
          <w:tab w:val="clear" w:pos="567"/>
        </w:tabs>
        <w:rPr>
          <w:b/>
        </w:rPr>
      </w:pPr>
      <w:r w:rsidRPr="002A2888">
        <w:rPr>
          <w:b/>
        </w:rPr>
        <w:t>Kolitisz ulceróza</w:t>
      </w:r>
    </w:p>
    <w:p w14:paraId="1000176B" w14:textId="77777777" w:rsidR="00760E96" w:rsidRPr="002A2888" w:rsidRDefault="00EF3E10" w:rsidP="002D5582">
      <w:pPr>
        <w:tabs>
          <w:tab w:val="clear" w:pos="567"/>
        </w:tabs>
      </w:pPr>
      <w:r w:rsidRPr="002A2888">
        <w:t xml:space="preserve">A kolitisz ulceróza a belek gyulladásos megbetegedése. Ha Ön kolitisz ulcerózában szenved, először más gyógyszereket fog kapni. Ha </w:t>
      </w:r>
      <w:r w:rsidR="00F35F4E" w:rsidRPr="002A2888">
        <w:t>ezek a gyógyszerek</w:t>
      </w:r>
      <w:r w:rsidRPr="002A2888">
        <w:t xml:space="preserve"> nem </w:t>
      </w:r>
      <w:r w:rsidR="00F35F4E" w:rsidRPr="002A2888">
        <w:t>hatnak</w:t>
      </w:r>
      <w:r w:rsidRPr="002A2888">
        <w:t xml:space="preserve"> megfelelően, Remicade</w:t>
      </w:r>
      <w:r w:rsidR="0028769C" w:rsidRPr="002A2888">
        <w:noBreakHyphen/>
      </w:r>
      <w:r w:rsidRPr="002A2888">
        <w:t>et fog kapni betegsége kezelésére.</w:t>
      </w:r>
    </w:p>
    <w:p w14:paraId="6E8F1C84" w14:textId="77777777" w:rsidR="00EF3E10" w:rsidRPr="002A2888" w:rsidRDefault="00EF3E10" w:rsidP="002D5582">
      <w:pPr>
        <w:tabs>
          <w:tab w:val="clear" w:pos="567"/>
        </w:tabs>
      </w:pPr>
    </w:p>
    <w:p w14:paraId="0345DA16" w14:textId="77777777" w:rsidR="00EF3E10" w:rsidRPr="002A2888" w:rsidRDefault="00EF3E10" w:rsidP="002D5582">
      <w:pPr>
        <w:keepNext/>
        <w:tabs>
          <w:tab w:val="clear" w:pos="567"/>
        </w:tabs>
        <w:rPr>
          <w:b/>
        </w:rPr>
      </w:pPr>
      <w:r w:rsidRPr="002A2888">
        <w:rPr>
          <w:b/>
        </w:rPr>
        <w:t>Crohn-betegség</w:t>
      </w:r>
    </w:p>
    <w:p w14:paraId="29CC2149" w14:textId="77777777" w:rsidR="00760E96" w:rsidRPr="002A2888" w:rsidRDefault="00EF3E10" w:rsidP="002D5582">
      <w:pPr>
        <w:tabs>
          <w:tab w:val="clear" w:pos="567"/>
        </w:tabs>
      </w:pPr>
      <w:r w:rsidRPr="002A2888">
        <w:t>A Crohn-betegség a belek gyulladásos megbetegedése. Ha Önnek Crohn-betegsége van, először más gyógyszereket fog kapni. Ha</w:t>
      </w:r>
      <w:r w:rsidR="00BB4A4F" w:rsidRPr="002A2888">
        <w:t xml:space="preserve"> </w:t>
      </w:r>
      <w:r w:rsidR="00F35F4E" w:rsidRPr="002A2888">
        <w:t>ezek a gyógyszerek</w:t>
      </w:r>
      <w:r w:rsidRPr="002A2888">
        <w:t xml:space="preserve"> nem </w:t>
      </w:r>
      <w:r w:rsidR="00F35F4E" w:rsidRPr="002A2888">
        <w:t>hatnak</w:t>
      </w:r>
      <w:r w:rsidRPr="002A2888">
        <w:t xml:space="preserve"> megfelelően, Remicade</w:t>
      </w:r>
      <w:r w:rsidR="0028769C" w:rsidRPr="002A2888">
        <w:noBreakHyphen/>
      </w:r>
      <w:r w:rsidRPr="002A2888">
        <w:t>et fog kapni:</w:t>
      </w:r>
    </w:p>
    <w:p w14:paraId="1725B635" w14:textId="29E4AFBE" w:rsidR="00EF3E10" w:rsidRPr="002A2888" w:rsidRDefault="00EF3E10" w:rsidP="00375A89">
      <w:pPr>
        <w:numPr>
          <w:ilvl w:val="0"/>
          <w:numId w:val="12"/>
        </w:numPr>
        <w:tabs>
          <w:tab w:val="clear" w:pos="567"/>
        </w:tabs>
        <w:ind w:left="567" w:hanging="567"/>
        <w:rPr>
          <w:snapToGrid w:val="0"/>
        </w:rPr>
      </w:pPr>
      <w:r w:rsidRPr="002A2888">
        <w:rPr>
          <w:snapToGrid w:val="0"/>
        </w:rPr>
        <w:t>aktív Crohn-betegsége kezelésére</w:t>
      </w:r>
      <w:r w:rsidR="008F7C9C">
        <w:rPr>
          <w:snapToGrid w:val="0"/>
        </w:rPr>
        <w:t>;</w:t>
      </w:r>
    </w:p>
    <w:p w14:paraId="1CCBBAB7" w14:textId="77777777" w:rsidR="00EF3E10" w:rsidRPr="002A2888" w:rsidRDefault="00EF3E10" w:rsidP="00375A89">
      <w:pPr>
        <w:numPr>
          <w:ilvl w:val="0"/>
          <w:numId w:val="12"/>
        </w:numPr>
        <w:tabs>
          <w:tab w:val="clear" w:pos="567"/>
        </w:tabs>
        <w:ind w:left="567" w:hanging="567"/>
        <w:rPr>
          <w:snapToGrid w:val="0"/>
        </w:rPr>
      </w:pPr>
      <w:r w:rsidRPr="002A2888">
        <w:rPr>
          <w:snapToGrid w:val="0"/>
        </w:rPr>
        <w:t>fisztulái (a bélből a bőr felszínére vezető rendellenes nyílások) számának csökkentésére, melyek nem reagáltak más gyógyszeres kezelésre vagy műtétre.</w:t>
      </w:r>
    </w:p>
    <w:p w14:paraId="4EC6BF71" w14:textId="77777777" w:rsidR="00EF3E10" w:rsidRPr="002A2888" w:rsidRDefault="00EF3E10" w:rsidP="002D5582">
      <w:pPr>
        <w:tabs>
          <w:tab w:val="clear" w:pos="567"/>
        </w:tabs>
      </w:pPr>
    </w:p>
    <w:p w14:paraId="39AB3E66" w14:textId="77777777" w:rsidR="00EF3E10" w:rsidRPr="002A2888" w:rsidRDefault="00EF3E10" w:rsidP="002D5582">
      <w:pPr>
        <w:tabs>
          <w:tab w:val="clear" w:pos="567"/>
        </w:tabs>
      </w:pPr>
    </w:p>
    <w:p w14:paraId="79859B8E" w14:textId="77777777" w:rsidR="00EF3E10" w:rsidRPr="002A2888" w:rsidRDefault="00EF3E10" w:rsidP="00F60D3C">
      <w:pPr>
        <w:keepNext/>
        <w:tabs>
          <w:tab w:val="clear" w:pos="567"/>
        </w:tabs>
        <w:ind w:left="567" w:hanging="567"/>
        <w:outlineLvl w:val="2"/>
        <w:rPr>
          <w:b/>
        </w:rPr>
      </w:pPr>
      <w:r w:rsidRPr="002A2888">
        <w:rPr>
          <w:b/>
        </w:rPr>
        <w:t>2.</w:t>
      </w:r>
      <w:r w:rsidRPr="002A2888">
        <w:rPr>
          <w:b/>
        </w:rPr>
        <w:tab/>
      </w:r>
      <w:r w:rsidR="00A01A3A" w:rsidRPr="002A2888">
        <w:rPr>
          <w:b/>
        </w:rPr>
        <w:t>Tudnivalók a Remicade alkalmazása előtt</w:t>
      </w:r>
    </w:p>
    <w:p w14:paraId="15AD81E3" w14:textId="77777777" w:rsidR="00967441" w:rsidRPr="002A2888" w:rsidRDefault="00967441" w:rsidP="002D5582">
      <w:pPr>
        <w:keepNext/>
        <w:tabs>
          <w:tab w:val="clear" w:pos="567"/>
        </w:tabs>
      </w:pPr>
    </w:p>
    <w:p w14:paraId="3C5C9923" w14:textId="77777777" w:rsidR="00EF3E10" w:rsidRPr="002A2888" w:rsidRDefault="00EF3E10" w:rsidP="002D5582">
      <w:pPr>
        <w:keepNext/>
        <w:tabs>
          <w:tab w:val="clear" w:pos="567"/>
        </w:tabs>
        <w:rPr>
          <w:b/>
        </w:rPr>
      </w:pPr>
      <w:r w:rsidRPr="002A2888">
        <w:rPr>
          <w:b/>
        </w:rPr>
        <w:t>Ne</w:t>
      </w:r>
      <w:r w:rsidR="004129FF" w:rsidRPr="002A2888">
        <w:rPr>
          <w:b/>
        </w:rPr>
        <w:t>m</w:t>
      </w:r>
      <w:r w:rsidRPr="002A2888">
        <w:rPr>
          <w:b/>
        </w:rPr>
        <w:t xml:space="preserve"> </w:t>
      </w:r>
      <w:r w:rsidR="004129FF" w:rsidRPr="002A2888">
        <w:rPr>
          <w:b/>
        </w:rPr>
        <w:t xml:space="preserve">kaphat </w:t>
      </w:r>
      <w:r w:rsidRPr="002A2888">
        <w:rPr>
          <w:b/>
        </w:rPr>
        <w:t>Remicade</w:t>
      </w:r>
      <w:r w:rsidR="0028769C" w:rsidRPr="002A2888">
        <w:rPr>
          <w:b/>
        </w:rPr>
        <w:noBreakHyphen/>
      </w:r>
      <w:r w:rsidRPr="002A2888">
        <w:rPr>
          <w:b/>
        </w:rPr>
        <w:t>et, ha:</w:t>
      </w:r>
    </w:p>
    <w:p w14:paraId="476BABFB" w14:textId="78DE21D6" w:rsidR="00760E96" w:rsidRPr="002A2888" w:rsidRDefault="00EF3E10" w:rsidP="00375A89">
      <w:pPr>
        <w:numPr>
          <w:ilvl w:val="0"/>
          <w:numId w:val="12"/>
        </w:numPr>
        <w:tabs>
          <w:tab w:val="clear" w:pos="567"/>
        </w:tabs>
        <w:ind w:left="567" w:hanging="567"/>
        <w:rPr>
          <w:snapToGrid w:val="0"/>
        </w:rPr>
      </w:pPr>
      <w:r w:rsidRPr="002A2888">
        <w:rPr>
          <w:snapToGrid w:val="0"/>
        </w:rPr>
        <w:t xml:space="preserve">allergiás az infliximabra vagy a </w:t>
      </w:r>
      <w:r w:rsidR="000F4860" w:rsidRPr="002A2888">
        <w:rPr>
          <w:snapToGrid w:val="0"/>
        </w:rPr>
        <w:t>gyógyszer (6.</w:t>
      </w:r>
      <w:r w:rsidR="001B3DCE" w:rsidRPr="002A2888">
        <w:rPr>
          <w:snapToGrid w:val="0"/>
        </w:rPr>
        <w:t> pontban</w:t>
      </w:r>
      <w:r w:rsidR="000F4860" w:rsidRPr="002A2888">
        <w:rPr>
          <w:snapToGrid w:val="0"/>
        </w:rPr>
        <w:t xml:space="preserve"> felsorolt) egyéb </w:t>
      </w:r>
      <w:r w:rsidRPr="002A2888">
        <w:rPr>
          <w:snapToGrid w:val="0"/>
        </w:rPr>
        <w:t>összetevőjére</w:t>
      </w:r>
      <w:r w:rsidR="008F7C9C">
        <w:rPr>
          <w:snapToGrid w:val="0"/>
        </w:rPr>
        <w:t>;</w:t>
      </w:r>
    </w:p>
    <w:p w14:paraId="08B194FA" w14:textId="7CC50C8B" w:rsidR="00EF3E10" w:rsidRPr="002A2888" w:rsidRDefault="00EF3E10" w:rsidP="00375A89">
      <w:pPr>
        <w:numPr>
          <w:ilvl w:val="0"/>
          <w:numId w:val="12"/>
        </w:numPr>
        <w:tabs>
          <w:tab w:val="clear" w:pos="567"/>
        </w:tabs>
        <w:ind w:left="567" w:hanging="567"/>
        <w:rPr>
          <w:snapToGrid w:val="0"/>
        </w:rPr>
      </w:pPr>
      <w:r w:rsidRPr="002A2888">
        <w:rPr>
          <w:snapToGrid w:val="0"/>
        </w:rPr>
        <w:t>allergiás (túlérzékeny) egérből származó fehérjékre</w:t>
      </w:r>
      <w:r w:rsidR="008F7C9C">
        <w:rPr>
          <w:snapToGrid w:val="0"/>
        </w:rPr>
        <w:t>;</w:t>
      </w:r>
    </w:p>
    <w:p w14:paraId="1FACF7AA" w14:textId="2E7F2FCD" w:rsidR="00EF3E10" w:rsidRPr="002A2888" w:rsidRDefault="00EF3E10" w:rsidP="00375A89">
      <w:pPr>
        <w:numPr>
          <w:ilvl w:val="0"/>
          <w:numId w:val="12"/>
        </w:numPr>
        <w:tabs>
          <w:tab w:val="clear" w:pos="567"/>
        </w:tabs>
        <w:ind w:left="567" w:hanging="567"/>
        <w:rPr>
          <w:snapToGrid w:val="0"/>
        </w:rPr>
      </w:pPr>
      <w:r w:rsidRPr="002A2888">
        <w:rPr>
          <w:snapToGrid w:val="0"/>
        </w:rPr>
        <w:t>tuberkulózisa (tbc), vagy más súlyos fertőzése van, mint például a tüdőgyulladás vagy a vérmérgezés</w:t>
      </w:r>
      <w:r w:rsidR="008F7C9C">
        <w:rPr>
          <w:snapToGrid w:val="0"/>
        </w:rPr>
        <w:t>;</w:t>
      </w:r>
    </w:p>
    <w:p w14:paraId="49A5FB1D" w14:textId="60599653" w:rsidR="00EF3E10" w:rsidRPr="002A2888" w:rsidRDefault="008F7C9C" w:rsidP="00375A89">
      <w:pPr>
        <w:numPr>
          <w:ilvl w:val="0"/>
          <w:numId w:val="12"/>
        </w:numPr>
        <w:tabs>
          <w:tab w:val="clear" w:pos="567"/>
        </w:tabs>
        <w:ind w:left="567" w:hanging="567"/>
        <w:rPr>
          <w:snapToGrid w:val="0"/>
        </w:rPr>
      </w:pPr>
      <w:r>
        <w:rPr>
          <w:snapToGrid w:val="0"/>
        </w:rPr>
        <w:t>k</w:t>
      </w:r>
      <w:r w:rsidR="00EF3E10" w:rsidRPr="002A2888">
        <w:rPr>
          <w:snapToGrid w:val="0"/>
        </w:rPr>
        <w:t>özepes</w:t>
      </w:r>
      <w:r w:rsidR="007439CF">
        <w:rPr>
          <w:snapToGrid w:val="0"/>
        </w:rPr>
        <w:t>en súlyos</w:t>
      </w:r>
      <w:r w:rsidR="00EF3E10" w:rsidRPr="002A2888">
        <w:rPr>
          <w:snapToGrid w:val="0"/>
        </w:rPr>
        <w:t xml:space="preserve"> vagy súlyos fo</w:t>
      </w:r>
      <w:r w:rsidR="00E038E4" w:rsidRPr="002A2888">
        <w:rPr>
          <w:snapToGrid w:val="0"/>
        </w:rPr>
        <w:t>kú szívelégtelenségben szenved.</w:t>
      </w:r>
    </w:p>
    <w:p w14:paraId="7F9F76E0" w14:textId="77777777" w:rsidR="00EF3E10" w:rsidRPr="002A2888" w:rsidRDefault="00EF3E10" w:rsidP="002D5582">
      <w:pPr>
        <w:tabs>
          <w:tab w:val="clear" w:pos="567"/>
        </w:tabs>
      </w:pPr>
    </w:p>
    <w:p w14:paraId="23A06C6F" w14:textId="77777777" w:rsidR="00EF3E10" w:rsidRPr="002A2888" w:rsidRDefault="00EF3E10" w:rsidP="002D5582">
      <w:pPr>
        <w:tabs>
          <w:tab w:val="clear" w:pos="567"/>
        </w:tabs>
      </w:pPr>
      <w:r w:rsidRPr="002A2888">
        <w:t>Ne</w:t>
      </w:r>
      <w:r w:rsidR="009209F6" w:rsidRPr="002A2888">
        <w:t xml:space="preserve"> alkalmazza a</w:t>
      </w:r>
      <w:r w:rsidRPr="002A2888">
        <w:t xml:space="preserve"> Remicade</w:t>
      </w:r>
      <w:r w:rsidR="0028769C" w:rsidRPr="002A2888">
        <w:noBreakHyphen/>
      </w:r>
      <w:r w:rsidRPr="002A2888">
        <w:t xml:space="preserve">et, ha Önre igaz a fentiek bármelyike! Amennyiben nem biztos benne, beszéljen </w:t>
      </w:r>
      <w:r w:rsidR="007B0B17" w:rsidRPr="002A2888">
        <w:t>kezelő</w:t>
      </w:r>
      <w:r w:rsidRPr="002A2888">
        <w:t>orvo</w:t>
      </w:r>
      <w:r w:rsidR="00E038E4" w:rsidRPr="002A2888">
        <w:t>sával a Remicade beadása előtt!</w:t>
      </w:r>
    </w:p>
    <w:p w14:paraId="5C6C97F1" w14:textId="77777777" w:rsidR="00EF3E10" w:rsidRPr="002A2888" w:rsidRDefault="00EF3E10" w:rsidP="002D5582">
      <w:pPr>
        <w:tabs>
          <w:tab w:val="clear" w:pos="567"/>
        </w:tabs>
      </w:pPr>
    </w:p>
    <w:p w14:paraId="4D0DEC8A" w14:textId="77777777" w:rsidR="00A01A3A" w:rsidRPr="002A2888" w:rsidRDefault="00A01A3A" w:rsidP="002D5582">
      <w:pPr>
        <w:keepNext/>
        <w:tabs>
          <w:tab w:val="clear" w:pos="567"/>
        </w:tabs>
      </w:pPr>
      <w:r w:rsidRPr="002A2888">
        <w:rPr>
          <w:b/>
        </w:rPr>
        <w:t>Figyelmeztetések és óvintézkedések</w:t>
      </w:r>
    </w:p>
    <w:p w14:paraId="2A384ADE" w14:textId="77777777" w:rsidR="00EF3E10" w:rsidRPr="002A2888" w:rsidRDefault="00A01A3A" w:rsidP="002D5582">
      <w:pPr>
        <w:tabs>
          <w:tab w:val="clear" w:pos="567"/>
        </w:tabs>
      </w:pPr>
      <w:r w:rsidRPr="002A2888">
        <w:t>A Remicade</w:t>
      </w:r>
      <w:r w:rsidR="00C6022A">
        <w:noBreakHyphen/>
        <w:t>kezelés</w:t>
      </w:r>
      <w:r w:rsidRPr="002A2888">
        <w:t xml:space="preserve"> előtt </w:t>
      </w:r>
      <w:r w:rsidR="00C6022A">
        <w:t xml:space="preserve">vagy a kezelés alatt </w:t>
      </w:r>
      <w:r w:rsidRPr="002A2888">
        <w:t>b</w:t>
      </w:r>
      <w:r w:rsidR="00EF3E10" w:rsidRPr="002A2888">
        <w:t xml:space="preserve">eszéljen </w:t>
      </w:r>
      <w:r w:rsidRPr="002A2888">
        <w:t>kezelő</w:t>
      </w:r>
      <w:r w:rsidR="00EF3E10" w:rsidRPr="002A2888">
        <w:t>orvosával</w:t>
      </w:r>
      <w:r w:rsidR="00D81374" w:rsidRPr="002A2888">
        <w:t>,</w:t>
      </w:r>
      <w:r w:rsidR="00EF3E10" w:rsidRPr="002A2888">
        <w:t xml:space="preserve"> amennyiben:</w:t>
      </w:r>
    </w:p>
    <w:p w14:paraId="4C9CED3B" w14:textId="77777777" w:rsidR="00EF3E10" w:rsidRPr="002A2888" w:rsidRDefault="00EF3E10" w:rsidP="002D5582">
      <w:pPr>
        <w:tabs>
          <w:tab w:val="clear" w:pos="567"/>
        </w:tabs>
      </w:pPr>
    </w:p>
    <w:p w14:paraId="3B45CE52" w14:textId="77777777" w:rsidR="00EF3E10" w:rsidRPr="00841317" w:rsidRDefault="00EF3E10" w:rsidP="00841317">
      <w:pPr>
        <w:keepNext/>
        <w:tabs>
          <w:tab w:val="clear" w:pos="567"/>
        </w:tabs>
        <w:ind w:left="567"/>
        <w:rPr>
          <w:snapToGrid w:val="0"/>
          <w:szCs w:val="22"/>
          <w:u w:val="single"/>
          <w:lang w:eastAsia="sv-SE"/>
        </w:rPr>
      </w:pPr>
      <w:r w:rsidRPr="00841317">
        <w:rPr>
          <w:snapToGrid w:val="0"/>
          <w:szCs w:val="22"/>
          <w:u w:val="single"/>
          <w:lang w:eastAsia="sv-SE"/>
        </w:rPr>
        <w:t>Korábban már kapott Remicade-kezelést</w:t>
      </w:r>
    </w:p>
    <w:p w14:paraId="0008EA1F" w14:textId="77777777" w:rsidR="00EF3E10" w:rsidRPr="002A2888" w:rsidRDefault="00EF3E10" w:rsidP="00375A89">
      <w:pPr>
        <w:numPr>
          <w:ilvl w:val="0"/>
          <w:numId w:val="12"/>
        </w:numPr>
        <w:tabs>
          <w:tab w:val="clear" w:pos="567"/>
        </w:tabs>
        <w:ind w:left="1134" w:hanging="567"/>
        <w:rPr>
          <w:snapToGrid w:val="0"/>
        </w:rPr>
      </w:pPr>
      <w:r w:rsidRPr="002A2888">
        <w:rPr>
          <w:snapToGrid w:val="0"/>
        </w:rPr>
        <w:t xml:space="preserve">Közölje </w:t>
      </w:r>
      <w:r w:rsidR="007B0B17" w:rsidRPr="002A2888">
        <w:rPr>
          <w:snapToGrid w:val="0"/>
        </w:rPr>
        <w:t>kezelő</w:t>
      </w:r>
      <w:r w:rsidRPr="002A2888">
        <w:rPr>
          <w:snapToGrid w:val="0"/>
        </w:rPr>
        <w:t>orvosával, amennyiben korábban már kapott Remica</w:t>
      </w:r>
      <w:r w:rsidR="00E038E4" w:rsidRPr="002A2888">
        <w:rPr>
          <w:snapToGrid w:val="0"/>
        </w:rPr>
        <w:t>de-kezelést és most újra kezdi.</w:t>
      </w:r>
    </w:p>
    <w:p w14:paraId="710A61EE" w14:textId="77777777" w:rsidR="00EF3E10" w:rsidRPr="002A2888" w:rsidRDefault="00EF3E10" w:rsidP="002A2888">
      <w:pPr>
        <w:tabs>
          <w:tab w:val="clear" w:pos="567"/>
        </w:tabs>
        <w:ind w:left="567"/>
      </w:pPr>
      <w:r w:rsidRPr="002A2888">
        <w:t>Amennyiben a Remicade-kezelése több mint 16 héten át megszakadt, akkor a kezelés újrakezdésekor az allergiás reakciók kialakulásának magasabb a kockázata.</w:t>
      </w:r>
    </w:p>
    <w:p w14:paraId="365BC9EB" w14:textId="77777777" w:rsidR="00EF3E10" w:rsidRPr="002A2888" w:rsidRDefault="00EF3E10" w:rsidP="002D5582">
      <w:pPr>
        <w:tabs>
          <w:tab w:val="clear" w:pos="567"/>
        </w:tabs>
      </w:pPr>
    </w:p>
    <w:p w14:paraId="7A5E178E" w14:textId="77777777" w:rsidR="00EF3E10" w:rsidRPr="00841317" w:rsidRDefault="00EF3E10" w:rsidP="00841317">
      <w:pPr>
        <w:keepNext/>
        <w:tabs>
          <w:tab w:val="clear" w:pos="567"/>
        </w:tabs>
        <w:ind w:left="567"/>
        <w:rPr>
          <w:snapToGrid w:val="0"/>
          <w:szCs w:val="22"/>
          <w:u w:val="single"/>
          <w:lang w:eastAsia="sv-SE"/>
        </w:rPr>
      </w:pPr>
      <w:r w:rsidRPr="00841317">
        <w:rPr>
          <w:snapToGrid w:val="0"/>
          <w:szCs w:val="22"/>
          <w:u w:val="single"/>
          <w:lang w:eastAsia="sv-SE"/>
        </w:rPr>
        <w:t>Fertőzések</w:t>
      </w:r>
    </w:p>
    <w:p w14:paraId="06BAA4F7" w14:textId="77777777" w:rsidR="00EF3E10" w:rsidRPr="002A2888" w:rsidRDefault="00D81374" w:rsidP="00375A89">
      <w:pPr>
        <w:numPr>
          <w:ilvl w:val="0"/>
          <w:numId w:val="12"/>
        </w:numPr>
        <w:tabs>
          <w:tab w:val="clear" w:pos="567"/>
        </w:tabs>
        <w:ind w:left="1134" w:hanging="567"/>
        <w:rPr>
          <w:snapToGrid w:val="0"/>
        </w:rPr>
      </w:pPr>
      <w:r w:rsidRPr="002A2888">
        <w:rPr>
          <w:snapToGrid w:val="0"/>
        </w:rPr>
        <w:t>Mielőtt Remicade</w:t>
      </w:r>
      <w:r w:rsidRPr="002A2888">
        <w:rPr>
          <w:snapToGrid w:val="0"/>
        </w:rPr>
        <w:noBreakHyphen/>
      </w:r>
      <w:r w:rsidR="009E4CD8" w:rsidRPr="002A2888">
        <w:rPr>
          <w:snapToGrid w:val="0"/>
        </w:rPr>
        <w:t>kezelést</w:t>
      </w:r>
      <w:r w:rsidRPr="002A2888">
        <w:rPr>
          <w:snapToGrid w:val="0"/>
        </w:rPr>
        <w:t xml:space="preserve"> kap, k</w:t>
      </w:r>
      <w:r w:rsidR="00EF3E10" w:rsidRPr="002A2888">
        <w:rPr>
          <w:snapToGrid w:val="0"/>
        </w:rPr>
        <w:t xml:space="preserve">özölje </w:t>
      </w:r>
      <w:r w:rsidR="007B0B17" w:rsidRPr="002A2888">
        <w:rPr>
          <w:snapToGrid w:val="0"/>
        </w:rPr>
        <w:t>kezelő</w:t>
      </w:r>
      <w:r w:rsidR="00EF3E10" w:rsidRPr="002A2888">
        <w:rPr>
          <w:snapToGrid w:val="0"/>
        </w:rPr>
        <w:t>orvosával, ha Ön valamilyen fertőzésben szenved, még akkor is, ha az nagyon enyhe.</w:t>
      </w:r>
    </w:p>
    <w:p w14:paraId="41574D4E" w14:textId="77777777" w:rsidR="00EF3E10" w:rsidRPr="002A2888" w:rsidRDefault="00EF3E10" w:rsidP="00375A89">
      <w:pPr>
        <w:numPr>
          <w:ilvl w:val="0"/>
          <w:numId w:val="12"/>
        </w:numPr>
        <w:tabs>
          <w:tab w:val="clear" w:pos="567"/>
        </w:tabs>
        <w:ind w:left="1134" w:hanging="567"/>
        <w:rPr>
          <w:snapToGrid w:val="0"/>
        </w:rPr>
      </w:pPr>
      <w:r w:rsidRPr="002A2888">
        <w:rPr>
          <w:snapToGrid w:val="0"/>
        </w:rPr>
        <w:t>Mielőtt Remicade</w:t>
      </w:r>
      <w:r w:rsidRPr="002A2888">
        <w:rPr>
          <w:snapToGrid w:val="0"/>
        </w:rPr>
        <w:noBreakHyphen/>
        <w:t>kezelést</w:t>
      </w:r>
      <w:r w:rsidR="00D81374" w:rsidRPr="002A2888">
        <w:rPr>
          <w:snapToGrid w:val="0"/>
        </w:rPr>
        <w:t xml:space="preserve"> kap</w:t>
      </w:r>
      <w:r w:rsidRPr="002A2888">
        <w:rPr>
          <w:snapToGrid w:val="0"/>
        </w:rPr>
        <w:t xml:space="preserve">, mondja el </w:t>
      </w:r>
      <w:r w:rsidR="007B0B17" w:rsidRPr="002A2888">
        <w:rPr>
          <w:snapToGrid w:val="0"/>
        </w:rPr>
        <w:t>kezelő</w:t>
      </w:r>
      <w:r w:rsidRPr="002A2888">
        <w:rPr>
          <w:snapToGrid w:val="0"/>
        </w:rPr>
        <w:t xml:space="preserve">orvosának, ha </w:t>
      </w:r>
      <w:r w:rsidR="008903D6" w:rsidRPr="002A2888">
        <w:rPr>
          <w:snapToGrid w:val="0"/>
        </w:rPr>
        <w:t xml:space="preserve">valaha </w:t>
      </w:r>
      <w:r w:rsidRPr="002A2888">
        <w:rPr>
          <w:snapToGrid w:val="0"/>
        </w:rPr>
        <w:t>olyan területen élt, vagy olyan helyre utazott, ahol a hisztoplazmózis, kokkoidiomikózis vagy blasztomikózis nevű fertőzések gyakoriak. Ezeket a fertőzéseket speciális gombafélék okozzák, melyek megtámadhatják a tüdejét vagy teste egyéb részeit.</w:t>
      </w:r>
    </w:p>
    <w:p w14:paraId="4D3D7E4E" w14:textId="77777777" w:rsidR="00EF3E10" w:rsidRPr="002A2888" w:rsidRDefault="00EF3E10" w:rsidP="00375A89">
      <w:pPr>
        <w:numPr>
          <w:ilvl w:val="0"/>
          <w:numId w:val="12"/>
        </w:numPr>
        <w:tabs>
          <w:tab w:val="clear" w:pos="567"/>
        </w:tabs>
        <w:ind w:left="1134" w:hanging="567"/>
        <w:rPr>
          <w:snapToGrid w:val="0"/>
        </w:rPr>
      </w:pPr>
      <w:r w:rsidRPr="002A2888">
        <w:rPr>
          <w:snapToGrid w:val="0"/>
        </w:rPr>
        <w:t xml:space="preserve">Ön esetleg könnyebben kaphat fertőzést a Remicade-kezelés alatt. Amennyiben Ön </w:t>
      </w:r>
      <w:r w:rsidR="00394B87" w:rsidRPr="002A2888">
        <w:rPr>
          <w:snapToGrid w:val="0"/>
        </w:rPr>
        <w:t>65 </w:t>
      </w:r>
      <w:r w:rsidRPr="002A2888">
        <w:rPr>
          <w:snapToGrid w:val="0"/>
        </w:rPr>
        <w:t>éves vagy ennél idő</w:t>
      </w:r>
      <w:r w:rsidR="00E038E4" w:rsidRPr="002A2888">
        <w:rPr>
          <w:snapToGrid w:val="0"/>
        </w:rPr>
        <w:t>sebb, ez a veszély fokozottabb.</w:t>
      </w:r>
    </w:p>
    <w:p w14:paraId="4B234F6D" w14:textId="77777777" w:rsidR="00EF3E10" w:rsidRPr="002A2888" w:rsidRDefault="00EF3E10" w:rsidP="00375A89">
      <w:pPr>
        <w:numPr>
          <w:ilvl w:val="0"/>
          <w:numId w:val="12"/>
        </w:numPr>
        <w:tabs>
          <w:tab w:val="clear" w:pos="567"/>
        </w:tabs>
        <w:ind w:left="1134" w:hanging="567"/>
        <w:rPr>
          <w:snapToGrid w:val="0"/>
        </w:rPr>
      </w:pPr>
      <w:r w:rsidRPr="002A2888">
        <w:rPr>
          <w:snapToGrid w:val="0"/>
        </w:rPr>
        <w:t xml:space="preserve">Ezek a fertőzések lehetnek súlyosak, mint például </w:t>
      </w:r>
      <w:r w:rsidR="008903D6" w:rsidRPr="002A2888">
        <w:rPr>
          <w:snapToGrid w:val="0"/>
        </w:rPr>
        <w:t xml:space="preserve">a </w:t>
      </w:r>
      <w:r w:rsidRPr="002A2888">
        <w:rPr>
          <w:snapToGrid w:val="0"/>
        </w:rPr>
        <w:t>tuberkulózis</w:t>
      </w:r>
      <w:r w:rsidR="008903D6" w:rsidRPr="002A2888">
        <w:rPr>
          <w:snapToGrid w:val="0"/>
        </w:rPr>
        <w:t>;</w:t>
      </w:r>
      <w:r w:rsidRPr="002A2888">
        <w:rPr>
          <w:snapToGrid w:val="0"/>
        </w:rPr>
        <w:t xml:space="preserve"> </w:t>
      </w:r>
      <w:r w:rsidR="008903D6" w:rsidRPr="002A2888">
        <w:rPr>
          <w:snapToGrid w:val="0"/>
        </w:rPr>
        <w:t xml:space="preserve">a </w:t>
      </w:r>
      <w:r w:rsidRPr="002A2888">
        <w:rPr>
          <w:snapToGrid w:val="0"/>
        </w:rPr>
        <w:t>vírusok, gombák</w:t>
      </w:r>
      <w:r w:rsidR="00AC5577" w:rsidRPr="002A2888">
        <w:rPr>
          <w:snapToGrid w:val="0"/>
        </w:rPr>
        <w:t>,</w:t>
      </w:r>
      <w:r w:rsidRPr="002A2888">
        <w:rPr>
          <w:snapToGrid w:val="0"/>
        </w:rPr>
        <w:t xml:space="preserve"> baktériumok által okozott fertőzések, vagy </w:t>
      </w:r>
      <w:r w:rsidR="00AC5577" w:rsidRPr="002A2888">
        <w:rPr>
          <w:snapToGrid w:val="0"/>
        </w:rPr>
        <w:t>egyéb,</w:t>
      </w:r>
      <w:r w:rsidRPr="002A2888">
        <w:rPr>
          <w:snapToGrid w:val="0"/>
        </w:rPr>
        <w:t xml:space="preserve"> </w:t>
      </w:r>
      <w:r w:rsidR="00AC5577" w:rsidRPr="002A2888">
        <w:rPr>
          <w:snapToGrid w:val="0"/>
        </w:rPr>
        <w:t>a környezetben található organizmusok</w:t>
      </w:r>
      <w:r w:rsidRPr="002A2888">
        <w:rPr>
          <w:snapToGrid w:val="0"/>
        </w:rPr>
        <w:t xml:space="preserve"> és </w:t>
      </w:r>
      <w:r w:rsidR="00AC5577" w:rsidRPr="002A2888">
        <w:rPr>
          <w:snapToGrid w:val="0"/>
        </w:rPr>
        <w:t xml:space="preserve">a </w:t>
      </w:r>
      <w:r w:rsidRPr="002A2888">
        <w:rPr>
          <w:snapToGrid w:val="0"/>
        </w:rPr>
        <w:t>szepszis, melyek életveszélyesek lehetnek.</w:t>
      </w:r>
    </w:p>
    <w:p w14:paraId="24AAE151" w14:textId="77777777" w:rsidR="00EF3E10" w:rsidRPr="002A2888" w:rsidRDefault="00EF3E10" w:rsidP="002A2888">
      <w:pPr>
        <w:tabs>
          <w:tab w:val="clear" w:pos="567"/>
        </w:tabs>
        <w:ind w:left="567"/>
      </w:pPr>
      <w:r w:rsidRPr="002A2888">
        <w:t xml:space="preserve">Azonnal értesítse </w:t>
      </w:r>
      <w:r w:rsidR="007B0B17" w:rsidRPr="002A2888">
        <w:t>kezelő</w:t>
      </w:r>
      <w:r w:rsidRPr="002A2888">
        <w:t xml:space="preserve">orvosát, ha a Remicade-kezelés alatt fertőzés tünetei jelentkeznek Önnél. Ilyen tünetek például a láz, a köhögés, az influenzaszerű tünetek, a rossz közérzet, a kipirult vagy forró bőr, a sebek vagy a fogászati problémák. </w:t>
      </w:r>
      <w:r w:rsidR="007B0B17" w:rsidRPr="002A2888">
        <w:t>Kezelőo</w:t>
      </w:r>
      <w:r w:rsidRPr="002A2888">
        <w:t>rvosa javasolhatja</w:t>
      </w:r>
      <w:r w:rsidR="00E13144" w:rsidRPr="002A2888">
        <w:t xml:space="preserve"> a Remicade-kezelés átmeneti felfüggesztését</w:t>
      </w:r>
      <w:r w:rsidRPr="002A2888">
        <w:t>.</w:t>
      </w:r>
    </w:p>
    <w:p w14:paraId="4A92964D" w14:textId="77777777" w:rsidR="00EF3E10" w:rsidRPr="002A2888" w:rsidRDefault="00EF3E10" w:rsidP="002D5582">
      <w:pPr>
        <w:tabs>
          <w:tab w:val="clear" w:pos="567"/>
        </w:tabs>
      </w:pPr>
    </w:p>
    <w:p w14:paraId="749CD273" w14:textId="77777777" w:rsidR="00EF3E10" w:rsidRPr="00841317" w:rsidRDefault="00EF3E10" w:rsidP="00841317">
      <w:pPr>
        <w:keepNext/>
        <w:tabs>
          <w:tab w:val="clear" w:pos="567"/>
        </w:tabs>
        <w:ind w:left="567"/>
        <w:rPr>
          <w:snapToGrid w:val="0"/>
          <w:szCs w:val="22"/>
          <w:u w:val="single"/>
          <w:lang w:eastAsia="sv-SE"/>
        </w:rPr>
      </w:pPr>
      <w:r w:rsidRPr="00841317">
        <w:rPr>
          <w:snapToGrid w:val="0"/>
          <w:szCs w:val="22"/>
          <w:u w:val="single"/>
          <w:lang w:eastAsia="sv-SE"/>
        </w:rPr>
        <w:t>Tuberkulózis (tbc)</w:t>
      </w:r>
    </w:p>
    <w:p w14:paraId="3F4274BF" w14:textId="77777777" w:rsidR="00EF3E10" w:rsidRPr="002A2888" w:rsidRDefault="00EF3E10" w:rsidP="00375A89">
      <w:pPr>
        <w:numPr>
          <w:ilvl w:val="0"/>
          <w:numId w:val="12"/>
        </w:numPr>
        <w:tabs>
          <w:tab w:val="clear" w:pos="567"/>
        </w:tabs>
        <w:ind w:left="1134" w:hanging="567"/>
        <w:rPr>
          <w:snapToGrid w:val="0"/>
        </w:rPr>
      </w:pPr>
      <w:r w:rsidRPr="002A2888">
        <w:rPr>
          <w:snapToGrid w:val="0"/>
        </w:rPr>
        <w:t xml:space="preserve">Nagyon fontos, hogy közölje </w:t>
      </w:r>
      <w:r w:rsidR="007B0B17" w:rsidRPr="002A2888">
        <w:rPr>
          <w:snapToGrid w:val="0"/>
        </w:rPr>
        <w:t>kezelő</w:t>
      </w:r>
      <w:r w:rsidRPr="002A2888">
        <w:rPr>
          <w:snapToGrid w:val="0"/>
        </w:rPr>
        <w:t xml:space="preserve">orvosával, ha Önnek valaha tuberkulózisa volt, vagy ha Ön olyan személlyel került </w:t>
      </w:r>
      <w:r w:rsidR="00E52C49" w:rsidRPr="002A2888">
        <w:rPr>
          <w:snapToGrid w:val="0"/>
        </w:rPr>
        <w:t>közeli érintkezésbe</w:t>
      </w:r>
      <w:r w:rsidRPr="002A2888">
        <w:rPr>
          <w:snapToGrid w:val="0"/>
        </w:rPr>
        <w:t>, akinek tuberkulózisa volt vagy van.</w:t>
      </w:r>
    </w:p>
    <w:p w14:paraId="73859DAC" w14:textId="77777777" w:rsidR="00EF3E10" w:rsidRPr="002A2888" w:rsidRDefault="007B0B17" w:rsidP="00375A89">
      <w:pPr>
        <w:numPr>
          <w:ilvl w:val="0"/>
          <w:numId w:val="12"/>
        </w:numPr>
        <w:tabs>
          <w:tab w:val="clear" w:pos="567"/>
        </w:tabs>
        <w:ind w:left="1134" w:hanging="567"/>
        <w:rPr>
          <w:snapToGrid w:val="0"/>
        </w:rPr>
      </w:pPr>
      <w:r w:rsidRPr="002A2888">
        <w:rPr>
          <w:snapToGrid w:val="0"/>
        </w:rPr>
        <w:t>Kezelőo</w:t>
      </w:r>
      <w:r w:rsidR="00EF3E10" w:rsidRPr="002A2888">
        <w:rPr>
          <w:snapToGrid w:val="0"/>
        </w:rPr>
        <w:t xml:space="preserve">rvosa szűrővizsgálatot fog végezni, hogy megállapítsa, van-e Önnek tuberkulózisa. </w:t>
      </w:r>
      <w:r w:rsidR="00B273A2" w:rsidRPr="002A2888">
        <w:rPr>
          <w:snapToGrid w:val="0"/>
        </w:rPr>
        <w:t>A Remicade</w:t>
      </w:r>
      <w:r w:rsidR="00C250D8" w:rsidRPr="002A2888">
        <w:rPr>
          <w:snapToGrid w:val="0"/>
        </w:rPr>
        <w:noBreakHyphen/>
      </w:r>
      <w:r w:rsidR="00B273A2" w:rsidRPr="002A2888">
        <w:rPr>
          <w:snapToGrid w:val="0"/>
        </w:rPr>
        <w:t>del kezelt betegeknél t</w:t>
      </w:r>
      <w:r w:rsidR="00EF3E10" w:rsidRPr="002A2888">
        <w:rPr>
          <w:snapToGrid w:val="0"/>
        </w:rPr>
        <w:t>uberkulózis</w:t>
      </w:r>
      <w:r w:rsidR="006D03F6" w:rsidRPr="002A2888">
        <w:rPr>
          <w:snapToGrid w:val="0"/>
        </w:rPr>
        <w:t xml:space="preserve"> esetekről számoltak be</w:t>
      </w:r>
      <w:r w:rsidR="00547F2D" w:rsidRPr="002A2888">
        <w:rPr>
          <w:snapToGrid w:val="0"/>
        </w:rPr>
        <w:t xml:space="preserve">, még </w:t>
      </w:r>
      <w:r w:rsidR="000C02AD" w:rsidRPr="002A2888">
        <w:rPr>
          <w:snapToGrid w:val="0"/>
        </w:rPr>
        <w:t>olyan</w:t>
      </w:r>
      <w:r w:rsidR="00B273A2" w:rsidRPr="002A2888">
        <w:rPr>
          <w:snapToGrid w:val="0"/>
        </w:rPr>
        <w:t xml:space="preserve"> betegeknél is, akiket </w:t>
      </w:r>
      <w:r w:rsidR="00E13144" w:rsidRPr="002A2888">
        <w:rPr>
          <w:snapToGrid w:val="0"/>
        </w:rPr>
        <w:t xml:space="preserve">már kezeltek </w:t>
      </w:r>
      <w:r w:rsidR="001F6842" w:rsidRPr="002A2888">
        <w:rPr>
          <w:snapToGrid w:val="0"/>
        </w:rPr>
        <w:t>tuberk</w:t>
      </w:r>
      <w:r w:rsidR="0069594A" w:rsidRPr="002A2888">
        <w:rPr>
          <w:snapToGrid w:val="0"/>
        </w:rPr>
        <w:t>u</w:t>
      </w:r>
      <w:r w:rsidR="001F6842" w:rsidRPr="002A2888">
        <w:rPr>
          <w:snapToGrid w:val="0"/>
        </w:rPr>
        <w:t>lózis</w:t>
      </w:r>
      <w:r w:rsidR="006D03F6" w:rsidRPr="002A2888">
        <w:rPr>
          <w:snapToGrid w:val="0"/>
        </w:rPr>
        <w:t xml:space="preserve"> ellen</w:t>
      </w:r>
      <w:r w:rsidR="00C250D8" w:rsidRPr="002A2888">
        <w:rPr>
          <w:snapToGrid w:val="0"/>
        </w:rPr>
        <w:t>i</w:t>
      </w:r>
      <w:r w:rsidR="006D03F6" w:rsidRPr="002A2888">
        <w:rPr>
          <w:snapToGrid w:val="0"/>
        </w:rPr>
        <w:t xml:space="preserve"> gyógyszerekkel</w:t>
      </w:r>
      <w:r w:rsidR="00EF3E10" w:rsidRPr="002A2888">
        <w:rPr>
          <w:snapToGrid w:val="0"/>
        </w:rPr>
        <w:t xml:space="preserve">. E vizsgálatok elvégzését kezelőorvosa rá fogja írni az Ön </w:t>
      </w:r>
      <w:r w:rsidR="000B70E1">
        <w:rPr>
          <w:snapToGrid w:val="0"/>
        </w:rPr>
        <w:t>b</w:t>
      </w:r>
      <w:r w:rsidR="001F249D">
        <w:rPr>
          <w:snapToGrid w:val="0"/>
        </w:rPr>
        <w:t>etege</w:t>
      </w:r>
      <w:r w:rsidR="009012A6">
        <w:rPr>
          <w:snapToGrid w:val="0"/>
        </w:rPr>
        <w:t>mlékeztető</w:t>
      </w:r>
      <w:r w:rsidR="00EF3E10" w:rsidRPr="002A2888">
        <w:rPr>
          <w:snapToGrid w:val="0"/>
        </w:rPr>
        <w:t xml:space="preserve"> kártyájára.</w:t>
      </w:r>
    </w:p>
    <w:p w14:paraId="67FECAF7" w14:textId="77777777" w:rsidR="00EF3E10" w:rsidRPr="002A2888" w:rsidRDefault="00EF3E10" w:rsidP="00375A89">
      <w:pPr>
        <w:numPr>
          <w:ilvl w:val="0"/>
          <w:numId w:val="12"/>
        </w:numPr>
        <w:tabs>
          <w:tab w:val="clear" w:pos="567"/>
        </w:tabs>
        <w:ind w:left="1134" w:hanging="567"/>
        <w:rPr>
          <w:snapToGrid w:val="0"/>
        </w:rPr>
      </w:pPr>
      <w:r w:rsidRPr="002A2888">
        <w:rPr>
          <w:snapToGrid w:val="0"/>
        </w:rPr>
        <w:t xml:space="preserve">Ha </w:t>
      </w:r>
      <w:r w:rsidR="007B0B17" w:rsidRPr="002A2888">
        <w:rPr>
          <w:snapToGrid w:val="0"/>
        </w:rPr>
        <w:t>kezelő</w:t>
      </w:r>
      <w:r w:rsidRPr="002A2888">
        <w:rPr>
          <w:snapToGrid w:val="0"/>
        </w:rPr>
        <w:t>orvosa úgy találja, hogy Ön tuberkulózisra nézve veszélyeztetett, Remicade-kezelése megkezdése előtt lehet, hogy tuberkulózis elleni gyógyszereket kap.</w:t>
      </w:r>
    </w:p>
    <w:p w14:paraId="34BD4CC2" w14:textId="67E8D999" w:rsidR="00EF3E10" w:rsidRPr="002A2888" w:rsidRDefault="00EF3E10" w:rsidP="002A2888">
      <w:pPr>
        <w:tabs>
          <w:tab w:val="clear" w:pos="567"/>
        </w:tabs>
        <w:ind w:left="567"/>
      </w:pPr>
      <w:r w:rsidRPr="002A2888">
        <w:t xml:space="preserve">Azonnal értesítse </w:t>
      </w:r>
      <w:r w:rsidR="007B0B17" w:rsidRPr="002A2888">
        <w:t>kezelő</w:t>
      </w:r>
      <w:r w:rsidRPr="002A2888">
        <w:t xml:space="preserve">orvosát, ha a tuberkulózis tünetei jelentkeznek a Remicade-kezelés ideje alatt. Ilyen tünetek lehetnek a </w:t>
      </w:r>
      <w:r w:rsidR="00AC5240">
        <w:t>t</w:t>
      </w:r>
      <w:r w:rsidR="00F73D7C">
        <w:t>artós</w:t>
      </w:r>
      <w:r w:rsidRPr="002A2888">
        <w:t xml:space="preserve"> köhögés, test</w:t>
      </w:r>
      <w:r w:rsidR="00E57845">
        <w:t>tömeg</w:t>
      </w:r>
      <w:r w:rsidRPr="002A2888">
        <w:t xml:space="preserve">csökkenés, </w:t>
      </w:r>
      <w:r w:rsidR="00D81374" w:rsidRPr="002A2888">
        <w:t>fáradtság</w:t>
      </w:r>
      <w:r w:rsidRPr="002A2888">
        <w:t>, láz, éjszakai izzadás.</w:t>
      </w:r>
    </w:p>
    <w:p w14:paraId="5D367EF3" w14:textId="77777777" w:rsidR="00EF3E10" w:rsidRPr="002A2888" w:rsidRDefault="00EF3E10" w:rsidP="002D5582">
      <w:pPr>
        <w:tabs>
          <w:tab w:val="clear" w:pos="567"/>
        </w:tabs>
      </w:pPr>
    </w:p>
    <w:p w14:paraId="0EB10D44" w14:textId="77777777" w:rsidR="00EF3E10" w:rsidRPr="00841317" w:rsidRDefault="008903D6" w:rsidP="00027C17">
      <w:pPr>
        <w:keepNext/>
        <w:tabs>
          <w:tab w:val="clear" w:pos="567"/>
        </w:tabs>
        <w:ind w:left="567"/>
        <w:rPr>
          <w:snapToGrid w:val="0"/>
          <w:szCs w:val="22"/>
          <w:u w:val="single"/>
          <w:lang w:eastAsia="sv-SE"/>
        </w:rPr>
      </w:pPr>
      <w:r w:rsidRPr="00841317">
        <w:rPr>
          <w:snapToGrid w:val="0"/>
          <w:szCs w:val="22"/>
          <w:u w:val="single"/>
          <w:lang w:eastAsia="sv-SE"/>
        </w:rPr>
        <w:t>M</w:t>
      </w:r>
      <w:r w:rsidR="00E13144" w:rsidRPr="00841317">
        <w:rPr>
          <w:snapToGrid w:val="0"/>
          <w:szCs w:val="22"/>
          <w:u w:val="single"/>
          <w:lang w:eastAsia="sv-SE"/>
        </w:rPr>
        <w:t xml:space="preserve">ájgyulladást okozó </w:t>
      </w:r>
      <w:r w:rsidR="00EF3E10" w:rsidRPr="00841317">
        <w:rPr>
          <w:snapToGrid w:val="0"/>
          <w:szCs w:val="22"/>
          <w:u w:val="single"/>
          <w:lang w:eastAsia="sv-SE"/>
        </w:rPr>
        <w:t>B</w:t>
      </w:r>
      <w:r w:rsidR="00EF3E10" w:rsidRPr="00841317">
        <w:rPr>
          <w:snapToGrid w:val="0"/>
          <w:szCs w:val="22"/>
          <w:u w:val="single"/>
          <w:lang w:eastAsia="sv-SE"/>
        </w:rPr>
        <w:noBreakHyphen/>
        <w:t>típusú vírus</w:t>
      </w:r>
    </w:p>
    <w:p w14:paraId="3956AD24" w14:textId="77777777" w:rsidR="00EF3E10" w:rsidRPr="002A2888" w:rsidRDefault="00EF3E10" w:rsidP="00375A89">
      <w:pPr>
        <w:numPr>
          <w:ilvl w:val="0"/>
          <w:numId w:val="12"/>
        </w:numPr>
        <w:tabs>
          <w:tab w:val="clear" w:pos="567"/>
        </w:tabs>
        <w:ind w:left="1134" w:hanging="567"/>
        <w:rPr>
          <w:snapToGrid w:val="0"/>
        </w:rPr>
      </w:pPr>
      <w:r w:rsidRPr="002A2888">
        <w:rPr>
          <w:snapToGrid w:val="0"/>
        </w:rPr>
        <w:t>Tájékoztassa kezelőorvosát a Remicade-kezelés megkezdése előtt, ha Ön a májgyulladást okozó B</w:t>
      </w:r>
      <w:r w:rsidRPr="002A2888">
        <w:rPr>
          <w:snapToGrid w:val="0"/>
        </w:rPr>
        <w:noBreakHyphen/>
        <w:t>típusú vírus hordozója, illetve korábban B-típusú vírus okozta májgyulladás</w:t>
      </w:r>
      <w:r w:rsidR="00E13144" w:rsidRPr="002A2888">
        <w:rPr>
          <w:snapToGrid w:val="0"/>
        </w:rPr>
        <w:t>ban szenvedett</w:t>
      </w:r>
      <w:r w:rsidRPr="002A2888">
        <w:rPr>
          <w:snapToGrid w:val="0"/>
        </w:rPr>
        <w:t>!</w:t>
      </w:r>
    </w:p>
    <w:p w14:paraId="4D3D03D6" w14:textId="77777777" w:rsidR="00EF3E10" w:rsidRPr="00027C17" w:rsidRDefault="00EF3E10" w:rsidP="00002322">
      <w:pPr>
        <w:numPr>
          <w:ilvl w:val="0"/>
          <w:numId w:val="12"/>
        </w:numPr>
        <w:tabs>
          <w:tab w:val="clear" w:pos="567"/>
        </w:tabs>
        <w:ind w:left="1134" w:hanging="567"/>
        <w:rPr>
          <w:snapToGrid w:val="0"/>
        </w:rPr>
      </w:pPr>
      <w:r w:rsidRPr="00027C17">
        <w:rPr>
          <w:snapToGrid w:val="0"/>
        </w:rPr>
        <w:t xml:space="preserve">Közölje </w:t>
      </w:r>
      <w:r w:rsidR="007B0B17" w:rsidRPr="00027C17">
        <w:rPr>
          <w:snapToGrid w:val="0"/>
        </w:rPr>
        <w:t>kezelő</w:t>
      </w:r>
      <w:r w:rsidRPr="00027C17">
        <w:rPr>
          <w:snapToGrid w:val="0"/>
        </w:rPr>
        <w:t xml:space="preserve">orvosával, ha úgy véli, </w:t>
      </w:r>
      <w:r w:rsidR="00A62A21" w:rsidRPr="00027C17">
        <w:rPr>
          <w:snapToGrid w:val="0"/>
        </w:rPr>
        <w:t>hogy fennállhat Önnél</w:t>
      </w:r>
      <w:r w:rsidRPr="00027C17">
        <w:rPr>
          <w:snapToGrid w:val="0"/>
        </w:rPr>
        <w:t xml:space="preserve"> a B</w:t>
      </w:r>
      <w:r w:rsidR="00A62A21" w:rsidRPr="00027C17">
        <w:rPr>
          <w:snapToGrid w:val="0"/>
        </w:rPr>
        <w:noBreakHyphen/>
      </w:r>
      <w:r w:rsidRPr="00027C17">
        <w:rPr>
          <w:snapToGrid w:val="0"/>
        </w:rPr>
        <w:t>típusú</w:t>
      </w:r>
      <w:r w:rsidR="00C269D7" w:rsidRPr="00027C17">
        <w:rPr>
          <w:snapToGrid w:val="0"/>
        </w:rPr>
        <w:t xml:space="preserve"> vírus okozta</w:t>
      </w:r>
      <w:r w:rsidRPr="00027C17">
        <w:rPr>
          <w:snapToGrid w:val="0"/>
        </w:rPr>
        <w:t xml:space="preserve"> májgyulladás</w:t>
      </w:r>
      <w:r w:rsidR="00A62A21" w:rsidRPr="00027C17">
        <w:rPr>
          <w:snapToGrid w:val="0"/>
        </w:rPr>
        <w:t xml:space="preserve"> kórokozójával történő fertőz</w:t>
      </w:r>
      <w:r w:rsidR="00C269D7" w:rsidRPr="00027C17">
        <w:rPr>
          <w:snapToGrid w:val="0"/>
        </w:rPr>
        <w:t>őd</w:t>
      </w:r>
      <w:r w:rsidR="00A62A21" w:rsidRPr="00027C17">
        <w:rPr>
          <w:snapToGrid w:val="0"/>
        </w:rPr>
        <w:t>és kockázata</w:t>
      </w:r>
      <w:r w:rsidRPr="00027C17">
        <w:rPr>
          <w:snapToGrid w:val="0"/>
        </w:rPr>
        <w:t>!</w:t>
      </w:r>
    </w:p>
    <w:p w14:paraId="38C906B4" w14:textId="77777777" w:rsidR="00EF3E10" w:rsidRPr="002A2888" w:rsidRDefault="007B0B17" w:rsidP="00375A89">
      <w:pPr>
        <w:numPr>
          <w:ilvl w:val="0"/>
          <w:numId w:val="12"/>
        </w:numPr>
        <w:tabs>
          <w:tab w:val="clear" w:pos="567"/>
        </w:tabs>
        <w:ind w:left="1134" w:hanging="567"/>
        <w:rPr>
          <w:snapToGrid w:val="0"/>
        </w:rPr>
      </w:pPr>
      <w:r w:rsidRPr="002A2888">
        <w:rPr>
          <w:snapToGrid w:val="0"/>
        </w:rPr>
        <w:t>Kezelőo</w:t>
      </w:r>
      <w:r w:rsidR="00EF3E10" w:rsidRPr="002A2888">
        <w:rPr>
          <w:snapToGrid w:val="0"/>
        </w:rPr>
        <w:t xml:space="preserve">rvosának vizsgálnia kell, hogy Ön fertőzött-e </w:t>
      </w:r>
      <w:r w:rsidR="00E13144" w:rsidRPr="002A2888">
        <w:rPr>
          <w:snapToGrid w:val="0"/>
        </w:rPr>
        <w:t>májgyulladást okozó B</w:t>
      </w:r>
      <w:r w:rsidR="00E13144" w:rsidRPr="002A2888">
        <w:rPr>
          <w:snapToGrid w:val="0"/>
        </w:rPr>
        <w:noBreakHyphen/>
        <w:t>típusú vírussal</w:t>
      </w:r>
      <w:r w:rsidR="00EF3E10" w:rsidRPr="002A2888">
        <w:rPr>
          <w:snapToGrid w:val="0"/>
        </w:rPr>
        <w:t>.</w:t>
      </w:r>
    </w:p>
    <w:p w14:paraId="1312F8B1" w14:textId="77777777" w:rsidR="00EF3E10" w:rsidRPr="002A2888" w:rsidRDefault="00EF3E10" w:rsidP="00375A89">
      <w:pPr>
        <w:numPr>
          <w:ilvl w:val="0"/>
          <w:numId w:val="12"/>
        </w:numPr>
        <w:tabs>
          <w:tab w:val="clear" w:pos="567"/>
        </w:tabs>
        <w:ind w:left="1134" w:hanging="567"/>
        <w:rPr>
          <w:snapToGrid w:val="0"/>
        </w:rPr>
      </w:pPr>
      <w:r w:rsidRPr="002A2888">
        <w:rPr>
          <w:snapToGrid w:val="0"/>
        </w:rPr>
        <w:t>A TNF-gátló gyógyszerekkel történő kezelés, mint amilyen a Remicade is, újra aktiválhatja a B-típusú májgyulladás vírusát azoknál, akik e vírus hordozói, s ez egyes esetekben életveszélyes lehet.</w:t>
      </w:r>
    </w:p>
    <w:p w14:paraId="59DB54D9" w14:textId="77777777" w:rsidR="00EF3E10" w:rsidRPr="002A2888" w:rsidRDefault="00EF3E10" w:rsidP="002D5582">
      <w:pPr>
        <w:tabs>
          <w:tab w:val="clear" w:pos="567"/>
        </w:tabs>
      </w:pPr>
    </w:p>
    <w:p w14:paraId="4E52EBA9" w14:textId="77777777" w:rsidR="00EF3E10" w:rsidRPr="00841317" w:rsidRDefault="00EF3E10" w:rsidP="00841317">
      <w:pPr>
        <w:keepNext/>
        <w:tabs>
          <w:tab w:val="clear" w:pos="567"/>
        </w:tabs>
        <w:ind w:left="567"/>
        <w:rPr>
          <w:snapToGrid w:val="0"/>
          <w:szCs w:val="22"/>
          <w:u w:val="single"/>
          <w:lang w:eastAsia="sv-SE"/>
        </w:rPr>
      </w:pPr>
      <w:r w:rsidRPr="00841317">
        <w:rPr>
          <w:snapToGrid w:val="0"/>
          <w:szCs w:val="22"/>
          <w:u w:val="single"/>
          <w:lang w:eastAsia="sv-SE"/>
        </w:rPr>
        <w:t>Szívproblémák</w:t>
      </w:r>
    </w:p>
    <w:p w14:paraId="5E27A2A3" w14:textId="77777777" w:rsidR="00EF3E10" w:rsidRPr="002A2888" w:rsidRDefault="00EF3E10" w:rsidP="00375A89">
      <w:pPr>
        <w:numPr>
          <w:ilvl w:val="0"/>
          <w:numId w:val="12"/>
        </w:numPr>
        <w:tabs>
          <w:tab w:val="clear" w:pos="567"/>
        </w:tabs>
        <w:ind w:left="1134" w:hanging="567"/>
        <w:rPr>
          <w:snapToGrid w:val="0"/>
        </w:rPr>
      </w:pPr>
      <w:r w:rsidRPr="002A2888">
        <w:rPr>
          <w:snapToGrid w:val="0"/>
        </w:rPr>
        <w:t xml:space="preserve">Közölje </w:t>
      </w:r>
      <w:r w:rsidR="007B0B17" w:rsidRPr="002A2888">
        <w:rPr>
          <w:snapToGrid w:val="0"/>
        </w:rPr>
        <w:t>kezelő</w:t>
      </w:r>
      <w:r w:rsidRPr="002A2888">
        <w:rPr>
          <w:snapToGrid w:val="0"/>
        </w:rPr>
        <w:t xml:space="preserve">orvosával, ha Ön bármilyen szívproblémában szenved, mint például </w:t>
      </w:r>
      <w:r w:rsidR="00E038E4" w:rsidRPr="002A2888">
        <w:rPr>
          <w:snapToGrid w:val="0"/>
        </w:rPr>
        <w:t>az enyhe fokú szívelégtelenség.</w:t>
      </w:r>
    </w:p>
    <w:p w14:paraId="319724CD" w14:textId="77777777" w:rsidR="00EF3E10" w:rsidRPr="002A2888" w:rsidRDefault="00EF3E10" w:rsidP="00375A89">
      <w:pPr>
        <w:numPr>
          <w:ilvl w:val="0"/>
          <w:numId w:val="12"/>
        </w:numPr>
        <w:tabs>
          <w:tab w:val="clear" w:pos="567"/>
        </w:tabs>
        <w:ind w:left="1134" w:hanging="567"/>
        <w:rPr>
          <w:snapToGrid w:val="0"/>
        </w:rPr>
      </w:pPr>
      <w:r w:rsidRPr="002A2888">
        <w:rPr>
          <w:snapToGrid w:val="0"/>
        </w:rPr>
        <w:t>Kezelőorvosa szorosan ellen</w:t>
      </w:r>
      <w:r w:rsidR="00E038E4" w:rsidRPr="002A2888">
        <w:rPr>
          <w:snapToGrid w:val="0"/>
        </w:rPr>
        <w:t>őrizni fogja a</w:t>
      </w:r>
      <w:r w:rsidR="00E13144" w:rsidRPr="002A2888">
        <w:rPr>
          <w:snapToGrid w:val="0"/>
        </w:rPr>
        <w:t>z Ön</w:t>
      </w:r>
      <w:r w:rsidR="00E038E4" w:rsidRPr="002A2888">
        <w:rPr>
          <w:snapToGrid w:val="0"/>
        </w:rPr>
        <w:t xml:space="preserve"> szívműködését.</w:t>
      </w:r>
    </w:p>
    <w:p w14:paraId="0E6BA14B" w14:textId="77777777" w:rsidR="00EF3E10" w:rsidRPr="002A2888" w:rsidRDefault="00EF3E10" w:rsidP="002A2888">
      <w:pPr>
        <w:tabs>
          <w:tab w:val="clear" w:pos="567"/>
        </w:tabs>
        <w:ind w:left="567"/>
      </w:pPr>
      <w:r w:rsidRPr="002A2888">
        <w:t xml:space="preserve">Azonnal értesítse </w:t>
      </w:r>
      <w:r w:rsidR="007B0B17" w:rsidRPr="002A2888">
        <w:t>kezelő</w:t>
      </w:r>
      <w:r w:rsidRPr="002A2888">
        <w:t xml:space="preserve">orvosát, ha </w:t>
      </w:r>
      <w:r w:rsidR="00D81374" w:rsidRPr="002A2888">
        <w:t>a Remicade</w:t>
      </w:r>
      <w:r w:rsidR="00D81374" w:rsidRPr="002A2888">
        <w:noBreakHyphen/>
        <w:t xml:space="preserve">kezelés alatt </w:t>
      </w:r>
      <w:r w:rsidRPr="002A2888">
        <w:t>új tünetek jelentkeznek vagy a meglévő szívpanaszai rosszabbodnak. Ilyen tünetek lehet</w:t>
      </w:r>
      <w:r w:rsidR="00E038E4" w:rsidRPr="002A2888">
        <w:t>nek a légszomj vagy lábdagadás.</w:t>
      </w:r>
    </w:p>
    <w:p w14:paraId="52178566" w14:textId="77777777" w:rsidR="00EF3E10" w:rsidRPr="002A2888" w:rsidRDefault="00EF3E10" w:rsidP="002D5582">
      <w:pPr>
        <w:tabs>
          <w:tab w:val="clear" w:pos="567"/>
        </w:tabs>
      </w:pPr>
    </w:p>
    <w:p w14:paraId="6B657B02" w14:textId="77777777" w:rsidR="00EF3E10" w:rsidRPr="00841317" w:rsidRDefault="00EF3E10" w:rsidP="00841317">
      <w:pPr>
        <w:keepNext/>
        <w:tabs>
          <w:tab w:val="clear" w:pos="567"/>
        </w:tabs>
        <w:ind w:left="567"/>
        <w:rPr>
          <w:snapToGrid w:val="0"/>
          <w:szCs w:val="22"/>
          <w:u w:val="single"/>
          <w:lang w:eastAsia="sv-SE"/>
        </w:rPr>
      </w:pPr>
      <w:r w:rsidRPr="00841317">
        <w:rPr>
          <w:snapToGrid w:val="0"/>
          <w:szCs w:val="22"/>
          <w:u w:val="single"/>
          <w:lang w:eastAsia="sv-SE"/>
        </w:rPr>
        <w:t>Daganat és limfóma</w:t>
      </w:r>
    </w:p>
    <w:p w14:paraId="2F2CFD94" w14:textId="77777777" w:rsidR="00EF3E10" w:rsidRPr="002A2888" w:rsidRDefault="00D81374" w:rsidP="00375A89">
      <w:pPr>
        <w:numPr>
          <w:ilvl w:val="0"/>
          <w:numId w:val="12"/>
        </w:numPr>
        <w:tabs>
          <w:tab w:val="clear" w:pos="567"/>
        </w:tabs>
        <w:ind w:left="1134" w:hanging="567"/>
        <w:rPr>
          <w:snapToGrid w:val="0"/>
        </w:rPr>
      </w:pPr>
      <w:r w:rsidRPr="002A2888">
        <w:rPr>
          <w:snapToGrid w:val="0"/>
        </w:rPr>
        <w:t>Mielőtt Remicade</w:t>
      </w:r>
      <w:r w:rsidRPr="002A2888">
        <w:rPr>
          <w:snapToGrid w:val="0"/>
        </w:rPr>
        <w:noBreakHyphen/>
        <w:t>kezelést kap, k</w:t>
      </w:r>
      <w:r w:rsidR="00EF3E10" w:rsidRPr="002A2888">
        <w:rPr>
          <w:snapToGrid w:val="0"/>
        </w:rPr>
        <w:t xml:space="preserve">özölje </w:t>
      </w:r>
      <w:r w:rsidR="007B0B17" w:rsidRPr="002A2888">
        <w:rPr>
          <w:snapToGrid w:val="0"/>
        </w:rPr>
        <w:t>kezelő</w:t>
      </w:r>
      <w:r w:rsidR="00EF3E10" w:rsidRPr="002A2888">
        <w:rPr>
          <w:snapToGrid w:val="0"/>
        </w:rPr>
        <w:t>orvosával, ha Önnek volt limfómája (a vér egyfajta rákos betegsége) vagy bármilyen más rákos betegsége.</w:t>
      </w:r>
    </w:p>
    <w:p w14:paraId="6C08E85C" w14:textId="77777777" w:rsidR="00EF3E10" w:rsidRPr="002A2888" w:rsidRDefault="00EF3E10" w:rsidP="00375A89">
      <w:pPr>
        <w:numPr>
          <w:ilvl w:val="0"/>
          <w:numId w:val="12"/>
        </w:numPr>
        <w:tabs>
          <w:tab w:val="clear" w:pos="567"/>
        </w:tabs>
        <w:ind w:left="1134" w:hanging="567"/>
        <w:rPr>
          <w:snapToGrid w:val="0"/>
        </w:rPr>
      </w:pPr>
      <w:r w:rsidRPr="002A2888">
        <w:rPr>
          <w:snapToGrid w:val="0"/>
        </w:rPr>
        <w:t>A súlyos fokú, hosszú ideje fennálló reumatoid artr</w:t>
      </w:r>
      <w:r w:rsidR="00385075" w:rsidRPr="002A2888">
        <w:rPr>
          <w:snapToGrid w:val="0"/>
        </w:rPr>
        <w:t>í</w:t>
      </w:r>
      <w:r w:rsidRPr="002A2888">
        <w:rPr>
          <w:snapToGrid w:val="0"/>
        </w:rPr>
        <w:t>tiszben szenvedő betegekn</w:t>
      </w:r>
      <w:r w:rsidR="00FB2EC7" w:rsidRPr="002A2888">
        <w:rPr>
          <w:snapToGrid w:val="0"/>
        </w:rPr>
        <w:t>él</w:t>
      </w:r>
      <w:r w:rsidRPr="002A2888">
        <w:rPr>
          <w:snapToGrid w:val="0"/>
        </w:rPr>
        <w:t xml:space="preserve"> lehet, hogy nagyobb a </w:t>
      </w:r>
      <w:r w:rsidR="00FB2EC7" w:rsidRPr="002A2888">
        <w:rPr>
          <w:snapToGrid w:val="0"/>
        </w:rPr>
        <w:t>kockázat</w:t>
      </w:r>
      <w:r w:rsidRPr="002A2888">
        <w:rPr>
          <w:snapToGrid w:val="0"/>
        </w:rPr>
        <w:t xml:space="preserve"> a limfóma kialakulására.</w:t>
      </w:r>
    </w:p>
    <w:p w14:paraId="2CC70A35" w14:textId="77777777" w:rsidR="00EF3E10" w:rsidRPr="002A2888" w:rsidRDefault="00EF3E10" w:rsidP="00375A89">
      <w:pPr>
        <w:numPr>
          <w:ilvl w:val="0"/>
          <w:numId w:val="12"/>
        </w:numPr>
        <w:tabs>
          <w:tab w:val="clear" w:pos="567"/>
        </w:tabs>
        <w:ind w:left="1134" w:hanging="567"/>
        <w:rPr>
          <w:snapToGrid w:val="0"/>
        </w:rPr>
      </w:pPr>
      <w:r w:rsidRPr="002A2888">
        <w:rPr>
          <w:snapToGrid w:val="0"/>
        </w:rPr>
        <w:lastRenderedPageBreak/>
        <w:t>A Remicade-kezelésben részesülő gyermekeknél és felnőtteknél megnövekedhet a limfóma vagy más rákos betegség kialakulásának az esélye.</w:t>
      </w:r>
    </w:p>
    <w:p w14:paraId="6ADF6599" w14:textId="77777777" w:rsidR="00760E96" w:rsidRPr="002A2888" w:rsidRDefault="00D3154C" w:rsidP="00375A89">
      <w:pPr>
        <w:numPr>
          <w:ilvl w:val="0"/>
          <w:numId w:val="12"/>
        </w:numPr>
        <w:tabs>
          <w:tab w:val="clear" w:pos="567"/>
        </w:tabs>
        <w:ind w:left="1134" w:hanging="567"/>
        <w:rPr>
          <w:snapToGrid w:val="0"/>
        </w:rPr>
      </w:pPr>
      <w:r w:rsidRPr="002A2888">
        <w:rPr>
          <w:snapToGrid w:val="0"/>
        </w:rPr>
        <w:t>Néhány</w:t>
      </w:r>
      <w:r w:rsidR="00F77F8B">
        <w:rPr>
          <w:snapToGrid w:val="0"/>
        </w:rPr>
        <w:t>,</w:t>
      </w:r>
      <w:r w:rsidRPr="002A2888">
        <w:rPr>
          <w:snapToGrid w:val="0"/>
        </w:rPr>
        <w:t xml:space="preserve"> </w:t>
      </w:r>
      <w:r w:rsidR="00C250D8" w:rsidRPr="002A2888">
        <w:rPr>
          <w:snapToGrid w:val="0"/>
        </w:rPr>
        <w:t>TNF</w:t>
      </w:r>
      <w:r w:rsidR="00C250D8" w:rsidRPr="002A2888">
        <w:rPr>
          <w:snapToGrid w:val="0"/>
        </w:rPr>
        <w:noBreakHyphen/>
      </w:r>
      <w:r w:rsidR="00262F91" w:rsidRPr="002A2888">
        <w:rPr>
          <w:snapToGrid w:val="0"/>
        </w:rPr>
        <w:t>gátlóval, köztük</w:t>
      </w:r>
      <w:r w:rsidR="00EF6AA7" w:rsidRPr="002A2888">
        <w:rPr>
          <w:snapToGrid w:val="0"/>
        </w:rPr>
        <w:t xml:space="preserve"> </w:t>
      </w:r>
      <w:r w:rsidRPr="002A2888">
        <w:rPr>
          <w:snapToGrid w:val="0"/>
        </w:rPr>
        <w:t>Remicade</w:t>
      </w:r>
      <w:r w:rsidR="00C250D8" w:rsidRPr="002A2888">
        <w:rPr>
          <w:snapToGrid w:val="0"/>
        </w:rPr>
        <w:noBreakHyphen/>
      </w:r>
      <w:r w:rsidRPr="002A2888">
        <w:rPr>
          <w:snapToGrid w:val="0"/>
        </w:rPr>
        <w:t xml:space="preserve">del kezelt betegnél kialakult a rák egyik ritka formája, melyet hepatoszplenikus T-sejtes limfómának neveznek. </w:t>
      </w:r>
      <w:r w:rsidR="007E7C98" w:rsidRPr="002A2888">
        <w:rPr>
          <w:snapToGrid w:val="0"/>
        </w:rPr>
        <w:t>E</w:t>
      </w:r>
      <w:r w:rsidRPr="002A2888">
        <w:rPr>
          <w:snapToGrid w:val="0"/>
        </w:rPr>
        <w:t xml:space="preserve"> betegek</w:t>
      </w:r>
      <w:r w:rsidR="00422897" w:rsidRPr="002A2888">
        <w:rPr>
          <w:snapToGrid w:val="0"/>
        </w:rPr>
        <w:t xml:space="preserve"> </w:t>
      </w:r>
      <w:r w:rsidR="007E7C98" w:rsidRPr="002A2888">
        <w:rPr>
          <w:snapToGrid w:val="0"/>
        </w:rPr>
        <w:t>többsége</w:t>
      </w:r>
      <w:r w:rsidRPr="002A2888">
        <w:rPr>
          <w:snapToGrid w:val="0"/>
        </w:rPr>
        <w:t xml:space="preserve"> </w:t>
      </w:r>
      <w:r w:rsidR="00E13144" w:rsidRPr="002A2888">
        <w:rPr>
          <w:snapToGrid w:val="0"/>
        </w:rPr>
        <w:t>tizenéves fiú</w:t>
      </w:r>
      <w:r w:rsidRPr="002A2888">
        <w:rPr>
          <w:snapToGrid w:val="0"/>
        </w:rPr>
        <w:t xml:space="preserve"> vagy fiatal férfi volt</w:t>
      </w:r>
      <w:r w:rsidR="000C02AD" w:rsidRPr="002A2888">
        <w:rPr>
          <w:snapToGrid w:val="0"/>
        </w:rPr>
        <w:t>,</w:t>
      </w:r>
      <w:r w:rsidR="00422897" w:rsidRPr="002A2888">
        <w:rPr>
          <w:snapToGrid w:val="0"/>
        </w:rPr>
        <w:t xml:space="preserve"> és többségük</w:t>
      </w:r>
      <w:r w:rsidR="007E7C98" w:rsidRPr="002A2888">
        <w:rPr>
          <w:snapToGrid w:val="0"/>
        </w:rPr>
        <w:t xml:space="preserve"> Crohn-betegségben vagy kolitisz ulcerózában szenvedett</w:t>
      </w:r>
      <w:r w:rsidRPr="002A2888">
        <w:rPr>
          <w:snapToGrid w:val="0"/>
        </w:rPr>
        <w:t>. A rák ezen típusa általában</w:t>
      </w:r>
      <w:r w:rsidR="00C250D8" w:rsidRPr="002A2888">
        <w:rPr>
          <w:snapToGrid w:val="0"/>
        </w:rPr>
        <w:t xml:space="preserve"> </w:t>
      </w:r>
      <w:r w:rsidR="00EF3E10" w:rsidRPr="002A2888">
        <w:rPr>
          <w:snapToGrid w:val="0"/>
        </w:rPr>
        <w:t xml:space="preserve">halálos kimenetelű volt. E betegek </w:t>
      </w:r>
      <w:r w:rsidR="007E7C98" w:rsidRPr="002A2888">
        <w:rPr>
          <w:snapToGrid w:val="0"/>
        </w:rPr>
        <w:t xml:space="preserve">majdnem </w:t>
      </w:r>
      <w:r w:rsidR="00EF3E10" w:rsidRPr="002A2888">
        <w:rPr>
          <w:snapToGrid w:val="0"/>
        </w:rPr>
        <w:t>mindegyike kapott azatioprin</w:t>
      </w:r>
      <w:r w:rsidR="00EA61A2" w:rsidRPr="002A2888">
        <w:rPr>
          <w:snapToGrid w:val="0"/>
        </w:rPr>
        <w:noBreakHyphen/>
      </w:r>
      <w:r w:rsidR="00EF3E10" w:rsidRPr="002A2888">
        <w:rPr>
          <w:snapToGrid w:val="0"/>
        </w:rPr>
        <w:t xml:space="preserve"> vagy 6</w:t>
      </w:r>
      <w:r w:rsidR="00EF3E10" w:rsidRPr="002A2888">
        <w:rPr>
          <w:snapToGrid w:val="0"/>
        </w:rPr>
        <w:noBreakHyphen/>
        <w:t>merkaptopurin</w:t>
      </w:r>
      <w:r w:rsidR="00EA61A2" w:rsidRPr="002A2888">
        <w:rPr>
          <w:snapToGrid w:val="0"/>
        </w:rPr>
        <w:noBreakHyphen/>
        <w:t>tartalmú</w:t>
      </w:r>
      <w:r w:rsidR="00E2258E">
        <w:rPr>
          <w:snapToGrid w:val="0"/>
        </w:rPr>
        <w:t xml:space="preserve"> </w:t>
      </w:r>
      <w:r w:rsidR="00EF3E10" w:rsidRPr="002A2888">
        <w:rPr>
          <w:snapToGrid w:val="0"/>
        </w:rPr>
        <w:t>gyógyszert is</w:t>
      </w:r>
      <w:r w:rsidR="007E7C98" w:rsidRPr="002A2888">
        <w:rPr>
          <w:snapToGrid w:val="0"/>
        </w:rPr>
        <w:t xml:space="preserve"> a TNF</w:t>
      </w:r>
      <w:r w:rsidR="007E7C98" w:rsidRPr="002A2888">
        <w:rPr>
          <w:snapToGrid w:val="0"/>
        </w:rPr>
        <w:noBreakHyphen/>
      </w:r>
      <w:r w:rsidR="00A101BD" w:rsidRPr="002A2888">
        <w:rPr>
          <w:snapToGrid w:val="0"/>
        </w:rPr>
        <w:t>gátlókon</w:t>
      </w:r>
      <w:r w:rsidR="00817784" w:rsidRPr="002A2888">
        <w:rPr>
          <w:snapToGrid w:val="0"/>
        </w:rPr>
        <w:t xml:space="preserve"> </w:t>
      </w:r>
      <w:r w:rsidR="007E7C98" w:rsidRPr="002A2888">
        <w:rPr>
          <w:snapToGrid w:val="0"/>
        </w:rPr>
        <w:t>kívül</w:t>
      </w:r>
      <w:r w:rsidR="00EF3E10" w:rsidRPr="002A2888">
        <w:rPr>
          <w:snapToGrid w:val="0"/>
        </w:rPr>
        <w:t>.</w:t>
      </w:r>
    </w:p>
    <w:p w14:paraId="17499053" w14:textId="77777777" w:rsidR="00F40D48" w:rsidRPr="002A2888" w:rsidRDefault="00F40D48" w:rsidP="00375A89">
      <w:pPr>
        <w:numPr>
          <w:ilvl w:val="0"/>
          <w:numId w:val="12"/>
        </w:numPr>
        <w:tabs>
          <w:tab w:val="clear" w:pos="567"/>
        </w:tabs>
        <w:ind w:left="1134" w:hanging="567"/>
        <w:rPr>
          <w:snapToGrid w:val="0"/>
        </w:rPr>
      </w:pPr>
      <w:r w:rsidRPr="002A2888">
        <w:rPr>
          <w:snapToGrid w:val="0"/>
        </w:rPr>
        <w:t>Néhány</w:t>
      </w:r>
      <w:r w:rsidR="000D5910" w:rsidRPr="002A2888">
        <w:rPr>
          <w:snapToGrid w:val="0"/>
        </w:rPr>
        <w:t>,</w:t>
      </w:r>
      <w:r w:rsidRPr="002A2888">
        <w:rPr>
          <w:snapToGrid w:val="0"/>
        </w:rPr>
        <w:t xml:space="preserve"> infliximabbal kezelt betegnél kialakult</w:t>
      </w:r>
      <w:r w:rsidR="001A1705" w:rsidRPr="002A2888">
        <w:rPr>
          <w:snapToGrid w:val="0"/>
        </w:rPr>
        <w:t>ak</w:t>
      </w:r>
      <w:r w:rsidRPr="002A2888">
        <w:rPr>
          <w:snapToGrid w:val="0"/>
        </w:rPr>
        <w:t xml:space="preserve"> a bőrrák bizonyos fajtá</w:t>
      </w:r>
      <w:r w:rsidR="001A1705" w:rsidRPr="002A2888">
        <w:rPr>
          <w:snapToGrid w:val="0"/>
        </w:rPr>
        <w:t>i</w:t>
      </w:r>
      <w:r w:rsidRPr="002A2888">
        <w:rPr>
          <w:snapToGrid w:val="0"/>
        </w:rPr>
        <w:t xml:space="preserve">. Ha </w:t>
      </w:r>
      <w:r w:rsidR="00EA61A2" w:rsidRPr="002A2888">
        <w:rPr>
          <w:snapToGrid w:val="0"/>
        </w:rPr>
        <w:t>Ön a</w:t>
      </w:r>
      <w:r w:rsidR="00032909" w:rsidRPr="002A2888">
        <w:rPr>
          <w:snapToGrid w:val="0"/>
        </w:rPr>
        <w:t xml:space="preserve"> bőr</w:t>
      </w:r>
      <w:r w:rsidR="00EA61A2" w:rsidRPr="002A2888">
        <w:rPr>
          <w:snapToGrid w:val="0"/>
        </w:rPr>
        <w:t>e</w:t>
      </w:r>
      <w:r w:rsidR="00032909" w:rsidRPr="002A2888">
        <w:rPr>
          <w:snapToGrid w:val="0"/>
        </w:rPr>
        <w:t xml:space="preserve"> kinézeté</w:t>
      </w:r>
      <w:r w:rsidR="000D5910" w:rsidRPr="002A2888">
        <w:rPr>
          <w:snapToGrid w:val="0"/>
        </w:rPr>
        <w:t>ben</w:t>
      </w:r>
      <w:r w:rsidR="00032909" w:rsidRPr="002A2888">
        <w:rPr>
          <w:snapToGrid w:val="0"/>
        </w:rPr>
        <w:t xml:space="preserve"> </w:t>
      </w:r>
      <w:r w:rsidR="00E71215" w:rsidRPr="002A2888">
        <w:rPr>
          <w:snapToGrid w:val="0"/>
        </w:rPr>
        <w:t>bármilyen változás</w:t>
      </w:r>
      <w:r w:rsidR="00EA61A2" w:rsidRPr="002A2888">
        <w:rPr>
          <w:snapToGrid w:val="0"/>
        </w:rPr>
        <w:t>t</w:t>
      </w:r>
      <w:r w:rsidR="00BA78FD" w:rsidRPr="002A2888">
        <w:rPr>
          <w:snapToGrid w:val="0"/>
        </w:rPr>
        <w:t xml:space="preserve"> vagy </w:t>
      </w:r>
      <w:r w:rsidR="00E71215" w:rsidRPr="002A2888">
        <w:rPr>
          <w:snapToGrid w:val="0"/>
        </w:rPr>
        <w:t>bőr</w:t>
      </w:r>
      <w:r w:rsidR="00BA78FD" w:rsidRPr="002A2888">
        <w:rPr>
          <w:snapToGrid w:val="0"/>
        </w:rPr>
        <w:t>kinövés</w:t>
      </w:r>
      <w:r w:rsidR="00E71215" w:rsidRPr="002A2888">
        <w:rPr>
          <w:snapToGrid w:val="0"/>
        </w:rPr>
        <w:t xml:space="preserve">t </w:t>
      </w:r>
      <w:r w:rsidR="00EA61A2" w:rsidRPr="002A2888">
        <w:rPr>
          <w:snapToGrid w:val="0"/>
        </w:rPr>
        <w:t>észlel</w:t>
      </w:r>
      <w:r w:rsidRPr="002A2888">
        <w:rPr>
          <w:snapToGrid w:val="0"/>
        </w:rPr>
        <w:t xml:space="preserve"> </w:t>
      </w:r>
      <w:r w:rsidR="00BA78FD" w:rsidRPr="002A2888">
        <w:rPr>
          <w:snapToGrid w:val="0"/>
        </w:rPr>
        <w:t>a terápia alatt vagy után, tájékoztassa kezelőorvosát.</w:t>
      </w:r>
    </w:p>
    <w:p w14:paraId="7C328FCC" w14:textId="77777777" w:rsidR="00BE5B6F" w:rsidRPr="002A2888" w:rsidRDefault="00D62FC5" w:rsidP="00375A89">
      <w:pPr>
        <w:numPr>
          <w:ilvl w:val="0"/>
          <w:numId w:val="12"/>
        </w:numPr>
        <w:tabs>
          <w:tab w:val="clear" w:pos="567"/>
        </w:tabs>
        <w:ind w:left="1134" w:hanging="567"/>
        <w:rPr>
          <w:snapToGrid w:val="0"/>
        </w:rPr>
      </w:pPr>
      <w:r w:rsidRPr="002A2888">
        <w:rPr>
          <w:snapToGrid w:val="0"/>
        </w:rPr>
        <w:t>Néhány</w:t>
      </w:r>
      <w:r w:rsidR="001B5D18" w:rsidRPr="002A2888">
        <w:rPr>
          <w:snapToGrid w:val="0"/>
        </w:rPr>
        <w:t>,</w:t>
      </w:r>
      <w:r w:rsidRPr="002A2888">
        <w:rPr>
          <w:snapToGrid w:val="0"/>
        </w:rPr>
        <w:t xml:space="preserve"> Remicade</w:t>
      </w:r>
      <w:r w:rsidR="001B5D18" w:rsidRPr="002A2888">
        <w:rPr>
          <w:snapToGrid w:val="0"/>
        </w:rPr>
        <w:noBreakHyphen/>
      </w:r>
      <w:r w:rsidRPr="002A2888">
        <w:rPr>
          <w:snapToGrid w:val="0"/>
        </w:rPr>
        <w:t>del kezelt rheumatoid arthritises nő</w:t>
      </w:r>
      <w:r w:rsidR="00112ACF" w:rsidRPr="002A2888">
        <w:rPr>
          <w:snapToGrid w:val="0"/>
        </w:rPr>
        <w:t>nél</w:t>
      </w:r>
      <w:r w:rsidRPr="002A2888">
        <w:rPr>
          <w:snapToGrid w:val="0"/>
        </w:rPr>
        <w:t xml:space="preserve"> méhnyakrák </w:t>
      </w:r>
      <w:r w:rsidR="00112ACF" w:rsidRPr="002A2888">
        <w:rPr>
          <w:snapToGrid w:val="0"/>
        </w:rPr>
        <w:t>alakult ki</w:t>
      </w:r>
      <w:r w:rsidRPr="002A2888">
        <w:rPr>
          <w:snapToGrid w:val="0"/>
        </w:rPr>
        <w:t xml:space="preserve">. </w:t>
      </w:r>
      <w:r w:rsidR="00112ACF" w:rsidRPr="002A2888">
        <w:rPr>
          <w:snapToGrid w:val="0"/>
        </w:rPr>
        <w:t>A</w:t>
      </w:r>
      <w:r w:rsidRPr="002A2888">
        <w:rPr>
          <w:snapToGrid w:val="0"/>
        </w:rPr>
        <w:t xml:space="preserve"> Remicade</w:t>
      </w:r>
      <w:r w:rsidR="001B5D18" w:rsidRPr="002A2888">
        <w:rPr>
          <w:snapToGrid w:val="0"/>
        </w:rPr>
        <w:noBreakHyphen/>
      </w:r>
      <w:r w:rsidRPr="002A2888">
        <w:rPr>
          <w:snapToGrid w:val="0"/>
        </w:rPr>
        <w:t>et kapó nő</w:t>
      </w:r>
      <w:r w:rsidR="00112ACF" w:rsidRPr="002A2888">
        <w:rPr>
          <w:snapToGrid w:val="0"/>
        </w:rPr>
        <w:t>knek</w:t>
      </w:r>
      <w:r w:rsidRPr="002A2888">
        <w:rPr>
          <w:snapToGrid w:val="0"/>
        </w:rPr>
        <w:t>, beleértve a 60 év feletti</w:t>
      </w:r>
      <w:r w:rsidR="00E45247" w:rsidRPr="002A2888">
        <w:rPr>
          <w:snapToGrid w:val="0"/>
        </w:rPr>
        <w:t>e</w:t>
      </w:r>
      <w:r w:rsidRPr="002A2888">
        <w:rPr>
          <w:snapToGrid w:val="0"/>
        </w:rPr>
        <w:t>ket is, kezelőorvos</w:t>
      </w:r>
      <w:r w:rsidR="00E45247" w:rsidRPr="002A2888">
        <w:rPr>
          <w:snapToGrid w:val="0"/>
        </w:rPr>
        <w:t>a</w:t>
      </w:r>
      <w:r w:rsidRPr="002A2888">
        <w:rPr>
          <w:snapToGrid w:val="0"/>
        </w:rPr>
        <w:t xml:space="preserve"> javasolhatja, hogy</w:t>
      </w:r>
      <w:r w:rsidRPr="002A2888">
        <w:rPr>
          <w:szCs w:val="22"/>
        </w:rPr>
        <w:t xml:space="preserve"> rendszeres</w:t>
      </w:r>
      <w:r w:rsidR="00112ACF" w:rsidRPr="002A2888">
        <w:rPr>
          <w:szCs w:val="22"/>
        </w:rPr>
        <w:t>en</w:t>
      </w:r>
      <w:r w:rsidRPr="002A2888">
        <w:rPr>
          <w:szCs w:val="22"/>
        </w:rPr>
        <w:t xml:space="preserve"> </w:t>
      </w:r>
      <w:r w:rsidR="00112ACF" w:rsidRPr="002A2888">
        <w:rPr>
          <w:szCs w:val="22"/>
        </w:rPr>
        <w:t xml:space="preserve">vegyenek részt </w:t>
      </w:r>
      <w:r w:rsidRPr="002A2888">
        <w:rPr>
          <w:szCs w:val="22"/>
        </w:rPr>
        <w:t>méhnyakrák szűrővizsgálaton.</w:t>
      </w:r>
    </w:p>
    <w:p w14:paraId="3AC38889" w14:textId="77777777" w:rsidR="00EF3E10" w:rsidRPr="002A2888" w:rsidRDefault="00EF3E10" w:rsidP="002D5582">
      <w:pPr>
        <w:tabs>
          <w:tab w:val="clear" w:pos="567"/>
        </w:tabs>
        <w:rPr>
          <w:snapToGrid w:val="0"/>
          <w:szCs w:val="22"/>
          <w:lang w:eastAsia="sv-SE"/>
        </w:rPr>
      </w:pPr>
    </w:p>
    <w:p w14:paraId="7A59BA52" w14:textId="77777777" w:rsidR="00EF3E10" w:rsidRPr="002A2888" w:rsidRDefault="00EF3E10" w:rsidP="00841317">
      <w:pPr>
        <w:keepNext/>
        <w:tabs>
          <w:tab w:val="clear" w:pos="567"/>
        </w:tabs>
        <w:ind w:left="567"/>
        <w:rPr>
          <w:snapToGrid w:val="0"/>
          <w:szCs w:val="22"/>
          <w:u w:val="single"/>
          <w:lang w:eastAsia="sv-SE"/>
        </w:rPr>
      </w:pPr>
      <w:r w:rsidRPr="002A2888">
        <w:rPr>
          <w:snapToGrid w:val="0"/>
          <w:szCs w:val="22"/>
          <w:u w:val="single"/>
          <w:lang w:eastAsia="sv-SE"/>
        </w:rPr>
        <w:t>Tüdőbetegség vagy erős dohányzás</w:t>
      </w:r>
    </w:p>
    <w:p w14:paraId="5F4DD1BA" w14:textId="77777777" w:rsidR="00EF3E10" w:rsidRPr="002A2888" w:rsidRDefault="00D81374" w:rsidP="00375A89">
      <w:pPr>
        <w:numPr>
          <w:ilvl w:val="0"/>
          <w:numId w:val="12"/>
        </w:numPr>
        <w:tabs>
          <w:tab w:val="clear" w:pos="567"/>
        </w:tabs>
        <w:ind w:left="1134" w:hanging="567"/>
        <w:rPr>
          <w:snapToGrid w:val="0"/>
        </w:rPr>
      </w:pPr>
      <w:r w:rsidRPr="002A2888">
        <w:rPr>
          <w:snapToGrid w:val="0"/>
        </w:rPr>
        <w:t>Mielőtt Remicade</w:t>
      </w:r>
      <w:r w:rsidRPr="002A2888">
        <w:rPr>
          <w:snapToGrid w:val="0"/>
        </w:rPr>
        <w:noBreakHyphen/>
        <w:t>kezelést kap, k</w:t>
      </w:r>
      <w:r w:rsidR="00EF3E10" w:rsidRPr="002A2888">
        <w:rPr>
          <w:snapToGrid w:val="0"/>
        </w:rPr>
        <w:t xml:space="preserve">özölje </w:t>
      </w:r>
      <w:r w:rsidR="007B0B17" w:rsidRPr="002A2888">
        <w:rPr>
          <w:snapToGrid w:val="0"/>
        </w:rPr>
        <w:t>kezelő</w:t>
      </w:r>
      <w:r w:rsidR="00EF3E10" w:rsidRPr="002A2888">
        <w:rPr>
          <w:snapToGrid w:val="0"/>
        </w:rPr>
        <w:t>orvosával, ha krónikus obstruktív tüdőbetegségnek (COPD) nevezett betegségben szenved, vagy erős dohányos.</w:t>
      </w:r>
    </w:p>
    <w:p w14:paraId="4773A2D0" w14:textId="77777777" w:rsidR="00EF3E10" w:rsidRPr="002A2888" w:rsidRDefault="00EF3E10" w:rsidP="00375A89">
      <w:pPr>
        <w:numPr>
          <w:ilvl w:val="0"/>
          <w:numId w:val="12"/>
        </w:numPr>
        <w:tabs>
          <w:tab w:val="clear" w:pos="567"/>
        </w:tabs>
        <w:ind w:left="1134" w:hanging="567"/>
        <w:rPr>
          <w:snapToGrid w:val="0"/>
        </w:rPr>
      </w:pPr>
      <w:r w:rsidRPr="002A2888">
        <w:rPr>
          <w:snapToGrid w:val="0"/>
        </w:rPr>
        <w:t>A Remicade-del kezelt, krónikus obstruktív tüdőbetegségben szenvedő, vagy erős dohányos betegeknek lehet, hogy nagyobb a hajlamuk a rákos betegségek kialakulására.</w:t>
      </w:r>
    </w:p>
    <w:p w14:paraId="3A39E206" w14:textId="77777777" w:rsidR="00EF3E10" w:rsidRPr="002A2888" w:rsidRDefault="00EF3E10" w:rsidP="002D5582">
      <w:pPr>
        <w:tabs>
          <w:tab w:val="clear" w:pos="567"/>
        </w:tabs>
      </w:pPr>
    </w:p>
    <w:p w14:paraId="59A0DF90" w14:textId="77777777" w:rsidR="00EF3E10" w:rsidRPr="002A2888" w:rsidRDefault="00EF3E10" w:rsidP="00841317">
      <w:pPr>
        <w:keepNext/>
        <w:tabs>
          <w:tab w:val="clear" w:pos="567"/>
        </w:tabs>
        <w:ind w:left="567"/>
        <w:rPr>
          <w:snapToGrid w:val="0"/>
          <w:szCs w:val="22"/>
          <w:u w:val="single"/>
          <w:lang w:eastAsia="sv-SE"/>
        </w:rPr>
      </w:pPr>
      <w:r w:rsidRPr="002A2888">
        <w:rPr>
          <w:snapToGrid w:val="0"/>
          <w:szCs w:val="22"/>
          <w:u w:val="single"/>
          <w:lang w:eastAsia="sv-SE"/>
        </w:rPr>
        <w:t>Idegrendszeri betegség</w:t>
      </w:r>
    </w:p>
    <w:p w14:paraId="0BAD79EC" w14:textId="77777777" w:rsidR="00760E96" w:rsidRPr="002A2888" w:rsidRDefault="005B1945" w:rsidP="00375A89">
      <w:pPr>
        <w:numPr>
          <w:ilvl w:val="0"/>
          <w:numId w:val="12"/>
        </w:numPr>
        <w:tabs>
          <w:tab w:val="clear" w:pos="567"/>
        </w:tabs>
        <w:ind w:left="1134" w:hanging="567"/>
        <w:rPr>
          <w:snapToGrid w:val="0"/>
        </w:rPr>
      </w:pPr>
      <w:r w:rsidRPr="002A2888">
        <w:rPr>
          <w:snapToGrid w:val="0"/>
        </w:rPr>
        <w:t>Mielőtt Remicade</w:t>
      </w:r>
      <w:r w:rsidRPr="002A2888">
        <w:rPr>
          <w:snapToGrid w:val="0"/>
        </w:rPr>
        <w:noBreakHyphen/>
        <w:t>kezelést kap, k</w:t>
      </w:r>
      <w:r w:rsidR="00EF3E10" w:rsidRPr="002A2888">
        <w:rPr>
          <w:snapToGrid w:val="0"/>
        </w:rPr>
        <w:t xml:space="preserve">özölje </w:t>
      </w:r>
      <w:r w:rsidR="007B0B17" w:rsidRPr="002A2888">
        <w:rPr>
          <w:snapToGrid w:val="0"/>
        </w:rPr>
        <w:t>kezelő</w:t>
      </w:r>
      <w:r w:rsidR="00EF3E10" w:rsidRPr="002A2888">
        <w:rPr>
          <w:snapToGrid w:val="0"/>
        </w:rPr>
        <w:t xml:space="preserve">orvosával, ha Önnek volt valaha az idegrendszerét érintő </w:t>
      </w:r>
      <w:r w:rsidRPr="002A2888">
        <w:rPr>
          <w:snapToGrid w:val="0"/>
        </w:rPr>
        <w:t>problémája</w:t>
      </w:r>
      <w:r w:rsidR="00EF3E10" w:rsidRPr="002A2888">
        <w:rPr>
          <w:snapToGrid w:val="0"/>
        </w:rPr>
        <w:t>. Ilyen például a sclerosis multiplex, a Guillain</w:t>
      </w:r>
      <w:r w:rsidR="00A51139">
        <w:rPr>
          <w:snapToGrid w:val="0"/>
        </w:rPr>
        <w:noBreakHyphen/>
      </w:r>
      <w:r w:rsidR="00EF3E10" w:rsidRPr="002A2888">
        <w:rPr>
          <w:snapToGrid w:val="0"/>
        </w:rPr>
        <w:t>Barr</w:t>
      </w:r>
      <w:r w:rsidR="00E978E2" w:rsidRPr="002A2888">
        <w:rPr>
          <w:snapToGrid w:val="0"/>
        </w:rPr>
        <w:t>é</w:t>
      </w:r>
      <w:r w:rsidR="00156AE5">
        <w:rPr>
          <w:snapToGrid w:val="0"/>
        </w:rPr>
        <w:noBreakHyphen/>
      </w:r>
      <w:r w:rsidR="00EF3E10" w:rsidRPr="002A2888">
        <w:rPr>
          <w:snapToGrid w:val="0"/>
        </w:rPr>
        <w:t>szindróma, ha Önnek szokott görcsrohama lenni, vagy látóideg-gyulladást állapítottak meg Önnél.</w:t>
      </w:r>
    </w:p>
    <w:p w14:paraId="192B07B6" w14:textId="77777777" w:rsidR="00EF3E10" w:rsidRPr="002A2888" w:rsidRDefault="00EF3E10" w:rsidP="002A2888">
      <w:pPr>
        <w:tabs>
          <w:tab w:val="clear" w:pos="567"/>
        </w:tabs>
        <w:ind w:left="567"/>
      </w:pPr>
      <w:r w:rsidRPr="002A2888">
        <w:t xml:space="preserve">Azonnal értesítse </w:t>
      </w:r>
      <w:r w:rsidR="007B0B17" w:rsidRPr="002A2888">
        <w:t>kezelő</w:t>
      </w:r>
      <w:r w:rsidRPr="002A2888">
        <w:t xml:space="preserve">orvosát, ha idegrendszeri betegség tünetei jelentkeznek a Remicade-kezelés ideje alatt. Ilyen tünetek lehetnek a látásban bekövetkező változások, kéz- vagy lábgyengeség, teste bármely részén jelentkező </w:t>
      </w:r>
      <w:r w:rsidR="005B1945" w:rsidRPr="002A2888">
        <w:t xml:space="preserve">zsibbadás vagy </w:t>
      </w:r>
      <w:r w:rsidRPr="002A2888">
        <w:t>bizsergés.</w:t>
      </w:r>
    </w:p>
    <w:p w14:paraId="22D394B4" w14:textId="77777777" w:rsidR="00EF3E10" w:rsidRPr="002A2888" w:rsidRDefault="00EF3E10" w:rsidP="002D5582">
      <w:pPr>
        <w:tabs>
          <w:tab w:val="clear" w:pos="567"/>
        </w:tabs>
      </w:pPr>
    </w:p>
    <w:p w14:paraId="29FC9116" w14:textId="77777777" w:rsidR="00EF3E10" w:rsidRPr="00841317" w:rsidRDefault="00EF3E10" w:rsidP="00841317">
      <w:pPr>
        <w:keepNext/>
        <w:tabs>
          <w:tab w:val="clear" w:pos="567"/>
        </w:tabs>
        <w:ind w:left="567"/>
        <w:rPr>
          <w:snapToGrid w:val="0"/>
          <w:szCs w:val="22"/>
          <w:u w:val="single"/>
          <w:lang w:eastAsia="sv-SE"/>
        </w:rPr>
      </w:pPr>
      <w:r w:rsidRPr="00841317">
        <w:rPr>
          <w:snapToGrid w:val="0"/>
          <w:szCs w:val="22"/>
          <w:u w:val="single"/>
          <w:lang w:eastAsia="sv-SE"/>
        </w:rPr>
        <w:t>Rendellenes nyílások a bőrön</w:t>
      </w:r>
    </w:p>
    <w:p w14:paraId="5956CEB5" w14:textId="77777777" w:rsidR="00EF3E10" w:rsidRPr="002A2888" w:rsidRDefault="005B1945" w:rsidP="00375A89">
      <w:pPr>
        <w:numPr>
          <w:ilvl w:val="0"/>
          <w:numId w:val="12"/>
        </w:numPr>
        <w:tabs>
          <w:tab w:val="clear" w:pos="567"/>
        </w:tabs>
        <w:ind w:left="1134" w:hanging="567"/>
        <w:rPr>
          <w:snapToGrid w:val="0"/>
        </w:rPr>
      </w:pPr>
      <w:r w:rsidRPr="002A2888">
        <w:rPr>
          <w:snapToGrid w:val="0"/>
        </w:rPr>
        <w:t>Mielőtt Remicade</w:t>
      </w:r>
      <w:r w:rsidRPr="002A2888">
        <w:rPr>
          <w:snapToGrid w:val="0"/>
        </w:rPr>
        <w:noBreakHyphen/>
        <w:t>kezelést kap, k</w:t>
      </w:r>
      <w:r w:rsidR="00EF3E10" w:rsidRPr="002A2888">
        <w:rPr>
          <w:snapToGrid w:val="0"/>
        </w:rPr>
        <w:t xml:space="preserve">özölje </w:t>
      </w:r>
      <w:r w:rsidR="007B0B17" w:rsidRPr="002A2888">
        <w:rPr>
          <w:snapToGrid w:val="0"/>
        </w:rPr>
        <w:t>kezelő</w:t>
      </w:r>
      <w:r w:rsidR="00EF3E10" w:rsidRPr="002A2888">
        <w:rPr>
          <w:snapToGrid w:val="0"/>
        </w:rPr>
        <w:t>orvosával, ha bőrén rendellenes nyílások (fisztulák) vannak.</w:t>
      </w:r>
    </w:p>
    <w:p w14:paraId="7244EE29" w14:textId="77777777" w:rsidR="00EF3E10" w:rsidRPr="002A2888" w:rsidRDefault="00EF3E10" w:rsidP="002D5582">
      <w:pPr>
        <w:tabs>
          <w:tab w:val="clear" w:pos="567"/>
        </w:tabs>
      </w:pPr>
    </w:p>
    <w:p w14:paraId="59719720" w14:textId="77777777" w:rsidR="00EF3E10" w:rsidRPr="00841317" w:rsidRDefault="00EF3E10" w:rsidP="00841317">
      <w:pPr>
        <w:keepNext/>
        <w:tabs>
          <w:tab w:val="clear" w:pos="567"/>
        </w:tabs>
        <w:ind w:left="567"/>
        <w:rPr>
          <w:snapToGrid w:val="0"/>
          <w:szCs w:val="22"/>
          <w:u w:val="single"/>
          <w:lang w:eastAsia="sv-SE"/>
        </w:rPr>
      </w:pPr>
      <w:r w:rsidRPr="00841317">
        <w:rPr>
          <w:snapToGrid w:val="0"/>
          <w:szCs w:val="22"/>
          <w:u w:val="single"/>
          <w:lang w:eastAsia="sv-SE"/>
        </w:rPr>
        <w:t>Védőoltások</w:t>
      </w:r>
    </w:p>
    <w:p w14:paraId="75BF86C1" w14:textId="77777777" w:rsidR="00EF3E10" w:rsidRPr="002A2888" w:rsidRDefault="00EF3E10" w:rsidP="00375A89">
      <w:pPr>
        <w:numPr>
          <w:ilvl w:val="0"/>
          <w:numId w:val="12"/>
        </w:numPr>
        <w:tabs>
          <w:tab w:val="clear" w:pos="567"/>
        </w:tabs>
        <w:ind w:left="1134" w:hanging="567"/>
        <w:rPr>
          <w:snapToGrid w:val="0"/>
        </w:rPr>
      </w:pPr>
      <w:r w:rsidRPr="002A2888">
        <w:rPr>
          <w:snapToGrid w:val="0"/>
        </w:rPr>
        <w:t>Ha Ön mostanában kapott, vagy elő van jegyezve oltásra, tájékoztassa erről kezelőorvosát.</w:t>
      </w:r>
    </w:p>
    <w:p w14:paraId="4FA19C0A" w14:textId="77777777" w:rsidR="00EF3E10" w:rsidRPr="002A2888" w:rsidRDefault="00EA61A2" w:rsidP="00375A89">
      <w:pPr>
        <w:numPr>
          <w:ilvl w:val="0"/>
          <w:numId w:val="12"/>
        </w:numPr>
        <w:tabs>
          <w:tab w:val="clear" w:pos="567"/>
        </w:tabs>
        <w:ind w:left="1134" w:hanging="567"/>
        <w:rPr>
          <w:snapToGrid w:val="0"/>
        </w:rPr>
      </w:pPr>
      <w:r w:rsidRPr="002A2888">
        <w:t>A Remicade</w:t>
      </w:r>
      <w:r w:rsidRPr="002A2888">
        <w:noBreakHyphen/>
        <w:t>kezelés megkezdése előtt</w:t>
      </w:r>
      <w:r w:rsidRPr="00002322">
        <w:t xml:space="preserve"> meg kell kapnia az Önnek ajánlott védőoltásokat. </w:t>
      </w:r>
      <w:r w:rsidR="005B1945" w:rsidRPr="002A2888">
        <w:rPr>
          <w:snapToGrid w:val="0"/>
        </w:rPr>
        <w:t xml:space="preserve">A </w:t>
      </w:r>
      <w:r w:rsidR="00EF3E10" w:rsidRPr="002A2888">
        <w:rPr>
          <w:snapToGrid w:val="0"/>
        </w:rPr>
        <w:t>Remicade-kezelés ideje alatt kaphat bizonyos védőoltásokat</w:t>
      </w:r>
      <w:r w:rsidR="00F164A5" w:rsidRPr="002A2888">
        <w:rPr>
          <w:snapToGrid w:val="0"/>
        </w:rPr>
        <w:t>, de csak olyanokat, amelyek nem tartalmaznak élő kórokozót (</w:t>
      </w:r>
      <w:r w:rsidR="008903D6" w:rsidRPr="002A2888">
        <w:rPr>
          <w:snapToGrid w:val="0"/>
        </w:rPr>
        <w:t xml:space="preserve">olyan oltóanyagok, amelyek </w:t>
      </w:r>
      <w:r w:rsidR="00F164A5" w:rsidRPr="002A2888">
        <w:rPr>
          <w:snapToGrid w:val="0"/>
        </w:rPr>
        <w:t>élő, de legyengített fertőző ágenst tartalmaz</w:t>
      </w:r>
      <w:r w:rsidR="008903D6" w:rsidRPr="002A2888">
        <w:rPr>
          <w:snapToGrid w:val="0"/>
        </w:rPr>
        <w:t>nak</w:t>
      </w:r>
      <w:r w:rsidR="00F164A5" w:rsidRPr="002A2888">
        <w:rPr>
          <w:snapToGrid w:val="0"/>
        </w:rPr>
        <w:t>)</w:t>
      </w:r>
      <w:r w:rsidR="00E82C32" w:rsidRPr="002A2888">
        <w:rPr>
          <w:snapToGrid w:val="0"/>
        </w:rPr>
        <w:t>, mivel ezek fertőzéseket okozhatnak</w:t>
      </w:r>
      <w:r w:rsidR="00EF3E10" w:rsidRPr="002A2888">
        <w:rPr>
          <w:snapToGrid w:val="0"/>
        </w:rPr>
        <w:t>.</w:t>
      </w:r>
    </w:p>
    <w:p w14:paraId="05EC0447" w14:textId="77777777" w:rsidR="00EF3E10" w:rsidRDefault="00EF3E10" w:rsidP="00840358">
      <w:pPr>
        <w:numPr>
          <w:ilvl w:val="0"/>
          <w:numId w:val="12"/>
        </w:numPr>
        <w:tabs>
          <w:tab w:val="clear" w:pos="567"/>
        </w:tabs>
        <w:ind w:left="1134" w:hanging="567"/>
        <w:rPr>
          <w:snapToGrid w:val="0"/>
        </w:rPr>
      </w:pPr>
      <w:r w:rsidRPr="002A2888">
        <w:rPr>
          <w:snapToGrid w:val="0"/>
        </w:rPr>
        <w:t>Ha Ön a terhessége alatt Remicade</w:t>
      </w:r>
      <w:r w:rsidRPr="002A2888">
        <w:rPr>
          <w:snapToGrid w:val="0"/>
        </w:rPr>
        <w:noBreakHyphen/>
        <w:t>et kapott, akkor</w:t>
      </w:r>
      <w:r w:rsidR="00C269D7" w:rsidRPr="002A2888">
        <w:rPr>
          <w:snapToGrid w:val="0"/>
        </w:rPr>
        <w:t xml:space="preserve"> csecsemőjénél </w:t>
      </w:r>
      <w:r w:rsidR="00DA05F7" w:rsidRPr="002A2888">
        <w:rPr>
          <w:snapToGrid w:val="0"/>
        </w:rPr>
        <w:t xml:space="preserve">az élő kórokozót tartalmazó védőoltás </w:t>
      </w:r>
      <w:r w:rsidR="00DA05F7">
        <w:rPr>
          <w:snapToGrid w:val="0"/>
        </w:rPr>
        <w:t>következtében</w:t>
      </w:r>
      <w:r w:rsidR="00E44455" w:rsidRPr="002A2888">
        <w:rPr>
          <w:snapToGrid w:val="0"/>
        </w:rPr>
        <w:t xml:space="preserve"> </w:t>
      </w:r>
      <w:r w:rsidR="00C269D7" w:rsidRPr="002A2888">
        <w:rPr>
          <w:snapToGrid w:val="0"/>
        </w:rPr>
        <w:t>nagyobb lehet</w:t>
      </w:r>
      <w:r w:rsidR="00DA05F7">
        <w:rPr>
          <w:snapToGrid w:val="0"/>
        </w:rPr>
        <w:t xml:space="preserve"> a</w:t>
      </w:r>
      <w:r w:rsidR="001F536F" w:rsidRPr="002A2888">
        <w:rPr>
          <w:snapToGrid w:val="0"/>
        </w:rPr>
        <w:t xml:space="preserve"> </w:t>
      </w:r>
      <w:r w:rsidR="00C13CC5" w:rsidRPr="00002322">
        <w:rPr>
          <w:snapToGrid w:val="0"/>
        </w:rPr>
        <w:t>fertőzés</w:t>
      </w:r>
      <w:r w:rsidR="00C13CC5" w:rsidRPr="002A2888">
        <w:rPr>
          <w:snapToGrid w:val="0"/>
        </w:rPr>
        <w:t xml:space="preserve"> kialakulásának kockázata</w:t>
      </w:r>
      <w:r w:rsidR="00E44455" w:rsidRPr="002A2888">
        <w:rPr>
          <w:snapToGrid w:val="0"/>
        </w:rPr>
        <w:t xml:space="preserve"> </w:t>
      </w:r>
      <w:r w:rsidRPr="002A2888">
        <w:rPr>
          <w:snapToGrid w:val="0"/>
        </w:rPr>
        <w:t xml:space="preserve">a </w:t>
      </w:r>
      <w:r w:rsidR="00E45247" w:rsidRPr="002A2888">
        <w:rPr>
          <w:snapToGrid w:val="0"/>
        </w:rPr>
        <w:t>szül</w:t>
      </w:r>
      <w:r w:rsidR="00C269D7" w:rsidRPr="002A2888">
        <w:rPr>
          <w:snapToGrid w:val="0"/>
        </w:rPr>
        <w:t>et</w:t>
      </w:r>
      <w:r w:rsidR="00E45247" w:rsidRPr="002A2888">
        <w:rPr>
          <w:snapToGrid w:val="0"/>
        </w:rPr>
        <w:t>ést</w:t>
      </w:r>
      <w:r w:rsidRPr="002A2888">
        <w:rPr>
          <w:snapToGrid w:val="0"/>
        </w:rPr>
        <w:t xml:space="preserve"> követő </w:t>
      </w:r>
      <w:r w:rsidR="00DA05F7">
        <w:rPr>
          <w:snapToGrid w:val="0"/>
        </w:rPr>
        <w:t>első életévben</w:t>
      </w:r>
      <w:r w:rsidRPr="002A2888">
        <w:rPr>
          <w:snapToGrid w:val="0"/>
        </w:rPr>
        <w:t xml:space="preserve">. Fontos, hogy </w:t>
      </w:r>
      <w:bookmarkStart w:id="46" w:name="_Hlk82114818"/>
      <w:r w:rsidRPr="002A2888">
        <w:rPr>
          <w:snapToGrid w:val="0"/>
        </w:rPr>
        <w:t xml:space="preserve">tájékoztassa csecsemője </w:t>
      </w:r>
      <w:r w:rsidR="007B0B17" w:rsidRPr="002A2888">
        <w:rPr>
          <w:snapToGrid w:val="0"/>
        </w:rPr>
        <w:t>kezelő</w:t>
      </w:r>
      <w:r w:rsidRPr="002A2888">
        <w:rPr>
          <w:snapToGrid w:val="0"/>
        </w:rPr>
        <w:t>orvosait és más egészségügyi szakembereket</w:t>
      </w:r>
      <w:bookmarkEnd w:id="46"/>
      <w:r w:rsidRPr="002A2888">
        <w:rPr>
          <w:snapToGrid w:val="0"/>
        </w:rPr>
        <w:t xml:space="preserve"> arról, hogy a terhessége alatt Remicade</w:t>
      </w:r>
      <w:r w:rsidR="0028769C" w:rsidRPr="002A2888">
        <w:rPr>
          <w:snapToGrid w:val="0"/>
        </w:rPr>
        <w:noBreakHyphen/>
      </w:r>
      <w:r w:rsidRPr="002A2888">
        <w:rPr>
          <w:snapToGrid w:val="0"/>
        </w:rPr>
        <w:t xml:space="preserve">et kapott, hogy eldönthessék, csecsemője mikor kaphat valamilyen </w:t>
      </w:r>
      <w:r w:rsidR="005B1945" w:rsidRPr="002A2888">
        <w:rPr>
          <w:snapToGrid w:val="0"/>
        </w:rPr>
        <w:t>védő</w:t>
      </w:r>
      <w:r w:rsidRPr="002A2888">
        <w:rPr>
          <w:snapToGrid w:val="0"/>
        </w:rPr>
        <w:t>oltást</w:t>
      </w:r>
      <w:r w:rsidR="00E45247" w:rsidRPr="002A2888">
        <w:rPr>
          <w:snapToGrid w:val="0"/>
        </w:rPr>
        <w:t>, beleértve az élő kórokozót tartalmazó védőoltásokat</w:t>
      </w:r>
      <w:r w:rsidR="00D46CBF" w:rsidRPr="002A2888">
        <w:rPr>
          <w:snapToGrid w:val="0"/>
        </w:rPr>
        <w:t xml:space="preserve"> is</w:t>
      </w:r>
      <w:r w:rsidR="00E45247" w:rsidRPr="002A2888">
        <w:rPr>
          <w:snapToGrid w:val="0"/>
        </w:rPr>
        <w:t>, mint például a (tuberk</w:t>
      </w:r>
      <w:r w:rsidR="0069594A" w:rsidRPr="002A2888">
        <w:rPr>
          <w:snapToGrid w:val="0"/>
        </w:rPr>
        <w:t>u</w:t>
      </w:r>
      <w:r w:rsidR="00E45247" w:rsidRPr="002A2888">
        <w:rPr>
          <w:snapToGrid w:val="0"/>
        </w:rPr>
        <w:t>lózis megelőzésére alkalmaz</w:t>
      </w:r>
      <w:r w:rsidR="001B5D18" w:rsidRPr="002A2888">
        <w:rPr>
          <w:snapToGrid w:val="0"/>
        </w:rPr>
        <w:t>ott</w:t>
      </w:r>
      <w:r w:rsidR="00E45247" w:rsidRPr="002A2888">
        <w:rPr>
          <w:snapToGrid w:val="0"/>
        </w:rPr>
        <w:t>)</w:t>
      </w:r>
      <w:r w:rsidR="001B5D18" w:rsidRPr="002A2888">
        <w:rPr>
          <w:snapToGrid w:val="0"/>
        </w:rPr>
        <w:t xml:space="preserve"> BCG</w:t>
      </w:r>
      <w:r w:rsidR="00DA05F7">
        <w:rPr>
          <w:snapToGrid w:val="0"/>
        </w:rPr>
        <w:t xml:space="preserve"> vakciná</w:t>
      </w:r>
      <w:r w:rsidR="001B5D18" w:rsidRPr="002A2888">
        <w:rPr>
          <w:snapToGrid w:val="0"/>
        </w:rPr>
        <w:t>t</w:t>
      </w:r>
      <w:r w:rsidRPr="002A2888">
        <w:rPr>
          <w:snapToGrid w:val="0"/>
        </w:rPr>
        <w:t>.</w:t>
      </w:r>
    </w:p>
    <w:p w14:paraId="4A6CC6B3" w14:textId="77777777" w:rsidR="00441279" w:rsidRPr="008E2EC3" w:rsidRDefault="00441279" w:rsidP="008E2EC3">
      <w:pPr>
        <w:numPr>
          <w:ilvl w:val="0"/>
          <w:numId w:val="12"/>
        </w:numPr>
        <w:tabs>
          <w:tab w:val="clear" w:pos="567"/>
        </w:tabs>
        <w:ind w:left="1134" w:hanging="567"/>
        <w:rPr>
          <w:snapToGrid w:val="0"/>
        </w:rPr>
      </w:pPr>
      <w:r w:rsidRPr="008E2EC3">
        <w:rPr>
          <w:snapToGrid w:val="0"/>
        </w:rPr>
        <w:t>Ha Ön szoptat, fontos</w:t>
      </w:r>
      <w:r w:rsidR="00412D91" w:rsidRPr="008E2EC3">
        <w:rPr>
          <w:snapToGrid w:val="0"/>
        </w:rPr>
        <w:t>,</w:t>
      </w:r>
      <w:r w:rsidRPr="008E2EC3">
        <w:rPr>
          <w:snapToGrid w:val="0"/>
        </w:rPr>
        <w:t xml:space="preserve"> hogy tájékoztassa csecsemője kezelőorvosait és más egészségügyi szakembereket</w:t>
      </w:r>
      <w:r w:rsidR="009E0D1F" w:rsidRPr="008E2EC3">
        <w:rPr>
          <w:snapToGrid w:val="0"/>
        </w:rPr>
        <w:t xml:space="preserve"> </w:t>
      </w:r>
      <w:r w:rsidR="005F03C4" w:rsidRPr="008E2EC3">
        <w:rPr>
          <w:snapToGrid w:val="0"/>
        </w:rPr>
        <w:t>az</w:t>
      </w:r>
      <w:r w:rsidR="009E0D1F" w:rsidRPr="008E2EC3">
        <w:rPr>
          <w:snapToGrid w:val="0"/>
        </w:rPr>
        <w:t xml:space="preserve"> Ön Remicade</w:t>
      </w:r>
      <w:r w:rsidR="009E0D1F" w:rsidRPr="008E2EC3">
        <w:rPr>
          <w:snapToGrid w:val="0"/>
        </w:rPr>
        <w:noBreakHyphen/>
        <w:t>kezelés</w:t>
      </w:r>
      <w:r w:rsidR="005F03C4" w:rsidRPr="008E2EC3">
        <w:rPr>
          <w:snapToGrid w:val="0"/>
        </w:rPr>
        <w:t>éről</w:t>
      </w:r>
      <w:r w:rsidR="009E0D1F" w:rsidRPr="008E2EC3">
        <w:rPr>
          <w:snapToGrid w:val="0"/>
        </w:rPr>
        <w:t xml:space="preserve"> mielőtt gyermeke bármilyen védőoltást kap</w:t>
      </w:r>
      <w:r w:rsidR="00AA7C03" w:rsidRPr="00C81DCA">
        <w:rPr>
          <w:snapToGrid w:val="0"/>
        </w:rPr>
        <w:t>na</w:t>
      </w:r>
      <w:r w:rsidR="009E0D1F" w:rsidRPr="008E2EC3">
        <w:rPr>
          <w:snapToGrid w:val="0"/>
        </w:rPr>
        <w:t>.</w:t>
      </w:r>
      <w:r w:rsidR="00412D91" w:rsidRPr="008E2EC3">
        <w:rPr>
          <w:snapToGrid w:val="0"/>
        </w:rPr>
        <w:t xml:space="preserve"> További információkért lásd a Terhesség és szoptatás részt.</w:t>
      </w:r>
    </w:p>
    <w:p w14:paraId="4A0F8FA0" w14:textId="77777777" w:rsidR="00EE58BE" w:rsidRPr="002A2888" w:rsidRDefault="00EE58BE" w:rsidP="002D5582">
      <w:pPr>
        <w:tabs>
          <w:tab w:val="clear" w:pos="567"/>
        </w:tabs>
      </w:pPr>
    </w:p>
    <w:p w14:paraId="5205DBB8" w14:textId="77777777" w:rsidR="00EE58BE" w:rsidRPr="00841317" w:rsidRDefault="00EE58BE" w:rsidP="00841317">
      <w:pPr>
        <w:keepNext/>
        <w:tabs>
          <w:tab w:val="clear" w:pos="567"/>
        </w:tabs>
        <w:ind w:left="567"/>
        <w:rPr>
          <w:snapToGrid w:val="0"/>
          <w:szCs w:val="22"/>
          <w:u w:val="single"/>
          <w:lang w:eastAsia="sv-SE"/>
        </w:rPr>
      </w:pPr>
      <w:r w:rsidRPr="00841317">
        <w:rPr>
          <w:snapToGrid w:val="0"/>
          <w:szCs w:val="22"/>
          <w:u w:val="single"/>
          <w:lang w:eastAsia="sv-SE"/>
        </w:rPr>
        <w:t>Terápiás alkalmazású fertőző ágensek</w:t>
      </w:r>
    </w:p>
    <w:p w14:paraId="45CAFF94" w14:textId="77777777" w:rsidR="00EE58BE" w:rsidRPr="002A2888" w:rsidRDefault="00EE58BE" w:rsidP="00375A89">
      <w:pPr>
        <w:numPr>
          <w:ilvl w:val="0"/>
          <w:numId w:val="12"/>
        </w:numPr>
        <w:tabs>
          <w:tab w:val="clear" w:pos="567"/>
        </w:tabs>
        <w:ind w:left="1134" w:hanging="567"/>
        <w:rPr>
          <w:snapToGrid w:val="0"/>
        </w:rPr>
      </w:pPr>
      <w:r w:rsidRPr="002A2888">
        <w:rPr>
          <w:snapToGrid w:val="0"/>
        </w:rPr>
        <w:t xml:space="preserve">Ha Ön mostanában kapott, vagy elő van jegyezve terápiás alkalmazású fertőző ágenssel történő kezelésre (mint pl. a hólyagrák kezelésére alkalmazott </w:t>
      </w:r>
      <w:r w:rsidR="00A354D9" w:rsidRPr="002A2888">
        <w:rPr>
          <w:snapToGrid w:val="0"/>
        </w:rPr>
        <w:t>hólyag</w:t>
      </w:r>
      <w:r w:rsidRPr="002A2888">
        <w:rPr>
          <w:snapToGrid w:val="0"/>
        </w:rPr>
        <w:t>töltés BCG-vel), tájékoztassa erről kezelőorvosát.</w:t>
      </w:r>
    </w:p>
    <w:p w14:paraId="17BBB386" w14:textId="77777777" w:rsidR="00EF3E10" w:rsidRPr="002A2888" w:rsidRDefault="00EF3E10" w:rsidP="002D5582">
      <w:pPr>
        <w:tabs>
          <w:tab w:val="clear" w:pos="567"/>
        </w:tabs>
      </w:pPr>
    </w:p>
    <w:p w14:paraId="16E2DE98" w14:textId="77777777" w:rsidR="00EF3E10" w:rsidRPr="00841317" w:rsidRDefault="00EF3E10" w:rsidP="00841317">
      <w:pPr>
        <w:keepNext/>
        <w:tabs>
          <w:tab w:val="clear" w:pos="567"/>
        </w:tabs>
        <w:ind w:left="567"/>
        <w:rPr>
          <w:snapToGrid w:val="0"/>
          <w:szCs w:val="22"/>
          <w:u w:val="single"/>
          <w:lang w:eastAsia="sv-SE"/>
        </w:rPr>
      </w:pPr>
      <w:r w:rsidRPr="00841317">
        <w:rPr>
          <w:snapToGrid w:val="0"/>
          <w:szCs w:val="22"/>
          <w:u w:val="single"/>
          <w:lang w:eastAsia="sv-SE"/>
        </w:rPr>
        <w:t>Műtétek és fogászati beavatkozások</w:t>
      </w:r>
    </w:p>
    <w:p w14:paraId="18822891" w14:textId="77777777" w:rsidR="00EF3E10" w:rsidRPr="002A2888" w:rsidRDefault="00EF3E10" w:rsidP="00E45247">
      <w:pPr>
        <w:numPr>
          <w:ilvl w:val="0"/>
          <w:numId w:val="12"/>
        </w:numPr>
        <w:tabs>
          <w:tab w:val="clear" w:pos="567"/>
        </w:tabs>
        <w:ind w:left="1134" w:hanging="567"/>
        <w:rPr>
          <w:snapToGrid w:val="0"/>
        </w:rPr>
      </w:pPr>
      <w:r w:rsidRPr="002A2888">
        <w:rPr>
          <w:snapToGrid w:val="0"/>
        </w:rPr>
        <w:t xml:space="preserve">Közölje </w:t>
      </w:r>
      <w:r w:rsidR="007B0B17" w:rsidRPr="002A2888">
        <w:rPr>
          <w:snapToGrid w:val="0"/>
        </w:rPr>
        <w:t>kezelő</w:t>
      </w:r>
      <w:r w:rsidRPr="002A2888">
        <w:rPr>
          <w:snapToGrid w:val="0"/>
        </w:rPr>
        <w:t>orvosával, ha Ön műtét vagy fogászati beavatkozás előtt áll!</w:t>
      </w:r>
    </w:p>
    <w:p w14:paraId="545AF0C1" w14:textId="77777777" w:rsidR="00EF3E10" w:rsidRDefault="00EF3E10" w:rsidP="00E45247">
      <w:pPr>
        <w:numPr>
          <w:ilvl w:val="0"/>
          <w:numId w:val="12"/>
        </w:numPr>
        <w:tabs>
          <w:tab w:val="clear" w:pos="567"/>
        </w:tabs>
        <w:ind w:left="1134" w:hanging="567"/>
        <w:rPr>
          <w:snapToGrid w:val="0"/>
        </w:rPr>
      </w:pPr>
      <w:r w:rsidRPr="002A2888">
        <w:rPr>
          <w:snapToGrid w:val="0"/>
        </w:rPr>
        <w:t xml:space="preserve">Tájékoztassa sebészét vagy fogorvosát, hogy Önt Remicade-del kezelik és mutassa meg a </w:t>
      </w:r>
      <w:r w:rsidR="000B70E1">
        <w:rPr>
          <w:snapToGrid w:val="0"/>
        </w:rPr>
        <w:t>b</w:t>
      </w:r>
      <w:r w:rsidR="001F249D">
        <w:rPr>
          <w:snapToGrid w:val="0"/>
        </w:rPr>
        <w:t>etegemlékeztető</w:t>
      </w:r>
      <w:r w:rsidRPr="002A2888">
        <w:rPr>
          <w:snapToGrid w:val="0"/>
        </w:rPr>
        <w:t xml:space="preserve"> kártyáját.</w:t>
      </w:r>
    </w:p>
    <w:p w14:paraId="3FD31127" w14:textId="77777777" w:rsidR="00781BC1" w:rsidRPr="00AE4F9E" w:rsidRDefault="00781BC1" w:rsidP="00AE4F9E"/>
    <w:p w14:paraId="1F45D45F" w14:textId="77777777" w:rsidR="00781BC1" w:rsidRDefault="00781BC1" w:rsidP="00781BC1">
      <w:pPr>
        <w:keepNext/>
        <w:ind w:left="567"/>
        <w:rPr>
          <w:u w:val="single"/>
        </w:rPr>
      </w:pPr>
      <w:r>
        <w:rPr>
          <w:u w:val="single"/>
        </w:rPr>
        <w:t>Máj</w:t>
      </w:r>
      <w:r w:rsidR="00F77F8B">
        <w:rPr>
          <w:u w:val="single"/>
        </w:rPr>
        <w:t>problémák</w:t>
      </w:r>
    </w:p>
    <w:p w14:paraId="54F0F3C3" w14:textId="77777777" w:rsidR="00781BC1" w:rsidRPr="00085A6C" w:rsidRDefault="00781BC1" w:rsidP="00085A6C">
      <w:pPr>
        <w:numPr>
          <w:ilvl w:val="0"/>
          <w:numId w:val="12"/>
        </w:numPr>
        <w:tabs>
          <w:tab w:val="clear" w:pos="567"/>
        </w:tabs>
        <w:ind w:left="1134" w:hanging="567"/>
      </w:pPr>
      <w:r>
        <w:t>N</w:t>
      </w:r>
      <w:r w:rsidR="00F77F8B">
        <w:t>éhány, R</w:t>
      </w:r>
      <w:r>
        <w:t>emicade-</w:t>
      </w:r>
      <w:r w:rsidR="003922D5">
        <w:t>del kezelt</w:t>
      </w:r>
      <w:r>
        <w:t xml:space="preserve"> betegnél súlyos máj</w:t>
      </w:r>
      <w:r w:rsidR="00F77F8B">
        <w:t>problémák</w:t>
      </w:r>
      <w:r>
        <w:t xml:space="preserve"> fordultak elő.</w:t>
      </w:r>
    </w:p>
    <w:p w14:paraId="3AC462F8" w14:textId="77777777" w:rsidR="00F77F8B" w:rsidRDefault="00F77F8B" w:rsidP="00085A6C">
      <w:pPr>
        <w:ind w:left="567"/>
      </w:pPr>
      <w:r w:rsidRPr="002A2888">
        <w:t xml:space="preserve">Azonnal értesítse kezelőorvosát, ha </w:t>
      </w:r>
      <w:r>
        <w:t>máj</w:t>
      </w:r>
      <w:r w:rsidR="001F249D">
        <w:t>problémák</w:t>
      </w:r>
      <w:r w:rsidRPr="002A2888">
        <w:t xml:space="preserve"> tünetei jelentkeznek a Remicade-kezelés ideje alatt. Ilyen </w:t>
      </w:r>
      <w:r w:rsidR="0004510A">
        <w:t>tünetek</w:t>
      </w:r>
      <w:r w:rsidRPr="002A2888">
        <w:t xml:space="preserve"> lehetnek a bőr-</w:t>
      </w:r>
      <w:r w:rsidR="00F577C2">
        <w:t>,</w:t>
      </w:r>
      <w:r w:rsidRPr="002A2888">
        <w:t xml:space="preserve"> illetve a szem sárgasága, sötétbarna színű vizelet</w:t>
      </w:r>
      <w:r>
        <w:t>, fájdalom</w:t>
      </w:r>
      <w:r w:rsidRPr="002A2888">
        <w:t xml:space="preserve"> vagy </w:t>
      </w:r>
      <w:r>
        <w:t>duzzanat</w:t>
      </w:r>
      <w:r w:rsidRPr="002A2888">
        <w:t xml:space="preserve"> a gyomor jobb felső részén, </w:t>
      </w:r>
      <w:r>
        <w:t xml:space="preserve">ízületi fájdalom, bőrkiütés vagy </w:t>
      </w:r>
      <w:r w:rsidRPr="002A2888">
        <w:t>láz.</w:t>
      </w:r>
    </w:p>
    <w:p w14:paraId="1B15A9D9" w14:textId="77777777" w:rsidR="00781BC1" w:rsidRDefault="00781BC1" w:rsidP="00781BC1"/>
    <w:p w14:paraId="2921B6EF" w14:textId="77777777" w:rsidR="00781BC1" w:rsidRPr="00E35A33" w:rsidRDefault="00F77F8B" w:rsidP="00781BC1">
      <w:pPr>
        <w:keepNext/>
        <w:ind w:left="567"/>
        <w:rPr>
          <w:u w:val="single"/>
        </w:rPr>
      </w:pPr>
      <w:r w:rsidRPr="00AE4F9E">
        <w:rPr>
          <w:u w:val="single"/>
        </w:rPr>
        <w:t>Alacsony vérsejtszám</w:t>
      </w:r>
    </w:p>
    <w:p w14:paraId="0D73C525" w14:textId="77777777" w:rsidR="00781BC1" w:rsidRPr="00085A6C" w:rsidRDefault="003922D5" w:rsidP="00085A6C">
      <w:pPr>
        <w:numPr>
          <w:ilvl w:val="0"/>
          <w:numId w:val="12"/>
        </w:numPr>
        <w:ind w:left="1134" w:hanging="567"/>
        <w:rPr>
          <w:szCs w:val="22"/>
        </w:rPr>
      </w:pPr>
      <w:r>
        <w:rPr>
          <w:szCs w:val="22"/>
        </w:rPr>
        <w:t>Néhány, Remicade</w:t>
      </w:r>
      <w:r>
        <w:rPr>
          <w:szCs w:val="22"/>
        </w:rPr>
        <w:noBreakHyphen/>
        <w:t>del kezelt betegnél előfordulhat, hogy a szervezet nem termel elegendő mennyiségű olyan vérsejtet, amely segít</w:t>
      </w:r>
      <w:r w:rsidR="00A22804">
        <w:rPr>
          <w:szCs w:val="22"/>
        </w:rPr>
        <w:t>i</w:t>
      </w:r>
      <w:r>
        <w:rPr>
          <w:szCs w:val="22"/>
        </w:rPr>
        <w:t xml:space="preserve"> a fertőzések leküzdésé</w:t>
      </w:r>
      <w:r w:rsidR="00A22804">
        <w:rPr>
          <w:szCs w:val="22"/>
        </w:rPr>
        <w:t>t</w:t>
      </w:r>
      <w:r>
        <w:rPr>
          <w:szCs w:val="22"/>
        </w:rPr>
        <w:t xml:space="preserve"> vagy a vérzés csillapítás</w:t>
      </w:r>
      <w:r w:rsidR="00392CBB">
        <w:rPr>
          <w:szCs w:val="22"/>
        </w:rPr>
        <w:t>á</w:t>
      </w:r>
      <w:r w:rsidR="00A22804">
        <w:rPr>
          <w:szCs w:val="22"/>
        </w:rPr>
        <w:t>t</w:t>
      </w:r>
      <w:r w:rsidR="00781BC1">
        <w:rPr>
          <w:szCs w:val="22"/>
        </w:rPr>
        <w:t>.</w:t>
      </w:r>
    </w:p>
    <w:p w14:paraId="2D5ED982" w14:textId="77777777" w:rsidR="00BB3085" w:rsidRPr="00AE4F9E" w:rsidRDefault="00BB3085" w:rsidP="00085A6C">
      <w:pPr>
        <w:ind w:left="567"/>
      </w:pPr>
      <w:r w:rsidRPr="002A2888">
        <w:t>Azonnal értesítse kezelőorvosát, ha</w:t>
      </w:r>
      <w:r>
        <w:t xml:space="preserve"> az alacsony vérsejtszám tünetei jelentkeznek Önnél</w:t>
      </w:r>
      <w:r w:rsidR="00F751A5">
        <w:t xml:space="preserve"> </w:t>
      </w:r>
      <w:r w:rsidR="00F751A5" w:rsidRPr="00BB32AD">
        <w:t>a Remicade-kezelés al</w:t>
      </w:r>
      <w:r w:rsidR="00F751A5" w:rsidRPr="00141A40">
        <w:t>a</w:t>
      </w:r>
      <w:r w:rsidR="00F751A5" w:rsidRPr="00D321F9">
        <w:t>tt</w:t>
      </w:r>
      <w:r>
        <w:t xml:space="preserve">. Ilyen </w:t>
      </w:r>
      <w:r w:rsidR="0004510A">
        <w:t>tünetek</w:t>
      </w:r>
      <w:r>
        <w:t xml:space="preserve"> lehetnek a tartós láz, a könnyen előforduló vérzés vagy véraláfutás, a bőr alatti vérzés okozta apró </w:t>
      </w:r>
      <w:r w:rsidR="00E91BED">
        <w:t>vörös</w:t>
      </w:r>
      <w:r>
        <w:t xml:space="preserve"> vagy </w:t>
      </w:r>
      <w:r w:rsidR="00E91BED">
        <w:t>bíborszínű</w:t>
      </w:r>
      <w:r>
        <w:t xml:space="preserve"> </w:t>
      </w:r>
      <w:r w:rsidR="00386789">
        <w:t xml:space="preserve">apró </w:t>
      </w:r>
      <w:r>
        <w:t>pöttyök vagy a sápadtság.</w:t>
      </w:r>
    </w:p>
    <w:p w14:paraId="2ACB2B7E" w14:textId="77777777" w:rsidR="00781BC1" w:rsidRPr="0015032F" w:rsidRDefault="00781BC1" w:rsidP="00085A6C"/>
    <w:p w14:paraId="4F503D64" w14:textId="77777777" w:rsidR="00781BC1" w:rsidRDefault="00BB3085" w:rsidP="00781BC1">
      <w:pPr>
        <w:keepNext/>
        <w:tabs>
          <w:tab w:val="num" w:pos="1134"/>
        </w:tabs>
        <w:ind w:left="567"/>
        <w:rPr>
          <w:bCs/>
          <w:u w:val="single"/>
        </w:rPr>
      </w:pPr>
      <w:r>
        <w:rPr>
          <w:bCs/>
          <w:u w:val="single"/>
        </w:rPr>
        <w:t>Immunrendszeri betegsége</w:t>
      </w:r>
      <w:r w:rsidR="00B16C86">
        <w:rPr>
          <w:bCs/>
          <w:u w:val="single"/>
        </w:rPr>
        <w:t>k</w:t>
      </w:r>
    </w:p>
    <w:p w14:paraId="544FFD25" w14:textId="77777777" w:rsidR="00781BC1" w:rsidRPr="00085A6C" w:rsidRDefault="00B16C86" w:rsidP="00085A6C">
      <w:pPr>
        <w:numPr>
          <w:ilvl w:val="0"/>
          <w:numId w:val="12"/>
        </w:numPr>
        <w:ind w:left="1134" w:hanging="567"/>
        <w:rPr>
          <w:bCs/>
        </w:rPr>
      </w:pPr>
      <w:r w:rsidRPr="00085A6C">
        <w:rPr>
          <w:szCs w:val="22"/>
        </w:rPr>
        <w:t>Néhány, Remicade</w:t>
      </w:r>
      <w:r w:rsidRPr="00085A6C">
        <w:rPr>
          <w:szCs w:val="22"/>
        </w:rPr>
        <w:noBreakHyphen/>
        <w:t>del kezelt betegnél előfordult, hogy</w:t>
      </w:r>
      <w:r w:rsidRPr="00085A6C">
        <w:t xml:space="preserve"> a lupusznak nevezett immunrendszeri betegség tünetei jelentkeztek.</w:t>
      </w:r>
    </w:p>
    <w:p w14:paraId="1BAF49CA" w14:textId="77777777" w:rsidR="00BB3085" w:rsidRPr="00E35A33" w:rsidRDefault="00B16C86" w:rsidP="00085A6C">
      <w:pPr>
        <w:ind w:left="567"/>
      </w:pPr>
      <w:r>
        <w:t xml:space="preserve">Azonnal értesítse kezelőorvosát, </w:t>
      </w:r>
      <w:r w:rsidR="00AC5240">
        <w:t>h</w:t>
      </w:r>
      <w:r>
        <w:t>a Önnél a lupusz tünetei jelentkeznek a Remicade</w:t>
      </w:r>
      <w:r>
        <w:noBreakHyphen/>
        <w:t xml:space="preserve">kezelés ideje alatt. Ilyen </w:t>
      </w:r>
      <w:r w:rsidR="0004510A">
        <w:t>tünet</w:t>
      </w:r>
      <w:r w:rsidR="00AC5240">
        <w:t>ek</w:t>
      </w:r>
      <w:r>
        <w:t xml:space="preserve"> lehet</w:t>
      </w:r>
      <w:r w:rsidR="00AC5240">
        <w:t>nek</w:t>
      </w:r>
      <w:r>
        <w:t xml:space="preserve"> az ízületi fájdalom vagy a napfényre érzékeny bőrkiütés az orcákon vagy a karokon</w:t>
      </w:r>
      <w:r w:rsidR="00BB3085" w:rsidRPr="002A2888">
        <w:t>.</w:t>
      </w:r>
    </w:p>
    <w:p w14:paraId="2EAE7997" w14:textId="77777777" w:rsidR="00EF3E10" w:rsidRPr="002A2888" w:rsidRDefault="00EF3E10" w:rsidP="002D5582">
      <w:pPr>
        <w:tabs>
          <w:tab w:val="clear" w:pos="567"/>
        </w:tabs>
      </w:pPr>
    </w:p>
    <w:p w14:paraId="767B59F6" w14:textId="77777777" w:rsidR="004579BD" w:rsidRPr="002A2888" w:rsidRDefault="004579BD" w:rsidP="00841317">
      <w:pPr>
        <w:keepNext/>
        <w:tabs>
          <w:tab w:val="clear" w:pos="567"/>
        </w:tabs>
        <w:ind w:left="567"/>
        <w:rPr>
          <w:b/>
        </w:rPr>
      </w:pPr>
      <w:r w:rsidRPr="002A2888">
        <w:rPr>
          <w:b/>
        </w:rPr>
        <w:t>Gyermekek és serdülők</w:t>
      </w:r>
    </w:p>
    <w:p w14:paraId="753736D6" w14:textId="77777777" w:rsidR="004579BD" w:rsidRPr="00841317" w:rsidRDefault="004579BD" w:rsidP="00841317">
      <w:pPr>
        <w:keepNext/>
        <w:tabs>
          <w:tab w:val="clear" w:pos="567"/>
        </w:tabs>
        <w:ind w:left="567"/>
        <w:rPr>
          <w:snapToGrid w:val="0"/>
          <w:szCs w:val="22"/>
          <w:u w:val="single"/>
          <w:lang w:eastAsia="sv-SE"/>
        </w:rPr>
      </w:pPr>
      <w:r w:rsidRPr="00841317">
        <w:rPr>
          <w:snapToGrid w:val="0"/>
          <w:szCs w:val="22"/>
          <w:u w:val="single"/>
          <w:lang w:eastAsia="sv-SE"/>
        </w:rPr>
        <w:t>A fenti információk gyermekekre és serdülőkre is vonatkoznak. Továbbá:</w:t>
      </w:r>
    </w:p>
    <w:p w14:paraId="623FB556" w14:textId="00E5D3A0" w:rsidR="00732922" w:rsidRPr="002A2888" w:rsidRDefault="00732922" w:rsidP="00E45247">
      <w:pPr>
        <w:numPr>
          <w:ilvl w:val="0"/>
          <w:numId w:val="12"/>
        </w:numPr>
        <w:tabs>
          <w:tab w:val="clear" w:pos="567"/>
        </w:tabs>
        <w:ind w:left="1134" w:hanging="567"/>
        <w:rPr>
          <w:snapToGrid w:val="0"/>
        </w:rPr>
      </w:pPr>
      <w:r w:rsidRPr="002A2888">
        <w:rPr>
          <w:snapToGrid w:val="0"/>
        </w:rPr>
        <w:t xml:space="preserve">TNF-gátló kezelésben </w:t>
      </w:r>
      <w:r w:rsidR="00F8356C">
        <w:rPr>
          <w:snapToGrid w:val="0"/>
        </w:rPr>
        <w:t>–</w:t>
      </w:r>
      <w:r w:rsidRPr="002A2888">
        <w:rPr>
          <w:snapToGrid w:val="0"/>
        </w:rPr>
        <w:t xml:space="preserve"> mint amilyen a Remicade is </w:t>
      </w:r>
      <w:r w:rsidR="00F8356C">
        <w:rPr>
          <w:snapToGrid w:val="0"/>
        </w:rPr>
        <w:t>–</w:t>
      </w:r>
      <w:r w:rsidRPr="002A2888">
        <w:rPr>
          <w:snapToGrid w:val="0"/>
        </w:rPr>
        <w:t xml:space="preserve"> részesült gyermekek és serdülők között előfordultak rosszindulatú daganatos esetek, köztük ritka típusúak is, melyek né</w:t>
      </w:r>
      <w:r w:rsidR="00196E49" w:rsidRPr="002A2888">
        <w:rPr>
          <w:snapToGrid w:val="0"/>
        </w:rPr>
        <w:t>hány esetben</w:t>
      </w:r>
      <w:r w:rsidRPr="002A2888">
        <w:rPr>
          <w:snapToGrid w:val="0"/>
        </w:rPr>
        <w:t xml:space="preserve"> halállal végződ</w:t>
      </w:r>
      <w:r w:rsidR="005B1945" w:rsidRPr="002A2888">
        <w:rPr>
          <w:snapToGrid w:val="0"/>
        </w:rPr>
        <w:t>tek</w:t>
      </w:r>
      <w:r w:rsidRPr="002A2888">
        <w:rPr>
          <w:snapToGrid w:val="0"/>
        </w:rPr>
        <w:t>.</w:t>
      </w:r>
    </w:p>
    <w:p w14:paraId="411C9F5A" w14:textId="77777777" w:rsidR="00F9117C" w:rsidRPr="002A2888" w:rsidRDefault="00F9117C" w:rsidP="00E45247">
      <w:pPr>
        <w:numPr>
          <w:ilvl w:val="0"/>
          <w:numId w:val="12"/>
        </w:numPr>
        <w:tabs>
          <w:tab w:val="clear" w:pos="567"/>
        </w:tabs>
        <w:ind w:left="1134" w:hanging="567"/>
        <w:rPr>
          <w:snapToGrid w:val="0"/>
        </w:rPr>
      </w:pPr>
      <w:r w:rsidRPr="002A2888">
        <w:rPr>
          <w:snapToGrid w:val="0"/>
        </w:rPr>
        <w:t xml:space="preserve">Remicade alkalmazása alatt, a felnőttekkel összehasonlítva, több </w:t>
      </w:r>
      <w:r w:rsidR="005B1945" w:rsidRPr="002A2888">
        <w:rPr>
          <w:snapToGrid w:val="0"/>
        </w:rPr>
        <w:t xml:space="preserve">Remicade-et kapó </w:t>
      </w:r>
      <w:r w:rsidRPr="002A2888">
        <w:rPr>
          <w:snapToGrid w:val="0"/>
        </w:rPr>
        <w:t>gyermeknél alakultak ki fertőzések.</w:t>
      </w:r>
    </w:p>
    <w:p w14:paraId="021A03E2" w14:textId="77777777" w:rsidR="00F9117C" w:rsidRPr="002A2888" w:rsidRDefault="00F9117C" w:rsidP="00E45247">
      <w:pPr>
        <w:numPr>
          <w:ilvl w:val="0"/>
          <w:numId w:val="12"/>
        </w:numPr>
        <w:tabs>
          <w:tab w:val="clear" w:pos="567"/>
        </w:tabs>
        <w:ind w:left="1134" w:hanging="567"/>
        <w:rPr>
          <w:snapToGrid w:val="0"/>
        </w:rPr>
      </w:pPr>
      <w:r w:rsidRPr="002A2888">
        <w:rPr>
          <w:snapToGrid w:val="0"/>
        </w:rPr>
        <w:t>A gyermekek</w:t>
      </w:r>
      <w:r w:rsidR="00D5699D" w:rsidRPr="002A2888">
        <w:rPr>
          <w:snapToGrid w:val="0"/>
        </w:rPr>
        <w:t>nek</w:t>
      </w:r>
      <w:r w:rsidRPr="002A2888">
        <w:rPr>
          <w:snapToGrid w:val="0"/>
        </w:rPr>
        <w:t xml:space="preserve"> a Remicade</w:t>
      </w:r>
      <w:r w:rsidRPr="002A2888">
        <w:rPr>
          <w:snapToGrid w:val="0"/>
        </w:rPr>
        <w:noBreakHyphen/>
        <w:t>kezelés megkezdése előtt kell megkap</w:t>
      </w:r>
      <w:r w:rsidR="00D5699D" w:rsidRPr="002A2888">
        <w:rPr>
          <w:snapToGrid w:val="0"/>
        </w:rPr>
        <w:t>niu</w:t>
      </w:r>
      <w:r w:rsidRPr="002A2888">
        <w:rPr>
          <w:snapToGrid w:val="0"/>
        </w:rPr>
        <w:t xml:space="preserve">k az ajánlott </w:t>
      </w:r>
      <w:r w:rsidR="005B1945" w:rsidRPr="002A2888">
        <w:rPr>
          <w:snapToGrid w:val="0"/>
        </w:rPr>
        <w:t>védő</w:t>
      </w:r>
      <w:r w:rsidRPr="002A2888">
        <w:rPr>
          <w:snapToGrid w:val="0"/>
        </w:rPr>
        <w:t>oltásokat.</w:t>
      </w:r>
      <w:r w:rsidR="008D26D3" w:rsidRPr="002A2888">
        <w:rPr>
          <w:snapToGrid w:val="0"/>
        </w:rPr>
        <w:t xml:space="preserve"> A Remicade</w:t>
      </w:r>
      <w:r w:rsidR="008D26D3" w:rsidRPr="002A2888">
        <w:rPr>
          <w:snapToGrid w:val="0"/>
        </w:rPr>
        <w:noBreakHyphen/>
        <w:t xml:space="preserve">kezelésben részesülő gyermekek </w:t>
      </w:r>
      <w:r w:rsidR="00E44455" w:rsidRPr="002A2888">
        <w:rPr>
          <w:snapToGrid w:val="0"/>
        </w:rPr>
        <w:t>a Remicade</w:t>
      </w:r>
      <w:r w:rsidR="00E44455" w:rsidRPr="002A2888">
        <w:rPr>
          <w:snapToGrid w:val="0"/>
        </w:rPr>
        <w:noBreakHyphen/>
        <w:t xml:space="preserve">kezelés alatt </w:t>
      </w:r>
      <w:r w:rsidR="008D26D3" w:rsidRPr="002A2888">
        <w:rPr>
          <w:snapToGrid w:val="0"/>
        </w:rPr>
        <w:t xml:space="preserve">kaphatnak egyidejűleg oltásokat is, de csak olyanokat, amelyek nem tartalmaznak </w:t>
      </w:r>
      <w:r w:rsidR="008D26D3" w:rsidRPr="00002322">
        <w:t>élő kórokozót.</w:t>
      </w:r>
    </w:p>
    <w:p w14:paraId="3B13B3D1" w14:textId="77777777" w:rsidR="00F9117C" w:rsidRPr="002A2888" w:rsidRDefault="00F9117C" w:rsidP="002D5582">
      <w:pPr>
        <w:tabs>
          <w:tab w:val="clear" w:pos="567"/>
        </w:tabs>
      </w:pPr>
    </w:p>
    <w:p w14:paraId="7DE6340A" w14:textId="77777777" w:rsidR="00EF3E10" w:rsidRPr="002A2888" w:rsidRDefault="00EF3E10" w:rsidP="002D5582">
      <w:pPr>
        <w:tabs>
          <w:tab w:val="clear" w:pos="567"/>
        </w:tabs>
      </w:pPr>
      <w:r w:rsidRPr="002A2888">
        <w:t xml:space="preserve">Amennyiben nem biztos abban, hogy a fentiek bármelyike vonatkozik-e Önre, beszéljen </w:t>
      </w:r>
      <w:r w:rsidR="007B0B17" w:rsidRPr="002A2888">
        <w:t>kezelő</w:t>
      </w:r>
      <w:r w:rsidRPr="002A2888">
        <w:t xml:space="preserve">orvosával </w:t>
      </w:r>
      <w:r w:rsidR="009E4CD8" w:rsidRPr="002A2888">
        <w:t>mielőtt</w:t>
      </w:r>
      <w:r w:rsidRPr="002A2888">
        <w:t xml:space="preserve"> Remicade-kezelés</w:t>
      </w:r>
      <w:r w:rsidR="009E4CD8" w:rsidRPr="002A2888">
        <w:t>t kap</w:t>
      </w:r>
      <w:r w:rsidRPr="002A2888">
        <w:t>!</w:t>
      </w:r>
    </w:p>
    <w:p w14:paraId="03674FAF" w14:textId="77777777" w:rsidR="00EF3E10" w:rsidRPr="002A2888" w:rsidRDefault="00EF3E10" w:rsidP="002D5582">
      <w:pPr>
        <w:tabs>
          <w:tab w:val="clear" w:pos="567"/>
        </w:tabs>
      </w:pPr>
    </w:p>
    <w:p w14:paraId="2D689D5B" w14:textId="77777777" w:rsidR="00EF3E10" w:rsidRPr="002A2888" w:rsidRDefault="00F9117C" w:rsidP="002D5582">
      <w:pPr>
        <w:keepNext/>
        <w:keepLines/>
        <w:tabs>
          <w:tab w:val="clear" w:pos="567"/>
        </w:tabs>
        <w:rPr>
          <w:b/>
          <w:szCs w:val="22"/>
        </w:rPr>
      </w:pPr>
      <w:r w:rsidRPr="002A2888">
        <w:rPr>
          <w:b/>
          <w:szCs w:val="22"/>
        </w:rPr>
        <w:t>Egyéb</w:t>
      </w:r>
      <w:r w:rsidR="00EF3E10" w:rsidRPr="002A2888">
        <w:rPr>
          <w:b/>
          <w:szCs w:val="22"/>
        </w:rPr>
        <w:t xml:space="preserve"> gyógyszerek</w:t>
      </w:r>
      <w:r w:rsidRPr="002A2888">
        <w:rPr>
          <w:b/>
          <w:szCs w:val="22"/>
        </w:rPr>
        <w:t xml:space="preserve"> és a Remicade</w:t>
      </w:r>
    </w:p>
    <w:p w14:paraId="2169690D" w14:textId="77777777" w:rsidR="00EF3E10" w:rsidRPr="002A2888" w:rsidRDefault="00EF3E10" w:rsidP="002D5582">
      <w:pPr>
        <w:tabs>
          <w:tab w:val="clear" w:pos="567"/>
        </w:tabs>
      </w:pPr>
      <w:r w:rsidRPr="002A2888">
        <w:t xml:space="preserve">A gyulladásos betegségekben szenvedő betegek általában már kapnak gyógyszereket betegségük kezelésére. Ezek a gyógyszerek mellékhatásokat okozhatnak. </w:t>
      </w:r>
      <w:r w:rsidR="007B0B17" w:rsidRPr="002A2888">
        <w:t>Kezelőo</w:t>
      </w:r>
      <w:r w:rsidRPr="002A2888">
        <w:t>rvosa meg fogja Önnek mondani, mely egyéb gyógyszereket kell megtartania a Remicade-kezelés alatt.</w:t>
      </w:r>
    </w:p>
    <w:p w14:paraId="63EFEC04" w14:textId="77777777" w:rsidR="00EF3E10" w:rsidRPr="002A2888" w:rsidRDefault="00EF3E10" w:rsidP="002D5582">
      <w:pPr>
        <w:tabs>
          <w:tab w:val="clear" w:pos="567"/>
        </w:tabs>
      </w:pPr>
    </w:p>
    <w:p w14:paraId="063E3C8F" w14:textId="77777777" w:rsidR="00EF3E10" w:rsidRPr="002A2888" w:rsidRDefault="00EF3E10" w:rsidP="002D5582">
      <w:pPr>
        <w:tabs>
          <w:tab w:val="clear" w:pos="567"/>
        </w:tabs>
      </w:pPr>
      <w:r w:rsidRPr="002A2888">
        <w:t xml:space="preserve">Feltétlenül tájékoztassa kezelőorvosát a </w:t>
      </w:r>
      <w:r w:rsidR="00F9117C" w:rsidRPr="002A2888">
        <w:t xml:space="preserve">jelenleg vagy </w:t>
      </w:r>
      <w:r w:rsidRPr="002A2888">
        <w:t>nemrégiben</w:t>
      </w:r>
      <w:r w:rsidR="00F9117C" w:rsidRPr="002A2888">
        <w:t xml:space="preserve"> </w:t>
      </w:r>
      <w:r w:rsidR="00BA78FD" w:rsidRPr="002A2888">
        <w:t>szedett</w:t>
      </w:r>
      <w:r w:rsidR="00CE3B05" w:rsidRPr="002A2888">
        <w:t>,</w:t>
      </w:r>
      <w:r w:rsidR="00BA08D0" w:rsidRPr="002A2888">
        <w:t xml:space="preserve"> </w:t>
      </w:r>
      <w:r w:rsidR="00F9117C" w:rsidRPr="002A2888">
        <w:t>va</w:t>
      </w:r>
      <w:r w:rsidR="00CE3B05" w:rsidRPr="002A2888">
        <w:t>lamint</w:t>
      </w:r>
      <w:r w:rsidR="00F9117C" w:rsidRPr="002A2888">
        <w:t xml:space="preserve"> szedni tervezett egyéb gyógyszereiről</w:t>
      </w:r>
      <w:r w:rsidR="00CE3B05" w:rsidRPr="002A2888">
        <w:t>, beleértve a Crohn</w:t>
      </w:r>
      <w:r w:rsidR="00AA110F" w:rsidRPr="002A2888">
        <w:noBreakHyphen/>
      </w:r>
      <w:r w:rsidR="00CE3B05" w:rsidRPr="002A2888">
        <w:t xml:space="preserve">betegség, </w:t>
      </w:r>
      <w:r w:rsidR="00B24996" w:rsidRPr="002A2888">
        <w:t>kolit</w:t>
      </w:r>
      <w:r w:rsidR="00032909" w:rsidRPr="002A2888">
        <w:t>i</w:t>
      </w:r>
      <w:r w:rsidR="00B24996" w:rsidRPr="002A2888">
        <w:t>sz ulceróza, reumatoid artr</w:t>
      </w:r>
      <w:r w:rsidR="00385075" w:rsidRPr="002A2888">
        <w:t>í</w:t>
      </w:r>
      <w:r w:rsidR="00B24996" w:rsidRPr="002A2888">
        <w:t>tisz, spondil</w:t>
      </w:r>
      <w:r w:rsidR="00385075" w:rsidRPr="002A2888">
        <w:t>í</w:t>
      </w:r>
      <w:r w:rsidR="00B24996" w:rsidRPr="002A2888">
        <w:t>tisz ankilopoetika, artr</w:t>
      </w:r>
      <w:r w:rsidR="00385075" w:rsidRPr="002A2888">
        <w:t>í</w:t>
      </w:r>
      <w:r w:rsidR="00B24996" w:rsidRPr="002A2888">
        <w:t>tisz pszoriatika</w:t>
      </w:r>
      <w:r w:rsidR="009D7486" w:rsidRPr="002A2888">
        <w:t xml:space="preserve"> vagy pszori</w:t>
      </w:r>
      <w:r w:rsidR="00032909" w:rsidRPr="002A2888">
        <w:t>á</w:t>
      </w:r>
      <w:r w:rsidR="009D7486" w:rsidRPr="002A2888">
        <w:t>zis (pikkelysömör) kezelésé</w:t>
      </w:r>
      <w:r w:rsidR="00032909" w:rsidRPr="002A2888">
        <w:t>r</w:t>
      </w:r>
      <w:r w:rsidR="009D7486" w:rsidRPr="002A2888">
        <w:t>e</w:t>
      </w:r>
      <w:r w:rsidR="00032909" w:rsidRPr="002A2888">
        <w:t xml:space="preserve"> használt egyéb</w:t>
      </w:r>
      <w:r w:rsidR="009D7486" w:rsidRPr="002A2888">
        <w:t xml:space="preserve"> gyógyszereit vagy a vény nélkül kapható gyógyszereket, mint például a vitaminok és a gyógynövénykészítmények</w:t>
      </w:r>
      <w:r w:rsidRPr="002A2888">
        <w:t>.</w:t>
      </w:r>
    </w:p>
    <w:p w14:paraId="1CA5EB08" w14:textId="77777777" w:rsidR="00EF3E10" w:rsidRPr="002A2888" w:rsidRDefault="00EF3E10" w:rsidP="002D5582">
      <w:pPr>
        <w:tabs>
          <w:tab w:val="clear" w:pos="567"/>
        </w:tabs>
      </w:pPr>
    </w:p>
    <w:p w14:paraId="24364469" w14:textId="77777777" w:rsidR="00EF3E10" w:rsidRPr="002A2888" w:rsidRDefault="00EF3E10" w:rsidP="002D5582">
      <w:pPr>
        <w:keepNext/>
        <w:tabs>
          <w:tab w:val="clear" w:pos="567"/>
        </w:tabs>
      </w:pPr>
      <w:r w:rsidRPr="002A2888">
        <w:t xml:space="preserve">Különösen fontos, hogy közölje </w:t>
      </w:r>
      <w:r w:rsidR="007B0B17" w:rsidRPr="002A2888">
        <w:t>kezelő</w:t>
      </w:r>
      <w:r w:rsidRPr="002A2888">
        <w:t>orvosával, ha az alábbi gyógyszerek bármelyikét alkalmazza:</w:t>
      </w:r>
    </w:p>
    <w:p w14:paraId="50EB33F4" w14:textId="77777777" w:rsidR="00EF3E10" w:rsidRPr="002A2888" w:rsidRDefault="00EF3E10" w:rsidP="00E45247">
      <w:pPr>
        <w:numPr>
          <w:ilvl w:val="0"/>
          <w:numId w:val="12"/>
        </w:numPr>
        <w:tabs>
          <w:tab w:val="clear" w:pos="567"/>
        </w:tabs>
        <w:ind w:left="567" w:hanging="567"/>
        <w:rPr>
          <w:snapToGrid w:val="0"/>
        </w:rPr>
      </w:pPr>
      <w:r w:rsidRPr="002A2888">
        <w:rPr>
          <w:snapToGrid w:val="0"/>
        </w:rPr>
        <w:t>Immunrendszerét befolyásoló gyógyszerek.</w:t>
      </w:r>
    </w:p>
    <w:p w14:paraId="6A35003D" w14:textId="77777777" w:rsidR="00EF3E10" w:rsidRPr="002A2888" w:rsidRDefault="00EF3E10" w:rsidP="00E45247">
      <w:pPr>
        <w:numPr>
          <w:ilvl w:val="0"/>
          <w:numId w:val="12"/>
        </w:numPr>
        <w:tabs>
          <w:tab w:val="clear" w:pos="567"/>
        </w:tabs>
        <w:ind w:left="567" w:hanging="567"/>
        <w:rPr>
          <w:snapToGrid w:val="0"/>
        </w:rPr>
      </w:pPr>
      <w:r w:rsidRPr="002A2888">
        <w:rPr>
          <w:snapToGrid w:val="0"/>
        </w:rPr>
        <w:lastRenderedPageBreak/>
        <w:t>Kineret (anakinra). A Remicade és Kineret együttes alkalmazása tilos!</w:t>
      </w:r>
    </w:p>
    <w:p w14:paraId="0E5713E2" w14:textId="77777777" w:rsidR="009A179F" w:rsidRPr="002A2888" w:rsidRDefault="00EF3E10" w:rsidP="00E45247">
      <w:pPr>
        <w:numPr>
          <w:ilvl w:val="0"/>
          <w:numId w:val="12"/>
        </w:numPr>
        <w:tabs>
          <w:tab w:val="clear" w:pos="567"/>
        </w:tabs>
        <w:ind w:left="567" w:hanging="567"/>
        <w:rPr>
          <w:snapToGrid w:val="0"/>
        </w:rPr>
      </w:pPr>
      <w:r w:rsidRPr="002A2888">
        <w:rPr>
          <w:snapToGrid w:val="0"/>
        </w:rPr>
        <w:t>Orencia (abatacept). A Remicade és Orencia együttes alkalmazása tilos!</w:t>
      </w:r>
    </w:p>
    <w:p w14:paraId="3DA271E9" w14:textId="77777777" w:rsidR="009A179F" w:rsidRPr="002A2888" w:rsidRDefault="009A179F" w:rsidP="00375A89">
      <w:pPr>
        <w:tabs>
          <w:tab w:val="clear" w:pos="567"/>
        </w:tabs>
        <w:rPr>
          <w:szCs w:val="22"/>
        </w:rPr>
      </w:pPr>
    </w:p>
    <w:p w14:paraId="1BF8C2F3" w14:textId="77777777" w:rsidR="00E45247" w:rsidRPr="002A2888" w:rsidRDefault="00E45247" w:rsidP="00375A89">
      <w:pPr>
        <w:tabs>
          <w:tab w:val="clear" w:pos="567"/>
        </w:tabs>
        <w:rPr>
          <w:szCs w:val="22"/>
        </w:rPr>
      </w:pPr>
      <w:r w:rsidRPr="002A2888">
        <w:t>Remicade</w:t>
      </w:r>
      <w:r w:rsidRPr="002A2888">
        <w:noBreakHyphen/>
        <w:t>kezelés</w:t>
      </w:r>
      <w:r w:rsidR="008034E2" w:rsidRPr="002A2888">
        <w:t>e</w:t>
      </w:r>
      <w:r w:rsidRPr="002A2888">
        <w:t xml:space="preserve"> alatt </w:t>
      </w:r>
      <w:r w:rsidR="00E6309E" w:rsidRPr="002A2888">
        <w:t xml:space="preserve">Önnek </w:t>
      </w:r>
      <w:r w:rsidRPr="002A2888">
        <w:t xml:space="preserve">nem szabad élő kórokozót tartalmazó védőoltásokat kapnia. </w:t>
      </w:r>
      <w:r w:rsidR="009A179F" w:rsidRPr="002A2888">
        <w:t>Ha a terhessége alatt Remicade</w:t>
      </w:r>
      <w:r w:rsidR="001B5D18" w:rsidRPr="002A2888">
        <w:noBreakHyphen/>
        <w:t>e</w:t>
      </w:r>
      <w:r w:rsidRPr="002A2888">
        <w:t>t kapott</w:t>
      </w:r>
      <w:r w:rsidR="005F03C4">
        <w:t xml:space="preserve"> vagy ha a szoptatás </w:t>
      </w:r>
      <w:r w:rsidR="00EE256E">
        <w:t xml:space="preserve">ideje </w:t>
      </w:r>
      <w:r w:rsidR="005F03C4">
        <w:t>alatt Remicade</w:t>
      </w:r>
      <w:r w:rsidR="005F03C4">
        <w:noBreakHyphen/>
        <w:t>kezelésben részesül</w:t>
      </w:r>
      <w:r w:rsidR="009A179F" w:rsidRPr="002A2888">
        <w:rPr>
          <w:szCs w:val="22"/>
        </w:rPr>
        <w:t xml:space="preserve">, </w:t>
      </w:r>
      <w:r w:rsidRPr="002A2888">
        <w:rPr>
          <w:szCs w:val="22"/>
        </w:rPr>
        <w:t xml:space="preserve">tájékoztassa </w:t>
      </w:r>
      <w:r w:rsidR="009A179F" w:rsidRPr="002A2888">
        <w:rPr>
          <w:szCs w:val="22"/>
        </w:rPr>
        <w:t>Remicade</w:t>
      </w:r>
      <w:r w:rsidR="009A179F" w:rsidRPr="002A2888">
        <w:rPr>
          <w:szCs w:val="22"/>
        </w:rPr>
        <w:noBreakHyphen/>
        <w:t>kezeléséről</w:t>
      </w:r>
      <w:r w:rsidRPr="002A2888">
        <w:rPr>
          <w:szCs w:val="22"/>
        </w:rPr>
        <w:t xml:space="preserve"> csecsemője </w:t>
      </w:r>
      <w:r w:rsidR="009A179F" w:rsidRPr="002A2888">
        <w:rPr>
          <w:szCs w:val="22"/>
        </w:rPr>
        <w:t>kezelő</w:t>
      </w:r>
      <w:r w:rsidRPr="002A2888">
        <w:rPr>
          <w:szCs w:val="22"/>
        </w:rPr>
        <w:t>orvosát</w:t>
      </w:r>
      <w:r w:rsidR="00E6309E" w:rsidRPr="002A2888">
        <w:rPr>
          <w:szCs w:val="22"/>
        </w:rPr>
        <w:t>,</w:t>
      </w:r>
      <w:r w:rsidR="009A179F" w:rsidRPr="002A2888">
        <w:rPr>
          <w:szCs w:val="22"/>
        </w:rPr>
        <w:t xml:space="preserve"> </w:t>
      </w:r>
      <w:r w:rsidR="00E6309E" w:rsidRPr="002A2888">
        <w:rPr>
          <w:szCs w:val="22"/>
        </w:rPr>
        <w:t>és</w:t>
      </w:r>
      <w:r w:rsidR="009A179F" w:rsidRPr="002A2888">
        <w:rPr>
          <w:szCs w:val="22"/>
        </w:rPr>
        <w:t xml:space="preserve"> a többi, csecsemőjét gondozó egészségügyi szakembert</w:t>
      </w:r>
      <w:r w:rsidR="009A179F" w:rsidRPr="002A2888">
        <w:t>,</w:t>
      </w:r>
      <w:r w:rsidR="009A179F" w:rsidRPr="002A2888">
        <w:rPr>
          <w:szCs w:val="22"/>
        </w:rPr>
        <w:t xml:space="preserve"> mielőtt csecsemője bármilyen</w:t>
      </w:r>
      <w:r w:rsidR="008034E2" w:rsidRPr="002A2888">
        <w:t xml:space="preserve"> </w:t>
      </w:r>
      <w:r w:rsidR="009A179F" w:rsidRPr="002A2888">
        <w:rPr>
          <w:szCs w:val="22"/>
        </w:rPr>
        <w:t>védőoltást kap.</w:t>
      </w:r>
    </w:p>
    <w:p w14:paraId="315BACCF" w14:textId="77777777" w:rsidR="00E45247" w:rsidRPr="002A2888" w:rsidRDefault="00E45247" w:rsidP="002D5582">
      <w:pPr>
        <w:tabs>
          <w:tab w:val="clear" w:pos="567"/>
        </w:tabs>
      </w:pPr>
    </w:p>
    <w:p w14:paraId="25015472" w14:textId="77777777" w:rsidR="00EF3E10" w:rsidRPr="002A2888" w:rsidRDefault="00EF3E10" w:rsidP="002D5582">
      <w:pPr>
        <w:tabs>
          <w:tab w:val="clear" w:pos="567"/>
        </w:tabs>
      </w:pPr>
      <w:r w:rsidRPr="002A2888">
        <w:t xml:space="preserve">Amennyiben nem biztos abban, hogy a fentiek bármelyike vonatkozik-e Önre, beszéljen </w:t>
      </w:r>
      <w:r w:rsidR="007B0B17" w:rsidRPr="002A2888">
        <w:t>kezelő</w:t>
      </w:r>
      <w:r w:rsidRPr="002A2888">
        <w:t>orvosával vagy gyógyszerészével a Remicade-kezelés előtt!</w:t>
      </w:r>
    </w:p>
    <w:p w14:paraId="3F116BB0" w14:textId="77777777" w:rsidR="00EF3E10" w:rsidRPr="002A2888" w:rsidRDefault="00EF3E10" w:rsidP="002D5582">
      <w:pPr>
        <w:tabs>
          <w:tab w:val="clear" w:pos="567"/>
        </w:tabs>
      </w:pPr>
    </w:p>
    <w:p w14:paraId="1A5D035A" w14:textId="77777777" w:rsidR="00EF3E10" w:rsidRPr="002A2888" w:rsidRDefault="00EF3E10" w:rsidP="002D5582">
      <w:pPr>
        <w:keepNext/>
        <w:tabs>
          <w:tab w:val="clear" w:pos="567"/>
        </w:tabs>
        <w:rPr>
          <w:b/>
        </w:rPr>
      </w:pPr>
      <w:r w:rsidRPr="002A2888">
        <w:rPr>
          <w:b/>
        </w:rPr>
        <w:t>Terhesség</w:t>
      </w:r>
      <w:r w:rsidR="00F9117C" w:rsidRPr="002A2888">
        <w:rPr>
          <w:b/>
        </w:rPr>
        <w:t>,</w:t>
      </w:r>
      <w:r w:rsidRPr="002A2888">
        <w:rPr>
          <w:b/>
        </w:rPr>
        <w:t xml:space="preserve"> szoptatás</w:t>
      </w:r>
      <w:r w:rsidR="00F9117C" w:rsidRPr="002A2888">
        <w:rPr>
          <w:b/>
        </w:rPr>
        <w:t xml:space="preserve"> és termékenység</w:t>
      </w:r>
    </w:p>
    <w:p w14:paraId="7D5640F3" w14:textId="77777777" w:rsidR="00EF3E10" w:rsidRPr="002A2888" w:rsidRDefault="00F9117C" w:rsidP="00657F25">
      <w:pPr>
        <w:numPr>
          <w:ilvl w:val="0"/>
          <w:numId w:val="12"/>
        </w:numPr>
        <w:tabs>
          <w:tab w:val="clear" w:pos="567"/>
        </w:tabs>
        <w:ind w:left="567" w:hanging="567"/>
        <w:rPr>
          <w:snapToGrid w:val="0"/>
        </w:rPr>
      </w:pPr>
      <w:r w:rsidRPr="002A2888">
        <w:rPr>
          <w:snapToGrid w:val="0"/>
        </w:rPr>
        <w:t>Ha Ön terhes vagy szoptat, illetve ha fennáll Önnél a terhesség lehetősége vagy gyermeket szeretne, a</w:t>
      </w:r>
      <w:r w:rsidR="00EF3E10" w:rsidRPr="002A2888">
        <w:rPr>
          <w:snapToGrid w:val="0"/>
        </w:rPr>
        <w:t xml:space="preserve"> </w:t>
      </w:r>
      <w:r w:rsidRPr="002A2888">
        <w:rPr>
          <w:snapToGrid w:val="0"/>
        </w:rPr>
        <w:t>gyógyszer alkalmazása</w:t>
      </w:r>
      <w:r w:rsidR="00EF3E10" w:rsidRPr="002A2888">
        <w:rPr>
          <w:snapToGrid w:val="0"/>
        </w:rPr>
        <w:t xml:space="preserve"> előtt</w:t>
      </w:r>
      <w:r w:rsidR="00F82803" w:rsidRPr="002A2888">
        <w:rPr>
          <w:snapToGrid w:val="0"/>
        </w:rPr>
        <w:t xml:space="preserve"> beszéljen kezelőorvosával.</w:t>
      </w:r>
      <w:r w:rsidR="00C6273F" w:rsidRPr="002A2888">
        <w:rPr>
          <w:snapToGrid w:val="0"/>
        </w:rPr>
        <w:t xml:space="preserve"> </w:t>
      </w:r>
      <w:r w:rsidR="00EF3E10" w:rsidRPr="002A2888">
        <w:rPr>
          <w:snapToGrid w:val="0"/>
        </w:rPr>
        <w:t>A Remicade</w:t>
      </w:r>
      <w:r w:rsidR="00C6273F" w:rsidRPr="002A2888">
        <w:rPr>
          <w:snapToGrid w:val="0"/>
        </w:rPr>
        <w:noBreakHyphen/>
        <w:t xml:space="preserve">et terhesség </w:t>
      </w:r>
      <w:r w:rsidR="00EB6501">
        <w:rPr>
          <w:snapToGrid w:val="0"/>
        </w:rPr>
        <w:t xml:space="preserve">vagy </w:t>
      </w:r>
      <w:r w:rsidR="00F54607">
        <w:rPr>
          <w:snapToGrid w:val="0"/>
        </w:rPr>
        <w:t xml:space="preserve">a </w:t>
      </w:r>
      <w:r w:rsidR="00EB6501">
        <w:rPr>
          <w:snapToGrid w:val="0"/>
        </w:rPr>
        <w:t xml:space="preserve">szoptatás </w:t>
      </w:r>
      <w:r w:rsidR="00F54607">
        <w:rPr>
          <w:snapToGrid w:val="0"/>
        </w:rPr>
        <w:t xml:space="preserve">ideje </w:t>
      </w:r>
      <w:r w:rsidR="00C6273F" w:rsidRPr="002A2888">
        <w:rPr>
          <w:snapToGrid w:val="0"/>
        </w:rPr>
        <w:t>alatt csak akkor szabad</w:t>
      </w:r>
      <w:r w:rsidR="00EF3E10" w:rsidRPr="002A2888">
        <w:rPr>
          <w:snapToGrid w:val="0"/>
        </w:rPr>
        <w:t xml:space="preserve"> alkalmaz</w:t>
      </w:r>
      <w:r w:rsidR="00C6273F" w:rsidRPr="002A2888">
        <w:rPr>
          <w:snapToGrid w:val="0"/>
        </w:rPr>
        <w:t>ni, ha azt kezelőorvosa az Ön esetében szükségesnek ítéli</w:t>
      </w:r>
      <w:r w:rsidR="00EF3E10" w:rsidRPr="002A2888">
        <w:rPr>
          <w:snapToGrid w:val="0"/>
        </w:rPr>
        <w:t>.</w:t>
      </w:r>
    </w:p>
    <w:p w14:paraId="71069F63" w14:textId="77777777" w:rsidR="00EF3E10" w:rsidRPr="002A2888" w:rsidRDefault="00497BF6" w:rsidP="00E45247">
      <w:pPr>
        <w:numPr>
          <w:ilvl w:val="0"/>
          <w:numId w:val="12"/>
        </w:numPr>
        <w:tabs>
          <w:tab w:val="clear" w:pos="567"/>
        </w:tabs>
        <w:ind w:left="567" w:hanging="567"/>
        <w:rPr>
          <w:snapToGrid w:val="0"/>
        </w:rPr>
      </w:pPr>
      <w:r w:rsidRPr="002A2888">
        <w:rPr>
          <w:snapToGrid w:val="0"/>
        </w:rPr>
        <w:t>Kerülje el a teherbeesést a</w:t>
      </w:r>
      <w:r w:rsidR="00EF3E10" w:rsidRPr="002A2888">
        <w:rPr>
          <w:snapToGrid w:val="0"/>
        </w:rPr>
        <w:t xml:space="preserve"> Remicade-kezelés</w:t>
      </w:r>
      <w:r w:rsidRPr="002A2888">
        <w:rPr>
          <w:snapToGrid w:val="0"/>
        </w:rPr>
        <w:t xml:space="preserve"> alatt</w:t>
      </w:r>
      <w:r w:rsidR="00EF3E10" w:rsidRPr="002A2888">
        <w:rPr>
          <w:snapToGrid w:val="0"/>
        </w:rPr>
        <w:t xml:space="preserve"> és az utolsó </w:t>
      </w:r>
      <w:r w:rsidR="00327D13" w:rsidRPr="002A2888">
        <w:rPr>
          <w:snapToGrid w:val="0"/>
        </w:rPr>
        <w:t>kezelést</w:t>
      </w:r>
      <w:r w:rsidR="00EF3E10" w:rsidRPr="002A2888">
        <w:rPr>
          <w:snapToGrid w:val="0"/>
        </w:rPr>
        <w:t xml:space="preserve"> követően még legalább 6 hónapig. </w:t>
      </w:r>
      <w:r w:rsidR="00934FB5" w:rsidRPr="002A2888">
        <w:rPr>
          <w:snapToGrid w:val="0"/>
        </w:rPr>
        <w:t>Beszélje meg kezelőorvosával, hogy ez idő alatt milyen</w:t>
      </w:r>
      <w:r w:rsidR="00EF3E10" w:rsidRPr="002A2888">
        <w:rPr>
          <w:snapToGrid w:val="0"/>
        </w:rPr>
        <w:t xml:space="preserve"> fogamzásgátlást </w:t>
      </w:r>
      <w:r w:rsidR="00934FB5" w:rsidRPr="002A2888">
        <w:rPr>
          <w:snapToGrid w:val="0"/>
        </w:rPr>
        <w:t>alkalmazzon.</w:t>
      </w:r>
    </w:p>
    <w:p w14:paraId="261D9593" w14:textId="77777777" w:rsidR="00ED2D85" w:rsidRPr="002A2888" w:rsidRDefault="00EF3E10" w:rsidP="00E45247">
      <w:pPr>
        <w:numPr>
          <w:ilvl w:val="0"/>
          <w:numId w:val="12"/>
        </w:numPr>
        <w:tabs>
          <w:tab w:val="clear" w:pos="567"/>
        </w:tabs>
        <w:ind w:left="567" w:hanging="567"/>
        <w:rPr>
          <w:snapToGrid w:val="0"/>
        </w:rPr>
      </w:pPr>
      <w:r w:rsidRPr="002A2888">
        <w:rPr>
          <w:snapToGrid w:val="0"/>
        </w:rPr>
        <w:t>Ha Ön terhessége alatt Remicade</w:t>
      </w:r>
      <w:r w:rsidR="0028769C" w:rsidRPr="002A2888">
        <w:rPr>
          <w:snapToGrid w:val="0"/>
        </w:rPr>
        <w:noBreakHyphen/>
      </w:r>
      <w:r w:rsidRPr="002A2888">
        <w:rPr>
          <w:snapToGrid w:val="0"/>
        </w:rPr>
        <w:t>et kapott, akkor a csecsemője nagyobb fertőzésveszélynek lehet kitéve.</w:t>
      </w:r>
    </w:p>
    <w:p w14:paraId="57FFDE93" w14:textId="0BF46397" w:rsidR="00EF3E10" w:rsidRDefault="00EF3E10" w:rsidP="00E45247">
      <w:pPr>
        <w:numPr>
          <w:ilvl w:val="0"/>
          <w:numId w:val="12"/>
        </w:numPr>
        <w:tabs>
          <w:tab w:val="clear" w:pos="567"/>
        </w:tabs>
        <w:ind w:left="567" w:hanging="567"/>
        <w:rPr>
          <w:snapToGrid w:val="0"/>
        </w:rPr>
      </w:pPr>
      <w:r w:rsidRPr="002A2888">
        <w:rPr>
          <w:snapToGrid w:val="0"/>
        </w:rPr>
        <w:t xml:space="preserve">Fontos, hogy tájékoztassa csecsemője </w:t>
      </w:r>
      <w:r w:rsidR="00E6309E" w:rsidRPr="002A2888">
        <w:rPr>
          <w:snapToGrid w:val="0"/>
        </w:rPr>
        <w:t>kezelő</w:t>
      </w:r>
      <w:r w:rsidRPr="002A2888">
        <w:rPr>
          <w:snapToGrid w:val="0"/>
        </w:rPr>
        <w:t>orvosait és más egészségügyi szakembereket az Ön Remicade</w:t>
      </w:r>
      <w:r w:rsidR="001B5D18" w:rsidRPr="002A2888">
        <w:rPr>
          <w:snapToGrid w:val="0"/>
        </w:rPr>
        <w:noBreakHyphen/>
      </w:r>
      <w:r w:rsidRPr="002A2888">
        <w:rPr>
          <w:snapToGrid w:val="0"/>
        </w:rPr>
        <w:t xml:space="preserve">kezeléséről, mielőtt </w:t>
      </w:r>
      <w:r w:rsidR="004B4E84" w:rsidRPr="002A2888">
        <w:rPr>
          <w:snapToGrid w:val="0"/>
        </w:rPr>
        <w:t xml:space="preserve">csecsemője </w:t>
      </w:r>
      <w:r w:rsidRPr="002A2888">
        <w:rPr>
          <w:snapToGrid w:val="0"/>
        </w:rPr>
        <w:t>bármilyen védőoltást kap</w:t>
      </w:r>
      <w:r w:rsidR="00D46A98" w:rsidRPr="002A2888">
        <w:rPr>
          <w:snapToGrid w:val="0"/>
        </w:rPr>
        <w:t>. H</w:t>
      </w:r>
      <w:r w:rsidR="00ED2D85" w:rsidRPr="002A2888">
        <w:rPr>
          <w:snapToGrid w:val="0"/>
        </w:rPr>
        <w:t>a Ön a terhessége alatt Remicade</w:t>
      </w:r>
      <w:r w:rsidR="001B5D18" w:rsidRPr="002A2888">
        <w:rPr>
          <w:snapToGrid w:val="0"/>
        </w:rPr>
        <w:noBreakHyphen/>
      </w:r>
      <w:r w:rsidR="00D46A98" w:rsidRPr="002A2888">
        <w:rPr>
          <w:snapToGrid w:val="0"/>
        </w:rPr>
        <w:t>e</w:t>
      </w:r>
      <w:r w:rsidR="00ED2D85" w:rsidRPr="002A2888">
        <w:rPr>
          <w:snapToGrid w:val="0"/>
        </w:rPr>
        <w:t>t kapott,</w:t>
      </w:r>
      <w:r w:rsidR="00D87911" w:rsidRPr="002A2888">
        <w:rPr>
          <w:snapToGrid w:val="0"/>
        </w:rPr>
        <w:t xml:space="preserve"> csecsemőjén</w:t>
      </w:r>
      <w:r w:rsidR="00FB4338" w:rsidRPr="002A2888">
        <w:rPr>
          <w:snapToGrid w:val="0"/>
        </w:rPr>
        <w:t>él</w:t>
      </w:r>
      <w:r w:rsidR="00D87911" w:rsidRPr="002A2888">
        <w:rPr>
          <w:snapToGrid w:val="0"/>
        </w:rPr>
        <w:t xml:space="preserve"> a születést követő </w:t>
      </w:r>
      <w:r w:rsidR="00ED7541">
        <w:rPr>
          <w:snapToGrid w:val="0"/>
        </w:rPr>
        <w:t>12</w:t>
      </w:r>
      <w:r w:rsidR="00D87911" w:rsidRPr="002A2888">
        <w:rPr>
          <w:snapToGrid w:val="0"/>
        </w:rPr>
        <w:t> hónapon belül</w:t>
      </w:r>
      <w:r w:rsidR="00ED2D85" w:rsidRPr="002A2888">
        <w:rPr>
          <w:snapToGrid w:val="0"/>
        </w:rPr>
        <w:t xml:space="preserve"> </w:t>
      </w:r>
      <w:r w:rsidR="001B5D18" w:rsidRPr="002A2888">
        <w:rPr>
          <w:snapToGrid w:val="0"/>
        </w:rPr>
        <w:t xml:space="preserve">(a tuberkulózis </w:t>
      </w:r>
      <w:r w:rsidR="00ED7541">
        <w:rPr>
          <w:snapToGrid w:val="0"/>
        </w:rPr>
        <w:t>m</w:t>
      </w:r>
      <w:r w:rsidR="001B5D18" w:rsidRPr="002A2888">
        <w:rPr>
          <w:snapToGrid w:val="0"/>
        </w:rPr>
        <w:t>egelőzésére alkalmazott)</w:t>
      </w:r>
      <w:r w:rsidR="00FB4338" w:rsidRPr="002A2888">
        <w:rPr>
          <w:snapToGrid w:val="0"/>
        </w:rPr>
        <w:t xml:space="preserve"> </w:t>
      </w:r>
      <w:r w:rsidR="00ED2D85" w:rsidRPr="002A2888">
        <w:rPr>
          <w:snapToGrid w:val="0"/>
        </w:rPr>
        <w:t>BCG</w:t>
      </w:r>
      <w:r w:rsidR="001B5D18" w:rsidRPr="002A2888">
        <w:rPr>
          <w:snapToGrid w:val="0"/>
        </w:rPr>
        <w:noBreakHyphen/>
      </w:r>
      <w:r w:rsidR="00ED2D85" w:rsidRPr="002A2888">
        <w:rPr>
          <w:snapToGrid w:val="0"/>
        </w:rPr>
        <w:t xml:space="preserve">védőoltás </w:t>
      </w:r>
      <w:r w:rsidR="008D26D3" w:rsidRPr="002A2888">
        <w:rPr>
          <w:snapToGrid w:val="0"/>
        </w:rPr>
        <w:t>alkalmazása</w:t>
      </w:r>
      <w:r w:rsidR="002D6D73" w:rsidRPr="002A2888">
        <w:rPr>
          <w:snapToGrid w:val="0"/>
        </w:rPr>
        <w:t xml:space="preserve"> </w:t>
      </w:r>
      <w:r w:rsidR="00ED2D85" w:rsidRPr="002A2888">
        <w:rPr>
          <w:snapToGrid w:val="0"/>
        </w:rPr>
        <w:t>súlyos szövődményekkel</w:t>
      </w:r>
      <w:r w:rsidR="009C0A8A" w:rsidRPr="002A2888">
        <w:rPr>
          <w:snapToGrid w:val="0"/>
        </w:rPr>
        <w:t>, akár halállal</w:t>
      </w:r>
      <w:r w:rsidR="00ED2D85" w:rsidRPr="002A2888">
        <w:rPr>
          <w:snapToGrid w:val="0"/>
        </w:rPr>
        <w:t xml:space="preserve"> járó fertőzést</w:t>
      </w:r>
      <w:r w:rsidR="00D87911" w:rsidRPr="002A2888">
        <w:rPr>
          <w:snapToGrid w:val="0"/>
        </w:rPr>
        <w:t xml:space="preserve"> okozhat</w:t>
      </w:r>
      <w:r w:rsidR="00ED2D85" w:rsidRPr="002A2888">
        <w:rPr>
          <w:snapToGrid w:val="0"/>
        </w:rPr>
        <w:t xml:space="preserve">. </w:t>
      </w:r>
      <w:r w:rsidR="002D6D73" w:rsidRPr="002A2888">
        <w:rPr>
          <w:snapToGrid w:val="0"/>
        </w:rPr>
        <w:t>Csecsemője</w:t>
      </w:r>
      <w:r w:rsidR="00ED2D85" w:rsidRPr="002A2888">
        <w:rPr>
          <w:snapToGrid w:val="0"/>
        </w:rPr>
        <w:t xml:space="preserve"> a születését követő </w:t>
      </w:r>
      <w:r w:rsidR="00ED7541">
        <w:rPr>
          <w:snapToGrid w:val="0"/>
        </w:rPr>
        <w:t>12</w:t>
      </w:r>
      <w:r w:rsidR="00ED2D85" w:rsidRPr="002A2888">
        <w:rPr>
          <w:snapToGrid w:val="0"/>
        </w:rPr>
        <w:t> hónapon belül nem kaphat élő kórokozókat tartalmazó védőoltásokat, például BCG</w:t>
      </w:r>
      <w:r w:rsidR="00F8356C">
        <w:rPr>
          <w:snapToGrid w:val="0"/>
        </w:rPr>
        <w:t>-</w:t>
      </w:r>
      <w:r w:rsidR="00ED7541">
        <w:rPr>
          <w:snapToGrid w:val="0"/>
        </w:rPr>
        <w:t>vakciná</w:t>
      </w:r>
      <w:r w:rsidR="00ED2D85" w:rsidRPr="002A2888">
        <w:rPr>
          <w:snapToGrid w:val="0"/>
        </w:rPr>
        <w:t>t</w:t>
      </w:r>
      <w:r w:rsidR="00ED7541">
        <w:rPr>
          <w:snapToGrid w:val="0"/>
        </w:rPr>
        <w:t xml:space="preserve">, kivéve ha a </w:t>
      </w:r>
      <w:r w:rsidR="00ED7541">
        <w:t>gyermeke kezelőorvosa mást javasol</w:t>
      </w:r>
      <w:r w:rsidR="00ED2D85" w:rsidRPr="002A2888">
        <w:rPr>
          <w:snapToGrid w:val="0"/>
        </w:rPr>
        <w:t>.</w:t>
      </w:r>
      <w:r w:rsidRPr="002A2888">
        <w:rPr>
          <w:snapToGrid w:val="0"/>
        </w:rPr>
        <w:t xml:space="preserve"> </w:t>
      </w:r>
      <w:r w:rsidR="00ED2D85" w:rsidRPr="002A2888">
        <w:rPr>
          <w:snapToGrid w:val="0"/>
        </w:rPr>
        <w:t>T</w:t>
      </w:r>
      <w:r w:rsidRPr="002A2888">
        <w:rPr>
          <w:snapToGrid w:val="0"/>
        </w:rPr>
        <w:t>ovábbi információ</w:t>
      </w:r>
      <w:r w:rsidR="00ED2D85" w:rsidRPr="002A2888">
        <w:rPr>
          <w:snapToGrid w:val="0"/>
        </w:rPr>
        <w:t>k</w:t>
      </w:r>
      <w:r w:rsidR="00E6309E" w:rsidRPr="002A2888">
        <w:rPr>
          <w:snapToGrid w:val="0"/>
        </w:rPr>
        <w:t>ért</w:t>
      </w:r>
      <w:r w:rsidRPr="002A2888">
        <w:rPr>
          <w:snapToGrid w:val="0"/>
        </w:rPr>
        <w:t xml:space="preserve"> lásd</w:t>
      </w:r>
      <w:r w:rsidR="002D6D73" w:rsidRPr="002A2888">
        <w:rPr>
          <w:snapToGrid w:val="0"/>
        </w:rPr>
        <w:t xml:space="preserve"> a</w:t>
      </w:r>
      <w:r w:rsidR="00FB4338" w:rsidRPr="002A2888">
        <w:rPr>
          <w:snapToGrid w:val="0"/>
        </w:rPr>
        <w:t xml:space="preserve"> </w:t>
      </w:r>
      <w:r w:rsidRPr="002A2888">
        <w:rPr>
          <w:snapToGrid w:val="0"/>
        </w:rPr>
        <w:t>Védőoltások</w:t>
      </w:r>
      <w:r w:rsidR="002D6D73" w:rsidRPr="002A2888">
        <w:rPr>
          <w:snapToGrid w:val="0"/>
        </w:rPr>
        <w:t xml:space="preserve"> rész</w:t>
      </w:r>
      <w:r w:rsidR="00E6309E" w:rsidRPr="002A2888">
        <w:rPr>
          <w:snapToGrid w:val="0"/>
        </w:rPr>
        <w:t>t</w:t>
      </w:r>
      <w:r w:rsidRPr="002A2888">
        <w:rPr>
          <w:snapToGrid w:val="0"/>
        </w:rPr>
        <w:t>.</w:t>
      </w:r>
    </w:p>
    <w:p w14:paraId="0E0A93C2" w14:textId="77777777" w:rsidR="00EB6501" w:rsidRPr="008E2EC3" w:rsidRDefault="00EB6501" w:rsidP="008E2EC3">
      <w:pPr>
        <w:numPr>
          <w:ilvl w:val="0"/>
          <w:numId w:val="12"/>
        </w:numPr>
        <w:tabs>
          <w:tab w:val="clear" w:pos="567"/>
        </w:tabs>
        <w:ind w:left="567" w:hanging="567"/>
        <w:rPr>
          <w:snapToGrid w:val="0"/>
        </w:rPr>
      </w:pPr>
      <w:r w:rsidRPr="00C81DCA">
        <w:rPr>
          <w:snapToGrid w:val="0"/>
        </w:rPr>
        <w:t xml:space="preserve">Ha Ön szoptat, fontos, hogy tájékoztassa csecsemője kezelőorvosait és más egészségügyi szakembereket </w:t>
      </w:r>
      <w:r w:rsidRPr="008E2EC3">
        <w:rPr>
          <w:snapToGrid w:val="0"/>
        </w:rPr>
        <w:t>az Ön Remicade</w:t>
      </w:r>
      <w:r w:rsidRPr="008E2EC3">
        <w:rPr>
          <w:snapToGrid w:val="0"/>
        </w:rPr>
        <w:noBreakHyphen/>
        <w:t>kezeléséről mielőtt</w:t>
      </w:r>
      <w:r w:rsidRPr="00C81DCA">
        <w:rPr>
          <w:snapToGrid w:val="0"/>
        </w:rPr>
        <w:t xml:space="preserve"> gyermeke bármilyen védőoltást kap</w:t>
      </w:r>
      <w:r w:rsidR="00FE633E" w:rsidRPr="00C81DCA">
        <w:rPr>
          <w:snapToGrid w:val="0"/>
        </w:rPr>
        <w:t>na</w:t>
      </w:r>
      <w:r w:rsidRPr="00C81DCA">
        <w:rPr>
          <w:snapToGrid w:val="0"/>
        </w:rPr>
        <w:t>.</w:t>
      </w:r>
      <w:r w:rsidR="00B27E29">
        <w:rPr>
          <w:snapToGrid w:val="0"/>
        </w:rPr>
        <w:t xml:space="preserve"> Csecsemője a szoptatás ideje alatt </w:t>
      </w:r>
      <w:r w:rsidR="00B27E29" w:rsidRPr="002A2888">
        <w:rPr>
          <w:snapToGrid w:val="0"/>
        </w:rPr>
        <w:t>nem kaphat</w:t>
      </w:r>
      <w:r w:rsidR="00B27E29">
        <w:rPr>
          <w:snapToGrid w:val="0"/>
        </w:rPr>
        <w:t xml:space="preserve"> é</w:t>
      </w:r>
      <w:r w:rsidR="00B27E29" w:rsidRPr="002A2888">
        <w:rPr>
          <w:snapToGrid w:val="0"/>
        </w:rPr>
        <w:t>lő kórokozókat tartalmazó védőoltásokat</w:t>
      </w:r>
      <w:r w:rsidR="00B27E29">
        <w:rPr>
          <w:snapToGrid w:val="0"/>
        </w:rPr>
        <w:t xml:space="preserve">, kivéve ha a </w:t>
      </w:r>
      <w:r w:rsidR="00B27E29">
        <w:t>gyermeke kezelőorvosa mást javasol.</w:t>
      </w:r>
    </w:p>
    <w:p w14:paraId="46D33199" w14:textId="77777777" w:rsidR="00D46A98" w:rsidRPr="002A2888" w:rsidRDefault="00D46A98" w:rsidP="00E45247">
      <w:pPr>
        <w:numPr>
          <w:ilvl w:val="0"/>
          <w:numId w:val="12"/>
        </w:numPr>
        <w:tabs>
          <w:tab w:val="clear" w:pos="567"/>
        </w:tabs>
        <w:ind w:left="567" w:hanging="567"/>
        <w:rPr>
          <w:snapToGrid w:val="0"/>
        </w:rPr>
      </w:pPr>
      <w:r w:rsidRPr="002A2888">
        <w:rPr>
          <w:snapToGrid w:val="0"/>
        </w:rPr>
        <w:t>A terhesség alatt Remicade</w:t>
      </w:r>
      <w:r w:rsidR="00FB4338" w:rsidRPr="002A2888">
        <w:rPr>
          <w:snapToGrid w:val="0"/>
        </w:rPr>
        <w:noBreakHyphen/>
      </w:r>
      <w:r w:rsidRPr="002A2888">
        <w:rPr>
          <w:snapToGrid w:val="0"/>
        </w:rPr>
        <w:t xml:space="preserve">del kezelt nők csecsemőinél </w:t>
      </w:r>
      <w:r w:rsidR="004B4E84" w:rsidRPr="002A2888">
        <w:rPr>
          <w:snapToGrid w:val="0"/>
        </w:rPr>
        <w:t>jelentős mértékben</w:t>
      </w:r>
      <w:r w:rsidRPr="002A2888">
        <w:rPr>
          <w:snapToGrid w:val="0"/>
        </w:rPr>
        <w:t xml:space="preserve"> csökkent fehérvérsejtszámról számoltak be. Ha </w:t>
      </w:r>
      <w:r w:rsidR="00D87911" w:rsidRPr="002A2888">
        <w:rPr>
          <w:snapToGrid w:val="0"/>
        </w:rPr>
        <w:t>csecsemőj</w:t>
      </w:r>
      <w:r w:rsidRPr="002A2888">
        <w:rPr>
          <w:snapToGrid w:val="0"/>
        </w:rPr>
        <w:t>énél foly</w:t>
      </w:r>
      <w:r w:rsidR="004B4E84" w:rsidRPr="002A2888">
        <w:rPr>
          <w:snapToGrid w:val="0"/>
        </w:rPr>
        <w:t>tonosan</w:t>
      </w:r>
      <w:r w:rsidRPr="002A2888">
        <w:rPr>
          <w:snapToGrid w:val="0"/>
        </w:rPr>
        <w:t xml:space="preserve"> láz és fertőzések </w:t>
      </w:r>
      <w:r w:rsidR="00F24CF8" w:rsidRPr="002A2888">
        <w:rPr>
          <w:snapToGrid w:val="0"/>
        </w:rPr>
        <w:t>lépnek fel</w:t>
      </w:r>
      <w:r w:rsidRPr="002A2888">
        <w:rPr>
          <w:snapToGrid w:val="0"/>
        </w:rPr>
        <w:t xml:space="preserve">, azonnal forduljon </w:t>
      </w:r>
      <w:r w:rsidR="00D87911" w:rsidRPr="002A2888">
        <w:rPr>
          <w:snapToGrid w:val="0"/>
        </w:rPr>
        <w:t>csecsemője</w:t>
      </w:r>
      <w:r w:rsidRPr="002A2888">
        <w:rPr>
          <w:snapToGrid w:val="0"/>
        </w:rPr>
        <w:t xml:space="preserve"> kezelőorvosához.</w:t>
      </w:r>
    </w:p>
    <w:p w14:paraId="2F22964C" w14:textId="77777777" w:rsidR="00EF3E10" w:rsidRPr="002A2888" w:rsidRDefault="00EF3E10" w:rsidP="002D5582">
      <w:pPr>
        <w:tabs>
          <w:tab w:val="clear" w:pos="567"/>
        </w:tabs>
      </w:pPr>
    </w:p>
    <w:p w14:paraId="5CECA1AC" w14:textId="77777777" w:rsidR="00EF3E10" w:rsidRPr="002A2888" w:rsidRDefault="00EF3E10" w:rsidP="002D5582">
      <w:pPr>
        <w:keepNext/>
        <w:tabs>
          <w:tab w:val="clear" w:pos="567"/>
        </w:tabs>
        <w:rPr>
          <w:b/>
        </w:rPr>
      </w:pPr>
      <w:r w:rsidRPr="002A2888">
        <w:rPr>
          <w:b/>
        </w:rPr>
        <w:t xml:space="preserve">A készítmény hatásai a gépjárművezetéshez és </w:t>
      </w:r>
      <w:r w:rsidR="00385075" w:rsidRPr="002A2888">
        <w:rPr>
          <w:b/>
        </w:rPr>
        <w:t xml:space="preserve">a </w:t>
      </w:r>
      <w:r w:rsidRPr="002A2888">
        <w:rPr>
          <w:b/>
        </w:rPr>
        <w:t>gépek kezeléséhez szükséges képességekre</w:t>
      </w:r>
    </w:p>
    <w:p w14:paraId="7D0328EF" w14:textId="77777777" w:rsidR="00EF3E10" w:rsidRPr="002A2888" w:rsidRDefault="00EF3E10" w:rsidP="002D5582">
      <w:pPr>
        <w:tabs>
          <w:tab w:val="clear" w:pos="567"/>
        </w:tabs>
      </w:pPr>
      <w:r w:rsidRPr="002A2888">
        <w:t xml:space="preserve">Nem </w:t>
      </w:r>
      <w:r w:rsidR="00E52C49" w:rsidRPr="002A2888">
        <w:t>valószínű</w:t>
      </w:r>
      <w:r w:rsidRPr="002A2888">
        <w:t>, hogy a Remicade befolyásolja a gépjárművezetéshez vagy a gépek kezeléséhez szükséges képessége</w:t>
      </w:r>
      <w:r w:rsidR="00327D13" w:rsidRPr="002A2888">
        <w:t>i</w:t>
      </w:r>
      <w:r w:rsidRPr="002A2888">
        <w:t>t. Ha fáradtnak érzi magát</w:t>
      </w:r>
      <w:r w:rsidR="00AF632A">
        <w:t>, szédül</w:t>
      </w:r>
      <w:r w:rsidRPr="002A2888">
        <w:t xml:space="preserve"> vagy rosszul van a Remicade-kezelést követően, ne vezessen és ne üzemeltessen semmilyen gépet.</w:t>
      </w:r>
    </w:p>
    <w:p w14:paraId="7D4656C6" w14:textId="77777777" w:rsidR="00EF3E10" w:rsidRPr="002A2888" w:rsidRDefault="00EF3E10" w:rsidP="00F37BF9"/>
    <w:p w14:paraId="0E7BF72C" w14:textId="77777777" w:rsidR="0047162D" w:rsidRPr="002A2888" w:rsidRDefault="0047162D" w:rsidP="00F37BF9">
      <w:pPr>
        <w:keepNext/>
        <w:rPr>
          <w:b/>
        </w:rPr>
      </w:pPr>
      <w:r w:rsidRPr="002A2888">
        <w:rPr>
          <w:b/>
        </w:rPr>
        <w:t>A Remicade nátriumot tartalmaz</w:t>
      </w:r>
    </w:p>
    <w:p w14:paraId="44C61598" w14:textId="77777777" w:rsidR="0047162D" w:rsidRPr="002A2888" w:rsidRDefault="0047162D" w:rsidP="00F37BF9">
      <w:r w:rsidRPr="002A2888">
        <w:t>A Remicade kevesebb mint 1 mmol (23 mg) nátriumot tartalmaz adagonként, azaz gyakorlatilag „nátriummentes”. Mielőtt azonban Ön megkapja a Remicade</w:t>
      </w:r>
      <w:r w:rsidRPr="002A2888">
        <w:noBreakHyphen/>
        <w:t>et, azt nátrium-tartalmú oldattal készítik el. Beszéljen kezelőorvosával, ha Ön alacsony sótartalmú étrendet tart.</w:t>
      </w:r>
    </w:p>
    <w:p w14:paraId="7E375469" w14:textId="77777777" w:rsidR="0047162D" w:rsidRPr="002A2888" w:rsidRDefault="0047162D" w:rsidP="00F37BF9"/>
    <w:p w14:paraId="2D521AA7" w14:textId="58DE8A31" w:rsidR="00AA1893" w:rsidRPr="00AA1893" w:rsidRDefault="00AA1893" w:rsidP="00AA1893">
      <w:pPr>
        <w:keepNext/>
        <w:rPr>
          <w:b/>
          <w:bCs/>
        </w:rPr>
      </w:pPr>
      <w:r>
        <w:rPr>
          <w:b/>
          <w:bCs/>
        </w:rPr>
        <w:t>A Remicade p</w:t>
      </w:r>
      <w:r w:rsidRPr="00AA1893">
        <w:rPr>
          <w:b/>
          <w:bCs/>
        </w:rPr>
        <w:t>oliszorbát 80</w:t>
      </w:r>
      <w:r>
        <w:rPr>
          <w:b/>
          <w:bCs/>
        </w:rPr>
        <w:t>-at tartalmaz</w:t>
      </w:r>
    </w:p>
    <w:p w14:paraId="41D54505" w14:textId="194AA69B" w:rsidR="00AA1893" w:rsidRDefault="00AA1893" w:rsidP="00AA1893">
      <w:r>
        <w:t>Ez a gyógyszer 0,50</w:t>
      </w:r>
      <w:r w:rsidRPr="003A42D4">
        <w:t> </w:t>
      </w:r>
      <w:r>
        <w:t>mg poliszorbát 80-at (E433) tartalmaz adagolási egységenként, ami 0,05</w:t>
      </w:r>
      <w:r w:rsidRPr="003A42D4">
        <w:t> </w:t>
      </w:r>
      <w:r>
        <w:t>mg/ml-nek felel meg. A poliszorbátok allergiás reakciót okozhatnak. Amennyiben Ön allergiás, tájékoztassa erről kezelőorvosát.</w:t>
      </w:r>
    </w:p>
    <w:p w14:paraId="2BAE4B70" w14:textId="77777777" w:rsidR="00EF3E10" w:rsidRDefault="00EF3E10" w:rsidP="00F37BF9"/>
    <w:p w14:paraId="122DCECE" w14:textId="77777777" w:rsidR="00AA1893" w:rsidRPr="001A3C15" w:rsidRDefault="00AA1893" w:rsidP="001A3C15"/>
    <w:p w14:paraId="5890D4F0" w14:textId="77777777" w:rsidR="00F82803" w:rsidRPr="002A2888" w:rsidRDefault="00EF3E10" w:rsidP="00F60D3C">
      <w:pPr>
        <w:keepNext/>
        <w:tabs>
          <w:tab w:val="clear" w:pos="567"/>
        </w:tabs>
        <w:ind w:left="567" w:hanging="567"/>
        <w:outlineLvl w:val="2"/>
        <w:rPr>
          <w:b/>
        </w:rPr>
      </w:pPr>
      <w:r w:rsidRPr="002A2888">
        <w:rPr>
          <w:b/>
        </w:rPr>
        <w:t>3.</w:t>
      </w:r>
      <w:r w:rsidRPr="002A2888">
        <w:rPr>
          <w:b/>
        </w:rPr>
        <w:tab/>
      </w:r>
      <w:r w:rsidR="00F82803" w:rsidRPr="002A2888">
        <w:rPr>
          <w:b/>
        </w:rPr>
        <w:t>Hogyan kell alkalmazni a Remicade</w:t>
      </w:r>
      <w:r w:rsidR="0028769C" w:rsidRPr="002A2888">
        <w:rPr>
          <w:b/>
        </w:rPr>
        <w:noBreakHyphen/>
      </w:r>
      <w:r w:rsidR="00F82803" w:rsidRPr="002A2888">
        <w:rPr>
          <w:b/>
        </w:rPr>
        <w:t>et?</w:t>
      </w:r>
    </w:p>
    <w:p w14:paraId="4745DF71" w14:textId="77777777" w:rsidR="001C161B" w:rsidRPr="002A2888" w:rsidRDefault="001C161B" w:rsidP="00002322">
      <w:pPr>
        <w:keepNext/>
      </w:pPr>
    </w:p>
    <w:p w14:paraId="5E99CD3D" w14:textId="02FC8E4B" w:rsidR="00513433" w:rsidRPr="002A2888" w:rsidRDefault="00513433" w:rsidP="00002322">
      <w:pPr>
        <w:keepNext/>
        <w:tabs>
          <w:tab w:val="clear" w:pos="567"/>
        </w:tabs>
        <w:rPr>
          <w:b/>
          <w:bCs/>
        </w:rPr>
      </w:pPr>
      <w:r w:rsidRPr="002A2888">
        <w:rPr>
          <w:b/>
          <w:bCs/>
        </w:rPr>
        <w:t>Reumatoid artr</w:t>
      </w:r>
      <w:r w:rsidR="008E7353">
        <w:rPr>
          <w:b/>
          <w:bCs/>
        </w:rPr>
        <w:t>i</w:t>
      </w:r>
      <w:r w:rsidRPr="002A2888">
        <w:rPr>
          <w:b/>
          <w:bCs/>
        </w:rPr>
        <w:t>tisz</w:t>
      </w:r>
    </w:p>
    <w:p w14:paraId="4D63792C" w14:textId="77777777" w:rsidR="00513433" w:rsidRPr="002A2888" w:rsidRDefault="00513433" w:rsidP="00513433">
      <w:r w:rsidRPr="002A2888">
        <w:t>A szokásos adag 3 mg testtömegkilogrammonként.</w:t>
      </w:r>
    </w:p>
    <w:p w14:paraId="7C2C68EB" w14:textId="77777777" w:rsidR="00513433" w:rsidRPr="002A2888" w:rsidRDefault="00513433" w:rsidP="00027C17"/>
    <w:p w14:paraId="4EC1FAB4" w14:textId="412BC6E8" w:rsidR="00513433" w:rsidRPr="002A2888" w:rsidRDefault="00513433" w:rsidP="00002322">
      <w:pPr>
        <w:keepNext/>
        <w:rPr>
          <w:b/>
          <w:bCs/>
        </w:rPr>
      </w:pPr>
      <w:r w:rsidRPr="002A2888">
        <w:rPr>
          <w:b/>
          <w:bCs/>
        </w:rPr>
        <w:lastRenderedPageBreak/>
        <w:t>Pszoriázisos artr</w:t>
      </w:r>
      <w:r w:rsidR="008E7353">
        <w:rPr>
          <w:b/>
          <w:bCs/>
        </w:rPr>
        <w:t>i</w:t>
      </w:r>
      <w:r w:rsidRPr="002A2888">
        <w:rPr>
          <w:b/>
          <w:bCs/>
        </w:rPr>
        <w:t>tisz, spondil</w:t>
      </w:r>
      <w:r w:rsidR="008E7353">
        <w:rPr>
          <w:b/>
          <w:bCs/>
        </w:rPr>
        <w:t>i</w:t>
      </w:r>
      <w:r w:rsidRPr="002A2888">
        <w:rPr>
          <w:b/>
          <w:bCs/>
        </w:rPr>
        <w:t>tisz ankilopoetika (Bechterew</w:t>
      </w:r>
      <w:r w:rsidR="00E2258E">
        <w:rPr>
          <w:b/>
          <w:bCs/>
        </w:rPr>
        <w:noBreakHyphen/>
      </w:r>
      <w:r w:rsidRPr="002A2888">
        <w:rPr>
          <w:b/>
          <w:bCs/>
        </w:rPr>
        <w:t>kór), pszoriázis, kolitisz ulceróza</w:t>
      </w:r>
      <w:r w:rsidR="001C161B" w:rsidRPr="002A2888">
        <w:rPr>
          <w:b/>
          <w:bCs/>
        </w:rPr>
        <w:t xml:space="preserve"> és</w:t>
      </w:r>
      <w:r w:rsidRPr="002A2888">
        <w:rPr>
          <w:b/>
          <w:bCs/>
        </w:rPr>
        <w:t xml:space="preserve"> Crohn-betegség</w:t>
      </w:r>
    </w:p>
    <w:p w14:paraId="02BBA4A2" w14:textId="77777777" w:rsidR="00513433" w:rsidRPr="002A2888" w:rsidRDefault="00513433" w:rsidP="00002322">
      <w:r w:rsidRPr="002A2888">
        <w:t>A szokásos adag 5 mg testtömegkilogrammonként</w:t>
      </w:r>
      <w:r w:rsidR="00A51139">
        <w:t>.</w:t>
      </w:r>
    </w:p>
    <w:p w14:paraId="73A79B23" w14:textId="77777777" w:rsidR="00EF3E10" w:rsidRPr="002A2888" w:rsidRDefault="00EF3E10" w:rsidP="00002322"/>
    <w:p w14:paraId="7FF78812" w14:textId="77777777" w:rsidR="00EF3E10" w:rsidRPr="002A2888" w:rsidRDefault="00EF3E10" w:rsidP="008E2EC3">
      <w:pPr>
        <w:keepNext/>
        <w:keepLines/>
        <w:tabs>
          <w:tab w:val="clear" w:pos="567"/>
        </w:tabs>
        <w:rPr>
          <w:b/>
        </w:rPr>
      </w:pPr>
      <w:r w:rsidRPr="002A2888">
        <w:rPr>
          <w:b/>
        </w:rPr>
        <w:t>Hogyan adják be a Remicade</w:t>
      </w:r>
      <w:r w:rsidR="0028769C" w:rsidRPr="002A2888">
        <w:rPr>
          <w:b/>
        </w:rPr>
        <w:noBreakHyphen/>
      </w:r>
      <w:r w:rsidRPr="002A2888">
        <w:rPr>
          <w:b/>
        </w:rPr>
        <w:t>et</w:t>
      </w:r>
    </w:p>
    <w:p w14:paraId="562C2322" w14:textId="77777777" w:rsidR="00EF3E10" w:rsidRPr="002A2888" w:rsidRDefault="00EF3E10" w:rsidP="00375A89">
      <w:pPr>
        <w:numPr>
          <w:ilvl w:val="0"/>
          <w:numId w:val="12"/>
        </w:numPr>
        <w:tabs>
          <w:tab w:val="clear" w:pos="567"/>
        </w:tabs>
        <w:ind w:left="567" w:hanging="567"/>
        <w:rPr>
          <w:snapToGrid w:val="0"/>
        </w:rPr>
      </w:pPr>
      <w:r w:rsidRPr="002A2888">
        <w:rPr>
          <w:snapToGrid w:val="0"/>
        </w:rPr>
        <w:t>A Remicade</w:t>
      </w:r>
      <w:r w:rsidR="0028769C" w:rsidRPr="002A2888">
        <w:rPr>
          <w:snapToGrid w:val="0"/>
        </w:rPr>
        <w:noBreakHyphen/>
      </w:r>
      <w:r w:rsidRPr="002A2888">
        <w:rPr>
          <w:snapToGrid w:val="0"/>
        </w:rPr>
        <w:t xml:space="preserve">et </w:t>
      </w:r>
      <w:r w:rsidR="00327D13" w:rsidRPr="002A2888">
        <w:rPr>
          <w:snapToGrid w:val="0"/>
        </w:rPr>
        <w:t xml:space="preserve">a </w:t>
      </w:r>
      <w:r w:rsidR="00DA7A5A" w:rsidRPr="002A2888">
        <w:rPr>
          <w:snapToGrid w:val="0"/>
        </w:rPr>
        <w:t>kezelő</w:t>
      </w:r>
      <w:r w:rsidRPr="002A2888">
        <w:rPr>
          <w:snapToGrid w:val="0"/>
        </w:rPr>
        <w:t xml:space="preserve">orvosa vagy a </w:t>
      </w:r>
      <w:r w:rsidR="00DA7A5A" w:rsidRPr="002A2888">
        <w:rPr>
          <w:snapToGrid w:val="0"/>
        </w:rPr>
        <w:t>gondozását végző egészségügyi szakember</w:t>
      </w:r>
      <w:r w:rsidRPr="002A2888">
        <w:rPr>
          <w:snapToGrid w:val="0"/>
        </w:rPr>
        <w:t xml:space="preserve"> fogja beadni</w:t>
      </w:r>
      <w:r w:rsidR="00327D13" w:rsidRPr="002A2888">
        <w:rPr>
          <w:snapToGrid w:val="0"/>
        </w:rPr>
        <w:t xml:space="preserve"> Önnek</w:t>
      </w:r>
      <w:r w:rsidRPr="002A2888">
        <w:rPr>
          <w:snapToGrid w:val="0"/>
        </w:rPr>
        <w:t>.</w:t>
      </w:r>
    </w:p>
    <w:p w14:paraId="764CAE48" w14:textId="77777777" w:rsidR="00EF3E10" w:rsidRPr="002A2888" w:rsidRDefault="00571EA3" w:rsidP="00375A89">
      <w:pPr>
        <w:numPr>
          <w:ilvl w:val="0"/>
          <w:numId w:val="12"/>
        </w:numPr>
        <w:tabs>
          <w:tab w:val="clear" w:pos="567"/>
        </w:tabs>
        <w:ind w:left="567" w:hanging="567"/>
        <w:rPr>
          <w:snapToGrid w:val="0"/>
        </w:rPr>
      </w:pPr>
      <w:r w:rsidRPr="002A2888">
        <w:rPr>
          <w:snapToGrid w:val="0"/>
        </w:rPr>
        <w:t>Kezelőo</w:t>
      </w:r>
      <w:r w:rsidR="00EF3E10" w:rsidRPr="002A2888">
        <w:rPr>
          <w:snapToGrid w:val="0"/>
        </w:rPr>
        <w:t>rvosa, vagy a</w:t>
      </w:r>
      <w:r w:rsidRPr="002A2888">
        <w:rPr>
          <w:szCs w:val="22"/>
        </w:rPr>
        <w:t xml:space="preserve"> gondozását végző egészségügyi szakember</w:t>
      </w:r>
      <w:r w:rsidR="00EF3E10" w:rsidRPr="002A2888">
        <w:rPr>
          <w:snapToGrid w:val="0"/>
        </w:rPr>
        <w:t xml:space="preserve"> fogja elkészíteni </w:t>
      </w:r>
      <w:r w:rsidR="00513433" w:rsidRPr="002A2888">
        <w:rPr>
          <w:snapToGrid w:val="0"/>
        </w:rPr>
        <w:t>a gyógyszert, amit Ön</w:t>
      </w:r>
      <w:r w:rsidR="00EF3E10" w:rsidRPr="002A2888">
        <w:rPr>
          <w:snapToGrid w:val="0"/>
        </w:rPr>
        <w:t xml:space="preserve"> infúzió</w:t>
      </w:r>
      <w:r w:rsidR="00513433" w:rsidRPr="002A2888">
        <w:rPr>
          <w:snapToGrid w:val="0"/>
        </w:rPr>
        <w:t>ban kap meg</w:t>
      </w:r>
      <w:r w:rsidR="00EF3E10" w:rsidRPr="002A2888">
        <w:rPr>
          <w:snapToGrid w:val="0"/>
        </w:rPr>
        <w:t>.</w:t>
      </w:r>
    </w:p>
    <w:p w14:paraId="76C705AD" w14:textId="3F151417" w:rsidR="00EF3E10" w:rsidRPr="002A2888" w:rsidRDefault="00EF3E10" w:rsidP="00375A89">
      <w:pPr>
        <w:numPr>
          <w:ilvl w:val="0"/>
          <w:numId w:val="12"/>
        </w:numPr>
        <w:tabs>
          <w:tab w:val="clear" w:pos="567"/>
        </w:tabs>
        <w:ind w:left="567" w:hanging="567"/>
        <w:rPr>
          <w:snapToGrid w:val="0"/>
        </w:rPr>
      </w:pPr>
      <w:r w:rsidRPr="002A2888">
        <w:rPr>
          <w:snapToGrid w:val="0"/>
        </w:rPr>
        <w:t xml:space="preserve">A </w:t>
      </w:r>
      <w:r w:rsidR="00067680" w:rsidRPr="002A2888">
        <w:rPr>
          <w:snapToGrid w:val="0"/>
        </w:rPr>
        <w:t>gyógyszert infúzióban</w:t>
      </w:r>
      <w:r w:rsidR="00E44455" w:rsidRPr="002A2888">
        <w:rPr>
          <w:snapToGrid w:val="0"/>
        </w:rPr>
        <w:t xml:space="preserve"> (cseppinfúzió)</w:t>
      </w:r>
      <w:r w:rsidRPr="002A2888">
        <w:rPr>
          <w:snapToGrid w:val="0"/>
        </w:rPr>
        <w:t xml:space="preserve"> fogják beadni Önnek (2 óra alatt) vénán keresztül</w:t>
      </w:r>
      <w:r w:rsidR="00C90ACD" w:rsidRPr="002A2888">
        <w:rPr>
          <w:snapToGrid w:val="0"/>
        </w:rPr>
        <w:t xml:space="preserve">, </w:t>
      </w:r>
      <w:r w:rsidRPr="002A2888">
        <w:rPr>
          <w:snapToGrid w:val="0"/>
        </w:rPr>
        <w:t xml:space="preserve">általában </w:t>
      </w:r>
      <w:r w:rsidR="00574583">
        <w:rPr>
          <w:snapToGrid w:val="0"/>
        </w:rPr>
        <w:t>a</w:t>
      </w:r>
      <w:r w:rsidR="00C37806">
        <w:rPr>
          <w:snapToGrid w:val="0"/>
        </w:rPr>
        <w:t>z egyik</w:t>
      </w:r>
      <w:r w:rsidR="00574583">
        <w:rPr>
          <w:snapToGrid w:val="0"/>
        </w:rPr>
        <w:t xml:space="preserve"> karjába</w:t>
      </w:r>
      <w:r w:rsidRPr="002A2888">
        <w:rPr>
          <w:snapToGrid w:val="0"/>
        </w:rPr>
        <w:t xml:space="preserve">. A harmadik infúzió után </w:t>
      </w:r>
      <w:r w:rsidR="007B0B17" w:rsidRPr="002A2888">
        <w:rPr>
          <w:snapToGrid w:val="0"/>
        </w:rPr>
        <w:t>kezelő</w:t>
      </w:r>
      <w:r w:rsidRPr="002A2888">
        <w:rPr>
          <w:snapToGrid w:val="0"/>
        </w:rPr>
        <w:t xml:space="preserve">orvosa dönthet úgy, hogy </w:t>
      </w:r>
      <w:r w:rsidR="00C90ACD" w:rsidRPr="002A2888">
        <w:rPr>
          <w:snapToGrid w:val="0"/>
        </w:rPr>
        <w:t xml:space="preserve">az Ön </w:t>
      </w:r>
      <w:r w:rsidRPr="002A2888">
        <w:rPr>
          <w:snapToGrid w:val="0"/>
        </w:rPr>
        <w:t xml:space="preserve">Remicade </w:t>
      </w:r>
      <w:r w:rsidR="00C90ACD" w:rsidRPr="002A2888">
        <w:rPr>
          <w:snapToGrid w:val="0"/>
        </w:rPr>
        <w:t>adagját</w:t>
      </w:r>
      <w:r w:rsidRPr="002A2888">
        <w:rPr>
          <w:snapToGrid w:val="0"/>
        </w:rPr>
        <w:t xml:space="preserve"> 1 óra alatt adja be Önnek.</w:t>
      </w:r>
    </w:p>
    <w:p w14:paraId="4C31B210" w14:textId="77777777" w:rsidR="00EF3E10" w:rsidRPr="002A2888" w:rsidRDefault="00EF3E10" w:rsidP="00375A89">
      <w:pPr>
        <w:numPr>
          <w:ilvl w:val="0"/>
          <w:numId w:val="12"/>
        </w:numPr>
        <w:tabs>
          <w:tab w:val="clear" w:pos="567"/>
        </w:tabs>
        <w:ind w:left="567" w:hanging="567"/>
        <w:rPr>
          <w:snapToGrid w:val="0"/>
        </w:rPr>
      </w:pPr>
      <w:r w:rsidRPr="002A2888">
        <w:rPr>
          <w:snapToGrid w:val="0"/>
        </w:rPr>
        <w:t>Ellenőrizni fogják az Ön állapotát a Remicade adagolása idején és 1</w:t>
      </w:r>
      <w:r w:rsidR="001C161B" w:rsidRPr="002A2888">
        <w:rPr>
          <w:snapToGrid w:val="0"/>
        </w:rPr>
        <w:noBreakHyphen/>
      </w:r>
      <w:r w:rsidRPr="002A2888">
        <w:rPr>
          <w:snapToGrid w:val="0"/>
        </w:rPr>
        <w:t>2 órával azt követően.</w:t>
      </w:r>
    </w:p>
    <w:p w14:paraId="2988DF2A" w14:textId="77777777" w:rsidR="00EF3E10" w:rsidRPr="002A2888" w:rsidRDefault="00EF3E10" w:rsidP="002D5582">
      <w:pPr>
        <w:tabs>
          <w:tab w:val="clear" w:pos="567"/>
        </w:tabs>
      </w:pPr>
    </w:p>
    <w:p w14:paraId="02E60F73" w14:textId="77777777" w:rsidR="00EF3E10" w:rsidRPr="002A2888" w:rsidRDefault="00EF3E10" w:rsidP="002D5582">
      <w:pPr>
        <w:keepNext/>
        <w:keepLines/>
        <w:tabs>
          <w:tab w:val="clear" w:pos="567"/>
        </w:tabs>
        <w:rPr>
          <w:b/>
        </w:rPr>
      </w:pPr>
      <w:r w:rsidRPr="002A2888">
        <w:rPr>
          <w:b/>
        </w:rPr>
        <w:t>Mennyi Remicade</w:t>
      </w:r>
      <w:r w:rsidR="0028769C" w:rsidRPr="002A2888">
        <w:rPr>
          <w:b/>
        </w:rPr>
        <w:noBreakHyphen/>
      </w:r>
      <w:r w:rsidRPr="002A2888">
        <w:rPr>
          <w:b/>
        </w:rPr>
        <w:t>et adnak be</w:t>
      </w:r>
    </w:p>
    <w:p w14:paraId="4EEB634D" w14:textId="26B09EF5" w:rsidR="00EF3E10" w:rsidRPr="002A2888" w:rsidRDefault="00EF3E10" w:rsidP="00375A89">
      <w:pPr>
        <w:numPr>
          <w:ilvl w:val="0"/>
          <w:numId w:val="12"/>
        </w:numPr>
        <w:tabs>
          <w:tab w:val="clear" w:pos="567"/>
        </w:tabs>
        <w:ind w:left="567" w:hanging="567"/>
        <w:rPr>
          <w:snapToGrid w:val="0"/>
        </w:rPr>
      </w:pPr>
      <w:r w:rsidRPr="002A2888">
        <w:rPr>
          <w:snapToGrid w:val="0"/>
        </w:rPr>
        <w:t>Kezelőorvosa dönti el milyen adagban és milyen gyakran fogja kapni a Remicade</w:t>
      </w:r>
      <w:r w:rsidR="0028769C" w:rsidRPr="002A2888">
        <w:rPr>
          <w:snapToGrid w:val="0"/>
        </w:rPr>
        <w:noBreakHyphen/>
      </w:r>
      <w:r w:rsidRPr="002A2888">
        <w:rPr>
          <w:snapToGrid w:val="0"/>
        </w:rPr>
        <w:t>et. Ez a betegségétől, a test</w:t>
      </w:r>
      <w:r w:rsidR="00E57845">
        <w:rPr>
          <w:snapToGrid w:val="0"/>
        </w:rPr>
        <w:t>tömegétől</w:t>
      </w:r>
      <w:r w:rsidRPr="002A2888">
        <w:rPr>
          <w:snapToGrid w:val="0"/>
        </w:rPr>
        <w:t xml:space="preserve"> </w:t>
      </w:r>
      <w:r w:rsidR="00327D13" w:rsidRPr="002A2888">
        <w:rPr>
          <w:snapToGrid w:val="0"/>
        </w:rPr>
        <w:t>függ majd</w:t>
      </w:r>
      <w:r w:rsidR="00D67E1A" w:rsidRPr="002A2888">
        <w:rPr>
          <w:snapToGrid w:val="0"/>
        </w:rPr>
        <w:t>,</w:t>
      </w:r>
      <w:r w:rsidR="00327D13" w:rsidRPr="002A2888">
        <w:rPr>
          <w:snapToGrid w:val="0"/>
        </w:rPr>
        <w:t xml:space="preserve"> </w:t>
      </w:r>
      <w:r w:rsidRPr="002A2888">
        <w:rPr>
          <w:snapToGrid w:val="0"/>
        </w:rPr>
        <w:t>és</w:t>
      </w:r>
      <w:r w:rsidR="00327D13" w:rsidRPr="002A2888">
        <w:rPr>
          <w:snapToGrid w:val="0"/>
        </w:rPr>
        <w:t xml:space="preserve"> attól, hogyan reagál</w:t>
      </w:r>
      <w:r w:rsidRPr="002A2888">
        <w:rPr>
          <w:snapToGrid w:val="0"/>
        </w:rPr>
        <w:t xml:space="preserve"> a Remicade</w:t>
      </w:r>
      <w:r w:rsidR="00D67E1A" w:rsidRPr="002A2888">
        <w:rPr>
          <w:snapToGrid w:val="0"/>
        </w:rPr>
        <w:noBreakHyphen/>
      </w:r>
      <w:r w:rsidRPr="002A2888">
        <w:rPr>
          <w:snapToGrid w:val="0"/>
        </w:rPr>
        <w:t>kezelésre.</w:t>
      </w:r>
    </w:p>
    <w:p w14:paraId="374D677A" w14:textId="77777777" w:rsidR="00EF3E10" w:rsidRPr="002A2888" w:rsidRDefault="00EF3E10" w:rsidP="00375A89">
      <w:pPr>
        <w:numPr>
          <w:ilvl w:val="0"/>
          <w:numId w:val="12"/>
        </w:numPr>
        <w:tabs>
          <w:tab w:val="clear" w:pos="567"/>
        </w:tabs>
        <w:ind w:left="567" w:hanging="567"/>
        <w:rPr>
          <w:snapToGrid w:val="0"/>
        </w:rPr>
      </w:pPr>
      <w:r w:rsidRPr="002A2888">
        <w:rPr>
          <w:snapToGrid w:val="0"/>
        </w:rPr>
        <w:t>Az alábbi táblázat mutatja</w:t>
      </w:r>
      <w:r w:rsidR="00C90ACD" w:rsidRPr="002A2888">
        <w:rPr>
          <w:snapToGrid w:val="0"/>
        </w:rPr>
        <w:t>, hogy az első adagot követően</w:t>
      </w:r>
      <w:r w:rsidRPr="002A2888">
        <w:rPr>
          <w:snapToGrid w:val="0"/>
        </w:rPr>
        <w:t xml:space="preserve"> milyen gyakran fogja kapni ezt a gyógyszert.</w:t>
      </w:r>
    </w:p>
    <w:p w14:paraId="2F879062" w14:textId="77777777" w:rsidR="00EF3E10" w:rsidRPr="002A2888" w:rsidRDefault="00EF3E10" w:rsidP="002D5582">
      <w:pPr>
        <w:tabs>
          <w:tab w:val="clear" w:pos="567"/>
        </w:tabs>
      </w:pPr>
    </w:p>
    <w:tbl>
      <w:tblPr>
        <w:tblW w:w="4276" w:type="pct"/>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22"/>
        <w:gridCol w:w="4425"/>
      </w:tblGrid>
      <w:tr w:rsidR="003C0672" w:rsidRPr="002A2888" w14:paraId="7CB77E1E" w14:textId="77777777" w:rsidTr="002101FD">
        <w:tc>
          <w:tcPr>
            <w:tcW w:w="2144" w:type="pct"/>
          </w:tcPr>
          <w:p w14:paraId="7EBACA00" w14:textId="77777777" w:rsidR="00EF3E10" w:rsidRPr="002A2888" w:rsidRDefault="00EF3E10" w:rsidP="00DA0BD9">
            <w:pPr>
              <w:tabs>
                <w:tab w:val="clear" w:pos="567"/>
              </w:tabs>
              <w:outlineLvl w:val="0"/>
            </w:pPr>
            <w:r w:rsidRPr="002A2888">
              <w:t>2.</w:t>
            </w:r>
            <w:r w:rsidR="00C90ACD" w:rsidRPr="002A2888">
              <w:t> adag</w:t>
            </w:r>
          </w:p>
        </w:tc>
        <w:tc>
          <w:tcPr>
            <w:tcW w:w="2856" w:type="pct"/>
          </w:tcPr>
          <w:p w14:paraId="5EE4705D" w14:textId="77777777" w:rsidR="00EF3E10" w:rsidRPr="002A2888" w:rsidRDefault="00EF3E10" w:rsidP="005E6FCC">
            <w:pPr>
              <w:tabs>
                <w:tab w:val="clear" w:pos="567"/>
              </w:tabs>
              <w:outlineLvl w:val="0"/>
            </w:pPr>
            <w:r w:rsidRPr="002A2888">
              <w:t>2 héttel az 1.</w:t>
            </w:r>
            <w:r w:rsidR="00316637" w:rsidRPr="002A2888">
              <w:t> </w:t>
            </w:r>
            <w:r w:rsidR="00C90ACD" w:rsidRPr="002A2888">
              <w:t>adag</w:t>
            </w:r>
            <w:r w:rsidRPr="002A2888">
              <w:t xml:space="preserve"> után</w:t>
            </w:r>
          </w:p>
        </w:tc>
      </w:tr>
      <w:tr w:rsidR="003C0672" w:rsidRPr="002A2888" w14:paraId="219027A2" w14:textId="77777777" w:rsidTr="002101FD">
        <w:tc>
          <w:tcPr>
            <w:tcW w:w="2144" w:type="pct"/>
          </w:tcPr>
          <w:p w14:paraId="266E390A" w14:textId="77777777" w:rsidR="00EF3E10" w:rsidRPr="002A2888" w:rsidRDefault="00EF3E10" w:rsidP="00DA0BD9">
            <w:pPr>
              <w:tabs>
                <w:tab w:val="clear" w:pos="567"/>
              </w:tabs>
              <w:outlineLvl w:val="0"/>
            </w:pPr>
            <w:r w:rsidRPr="002A2888">
              <w:t>3.</w:t>
            </w:r>
            <w:r w:rsidR="00C90ACD" w:rsidRPr="002A2888">
              <w:t> adag</w:t>
            </w:r>
          </w:p>
        </w:tc>
        <w:tc>
          <w:tcPr>
            <w:tcW w:w="2856" w:type="pct"/>
          </w:tcPr>
          <w:p w14:paraId="6D8EFD16" w14:textId="77777777" w:rsidR="00EF3E10" w:rsidRPr="002A2888" w:rsidRDefault="00EF3E10" w:rsidP="005E6FCC">
            <w:pPr>
              <w:tabs>
                <w:tab w:val="clear" w:pos="567"/>
              </w:tabs>
              <w:outlineLvl w:val="0"/>
            </w:pPr>
            <w:r w:rsidRPr="002A2888">
              <w:t>6 héttel az 1.</w:t>
            </w:r>
            <w:r w:rsidR="00316637" w:rsidRPr="002A2888">
              <w:t> </w:t>
            </w:r>
            <w:r w:rsidR="00C90ACD" w:rsidRPr="002A2888">
              <w:t>adag</w:t>
            </w:r>
            <w:r w:rsidRPr="002A2888">
              <w:t xml:space="preserve"> után</w:t>
            </w:r>
          </w:p>
        </w:tc>
      </w:tr>
      <w:tr w:rsidR="003C0672" w:rsidRPr="002A2888" w14:paraId="5F5B74A8" w14:textId="77777777" w:rsidTr="002101FD">
        <w:tc>
          <w:tcPr>
            <w:tcW w:w="2144" w:type="pct"/>
          </w:tcPr>
          <w:p w14:paraId="324D4865" w14:textId="77777777" w:rsidR="00EF3E10" w:rsidRPr="002A2888" w:rsidRDefault="00EF3E10" w:rsidP="00DA0BD9">
            <w:pPr>
              <w:tabs>
                <w:tab w:val="clear" w:pos="567"/>
              </w:tabs>
              <w:outlineLvl w:val="0"/>
            </w:pPr>
            <w:r w:rsidRPr="002A2888">
              <w:t xml:space="preserve">További </w:t>
            </w:r>
            <w:r w:rsidR="00C90ACD" w:rsidRPr="002A2888">
              <w:t>adagok</w:t>
            </w:r>
          </w:p>
        </w:tc>
        <w:tc>
          <w:tcPr>
            <w:tcW w:w="2856" w:type="pct"/>
          </w:tcPr>
          <w:p w14:paraId="59DF1CA9" w14:textId="60CEE65B" w:rsidR="00EF3E10" w:rsidRPr="002A2888" w:rsidRDefault="00EF3E10" w:rsidP="005E6FCC">
            <w:pPr>
              <w:tabs>
                <w:tab w:val="clear" w:pos="567"/>
              </w:tabs>
              <w:outlineLvl w:val="0"/>
            </w:pPr>
            <w:r w:rsidRPr="002A2888">
              <w:t>Minden 6</w:t>
            </w:r>
            <w:r w:rsidR="008F7C9C">
              <w:t>–</w:t>
            </w:r>
            <w:r w:rsidRPr="002A2888">
              <w:t>8.</w:t>
            </w:r>
            <w:r w:rsidR="00276A7B" w:rsidRPr="002A2888">
              <w:t> </w:t>
            </w:r>
            <w:r w:rsidRPr="002A2888">
              <w:t xml:space="preserve">héten, a betegségétől függően </w:t>
            </w:r>
          </w:p>
        </w:tc>
      </w:tr>
    </w:tbl>
    <w:p w14:paraId="52973522" w14:textId="77777777" w:rsidR="00EF3E10" w:rsidRPr="002A2888" w:rsidRDefault="00EF3E10" w:rsidP="002D5582">
      <w:pPr>
        <w:tabs>
          <w:tab w:val="clear" w:pos="567"/>
        </w:tabs>
      </w:pPr>
    </w:p>
    <w:p w14:paraId="0DDE4CF8" w14:textId="77777777" w:rsidR="00EF3E10" w:rsidRPr="002A2888" w:rsidRDefault="00EF3E10" w:rsidP="002D5582">
      <w:pPr>
        <w:keepNext/>
        <w:tabs>
          <w:tab w:val="clear" w:pos="567"/>
        </w:tabs>
        <w:rPr>
          <w:b/>
        </w:rPr>
      </w:pPr>
      <w:r w:rsidRPr="002A2888">
        <w:rPr>
          <w:b/>
        </w:rPr>
        <w:t>Alkalmazás gyermekeknél</w:t>
      </w:r>
      <w:r w:rsidR="00F82803" w:rsidRPr="002A2888">
        <w:rPr>
          <w:b/>
        </w:rPr>
        <w:t xml:space="preserve"> és serdülőknél</w:t>
      </w:r>
    </w:p>
    <w:p w14:paraId="243B83FD" w14:textId="77777777" w:rsidR="00EF3E10" w:rsidRPr="002A2888" w:rsidRDefault="00EF3E10" w:rsidP="002D5582">
      <w:pPr>
        <w:tabs>
          <w:tab w:val="clear" w:pos="567"/>
        </w:tabs>
      </w:pPr>
      <w:r w:rsidRPr="002A2888">
        <w:t>Gyermekeknél csak Crohn-betegség vagy kolitisz ulceróza kezelésére alkalmazható a Remicade. Ezeknek a gyermekeknek 6 éveseknek, vagy ennél idősebbeknek kell lenniük.</w:t>
      </w:r>
    </w:p>
    <w:p w14:paraId="1A4335BD" w14:textId="77777777" w:rsidR="00EF3E10" w:rsidRPr="002A2888" w:rsidRDefault="00EF3E10" w:rsidP="002D5582">
      <w:pPr>
        <w:tabs>
          <w:tab w:val="clear" w:pos="567"/>
        </w:tabs>
      </w:pPr>
    </w:p>
    <w:p w14:paraId="1F714950" w14:textId="77777777" w:rsidR="00EF3E10" w:rsidRPr="002A2888" w:rsidRDefault="00EF3E10" w:rsidP="002D5582">
      <w:pPr>
        <w:keepNext/>
        <w:tabs>
          <w:tab w:val="clear" w:pos="567"/>
        </w:tabs>
        <w:rPr>
          <w:b/>
          <w:szCs w:val="22"/>
        </w:rPr>
      </w:pPr>
      <w:r w:rsidRPr="002A2888">
        <w:rPr>
          <w:b/>
          <w:szCs w:val="22"/>
        </w:rPr>
        <w:t>Ha az előírtnál több Remicade</w:t>
      </w:r>
      <w:r w:rsidR="0028769C" w:rsidRPr="002A2888">
        <w:rPr>
          <w:b/>
          <w:szCs w:val="22"/>
        </w:rPr>
        <w:noBreakHyphen/>
      </w:r>
      <w:r w:rsidRPr="002A2888">
        <w:rPr>
          <w:b/>
          <w:szCs w:val="22"/>
        </w:rPr>
        <w:t>et kapott</w:t>
      </w:r>
    </w:p>
    <w:p w14:paraId="581637A3" w14:textId="77777777" w:rsidR="00EF3E10" w:rsidRPr="002A2888" w:rsidRDefault="00EF3E10" w:rsidP="002D5582">
      <w:pPr>
        <w:tabs>
          <w:tab w:val="clear" w:pos="567"/>
        </w:tabs>
        <w:rPr>
          <w:szCs w:val="22"/>
        </w:rPr>
      </w:pPr>
      <w:r w:rsidRPr="002A2888">
        <w:rPr>
          <w:szCs w:val="22"/>
        </w:rPr>
        <w:t xml:space="preserve">Ezt a gyógyszert </w:t>
      </w:r>
      <w:r w:rsidR="00571EA3" w:rsidRPr="002A2888">
        <w:rPr>
          <w:szCs w:val="22"/>
        </w:rPr>
        <w:t>kezelő</w:t>
      </w:r>
      <w:r w:rsidRPr="002A2888">
        <w:rPr>
          <w:szCs w:val="22"/>
        </w:rPr>
        <w:t xml:space="preserve">orvosa, vagy a </w:t>
      </w:r>
      <w:r w:rsidR="00571EA3" w:rsidRPr="002A2888">
        <w:rPr>
          <w:szCs w:val="22"/>
        </w:rPr>
        <w:t xml:space="preserve">gondozását végző egészségügyi szakember </w:t>
      </w:r>
      <w:r w:rsidRPr="002A2888">
        <w:rPr>
          <w:szCs w:val="22"/>
        </w:rPr>
        <w:t>adja be Önnek, ebből adódóan nem valószínű, hogy a kelleténél többet kap. A Remicade túladagolásának nincs ismert mellékhatása.</w:t>
      </w:r>
    </w:p>
    <w:p w14:paraId="67613D2E" w14:textId="77777777" w:rsidR="00EF3E10" w:rsidRPr="002A2888" w:rsidRDefault="00EF3E10" w:rsidP="002D5582">
      <w:pPr>
        <w:tabs>
          <w:tab w:val="clear" w:pos="567"/>
        </w:tabs>
      </w:pPr>
    </w:p>
    <w:p w14:paraId="18750D2B" w14:textId="4336D486" w:rsidR="00EF3E10" w:rsidRPr="002A2888" w:rsidRDefault="00EF3E10" w:rsidP="002D5582">
      <w:pPr>
        <w:keepNext/>
        <w:tabs>
          <w:tab w:val="clear" w:pos="567"/>
        </w:tabs>
        <w:rPr>
          <w:b/>
          <w:szCs w:val="22"/>
        </w:rPr>
      </w:pPr>
      <w:r w:rsidRPr="002A2888">
        <w:rPr>
          <w:b/>
          <w:szCs w:val="22"/>
        </w:rPr>
        <w:t xml:space="preserve">Ha elfelejtette vagy </w:t>
      </w:r>
      <w:r w:rsidR="00C37806">
        <w:rPr>
          <w:b/>
          <w:szCs w:val="22"/>
        </w:rPr>
        <w:t>elmulasztotta a</w:t>
      </w:r>
      <w:r w:rsidR="00C37806" w:rsidRPr="002A2888">
        <w:rPr>
          <w:b/>
          <w:szCs w:val="22"/>
        </w:rPr>
        <w:t xml:space="preserve"> </w:t>
      </w:r>
      <w:r w:rsidRPr="002A2888">
        <w:rPr>
          <w:b/>
          <w:szCs w:val="22"/>
        </w:rPr>
        <w:t>Remicade infúziót</w:t>
      </w:r>
    </w:p>
    <w:p w14:paraId="5D86DCF9" w14:textId="436687BC" w:rsidR="00EF3E10" w:rsidRPr="002A2888" w:rsidRDefault="00EF3E10" w:rsidP="002D5582">
      <w:pPr>
        <w:tabs>
          <w:tab w:val="clear" w:pos="567"/>
        </w:tabs>
        <w:rPr>
          <w:szCs w:val="22"/>
        </w:rPr>
      </w:pPr>
      <w:r w:rsidRPr="002A2888">
        <w:rPr>
          <w:szCs w:val="22"/>
        </w:rPr>
        <w:t xml:space="preserve">Ha elfelejtette vagy </w:t>
      </w:r>
      <w:r w:rsidR="00C37806">
        <w:rPr>
          <w:szCs w:val="22"/>
        </w:rPr>
        <w:t>elmulasztotta</w:t>
      </w:r>
      <w:r w:rsidR="00C37806" w:rsidRPr="002A2888">
        <w:rPr>
          <w:szCs w:val="22"/>
        </w:rPr>
        <w:t xml:space="preserve"> </w:t>
      </w:r>
      <w:r w:rsidR="00327D13" w:rsidRPr="002A2888">
        <w:rPr>
          <w:szCs w:val="22"/>
        </w:rPr>
        <w:t xml:space="preserve">a </w:t>
      </w:r>
      <w:r w:rsidRPr="002A2888">
        <w:rPr>
          <w:szCs w:val="22"/>
        </w:rPr>
        <w:t xml:space="preserve">Remicade </w:t>
      </w:r>
      <w:r w:rsidR="00327D13" w:rsidRPr="002A2888">
        <w:rPr>
          <w:szCs w:val="22"/>
        </w:rPr>
        <w:t>beadásának időpontját</w:t>
      </w:r>
      <w:r w:rsidRPr="002A2888">
        <w:rPr>
          <w:szCs w:val="22"/>
        </w:rPr>
        <w:t>, minél előbb kérjen egy új időpontot.</w:t>
      </w:r>
    </w:p>
    <w:p w14:paraId="19D818B2" w14:textId="77777777" w:rsidR="00EF3E10" w:rsidRPr="002A2888" w:rsidRDefault="00EF3E10" w:rsidP="002D5582">
      <w:pPr>
        <w:tabs>
          <w:tab w:val="clear" w:pos="567"/>
        </w:tabs>
        <w:rPr>
          <w:szCs w:val="22"/>
        </w:rPr>
      </w:pPr>
    </w:p>
    <w:p w14:paraId="12382F25" w14:textId="77777777" w:rsidR="00EF3E10" w:rsidRPr="002A2888" w:rsidRDefault="00EF3E10" w:rsidP="002D5582">
      <w:pPr>
        <w:tabs>
          <w:tab w:val="clear" w:pos="567"/>
        </w:tabs>
      </w:pPr>
      <w:r w:rsidRPr="002A2888">
        <w:t xml:space="preserve">Ha bármilyen további kérdése van a </w:t>
      </w:r>
      <w:r w:rsidR="00F82803" w:rsidRPr="002A2888">
        <w:t>gyógyszer</w:t>
      </w:r>
      <w:r w:rsidRPr="002A2888">
        <w:t xml:space="preserve"> alkalmazásával kapcsolatban, kérdezze meg </w:t>
      </w:r>
      <w:r w:rsidR="00F82803" w:rsidRPr="002A2888">
        <w:t>kezelő</w:t>
      </w:r>
      <w:r w:rsidRPr="002A2888">
        <w:t>orvosát.</w:t>
      </w:r>
    </w:p>
    <w:p w14:paraId="1075670D" w14:textId="77777777" w:rsidR="00EF3E10" w:rsidRPr="002A2888" w:rsidRDefault="00EF3E10" w:rsidP="002D5582">
      <w:pPr>
        <w:tabs>
          <w:tab w:val="clear" w:pos="567"/>
        </w:tabs>
      </w:pPr>
    </w:p>
    <w:p w14:paraId="02FF1194" w14:textId="77777777" w:rsidR="00EF3E10" w:rsidRPr="002A2888" w:rsidRDefault="00EF3E10" w:rsidP="002D5582">
      <w:pPr>
        <w:tabs>
          <w:tab w:val="clear" w:pos="567"/>
        </w:tabs>
      </w:pPr>
    </w:p>
    <w:p w14:paraId="0E52028E" w14:textId="77777777" w:rsidR="00F82803" w:rsidRPr="002A2888" w:rsidRDefault="00EF3E10" w:rsidP="00F60D3C">
      <w:pPr>
        <w:keepNext/>
        <w:tabs>
          <w:tab w:val="clear" w:pos="567"/>
        </w:tabs>
        <w:ind w:left="567" w:hanging="567"/>
        <w:outlineLvl w:val="2"/>
        <w:rPr>
          <w:b/>
        </w:rPr>
      </w:pPr>
      <w:r w:rsidRPr="002A2888">
        <w:rPr>
          <w:b/>
        </w:rPr>
        <w:t>4.</w:t>
      </w:r>
      <w:r w:rsidRPr="002A2888">
        <w:rPr>
          <w:b/>
        </w:rPr>
        <w:tab/>
      </w:r>
      <w:r w:rsidR="00F82803" w:rsidRPr="002A2888">
        <w:rPr>
          <w:b/>
        </w:rPr>
        <w:t>Lehetséges mellékhatások</w:t>
      </w:r>
    </w:p>
    <w:p w14:paraId="7B38C65F" w14:textId="77777777" w:rsidR="00EF3E10" w:rsidRPr="002A2888" w:rsidRDefault="00EF3E10" w:rsidP="002D5582">
      <w:pPr>
        <w:keepNext/>
        <w:tabs>
          <w:tab w:val="clear" w:pos="567"/>
        </w:tabs>
      </w:pPr>
    </w:p>
    <w:p w14:paraId="4C1F119D" w14:textId="77777777" w:rsidR="00EF3E10" w:rsidRPr="002A2888" w:rsidRDefault="00EF3E10" w:rsidP="002D5582">
      <w:pPr>
        <w:tabs>
          <w:tab w:val="clear" w:pos="567"/>
        </w:tabs>
      </w:pPr>
      <w:r w:rsidRPr="002A2888">
        <w:t xml:space="preserve">Mint minden gyógyszer, </w:t>
      </w:r>
      <w:r w:rsidR="00F82803" w:rsidRPr="002A2888">
        <w:t>így ez a gyógyszer is</w:t>
      </w:r>
      <w:r w:rsidRPr="002A2888">
        <w:t xml:space="preserve"> okozhat mellékhatásokat, </w:t>
      </w:r>
      <w:r w:rsidR="00F82803" w:rsidRPr="002A2888">
        <w:t xml:space="preserve">amelyek azonban </w:t>
      </w:r>
      <w:r w:rsidRPr="002A2888">
        <w:t>nem mindenkinél jelentkeznek. A legtöbb mellékhatás enyhe, ill. közepes</w:t>
      </w:r>
      <w:r w:rsidR="007439CF">
        <w:t>en súlyos</w:t>
      </w:r>
      <w:r w:rsidRPr="002A2888">
        <w:t xml:space="preserve"> fokú. Néhány beteg azonban súlyos mellékhatásokat tapasztalhat, amelyek kezelést tehetnek szükségessé. A mellékhatások az Ön Remicade-kezelésének befejezését követően is jelentkezhetnek.</w:t>
      </w:r>
    </w:p>
    <w:p w14:paraId="5EF38B7A" w14:textId="77777777" w:rsidR="00EF3E10" w:rsidRPr="002A2888" w:rsidRDefault="00EF3E10" w:rsidP="002D5582">
      <w:pPr>
        <w:tabs>
          <w:tab w:val="clear" w:pos="567"/>
        </w:tabs>
      </w:pPr>
    </w:p>
    <w:p w14:paraId="403AA030" w14:textId="77777777" w:rsidR="00EF3E10" w:rsidRPr="002A2888" w:rsidRDefault="00EF3E10" w:rsidP="002D5582">
      <w:pPr>
        <w:keepNext/>
        <w:tabs>
          <w:tab w:val="clear" w:pos="567"/>
        </w:tabs>
        <w:rPr>
          <w:b/>
        </w:rPr>
      </w:pPr>
      <w:r w:rsidRPr="002A2888">
        <w:rPr>
          <w:b/>
        </w:rPr>
        <w:t xml:space="preserve">Azonnal értesítse </w:t>
      </w:r>
      <w:r w:rsidR="007B0B17" w:rsidRPr="002A2888">
        <w:rPr>
          <w:b/>
        </w:rPr>
        <w:t>kezelő</w:t>
      </w:r>
      <w:r w:rsidRPr="002A2888">
        <w:rPr>
          <w:b/>
        </w:rPr>
        <w:t>orvosát, ha a következők bármelyikét észleli:</w:t>
      </w:r>
    </w:p>
    <w:p w14:paraId="24201540" w14:textId="77777777" w:rsidR="00EF3E10" w:rsidRPr="002A2888" w:rsidRDefault="00EF3E10" w:rsidP="00375A89">
      <w:pPr>
        <w:numPr>
          <w:ilvl w:val="0"/>
          <w:numId w:val="11"/>
        </w:numPr>
        <w:tabs>
          <w:tab w:val="clear" w:pos="567"/>
        </w:tabs>
        <w:ind w:left="567" w:hanging="567"/>
      </w:pPr>
      <w:r w:rsidRPr="002A2888">
        <w:rPr>
          <w:b/>
        </w:rPr>
        <w:t>Allergiás reakcióra utaló tünetek</w:t>
      </w:r>
      <w:r w:rsidRPr="002A2888">
        <w:t xml:space="preserve">, </w:t>
      </w:r>
      <w:r w:rsidR="004A2733" w:rsidRPr="002A2888">
        <w:t>például</w:t>
      </w:r>
      <w:r w:rsidRPr="002A2888">
        <w:t xml:space="preserve"> az arc, ajak, száj vagy torok duzzanata, mely nyelési vagy légzési nehézséget okozhat, bőrkiütés, csalánkiütés, a kéz, láb vagy boka duzzanata.</w:t>
      </w:r>
      <w:r w:rsidR="0004510A">
        <w:t xml:space="preserve"> Az allergiás reakciók közül néhány súlyos vagy életveszélyes is lehet.</w:t>
      </w:r>
      <w:r w:rsidRPr="002A2888">
        <w:t xml:space="preserve"> Az allergiás reakció az injekció beadása után 2 órán belül vagy később alakulhat ki. Az allergiás </w:t>
      </w:r>
      <w:r w:rsidR="0004510A">
        <w:t>mellékhatások</w:t>
      </w:r>
      <w:r w:rsidRPr="002A2888">
        <w:t xml:space="preserve"> több tünete az injekció beadását követő 12 napig kialakulhat, </w:t>
      </w:r>
      <w:r w:rsidR="004A2733" w:rsidRPr="002A2888">
        <w:t>például</w:t>
      </w:r>
      <w:r w:rsidRPr="002A2888">
        <w:t xml:space="preserve"> fájdalom az izmokban, láz, ízületi</w:t>
      </w:r>
      <w:r w:rsidR="00E978E2" w:rsidRPr="002A2888">
        <w:noBreakHyphen/>
      </w:r>
      <w:r w:rsidRPr="002A2888">
        <w:t xml:space="preserve"> vagy állkapocsfájdalom, torok- vagy fejfájás.</w:t>
      </w:r>
    </w:p>
    <w:p w14:paraId="7DDBFA7C" w14:textId="77777777" w:rsidR="00EF3E10" w:rsidRPr="002A2888" w:rsidRDefault="00EF3E10" w:rsidP="00375A89">
      <w:pPr>
        <w:numPr>
          <w:ilvl w:val="0"/>
          <w:numId w:val="11"/>
        </w:numPr>
        <w:tabs>
          <w:tab w:val="clear" w:pos="567"/>
        </w:tabs>
        <w:ind w:left="567" w:hanging="567"/>
      </w:pPr>
      <w:r w:rsidRPr="002A2888">
        <w:rPr>
          <w:b/>
        </w:rPr>
        <w:lastRenderedPageBreak/>
        <w:t>Szívproblémára utaló tünetek,</w:t>
      </w:r>
      <w:r w:rsidRPr="002A2888">
        <w:t xml:space="preserve"> </w:t>
      </w:r>
      <w:r w:rsidR="004A2733" w:rsidRPr="002A2888">
        <w:t>például</w:t>
      </w:r>
      <w:r w:rsidRPr="002A2888">
        <w:t xml:space="preserve"> </w:t>
      </w:r>
      <w:r w:rsidR="00E077A1" w:rsidRPr="002A2888">
        <w:t xml:space="preserve">kellemetlen </w:t>
      </w:r>
      <w:r w:rsidR="00982AF4" w:rsidRPr="002A2888">
        <w:t xml:space="preserve">mellkasi érzés vagy fájdalom, </w:t>
      </w:r>
      <w:r w:rsidR="002D2145" w:rsidRPr="002A2888">
        <w:t xml:space="preserve">fájdalom a karban, </w:t>
      </w:r>
      <w:r w:rsidR="00982AF4" w:rsidRPr="002A2888">
        <w:t xml:space="preserve">hasi fájdalom, </w:t>
      </w:r>
      <w:r w:rsidRPr="002A2888">
        <w:t xml:space="preserve">légszomj, </w:t>
      </w:r>
      <w:r w:rsidR="00982AF4" w:rsidRPr="002A2888">
        <w:t xml:space="preserve">szorongás, </w:t>
      </w:r>
      <w:r w:rsidR="00E077A1" w:rsidRPr="002A2888">
        <w:t>szédelgés</w:t>
      </w:r>
      <w:r w:rsidR="00F54873" w:rsidRPr="002A2888">
        <w:t xml:space="preserve">, </w:t>
      </w:r>
      <w:r w:rsidR="00862D78" w:rsidRPr="002A2888">
        <w:t xml:space="preserve">szédülés, ájulás, </w:t>
      </w:r>
      <w:r w:rsidR="0079154C" w:rsidRPr="002A2888">
        <w:t xml:space="preserve">izzadás, </w:t>
      </w:r>
      <w:r w:rsidR="00196E49" w:rsidRPr="002A2888">
        <w:t>hányinger</w:t>
      </w:r>
      <w:r w:rsidR="00035319">
        <w:t xml:space="preserve"> (émelygés)</w:t>
      </w:r>
      <w:r w:rsidR="00F54873" w:rsidRPr="002A2888">
        <w:t xml:space="preserve">, hányás, </w:t>
      </w:r>
      <w:r w:rsidR="00397EAE" w:rsidRPr="002A2888">
        <w:t>gyors szívdobogás vagy kalapálás</w:t>
      </w:r>
      <w:r w:rsidR="00F54873" w:rsidRPr="002A2888">
        <w:t xml:space="preserve"> érzése a mellkasban,</w:t>
      </w:r>
      <w:r w:rsidR="009B389D" w:rsidRPr="002A2888">
        <w:t xml:space="preserve"> </w:t>
      </w:r>
      <w:r w:rsidR="00B35047" w:rsidRPr="002A2888">
        <w:t>lassú vagy szapora szívverés, és</w:t>
      </w:r>
      <w:r w:rsidR="00F54873" w:rsidRPr="002A2888">
        <w:t xml:space="preserve"> </w:t>
      </w:r>
      <w:r w:rsidR="004D2A41" w:rsidRPr="002A2888">
        <w:t xml:space="preserve">a </w:t>
      </w:r>
      <w:r w:rsidRPr="002A2888">
        <w:t>lábak duzzanata.</w:t>
      </w:r>
    </w:p>
    <w:p w14:paraId="7B2556C3" w14:textId="4F720572" w:rsidR="00EF3E10" w:rsidRDefault="00EF3E10" w:rsidP="00375A89">
      <w:pPr>
        <w:numPr>
          <w:ilvl w:val="0"/>
          <w:numId w:val="11"/>
        </w:numPr>
        <w:tabs>
          <w:tab w:val="clear" w:pos="567"/>
        </w:tabs>
        <w:ind w:left="567" w:hanging="567"/>
      </w:pPr>
      <w:r w:rsidRPr="002A2888">
        <w:rPr>
          <w:b/>
        </w:rPr>
        <w:t>Fertőzésre utaló tünetek (beleér</w:t>
      </w:r>
      <w:r w:rsidR="00E2258E">
        <w:rPr>
          <w:b/>
        </w:rPr>
        <w:t>t</w:t>
      </w:r>
      <w:r w:rsidRPr="002A2888">
        <w:rPr>
          <w:b/>
        </w:rPr>
        <w:t xml:space="preserve">ve a tbc-t), </w:t>
      </w:r>
      <w:r w:rsidR="004A2733" w:rsidRPr="002A2888">
        <w:t>például</w:t>
      </w:r>
      <w:r w:rsidRPr="002A2888">
        <w:t xml:space="preserve"> láz, fáradtságérzés, köhögés, </w:t>
      </w:r>
      <w:r w:rsidR="00E35A33">
        <w:t xml:space="preserve">amely tartós lehet, </w:t>
      </w:r>
      <w:r w:rsidRPr="002A2888">
        <w:t>légszomj, influenzaszerű tünetek, test</w:t>
      </w:r>
      <w:r w:rsidR="00E57845">
        <w:t>tömeg</w:t>
      </w:r>
      <w:r w:rsidRPr="002A2888">
        <w:t>csökkenés, éjszakai izzadás, hasmenés, kisebesedés,</w:t>
      </w:r>
      <w:r w:rsidR="00E35A33">
        <w:t xml:space="preserve"> </w:t>
      </w:r>
      <w:r w:rsidR="00E35A33" w:rsidRPr="00B94A3B">
        <w:t>gennygyülem a bél</w:t>
      </w:r>
      <w:r w:rsidR="00320DE6">
        <w:t>ben</w:t>
      </w:r>
      <w:r w:rsidR="00A51139">
        <w:t xml:space="preserve"> vagy a</w:t>
      </w:r>
      <w:r w:rsidR="00E35A33" w:rsidRPr="00B94A3B">
        <w:t xml:space="preserve"> vé</w:t>
      </w:r>
      <w:r w:rsidR="00AC5240" w:rsidRPr="00B94A3B">
        <w:t>gbél körül</w:t>
      </w:r>
      <w:r w:rsidR="00E35A33" w:rsidRPr="00B94A3B">
        <w:t xml:space="preserve"> (tályog)</w:t>
      </w:r>
      <w:r w:rsidR="00A51139">
        <w:t>,</w:t>
      </w:r>
      <w:r w:rsidRPr="002A2888">
        <w:t xml:space="preserve"> fogproblémák vagy vizeléskor jelentkező égő érzés.</w:t>
      </w:r>
    </w:p>
    <w:p w14:paraId="627E7072" w14:textId="1BDC7DDB" w:rsidR="00E35A33" w:rsidRPr="00CB08A8" w:rsidRDefault="00E35A33" w:rsidP="00CB08A8">
      <w:pPr>
        <w:numPr>
          <w:ilvl w:val="0"/>
          <w:numId w:val="11"/>
        </w:numPr>
        <w:tabs>
          <w:tab w:val="clear" w:pos="567"/>
        </w:tabs>
        <w:ind w:left="567" w:hanging="567"/>
      </w:pPr>
      <w:r w:rsidRPr="00AE4F9E">
        <w:rPr>
          <w:b/>
        </w:rPr>
        <w:t>Daganat</w:t>
      </w:r>
      <w:r w:rsidR="00625E35" w:rsidRPr="00AE4F9E">
        <w:rPr>
          <w:b/>
        </w:rPr>
        <w:t>os megbetegedésre</w:t>
      </w:r>
      <w:r w:rsidRPr="00AE4F9E">
        <w:rPr>
          <w:b/>
        </w:rPr>
        <w:t xml:space="preserve"> utaló lehetséges tünetek</w:t>
      </w:r>
      <w:r w:rsidR="00725108">
        <w:rPr>
          <w:b/>
        </w:rPr>
        <w:t>,</w:t>
      </w:r>
      <w:r w:rsidRPr="00CB08A8">
        <w:t xml:space="preserve"> </w:t>
      </w:r>
      <w:r w:rsidR="00386789" w:rsidRPr="00CB08A8">
        <w:t>köztük</w:t>
      </w:r>
      <w:r w:rsidRPr="00AE4F9E">
        <w:t>, de nem kizárólag a nyirokcs</w:t>
      </w:r>
      <w:r w:rsidR="00AC5240" w:rsidRPr="00AE4F9E">
        <w:t>om</w:t>
      </w:r>
      <w:r w:rsidRPr="00AE4F9E">
        <w:t>ók duzzanat</w:t>
      </w:r>
      <w:r w:rsidR="00386789" w:rsidRPr="00AE4F9E">
        <w:t>a</w:t>
      </w:r>
      <w:r w:rsidRPr="00AE4F9E">
        <w:t xml:space="preserve">, súlycsökkenés, láz, szokatlan bőrelváltozások, </w:t>
      </w:r>
      <w:r w:rsidR="00E91BED" w:rsidRPr="00AE4F9E">
        <w:t>az anyajegyek vagy a bőr színének megváltozása vagy szokatlan hüvelyi vérzés.</w:t>
      </w:r>
    </w:p>
    <w:p w14:paraId="27ACBE20" w14:textId="77777777" w:rsidR="00EF3E10" w:rsidRPr="002A2888" w:rsidRDefault="00EF3E10" w:rsidP="00212957">
      <w:pPr>
        <w:numPr>
          <w:ilvl w:val="0"/>
          <w:numId w:val="11"/>
        </w:numPr>
        <w:tabs>
          <w:tab w:val="clear" w:pos="567"/>
        </w:tabs>
        <w:ind w:left="567" w:hanging="567"/>
      </w:pPr>
      <w:r w:rsidRPr="002A2888">
        <w:rPr>
          <w:b/>
        </w:rPr>
        <w:t>Tüdőproblémákra utaló tünetek,</w:t>
      </w:r>
      <w:r w:rsidRPr="002A2888">
        <w:t xml:space="preserve"> </w:t>
      </w:r>
      <w:r w:rsidR="004A2733" w:rsidRPr="002A2888">
        <w:t>például</w:t>
      </w:r>
      <w:r w:rsidRPr="002A2888">
        <w:t xml:space="preserve"> köhögés, légzési nehézség vagy mellkasi szorítás.</w:t>
      </w:r>
    </w:p>
    <w:p w14:paraId="29069D01" w14:textId="77777777" w:rsidR="00EF3E10" w:rsidRPr="002A2888" w:rsidRDefault="00EF3E10" w:rsidP="00375A89">
      <w:pPr>
        <w:numPr>
          <w:ilvl w:val="0"/>
          <w:numId w:val="11"/>
        </w:numPr>
        <w:tabs>
          <w:tab w:val="clear" w:pos="567"/>
        </w:tabs>
        <w:ind w:left="567" w:hanging="567"/>
      </w:pPr>
      <w:r w:rsidRPr="002A2888">
        <w:rPr>
          <w:b/>
        </w:rPr>
        <w:t>Idegrendszeri problémára utaló tünetek (beleértve a szemproblémákat)</w:t>
      </w:r>
      <w:r w:rsidRPr="002A2888">
        <w:t xml:space="preserve">, </w:t>
      </w:r>
      <w:r w:rsidR="004A2733" w:rsidRPr="002A2888">
        <w:t>például</w:t>
      </w:r>
      <w:r w:rsidRPr="002A2888">
        <w:t xml:space="preserve"> </w:t>
      </w:r>
      <w:r w:rsidR="00C13DCF">
        <w:t>sztrók tünetei (</w:t>
      </w:r>
      <w:r w:rsidR="00B75422">
        <w:t>a</w:t>
      </w:r>
      <w:r w:rsidR="00B75422" w:rsidRPr="00C65470">
        <w:t>z arc, a kar vagy a láb általában egy oldalon fellépő hirtelen</w:t>
      </w:r>
      <w:r w:rsidR="00B75422">
        <w:t xml:space="preserve"> </w:t>
      </w:r>
      <w:r w:rsidR="008B06A8" w:rsidRPr="00C65470">
        <w:t>zsibbadása</w:t>
      </w:r>
      <w:r w:rsidR="00B75422">
        <w:t xml:space="preserve"> vagy </w:t>
      </w:r>
      <w:r w:rsidR="002D4119">
        <w:t>gyeng</w:t>
      </w:r>
      <w:r w:rsidR="00B75422">
        <w:t>eség</w:t>
      </w:r>
      <w:r w:rsidR="002D4119">
        <w:t>e</w:t>
      </w:r>
      <w:r w:rsidR="00C13DCF">
        <w:t>; h</w:t>
      </w:r>
      <w:r w:rsidR="00111817">
        <w:t>i</w:t>
      </w:r>
      <w:r w:rsidR="00C13DCF">
        <w:t xml:space="preserve">rtelen </w:t>
      </w:r>
      <w:r w:rsidR="00190958">
        <w:t>kialakuló</w:t>
      </w:r>
      <w:r w:rsidR="00111817">
        <w:t xml:space="preserve"> </w:t>
      </w:r>
      <w:r w:rsidR="00C13DCF">
        <w:t>zavartság, beszé</w:t>
      </w:r>
      <w:r w:rsidR="002D4119">
        <w:t>lési</w:t>
      </w:r>
      <w:r w:rsidR="00C13DCF">
        <w:t xml:space="preserve">- vagy beszédértési </w:t>
      </w:r>
      <w:r w:rsidR="002D4119">
        <w:t>nehézség</w:t>
      </w:r>
      <w:r w:rsidR="00C13DCF">
        <w:t>; egy</w:t>
      </w:r>
      <w:r w:rsidR="00116B96">
        <w:t>ik</w:t>
      </w:r>
      <w:r w:rsidR="00C13DCF">
        <w:t xml:space="preserve"> vagy mindkét szemben jelentkező látászavar, járászavar, szédülés, egyensúly</w:t>
      </w:r>
      <w:r w:rsidR="00B75422">
        <w:t>vesztés</w:t>
      </w:r>
      <w:r w:rsidR="00C13DCF">
        <w:t xml:space="preserve"> vagy koordinációs zavar vagy </w:t>
      </w:r>
      <w:r w:rsidR="00E35872">
        <w:t>erős</w:t>
      </w:r>
      <w:r w:rsidR="00C13DCF">
        <w:t xml:space="preserve"> fejfájás), </w:t>
      </w:r>
      <w:r w:rsidR="00327D13" w:rsidRPr="002A2888">
        <w:t>görcs</w:t>
      </w:r>
      <w:r w:rsidRPr="002A2888">
        <w:t>rohamok, a test bármely részén jelentkező bizsergés</w:t>
      </w:r>
      <w:r w:rsidR="00C13DCF">
        <w:t>/</w:t>
      </w:r>
      <w:r w:rsidRPr="002A2888">
        <w:t xml:space="preserve"> </w:t>
      </w:r>
      <w:r w:rsidRPr="00DF6DA9">
        <w:t>zsibbadás</w:t>
      </w:r>
      <w:r w:rsidRPr="002A2888">
        <w:t xml:space="preserve">, </w:t>
      </w:r>
      <w:r w:rsidR="00C13DCF">
        <w:t xml:space="preserve">vagy </w:t>
      </w:r>
      <w:r w:rsidRPr="002A2888">
        <w:t xml:space="preserve">kéz- vagy lábgyengeség, a látásban bekövetkező változások, </w:t>
      </w:r>
      <w:r w:rsidR="004A2733" w:rsidRPr="002A2888">
        <w:t>például</w:t>
      </w:r>
      <w:r w:rsidRPr="002A2888">
        <w:t xml:space="preserve"> kettős látás vagy más szemproblémák.</w:t>
      </w:r>
    </w:p>
    <w:p w14:paraId="7DC1FEDC" w14:textId="77777777" w:rsidR="00EF3E10" w:rsidRPr="002A2888" w:rsidRDefault="00EF3E10" w:rsidP="00375A89">
      <w:pPr>
        <w:numPr>
          <w:ilvl w:val="0"/>
          <w:numId w:val="11"/>
        </w:numPr>
        <w:tabs>
          <w:tab w:val="clear" w:pos="567"/>
        </w:tabs>
        <w:ind w:left="567" w:hanging="567"/>
      </w:pPr>
      <w:r w:rsidRPr="002A2888">
        <w:rPr>
          <w:b/>
        </w:rPr>
        <w:t>Májproblémákra utaló tünetek</w:t>
      </w:r>
      <w:r w:rsidR="00E91BED">
        <w:rPr>
          <w:b/>
        </w:rPr>
        <w:t xml:space="preserve"> </w:t>
      </w:r>
      <w:r w:rsidR="00E91BED">
        <w:t>(beleértve a hepatitisz B</w:t>
      </w:r>
      <w:r w:rsidR="00E91BED">
        <w:noBreakHyphen/>
        <w:t>fertőzést is, ha Önnek korábban hepatitisz B</w:t>
      </w:r>
      <w:r w:rsidR="00E91BED">
        <w:noBreakHyphen/>
        <w:t>fertőzése volt)</w:t>
      </w:r>
      <w:r w:rsidRPr="002A2888">
        <w:t xml:space="preserve">, </w:t>
      </w:r>
      <w:r w:rsidR="004A2733" w:rsidRPr="002A2888">
        <w:t>például</w:t>
      </w:r>
      <w:r w:rsidRPr="002A2888">
        <w:t xml:space="preserve"> a bőr- illetve a szem sárgasága, sötétbarna színű vizelet</w:t>
      </w:r>
      <w:r w:rsidR="00E91BED">
        <w:t>, fájdalom</w:t>
      </w:r>
      <w:r w:rsidRPr="002A2888">
        <w:t xml:space="preserve"> vagy </w:t>
      </w:r>
      <w:r w:rsidR="00E91BED">
        <w:t>duzzanat</w:t>
      </w:r>
      <w:r w:rsidRPr="002A2888">
        <w:t xml:space="preserve"> a gyomor jobb felső részén, </w:t>
      </w:r>
      <w:r w:rsidR="00E91BED">
        <w:t xml:space="preserve">ízületi fájdalom, bőrkiütés vagy </w:t>
      </w:r>
      <w:r w:rsidRPr="002A2888">
        <w:t>láz.</w:t>
      </w:r>
    </w:p>
    <w:p w14:paraId="165B336A" w14:textId="77777777" w:rsidR="00EF3E10" w:rsidRPr="002A2888" w:rsidRDefault="00EF3E10" w:rsidP="00375A89">
      <w:pPr>
        <w:numPr>
          <w:ilvl w:val="0"/>
          <w:numId w:val="11"/>
        </w:numPr>
        <w:tabs>
          <w:tab w:val="clear" w:pos="567"/>
        </w:tabs>
        <w:ind w:left="567" w:hanging="567"/>
      </w:pPr>
      <w:r w:rsidRPr="002A2888">
        <w:rPr>
          <w:b/>
        </w:rPr>
        <w:t xml:space="preserve">Az immunrendszeri betegségre utaló tünetek, </w:t>
      </w:r>
      <w:r w:rsidR="004A2733" w:rsidRPr="002A2888">
        <w:t>például</w:t>
      </w:r>
      <w:r w:rsidRPr="002A2888">
        <w:t xml:space="preserve"> ízületi fájdalom vagy </w:t>
      </w:r>
      <w:r w:rsidR="00E91BED" w:rsidRPr="002A2888">
        <w:t xml:space="preserve">napfényre érzékeny </w:t>
      </w:r>
      <w:r w:rsidR="00E91BED">
        <w:t>bőr</w:t>
      </w:r>
      <w:r w:rsidRPr="002A2888">
        <w:t>kiütés az orcákon vagy karokon</w:t>
      </w:r>
      <w:r w:rsidR="00E91BED">
        <w:t xml:space="preserve"> (lupusz)</w:t>
      </w:r>
      <w:r w:rsidR="00386789">
        <w:t xml:space="preserve"> vagy köhögés, légszomj</w:t>
      </w:r>
      <w:r w:rsidR="00E91BED">
        <w:t>, láz vagy bőrkiütés (</w:t>
      </w:r>
      <w:r w:rsidR="00625E35">
        <w:t>szarkoidózis</w:t>
      </w:r>
      <w:r w:rsidR="00E91BED">
        <w:t>)</w:t>
      </w:r>
      <w:r w:rsidRPr="002A2888">
        <w:t>.</w:t>
      </w:r>
    </w:p>
    <w:p w14:paraId="43D015CA" w14:textId="77777777" w:rsidR="008E668C" w:rsidRDefault="00EF3E10" w:rsidP="009D6D26">
      <w:pPr>
        <w:numPr>
          <w:ilvl w:val="0"/>
          <w:numId w:val="11"/>
        </w:numPr>
        <w:tabs>
          <w:tab w:val="clear" w:pos="567"/>
        </w:tabs>
        <w:ind w:left="567" w:hanging="567"/>
      </w:pPr>
      <w:r w:rsidRPr="002A2888">
        <w:rPr>
          <w:b/>
        </w:rPr>
        <w:t>Alacsony vérsejtszámra utaló tünetek</w:t>
      </w:r>
      <w:r w:rsidRPr="002A2888">
        <w:t xml:space="preserve">, </w:t>
      </w:r>
      <w:r w:rsidR="004A2733" w:rsidRPr="002A2888">
        <w:t>például</w:t>
      </w:r>
      <w:r w:rsidRPr="002A2888">
        <w:t xml:space="preserve"> </w:t>
      </w:r>
      <w:r w:rsidR="00E91BED">
        <w:t>tartós</w:t>
      </w:r>
      <w:r w:rsidRPr="002A2888">
        <w:t xml:space="preserve"> láz, könnyen előforduló vérzés illetve </w:t>
      </w:r>
      <w:r w:rsidR="00327D13" w:rsidRPr="002A2888">
        <w:t>véraláfutás</w:t>
      </w:r>
      <w:r w:rsidR="00E91BED">
        <w:t xml:space="preserve">, bőr alatti vérzés okozta vörös vagy bíborszínű </w:t>
      </w:r>
      <w:r w:rsidR="00386789">
        <w:t xml:space="preserve">apró </w:t>
      </w:r>
      <w:r w:rsidR="00E91BED">
        <w:t>pöttyök</w:t>
      </w:r>
      <w:r w:rsidRPr="002A2888">
        <w:t xml:space="preserve"> vagy sápadtság</w:t>
      </w:r>
      <w:r w:rsidR="00B54544">
        <w:t>,</w:t>
      </w:r>
    </w:p>
    <w:p w14:paraId="20E0CDA3" w14:textId="77777777" w:rsidR="00EF3E10" w:rsidRPr="00DF6DA9" w:rsidRDefault="00AC51A8" w:rsidP="00DF6DA9">
      <w:pPr>
        <w:numPr>
          <w:ilvl w:val="0"/>
          <w:numId w:val="11"/>
        </w:numPr>
        <w:tabs>
          <w:tab w:val="clear" w:pos="567"/>
        </w:tabs>
        <w:ind w:left="567" w:hanging="567"/>
      </w:pPr>
      <w:bookmarkStart w:id="47" w:name="_Hlk171163"/>
      <w:r w:rsidRPr="00DF6DA9">
        <w:rPr>
          <w:b/>
        </w:rPr>
        <w:t>Súlyos bőr</w:t>
      </w:r>
      <w:r w:rsidR="00473FDD" w:rsidRPr="00DF6DA9">
        <w:rPr>
          <w:b/>
        </w:rPr>
        <w:t>problémákra</w:t>
      </w:r>
      <w:r w:rsidRPr="00DF6DA9">
        <w:rPr>
          <w:b/>
        </w:rPr>
        <w:t xml:space="preserve"> utaló tünetek</w:t>
      </w:r>
      <w:r w:rsidRPr="00DD7C27">
        <w:rPr>
          <w:b/>
        </w:rPr>
        <w:t xml:space="preserve">, </w:t>
      </w:r>
      <w:r w:rsidRPr="00DF6DA9">
        <w:t xml:space="preserve">például </w:t>
      </w:r>
      <w:r w:rsidR="00A90816" w:rsidRPr="00DF6DA9">
        <w:t xml:space="preserve">a törzsön megjelenő </w:t>
      </w:r>
      <w:r w:rsidRPr="00DF6DA9">
        <w:t xml:space="preserve">vöröses, </w:t>
      </w:r>
      <w:r w:rsidR="002669C0" w:rsidRPr="00DF6DA9">
        <w:t>céltábla</w:t>
      </w:r>
      <w:r w:rsidRPr="00DF6DA9">
        <w:t>szerű foltok vagy kör</w:t>
      </w:r>
      <w:r w:rsidR="008E668C" w:rsidRPr="00DF6DA9">
        <w:t>körös bőrelváltozások</w:t>
      </w:r>
      <w:r w:rsidRPr="00DF6DA9">
        <w:t>, amelyeknek közepén gyakran hólyag van, kiterjedt bőrhámlás és bőrleválás, száj</w:t>
      </w:r>
      <w:r w:rsidR="00701459" w:rsidRPr="00DF6DA9">
        <w:t>-</w:t>
      </w:r>
      <w:r w:rsidRPr="00DF6DA9">
        <w:t>, torok</w:t>
      </w:r>
      <w:r w:rsidR="00701459" w:rsidRPr="00DF6DA9">
        <w:t>-</w:t>
      </w:r>
      <w:r w:rsidRPr="00DF6DA9">
        <w:t>, orr</w:t>
      </w:r>
      <w:r w:rsidR="00701459" w:rsidRPr="00DF6DA9">
        <w:t>-</w:t>
      </w:r>
      <w:r w:rsidRPr="00DF6DA9">
        <w:t>, nemi szerv</w:t>
      </w:r>
      <w:r w:rsidR="00701459" w:rsidRPr="00DF6DA9">
        <w:t>i-</w:t>
      </w:r>
      <w:r w:rsidRPr="00DF6DA9">
        <w:t xml:space="preserve"> és szem</w:t>
      </w:r>
      <w:r w:rsidR="00701459" w:rsidRPr="00DF6DA9">
        <w:t>fekél</w:t>
      </w:r>
      <w:r w:rsidR="0098367B" w:rsidRPr="00DF6DA9">
        <w:t>y</w:t>
      </w:r>
      <w:r w:rsidR="00391892" w:rsidRPr="00DF6DA9">
        <w:t>,</w:t>
      </w:r>
      <w:r w:rsidR="00F84FA7" w:rsidRPr="00DF6DA9">
        <w:t xml:space="preserve"> vagy apró, </w:t>
      </w:r>
      <w:r w:rsidR="00E25AE3" w:rsidRPr="00DF6DA9">
        <w:t>gennyel</w:t>
      </w:r>
      <w:r w:rsidR="00F84FA7" w:rsidRPr="00DF6DA9">
        <w:t xml:space="preserve"> telített </w:t>
      </w:r>
      <w:r w:rsidR="00E25AE3" w:rsidRPr="00DF6DA9">
        <w:t>dudorok</w:t>
      </w:r>
      <w:r w:rsidR="00753B3C" w:rsidRPr="00DF6DA9">
        <w:t>,</w:t>
      </w:r>
      <w:r w:rsidR="00E25AE3" w:rsidRPr="00DF6DA9">
        <w:t xml:space="preserve"> amelyek </w:t>
      </w:r>
      <w:r w:rsidR="00391892" w:rsidRPr="00DF6DA9">
        <w:t xml:space="preserve">az egész testre </w:t>
      </w:r>
      <w:r w:rsidR="00E25AE3" w:rsidRPr="00DF6DA9">
        <w:t>kiterjedhetnek</w:t>
      </w:r>
      <w:r w:rsidR="00391892" w:rsidRPr="00DF6DA9">
        <w:t>.</w:t>
      </w:r>
      <w:r w:rsidR="00E25AE3" w:rsidRPr="00DF6DA9">
        <w:t xml:space="preserve"> Ezeket a bőr</w:t>
      </w:r>
      <w:r w:rsidR="00391892" w:rsidRPr="00DF6DA9">
        <w:t>tüneteket</w:t>
      </w:r>
      <w:r w:rsidR="00E25AE3" w:rsidRPr="00DF6DA9">
        <w:t xml:space="preserve"> </w:t>
      </w:r>
      <w:r w:rsidR="00391892" w:rsidRPr="00DF6DA9">
        <w:t xml:space="preserve">láz </w:t>
      </w:r>
      <w:r w:rsidR="00E25AE3" w:rsidRPr="00DF6DA9">
        <w:t>kísérheti</w:t>
      </w:r>
      <w:r w:rsidR="00391892" w:rsidRPr="00DF6DA9">
        <w:t>.</w:t>
      </w:r>
      <w:bookmarkEnd w:id="47"/>
    </w:p>
    <w:p w14:paraId="6B3DA53A" w14:textId="77777777" w:rsidR="009D6D26" w:rsidRDefault="009D6D26" w:rsidP="002D5582">
      <w:pPr>
        <w:tabs>
          <w:tab w:val="clear" w:pos="567"/>
        </w:tabs>
      </w:pPr>
    </w:p>
    <w:p w14:paraId="36F8990F" w14:textId="77777777" w:rsidR="00220514" w:rsidRDefault="00EF3E10" w:rsidP="002D5582">
      <w:pPr>
        <w:tabs>
          <w:tab w:val="clear" w:pos="567"/>
        </w:tabs>
      </w:pPr>
      <w:r w:rsidRPr="002A2888">
        <w:t xml:space="preserve">Azonnal közölje </w:t>
      </w:r>
      <w:r w:rsidR="007B0B17" w:rsidRPr="002A2888">
        <w:t>kezelő</w:t>
      </w:r>
      <w:r w:rsidRPr="002A2888">
        <w:t>orvosával, ha fentiek közül bármelyiket észleli.</w:t>
      </w:r>
    </w:p>
    <w:p w14:paraId="7A149901" w14:textId="77777777" w:rsidR="00220514" w:rsidRDefault="00220514" w:rsidP="002D5582">
      <w:pPr>
        <w:tabs>
          <w:tab w:val="clear" w:pos="567"/>
        </w:tabs>
      </w:pPr>
    </w:p>
    <w:p w14:paraId="033EC34A" w14:textId="77777777" w:rsidR="00220514" w:rsidRPr="00C6022A" w:rsidRDefault="00220514" w:rsidP="00C6022A">
      <w:pPr>
        <w:tabs>
          <w:tab w:val="clear" w:pos="567"/>
        </w:tabs>
      </w:pPr>
      <w:r>
        <w:t>Az alábbi mellékhatásokat a Remicade alkalmazásával összefüggésben figyelték meg:</w:t>
      </w:r>
    </w:p>
    <w:p w14:paraId="19D68E2E" w14:textId="77777777" w:rsidR="00EF3E10" w:rsidRPr="002A2888" w:rsidRDefault="00EF3E10" w:rsidP="002D5582">
      <w:pPr>
        <w:tabs>
          <w:tab w:val="clear" w:pos="567"/>
        </w:tabs>
      </w:pPr>
    </w:p>
    <w:p w14:paraId="57193934" w14:textId="30B832E4" w:rsidR="00EF3E10" w:rsidRPr="002A2888" w:rsidRDefault="00EF3E10" w:rsidP="002D5582">
      <w:pPr>
        <w:keepNext/>
        <w:tabs>
          <w:tab w:val="clear" w:pos="567"/>
        </w:tabs>
        <w:rPr>
          <w:b/>
          <w:szCs w:val="22"/>
        </w:rPr>
      </w:pPr>
      <w:r w:rsidRPr="002A2888">
        <w:rPr>
          <w:b/>
          <w:szCs w:val="22"/>
        </w:rPr>
        <w:t>Nagyon gyakori</w:t>
      </w:r>
      <w:r w:rsidR="00220514">
        <w:rPr>
          <w:b/>
        </w:rPr>
        <w:t>:</w:t>
      </w:r>
      <w:r w:rsidR="00220514">
        <w:rPr>
          <w:b/>
          <w:szCs w:val="22"/>
        </w:rPr>
        <w:t xml:space="preserve"> </w:t>
      </w:r>
      <w:r w:rsidRPr="002A2888">
        <w:rPr>
          <w:b/>
          <w:szCs w:val="22"/>
          <w:lang w:eastAsia="hu-HU"/>
        </w:rPr>
        <w:t>10-ből több mint 1 </w:t>
      </w:r>
      <w:r w:rsidR="00D321F9">
        <w:rPr>
          <w:b/>
          <w:szCs w:val="22"/>
          <w:lang w:eastAsia="hu-HU"/>
        </w:rPr>
        <w:t>beteget</w:t>
      </w:r>
      <w:r w:rsidR="00327D13" w:rsidRPr="002A2888">
        <w:rPr>
          <w:b/>
          <w:szCs w:val="22"/>
          <w:lang w:eastAsia="hu-HU"/>
        </w:rPr>
        <w:t xml:space="preserve"> érint</w:t>
      </w:r>
      <w:r w:rsidR="00220514">
        <w:rPr>
          <w:b/>
          <w:szCs w:val="22"/>
          <w:lang w:eastAsia="hu-HU"/>
        </w:rPr>
        <w:t>het</w:t>
      </w:r>
      <w:r w:rsidR="008F7C9C">
        <w:rPr>
          <w:b/>
          <w:szCs w:val="22"/>
          <w:lang w:eastAsia="hu-HU"/>
        </w:rPr>
        <w:t>:</w:t>
      </w:r>
    </w:p>
    <w:p w14:paraId="7DB45D19" w14:textId="323F5169" w:rsidR="00EF3E10" w:rsidRPr="002A2888" w:rsidRDefault="008F7C9C" w:rsidP="00375A89">
      <w:pPr>
        <w:numPr>
          <w:ilvl w:val="0"/>
          <w:numId w:val="12"/>
        </w:numPr>
        <w:tabs>
          <w:tab w:val="clear" w:pos="567"/>
        </w:tabs>
        <w:ind w:left="567" w:hanging="567"/>
        <w:rPr>
          <w:snapToGrid w:val="0"/>
        </w:rPr>
      </w:pPr>
      <w:r>
        <w:rPr>
          <w:snapToGrid w:val="0"/>
        </w:rPr>
        <w:t>h</w:t>
      </w:r>
      <w:r w:rsidR="00EF3E10" w:rsidRPr="002A2888">
        <w:rPr>
          <w:snapToGrid w:val="0"/>
        </w:rPr>
        <w:t>asi fájdalom, hányinger</w:t>
      </w:r>
      <w:r w:rsidR="001E4588">
        <w:rPr>
          <w:snapToGrid w:val="0"/>
        </w:rPr>
        <w:t>;</w:t>
      </w:r>
    </w:p>
    <w:p w14:paraId="0B6486CA" w14:textId="422309A7" w:rsidR="00EF3E10" w:rsidRPr="002A2888" w:rsidRDefault="00EF3E10" w:rsidP="00375A89">
      <w:pPr>
        <w:numPr>
          <w:ilvl w:val="0"/>
          <w:numId w:val="12"/>
        </w:numPr>
        <w:tabs>
          <w:tab w:val="clear" w:pos="567"/>
        </w:tabs>
        <w:ind w:left="567" w:hanging="567"/>
        <w:rPr>
          <w:snapToGrid w:val="0"/>
        </w:rPr>
      </w:pPr>
      <w:r w:rsidRPr="002A2888">
        <w:rPr>
          <w:snapToGrid w:val="0"/>
        </w:rPr>
        <w:t xml:space="preserve">vírusfertőzések, </w:t>
      </w:r>
      <w:r w:rsidR="004A2733" w:rsidRPr="002A2888">
        <w:rPr>
          <w:snapToGrid w:val="0"/>
        </w:rPr>
        <w:t>például</w:t>
      </w:r>
      <w:r w:rsidRPr="002A2888">
        <w:rPr>
          <w:snapToGrid w:val="0"/>
        </w:rPr>
        <w:t xml:space="preserve"> herpesz vagy influenza</w:t>
      </w:r>
      <w:r w:rsidR="001E4588">
        <w:rPr>
          <w:snapToGrid w:val="0"/>
        </w:rPr>
        <w:t>;</w:t>
      </w:r>
    </w:p>
    <w:p w14:paraId="2A93ACDB" w14:textId="553623B5" w:rsidR="00EF3E10" w:rsidRPr="002A2888" w:rsidRDefault="00EF3E10" w:rsidP="00375A89">
      <w:pPr>
        <w:numPr>
          <w:ilvl w:val="0"/>
          <w:numId w:val="12"/>
        </w:numPr>
        <w:tabs>
          <w:tab w:val="clear" w:pos="567"/>
        </w:tabs>
        <w:ind w:left="567" w:hanging="567"/>
        <w:rPr>
          <w:snapToGrid w:val="0"/>
        </w:rPr>
      </w:pPr>
      <w:r w:rsidRPr="002A2888">
        <w:rPr>
          <w:snapToGrid w:val="0"/>
        </w:rPr>
        <w:t xml:space="preserve">felső légúti fertőzések, </w:t>
      </w:r>
      <w:r w:rsidR="004A2733" w:rsidRPr="002A2888">
        <w:rPr>
          <w:snapToGrid w:val="0"/>
        </w:rPr>
        <w:t>például</w:t>
      </w:r>
      <w:r w:rsidRPr="002A2888">
        <w:rPr>
          <w:snapToGrid w:val="0"/>
        </w:rPr>
        <w:t xml:space="preserve"> orrmelléküreg-gyulladás</w:t>
      </w:r>
      <w:r w:rsidR="001E4588">
        <w:rPr>
          <w:snapToGrid w:val="0"/>
        </w:rPr>
        <w:t>;</w:t>
      </w:r>
    </w:p>
    <w:p w14:paraId="7E5B0D3F" w14:textId="1904C101" w:rsidR="00EF3E10" w:rsidRPr="002A2888" w:rsidRDefault="00EF3E10" w:rsidP="00375A89">
      <w:pPr>
        <w:numPr>
          <w:ilvl w:val="0"/>
          <w:numId w:val="12"/>
        </w:numPr>
        <w:tabs>
          <w:tab w:val="clear" w:pos="567"/>
        </w:tabs>
        <w:ind w:left="567" w:hanging="567"/>
        <w:rPr>
          <w:snapToGrid w:val="0"/>
        </w:rPr>
      </w:pPr>
      <w:r w:rsidRPr="002A2888">
        <w:rPr>
          <w:snapToGrid w:val="0"/>
        </w:rPr>
        <w:t>fejfájás</w:t>
      </w:r>
      <w:r w:rsidR="001E4588">
        <w:rPr>
          <w:snapToGrid w:val="0"/>
        </w:rPr>
        <w:t>;</w:t>
      </w:r>
    </w:p>
    <w:p w14:paraId="061812DD" w14:textId="416469B2" w:rsidR="00EF3E10" w:rsidRPr="002A2888" w:rsidRDefault="00EF3E10" w:rsidP="00375A89">
      <w:pPr>
        <w:numPr>
          <w:ilvl w:val="0"/>
          <w:numId w:val="12"/>
        </w:numPr>
        <w:tabs>
          <w:tab w:val="clear" w:pos="567"/>
        </w:tabs>
        <w:ind w:left="567" w:hanging="567"/>
        <w:rPr>
          <w:snapToGrid w:val="0"/>
        </w:rPr>
      </w:pPr>
      <w:r w:rsidRPr="002A2888">
        <w:rPr>
          <w:snapToGrid w:val="0"/>
        </w:rPr>
        <w:t>infúzió</w:t>
      </w:r>
      <w:r w:rsidR="00D0569A">
        <w:rPr>
          <w:snapToGrid w:val="0"/>
        </w:rPr>
        <w:t xml:space="preserve"> </w:t>
      </w:r>
      <w:r w:rsidRPr="002A2888">
        <w:rPr>
          <w:snapToGrid w:val="0"/>
        </w:rPr>
        <w:t>okozta mellékhatás</w:t>
      </w:r>
      <w:r w:rsidR="001E4588">
        <w:rPr>
          <w:snapToGrid w:val="0"/>
        </w:rPr>
        <w:t>;</w:t>
      </w:r>
    </w:p>
    <w:p w14:paraId="64986E31" w14:textId="77777777" w:rsidR="00EF3E10" w:rsidRPr="002A2888" w:rsidRDefault="00EF3E10" w:rsidP="00375A89">
      <w:pPr>
        <w:numPr>
          <w:ilvl w:val="0"/>
          <w:numId w:val="12"/>
        </w:numPr>
        <w:tabs>
          <w:tab w:val="clear" w:pos="567"/>
        </w:tabs>
        <w:ind w:left="567" w:hanging="567"/>
        <w:rPr>
          <w:snapToGrid w:val="0"/>
        </w:rPr>
      </w:pPr>
      <w:r w:rsidRPr="002A2888">
        <w:rPr>
          <w:snapToGrid w:val="0"/>
        </w:rPr>
        <w:t>fájdalom.</w:t>
      </w:r>
    </w:p>
    <w:p w14:paraId="46C839B3" w14:textId="77777777" w:rsidR="00EF3E10" w:rsidRPr="002A2888" w:rsidRDefault="00EF3E10" w:rsidP="002D5582">
      <w:pPr>
        <w:tabs>
          <w:tab w:val="clear" w:pos="567"/>
        </w:tabs>
        <w:rPr>
          <w:szCs w:val="22"/>
        </w:rPr>
      </w:pPr>
    </w:p>
    <w:p w14:paraId="0A5A5116" w14:textId="6E0EC5C9" w:rsidR="00EF3E10" w:rsidRPr="002A2888" w:rsidRDefault="00EF3E10" w:rsidP="002D5582">
      <w:pPr>
        <w:keepNext/>
        <w:tabs>
          <w:tab w:val="clear" w:pos="567"/>
        </w:tabs>
        <w:autoSpaceDE w:val="0"/>
        <w:autoSpaceDN w:val="0"/>
        <w:adjustRightInd w:val="0"/>
        <w:rPr>
          <w:b/>
        </w:rPr>
      </w:pPr>
      <w:r w:rsidRPr="002A2888">
        <w:rPr>
          <w:b/>
        </w:rPr>
        <w:t>Gyakori</w:t>
      </w:r>
      <w:r w:rsidR="00220514">
        <w:rPr>
          <w:b/>
        </w:rPr>
        <w:t>:</w:t>
      </w:r>
      <w:r w:rsidRPr="002A2888">
        <w:rPr>
          <w:b/>
        </w:rPr>
        <w:t xml:space="preserve"> </w:t>
      </w:r>
      <w:r w:rsidRPr="002A2888">
        <w:rPr>
          <w:b/>
          <w:szCs w:val="22"/>
          <w:lang w:eastAsia="hu-HU"/>
        </w:rPr>
        <w:t>10-b</w:t>
      </w:r>
      <w:r w:rsidR="00A51139">
        <w:rPr>
          <w:b/>
          <w:szCs w:val="22"/>
          <w:lang w:eastAsia="hu-HU"/>
        </w:rPr>
        <w:t>ő</w:t>
      </w:r>
      <w:r w:rsidRPr="002A2888">
        <w:rPr>
          <w:b/>
          <w:szCs w:val="22"/>
          <w:lang w:eastAsia="hu-HU"/>
        </w:rPr>
        <w:t xml:space="preserve">l </w:t>
      </w:r>
      <w:r w:rsidR="00A51139">
        <w:rPr>
          <w:b/>
          <w:szCs w:val="22"/>
          <w:lang w:eastAsia="hu-HU"/>
        </w:rPr>
        <w:t xml:space="preserve">legfeljebb </w:t>
      </w:r>
      <w:r w:rsidRPr="002A2888">
        <w:rPr>
          <w:b/>
          <w:szCs w:val="22"/>
          <w:lang w:eastAsia="hu-HU"/>
        </w:rPr>
        <w:t>1 </w:t>
      </w:r>
      <w:r w:rsidR="00D321F9">
        <w:rPr>
          <w:b/>
          <w:szCs w:val="22"/>
          <w:lang w:eastAsia="hu-HU"/>
        </w:rPr>
        <w:t>beteget</w:t>
      </w:r>
      <w:r w:rsidR="00327D13" w:rsidRPr="002A2888">
        <w:rPr>
          <w:b/>
          <w:szCs w:val="22"/>
          <w:lang w:eastAsia="hu-HU"/>
        </w:rPr>
        <w:t xml:space="preserve"> érint</w:t>
      </w:r>
      <w:r w:rsidR="00220514">
        <w:rPr>
          <w:b/>
          <w:szCs w:val="22"/>
          <w:lang w:eastAsia="hu-HU"/>
        </w:rPr>
        <w:t>het</w:t>
      </w:r>
      <w:r w:rsidR="008F7C9C">
        <w:rPr>
          <w:b/>
          <w:szCs w:val="22"/>
          <w:lang w:eastAsia="hu-HU"/>
        </w:rPr>
        <w:t>:</w:t>
      </w:r>
    </w:p>
    <w:p w14:paraId="45E5704A" w14:textId="7CCC0AF9" w:rsidR="00EF3E10" w:rsidRPr="002A2888" w:rsidRDefault="008F7C9C" w:rsidP="00375A89">
      <w:pPr>
        <w:numPr>
          <w:ilvl w:val="0"/>
          <w:numId w:val="12"/>
        </w:numPr>
        <w:tabs>
          <w:tab w:val="clear" w:pos="567"/>
        </w:tabs>
        <w:ind w:left="567" w:hanging="567"/>
        <w:rPr>
          <w:snapToGrid w:val="0"/>
        </w:rPr>
      </w:pPr>
      <w:r>
        <w:rPr>
          <w:snapToGrid w:val="0"/>
        </w:rPr>
        <w:t>a</w:t>
      </w:r>
      <w:r w:rsidR="00EF3E10" w:rsidRPr="002A2888">
        <w:rPr>
          <w:snapToGrid w:val="0"/>
        </w:rPr>
        <w:t xml:space="preserve"> máj működésének megváltozása, emelkedett májenzimértékek (vérből mutatható ki)</w:t>
      </w:r>
      <w:r w:rsidR="001E4588">
        <w:rPr>
          <w:snapToGrid w:val="0"/>
        </w:rPr>
        <w:t>;</w:t>
      </w:r>
    </w:p>
    <w:p w14:paraId="0E11A2AC" w14:textId="3ACDE09A" w:rsidR="00EF3E10" w:rsidRPr="002A2888" w:rsidRDefault="00EF3E10" w:rsidP="00375A89">
      <w:pPr>
        <w:numPr>
          <w:ilvl w:val="0"/>
          <w:numId w:val="12"/>
        </w:numPr>
        <w:tabs>
          <w:tab w:val="clear" w:pos="567"/>
        </w:tabs>
        <w:ind w:left="567" w:hanging="567"/>
        <w:rPr>
          <w:snapToGrid w:val="0"/>
        </w:rPr>
      </w:pPr>
      <w:r w:rsidRPr="002A2888">
        <w:rPr>
          <w:snapToGrid w:val="0"/>
        </w:rPr>
        <w:t xml:space="preserve">tüdő vagy mellkasi fertőzés, </w:t>
      </w:r>
      <w:r w:rsidR="004A2733" w:rsidRPr="002A2888">
        <w:rPr>
          <w:snapToGrid w:val="0"/>
        </w:rPr>
        <w:t xml:space="preserve">például </w:t>
      </w:r>
      <w:r w:rsidRPr="002A2888">
        <w:rPr>
          <w:snapToGrid w:val="0"/>
        </w:rPr>
        <w:t>hörghurut vagy tüdőgyulladás</w:t>
      </w:r>
      <w:r w:rsidR="001E4588">
        <w:rPr>
          <w:snapToGrid w:val="0"/>
        </w:rPr>
        <w:t>;</w:t>
      </w:r>
    </w:p>
    <w:p w14:paraId="559A6784" w14:textId="072E59C7" w:rsidR="00EF3E10" w:rsidRPr="002A2888" w:rsidRDefault="00EF3E10" w:rsidP="00375A89">
      <w:pPr>
        <w:numPr>
          <w:ilvl w:val="0"/>
          <w:numId w:val="12"/>
        </w:numPr>
        <w:tabs>
          <w:tab w:val="clear" w:pos="567"/>
        </w:tabs>
        <w:ind w:left="567" w:hanging="567"/>
        <w:rPr>
          <w:snapToGrid w:val="0"/>
        </w:rPr>
      </w:pPr>
      <w:r w:rsidRPr="002A2888">
        <w:rPr>
          <w:snapToGrid w:val="0"/>
        </w:rPr>
        <w:t>légzési nehézség vagy fájdalmas légzés, mellkasi fájdalom</w:t>
      </w:r>
      <w:r w:rsidR="001E4588">
        <w:rPr>
          <w:snapToGrid w:val="0"/>
        </w:rPr>
        <w:t>;</w:t>
      </w:r>
    </w:p>
    <w:p w14:paraId="1F82144A" w14:textId="1836D501" w:rsidR="00EF3E10" w:rsidRPr="002A2888" w:rsidRDefault="00EF3E10" w:rsidP="00375A89">
      <w:pPr>
        <w:numPr>
          <w:ilvl w:val="0"/>
          <w:numId w:val="12"/>
        </w:numPr>
        <w:tabs>
          <w:tab w:val="clear" w:pos="567"/>
        </w:tabs>
        <w:ind w:left="567" w:hanging="567"/>
        <w:rPr>
          <w:snapToGrid w:val="0"/>
        </w:rPr>
      </w:pPr>
      <w:r w:rsidRPr="002A2888">
        <w:rPr>
          <w:snapToGrid w:val="0"/>
        </w:rPr>
        <w:t>gyomor- vagy bélvérzés, hasmenés, emésztési zavar, gyomorégés, székrekedés</w:t>
      </w:r>
      <w:r w:rsidR="001E4588">
        <w:rPr>
          <w:snapToGrid w:val="0"/>
        </w:rPr>
        <w:t>;</w:t>
      </w:r>
    </w:p>
    <w:p w14:paraId="5C510C7C" w14:textId="0A963333" w:rsidR="00EF3E10" w:rsidRPr="002A2888" w:rsidRDefault="00EF3E10" w:rsidP="00375A89">
      <w:pPr>
        <w:numPr>
          <w:ilvl w:val="0"/>
          <w:numId w:val="12"/>
        </w:numPr>
        <w:tabs>
          <w:tab w:val="clear" w:pos="567"/>
        </w:tabs>
        <w:ind w:left="567" w:hanging="567"/>
        <w:rPr>
          <w:snapToGrid w:val="0"/>
        </w:rPr>
      </w:pPr>
      <w:r w:rsidRPr="002A2888">
        <w:rPr>
          <w:snapToGrid w:val="0"/>
        </w:rPr>
        <w:t xml:space="preserve">csalánkiütés, viszkető </w:t>
      </w:r>
      <w:r w:rsidR="00D0387E">
        <w:rPr>
          <w:snapToGrid w:val="0"/>
        </w:rPr>
        <w:t>bőr</w:t>
      </w:r>
      <w:r w:rsidRPr="002A2888">
        <w:rPr>
          <w:snapToGrid w:val="0"/>
        </w:rPr>
        <w:t>kiütés vagy bőrszárazság</w:t>
      </w:r>
      <w:r w:rsidR="001E4588">
        <w:rPr>
          <w:snapToGrid w:val="0"/>
        </w:rPr>
        <w:t>;</w:t>
      </w:r>
    </w:p>
    <w:p w14:paraId="2C58D454" w14:textId="3F36E8F8" w:rsidR="00EF3E10" w:rsidRPr="002A2888" w:rsidRDefault="00EF3E10" w:rsidP="00375A89">
      <w:pPr>
        <w:numPr>
          <w:ilvl w:val="0"/>
          <w:numId w:val="12"/>
        </w:numPr>
        <w:tabs>
          <w:tab w:val="clear" w:pos="567"/>
        </w:tabs>
        <w:ind w:left="567" w:hanging="567"/>
        <w:rPr>
          <w:snapToGrid w:val="0"/>
        </w:rPr>
      </w:pPr>
      <w:r w:rsidRPr="002A2888">
        <w:rPr>
          <w:snapToGrid w:val="0"/>
        </w:rPr>
        <w:t>egyensúlyzavarok vagy szédülés</w:t>
      </w:r>
      <w:r w:rsidR="001E4588">
        <w:rPr>
          <w:snapToGrid w:val="0"/>
        </w:rPr>
        <w:t>;</w:t>
      </w:r>
    </w:p>
    <w:p w14:paraId="66D667D7" w14:textId="389449D6" w:rsidR="00EF3E10" w:rsidRPr="002A2888" w:rsidRDefault="00EF3E10" w:rsidP="00375A89">
      <w:pPr>
        <w:numPr>
          <w:ilvl w:val="0"/>
          <w:numId w:val="12"/>
        </w:numPr>
        <w:tabs>
          <w:tab w:val="clear" w:pos="567"/>
        </w:tabs>
        <w:ind w:left="567" w:hanging="567"/>
        <w:rPr>
          <w:snapToGrid w:val="0"/>
        </w:rPr>
      </w:pPr>
      <w:r w:rsidRPr="002A2888">
        <w:rPr>
          <w:snapToGrid w:val="0"/>
        </w:rPr>
        <w:t>láz, fokozott izzadás</w:t>
      </w:r>
      <w:r w:rsidR="001E4588">
        <w:rPr>
          <w:snapToGrid w:val="0"/>
        </w:rPr>
        <w:t>;</w:t>
      </w:r>
    </w:p>
    <w:p w14:paraId="4A5A8E54" w14:textId="2BE1651E" w:rsidR="00EF3E10" w:rsidRPr="002A2888" w:rsidRDefault="00EF3E10" w:rsidP="00375A89">
      <w:pPr>
        <w:numPr>
          <w:ilvl w:val="0"/>
          <w:numId w:val="12"/>
        </w:numPr>
        <w:tabs>
          <w:tab w:val="clear" w:pos="567"/>
        </w:tabs>
        <w:ind w:left="567" w:hanging="567"/>
        <w:rPr>
          <w:snapToGrid w:val="0"/>
        </w:rPr>
      </w:pPr>
      <w:r w:rsidRPr="002A2888">
        <w:rPr>
          <w:snapToGrid w:val="0"/>
        </w:rPr>
        <w:t xml:space="preserve">keringési problémák, </w:t>
      </w:r>
      <w:r w:rsidR="004A2733" w:rsidRPr="002A2888">
        <w:rPr>
          <w:snapToGrid w:val="0"/>
        </w:rPr>
        <w:t>például</w:t>
      </w:r>
      <w:r w:rsidRPr="002A2888">
        <w:rPr>
          <w:snapToGrid w:val="0"/>
        </w:rPr>
        <w:t xml:space="preserve"> alacsony vagy magas vérnyomás</w:t>
      </w:r>
      <w:r w:rsidR="001E4588">
        <w:rPr>
          <w:snapToGrid w:val="0"/>
        </w:rPr>
        <w:t>;</w:t>
      </w:r>
    </w:p>
    <w:p w14:paraId="0F130396" w14:textId="00F10997" w:rsidR="00EF3E10" w:rsidRPr="002A2888" w:rsidRDefault="00EF3E10" w:rsidP="00375A89">
      <w:pPr>
        <w:numPr>
          <w:ilvl w:val="0"/>
          <w:numId w:val="12"/>
        </w:numPr>
        <w:tabs>
          <w:tab w:val="clear" w:pos="567"/>
        </w:tabs>
        <w:ind w:left="567" w:hanging="567"/>
        <w:rPr>
          <w:snapToGrid w:val="0"/>
        </w:rPr>
      </w:pPr>
      <w:r w:rsidRPr="002A2888">
        <w:rPr>
          <w:snapToGrid w:val="0"/>
        </w:rPr>
        <w:t>véraláfutások, hőhullám vagy orrvérzés, melegségérzés, a bőr kivörösödése (kipirulás)</w:t>
      </w:r>
      <w:r w:rsidR="001E4588">
        <w:rPr>
          <w:snapToGrid w:val="0"/>
        </w:rPr>
        <w:t>;</w:t>
      </w:r>
    </w:p>
    <w:p w14:paraId="677D4783" w14:textId="3A09A997" w:rsidR="00EF3E10" w:rsidRPr="002A2888" w:rsidRDefault="00EF3E10" w:rsidP="00375A89">
      <w:pPr>
        <w:numPr>
          <w:ilvl w:val="0"/>
          <w:numId w:val="12"/>
        </w:numPr>
        <w:tabs>
          <w:tab w:val="clear" w:pos="567"/>
        </w:tabs>
        <w:ind w:left="567" w:hanging="567"/>
        <w:rPr>
          <w:snapToGrid w:val="0"/>
        </w:rPr>
      </w:pPr>
      <w:r w:rsidRPr="002A2888">
        <w:rPr>
          <w:snapToGrid w:val="0"/>
        </w:rPr>
        <w:t>fáradtság- vagy gyengeségérzés</w:t>
      </w:r>
      <w:r w:rsidR="001E4588">
        <w:rPr>
          <w:snapToGrid w:val="0"/>
        </w:rPr>
        <w:t>;</w:t>
      </w:r>
    </w:p>
    <w:p w14:paraId="4C2D6B5E" w14:textId="1FBBE77E" w:rsidR="00EF3E10" w:rsidRDefault="00EF3E10" w:rsidP="00375A89">
      <w:pPr>
        <w:numPr>
          <w:ilvl w:val="0"/>
          <w:numId w:val="12"/>
        </w:numPr>
        <w:tabs>
          <w:tab w:val="clear" w:pos="567"/>
        </w:tabs>
        <w:ind w:left="567" w:hanging="567"/>
        <w:rPr>
          <w:snapToGrid w:val="0"/>
        </w:rPr>
      </w:pPr>
      <w:r w:rsidRPr="002A2888">
        <w:rPr>
          <w:snapToGrid w:val="0"/>
        </w:rPr>
        <w:lastRenderedPageBreak/>
        <w:t xml:space="preserve">bakteriális fertőzések, </w:t>
      </w:r>
      <w:r w:rsidR="004A2733" w:rsidRPr="002A2888">
        <w:rPr>
          <w:snapToGrid w:val="0"/>
        </w:rPr>
        <w:t>például</w:t>
      </w:r>
      <w:r w:rsidRPr="002A2888">
        <w:rPr>
          <w:snapToGrid w:val="0"/>
        </w:rPr>
        <w:t xml:space="preserve"> vérmérgezés, tályog vagy bőrfertőzés (cellulitisz)</w:t>
      </w:r>
      <w:r w:rsidR="00840522">
        <w:rPr>
          <w:snapToGrid w:val="0"/>
        </w:rPr>
        <w:t>;</w:t>
      </w:r>
    </w:p>
    <w:p w14:paraId="057CDBE1" w14:textId="06AC7F5B" w:rsidR="00220514" w:rsidRPr="00141A40" w:rsidRDefault="00220514" w:rsidP="00141A40">
      <w:pPr>
        <w:numPr>
          <w:ilvl w:val="0"/>
          <w:numId w:val="12"/>
        </w:numPr>
        <w:tabs>
          <w:tab w:val="clear" w:pos="567"/>
        </w:tabs>
        <w:ind w:left="567" w:hanging="567"/>
        <w:rPr>
          <w:snapToGrid w:val="0"/>
        </w:rPr>
      </w:pPr>
      <w:r w:rsidRPr="00085A6C">
        <w:rPr>
          <w:snapToGrid w:val="0"/>
        </w:rPr>
        <w:t>a bőr fertőzése gomba miatt</w:t>
      </w:r>
      <w:r w:rsidR="00840522">
        <w:rPr>
          <w:snapToGrid w:val="0"/>
        </w:rPr>
        <w:t>;</w:t>
      </w:r>
    </w:p>
    <w:p w14:paraId="220BFB57" w14:textId="229E6A7A" w:rsidR="00EF3E10" w:rsidRPr="002A2888" w:rsidRDefault="00EF3E10" w:rsidP="00375A89">
      <w:pPr>
        <w:numPr>
          <w:ilvl w:val="0"/>
          <w:numId w:val="12"/>
        </w:numPr>
        <w:tabs>
          <w:tab w:val="clear" w:pos="567"/>
        </w:tabs>
        <w:ind w:left="567" w:hanging="567"/>
        <w:rPr>
          <w:snapToGrid w:val="0"/>
        </w:rPr>
      </w:pPr>
      <w:r w:rsidRPr="002A2888">
        <w:rPr>
          <w:snapToGrid w:val="0"/>
        </w:rPr>
        <w:t xml:space="preserve">vérrel kapcsolatos problémák, </w:t>
      </w:r>
      <w:r w:rsidR="004A2733" w:rsidRPr="002A2888">
        <w:rPr>
          <w:snapToGrid w:val="0"/>
        </w:rPr>
        <w:t>például</w:t>
      </w:r>
      <w:r w:rsidRPr="002A2888">
        <w:rPr>
          <w:snapToGrid w:val="0"/>
        </w:rPr>
        <w:t xml:space="preserve"> vérszegénység vagy alacsony fehérvérsejtszám</w:t>
      </w:r>
      <w:r w:rsidR="00840522">
        <w:rPr>
          <w:snapToGrid w:val="0"/>
        </w:rPr>
        <w:t>;</w:t>
      </w:r>
    </w:p>
    <w:p w14:paraId="40B5FFB6" w14:textId="32678870" w:rsidR="00EF3E10" w:rsidRPr="002A2888" w:rsidRDefault="00EF3E10" w:rsidP="00375A89">
      <w:pPr>
        <w:numPr>
          <w:ilvl w:val="0"/>
          <w:numId w:val="12"/>
        </w:numPr>
        <w:tabs>
          <w:tab w:val="clear" w:pos="567"/>
        </w:tabs>
        <w:ind w:left="567" w:hanging="567"/>
        <w:rPr>
          <w:snapToGrid w:val="0"/>
        </w:rPr>
      </w:pPr>
      <w:r w:rsidRPr="002A2888">
        <w:rPr>
          <w:snapToGrid w:val="0"/>
        </w:rPr>
        <w:t>nyirokcsomó-duzzanat</w:t>
      </w:r>
      <w:r w:rsidR="00840522">
        <w:rPr>
          <w:snapToGrid w:val="0"/>
        </w:rPr>
        <w:t>;</w:t>
      </w:r>
    </w:p>
    <w:p w14:paraId="211FD16B" w14:textId="48E9FA6B" w:rsidR="00760E96" w:rsidRPr="002A2888" w:rsidRDefault="00EF3E10" w:rsidP="00375A89">
      <w:pPr>
        <w:numPr>
          <w:ilvl w:val="0"/>
          <w:numId w:val="12"/>
        </w:numPr>
        <w:tabs>
          <w:tab w:val="clear" w:pos="567"/>
        </w:tabs>
        <w:ind w:left="567" w:hanging="567"/>
        <w:rPr>
          <w:snapToGrid w:val="0"/>
        </w:rPr>
      </w:pPr>
      <w:r w:rsidRPr="002A2888">
        <w:rPr>
          <w:snapToGrid w:val="0"/>
        </w:rPr>
        <w:t>depresszió, alvási problémák</w:t>
      </w:r>
      <w:r w:rsidR="00840522">
        <w:rPr>
          <w:snapToGrid w:val="0"/>
        </w:rPr>
        <w:t>;</w:t>
      </w:r>
    </w:p>
    <w:p w14:paraId="5CB1C9B7" w14:textId="5338AA85" w:rsidR="00EF3E10" w:rsidRPr="002A2888" w:rsidRDefault="00EF3E10" w:rsidP="00375A89">
      <w:pPr>
        <w:numPr>
          <w:ilvl w:val="0"/>
          <w:numId w:val="12"/>
        </w:numPr>
        <w:tabs>
          <w:tab w:val="clear" w:pos="567"/>
        </w:tabs>
        <w:ind w:left="567" w:hanging="567"/>
        <w:rPr>
          <w:snapToGrid w:val="0"/>
        </w:rPr>
      </w:pPr>
      <w:r w:rsidRPr="002A2888">
        <w:rPr>
          <w:snapToGrid w:val="0"/>
        </w:rPr>
        <w:t xml:space="preserve">szemproblémák, </w:t>
      </w:r>
      <w:r w:rsidR="004A2733" w:rsidRPr="002A2888">
        <w:rPr>
          <w:snapToGrid w:val="0"/>
        </w:rPr>
        <w:t>például</w:t>
      </w:r>
      <w:r w:rsidRPr="002A2888">
        <w:rPr>
          <w:snapToGrid w:val="0"/>
        </w:rPr>
        <w:t xml:space="preserve"> vörös szem és fertőzés</w:t>
      </w:r>
      <w:r w:rsidR="00840522">
        <w:rPr>
          <w:snapToGrid w:val="0"/>
        </w:rPr>
        <w:t>;</w:t>
      </w:r>
    </w:p>
    <w:p w14:paraId="2B945523" w14:textId="3FF28D61" w:rsidR="00EF3E10" w:rsidRPr="002A2888" w:rsidRDefault="00EF3E10" w:rsidP="00375A89">
      <w:pPr>
        <w:numPr>
          <w:ilvl w:val="0"/>
          <w:numId w:val="12"/>
        </w:numPr>
        <w:tabs>
          <w:tab w:val="clear" w:pos="567"/>
        </w:tabs>
        <w:ind w:left="567" w:hanging="567"/>
        <w:rPr>
          <w:snapToGrid w:val="0"/>
        </w:rPr>
      </w:pPr>
      <w:r w:rsidRPr="002A2888">
        <w:rPr>
          <w:snapToGrid w:val="0"/>
        </w:rPr>
        <w:t>szapora szívverés (tahikardia) vagy szívdobogásérzés</w:t>
      </w:r>
      <w:r w:rsidR="00840522">
        <w:rPr>
          <w:snapToGrid w:val="0"/>
        </w:rPr>
        <w:t>;</w:t>
      </w:r>
    </w:p>
    <w:p w14:paraId="7492E984" w14:textId="57268CA4" w:rsidR="00EF3E10" w:rsidRPr="002A2888" w:rsidRDefault="00EF3E10" w:rsidP="00375A89">
      <w:pPr>
        <w:numPr>
          <w:ilvl w:val="0"/>
          <w:numId w:val="12"/>
        </w:numPr>
        <w:tabs>
          <w:tab w:val="clear" w:pos="567"/>
        </w:tabs>
        <w:ind w:left="567" w:hanging="567"/>
        <w:rPr>
          <w:snapToGrid w:val="0"/>
        </w:rPr>
      </w:pPr>
      <w:r w:rsidRPr="002A2888">
        <w:rPr>
          <w:snapToGrid w:val="0"/>
        </w:rPr>
        <w:t>ízületek, izmok vagy a hát fájdalma</w:t>
      </w:r>
      <w:r w:rsidR="00840522">
        <w:rPr>
          <w:snapToGrid w:val="0"/>
        </w:rPr>
        <w:t>;</w:t>
      </w:r>
    </w:p>
    <w:p w14:paraId="431569EF" w14:textId="7CEE5793" w:rsidR="00EF3E10" w:rsidRPr="002A2888" w:rsidRDefault="00EF3E10" w:rsidP="00375A89">
      <w:pPr>
        <w:numPr>
          <w:ilvl w:val="0"/>
          <w:numId w:val="12"/>
        </w:numPr>
        <w:tabs>
          <w:tab w:val="clear" w:pos="567"/>
        </w:tabs>
        <w:ind w:left="567" w:hanging="567"/>
        <w:rPr>
          <w:snapToGrid w:val="0"/>
        </w:rPr>
      </w:pPr>
      <w:r w:rsidRPr="002A2888">
        <w:rPr>
          <w:snapToGrid w:val="0"/>
        </w:rPr>
        <w:t>húgyúti fertőzések</w:t>
      </w:r>
      <w:r w:rsidR="005E389A">
        <w:rPr>
          <w:snapToGrid w:val="0"/>
        </w:rPr>
        <w:t>;</w:t>
      </w:r>
    </w:p>
    <w:p w14:paraId="278DCEC4" w14:textId="5EA2A719" w:rsidR="00EF3E10" w:rsidRPr="002A2888" w:rsidRDefault="00EF3E10" w:rsidP="00375A89">
      <w:pPr>
        <w:numPr>
          <w:ilvl w:val="0"/>
          <w:numId w:val="12"/>
        </w:numPr>
        <w:tabs>
          <w:tab w:val="clear" w:pos="567"/>
        </w:tabs>
        <w:ind w:left="567" w:hanging="567"/>
        <w:rPr>
          <w:snapToGrid w:val="0"/>
        </w:rPr>
      </w:pPr>
      <w:r w:rsidRPr="002A2888">
        <w:rPr>
          <w:snapToGrid w:val="0"/>
        </w:rPr>
        <w:t xml:space="preserve">pikkelysömör, bőrproblémák, </w:t>
      </w:r>
      <w:r w:rsidR="004A2733" w:rsidRPr="002A2888">
        <w:rPr>
          <w:snapToGrid w:val="0"/>
        </w:rPr>
        <w:t>például</w:t>
      </w:r>
      <w:r w:rsidRPr="002A2888">
        <w:rPr>
          <w:snapToGrid w:val="0"/>
        </w:rPr>
        <w:t xml:space="preserve"> ekcéma és hajhullás</w:t>
      </w:r>
      <w:r w:rsidR="005E389A">
        <w:rPr>
          <w:snapToGrid w:val="0"/>
        </w:rPr>
        <w:t>;</w:t>
      </w:r>
    </w:p>
    <w:p w14:paraId="0641FFFC" w14:textId="20F15E4C" w:rsidR="00EF3E10" w:rsidRPr="002A2888" w:rsidRDefault="00EF3E10" w:rsidP="00375A89">
      <w:pPr>
        <w:numPr>
          <w:ilvl w:val="0"/>
          <w:numId w:val="12"/>
        </w:numPr>
        <w:tabs>
          <w:tab w:val="clear" w:pos="567"/>
        </w:tabs>
        <w:ind w:left="567" w:hanging="567"/>
        <w:rPr>
          <w:snapToGrid w:val="0"/>
        </w:rPr>
      </w:pPr>
      <w:r w:rsidRPr="002A2888">
        <w:rPr>
          <w:snapToGrid w:val="0"/>
        </w:rPr>
        <w:t xml:space="preserve">az infúzió beadásának helyén jelentkező reakciók, </w:t>
      </w:r>
      <w:r w:rsidR="004A2733" w:rsidRPr="002A2888">
        <w:rPr>
          <w:snapToGrid w:val="0"/>
        </w:rPr>
        <w:t>például</w:t>
      </w:r>
      <w:r w:rsidRPr="002A2888">
        <w:rPr>
          <w:snapToGrid w:val="0"/>
        </w:rPr>
        <w:t xml:space="preserve"> fájdalom, duzzanat, bőrpír, vagy viszketés</w:t>
      </w:r>
      <w:r w:rsidR="005E389A">
        <w:rPr>
          <w:snapToGrid w:val="0"/>
        </w:rPr>
        <w:t>;</w:t>
      </w:r>
    </w:p>
    <w:p w14:paraId="2D0624AA" w14:textId="66BB58E2" w:rsidR="00EF3E10" w:rsidRPr="002A2888" w:rsidRDefault="00EF3E10" w:rsidP="00375A89">
      <w:pPr>
        <w:numPr>
          <w:ilvl w:val="0"/>
          <w:numId w:val="12"/>
        </w:numPr>
        <w:tabs>
          <w:tab w:val="clear" w:pos="567"/>
        </w:tabs>
        <w:ind w:left="567" w:hanging="567"/>
        <w:rPr>
          <w:snapToGrid w:val="0"/>
        </w:rPr>
      </w:pPr>
      <w:r w:rsidRPr="002A2888">
        <w:rPr>
          <w:snapToGrid w:val="0"/>
        </w:rPr>
        <w:t>hidegrázás vagy folyadék felgyülemlése a bőr alatt, mely duzzanatot okoz</w:t>
      </w:r>
      <w:r w:rsidR="005E389A">
        <w:rPr>
          <w:snapToGrid w:val="0"/>
        </w:rPr>
        <w:t>;</w:t>
      </w:r>
    </w:p>
    <w:p w14:paraId="5FB9577C" w14:textId="77777777" w:rsidR="00EF3E10" w:rsidRPr="002A2888" w:rsidRDefault="00EF3E10" w:rsidP="00375A89">
      <w:pPr>
        <w:numPr>
          <w:ilvl w:val="0"/>
          <w:numId w:val="12"/>
        </w:numPr>
        <w:tabs>
          <w:tab w:val="clear" w:pos="567"/>
        </w:tabs>
        <w:ind w:left="567" w:hanging="567"/>
        <w:rPr>
          <w:snapToGrid w:val="0"/>
        </w:rPr>
      </w:pPr>
      <w:r w:rsidRPr="002A2888">
        <w:rPr>
          <w:snapToGrid w:val="0"/>
        </w:rPr>
        <w:t>zsibbadás vagy bizsergés.</w:t>
      </w:r>
    </w:p>
    <w:p w14:paraId="645E260F" w14:textId="77777777" w:rsidR="00EF3E10" w:rsidRPr="002A2888" w:rsidRDefault="00EF3E10" w:rsidP="002D5582">
      <w:pPr>
        <w:tabs>
          <w:tab w:val="clear" w:pos="567"/>
        </w:tabs>
        <w:rPr>
          <w:highlight w:val="yellow"/>
        </w:rPr>
      </w:pPr>
    </w:p>
    <w:p w14:paraId="0AE6EA84" w14:textId="1D497EEF" w:rsidR="00EF3E10" w:rsidRPr="002A2888" w:rsidRDefault="00EF3E10" w:rsidP="002D5582">
      <w:pPr>
        <w:keepNext/>
        <w:tabs>
          <w:tab w:val="clear" w:pos="567"/>
        </w:tabs>
        <w:rPr>
          <w:b/>
        </w:rPr>
      </w:pPr>
      <w:r w:rsidRPr="002A2888">
        <w:rPr>
          <w:b/>
        </w:rPr>
        <w:t>Nem gyakori</w:t>
      </w:r>
      <w:r w:rsidR="00220514">
        <w:rPr>
          <w:b/>
        </w:rPr>
        <w:t>:</w:t>
      </w:r>
      <w:r w:rsidRPr="002A2888">
        <w:rPr>
          <w:b/>
        </w:rPr>
        <w:t xml:space="preserve"> </w:t>
      </w:r>
      <w:r w:rsidRPr="002A2888">
        <w:rPr>
          <w:b/>
          <w:szCs w:val="22"/>
          <w:lang w:eastAsia="hu-HU"/>
        </w:rPr>
        <w:t>100-b</w:t>
      </w:r>
      <w:r w:rsidR="00220514">
        <w:rPr>
          <w:b/>
          <w:szCs w:val="22"/>
          <w:lang w:eastAsia="hu-HU"/>
        </w:rPr>
        <w:t>ó</w:t>
      </w:r>
      <w:r w:rsidRPr="002A2888">
        <w:rPr>
          <w:b/>
          <w:szCs w:val="22"/>
          <w:lang w:eastAsia="hu-HU"/>
        </w:rPr>
        <w:t>l </w:t>
      </w:r>
      <w:r w:rsidR="00220514">
        <w:rPr>
          <w:b/>
          <w:szCs w:val="22"/>
          <w:lang w:eastAsia="hu-HU"/>
        </w:rPr>
        <w:t>legfeljebb</w:t>
      </w:r>
      <w:r w:rsidR="00B94A3B">
        <w:rPr>
          <w:b/>
          <w:szCs w:val="22"/>
          <w:lang w:eastAsia="hu-HU"/>
        </w:rPr>
        <w:t xml:space="preserve"> </w:t>
      </w:r>
      <w:r w:rsidRPr="002A2888">
        <w:rPr>
          <w:b/>
          <w:szCs w:val="22"/>
          <w:lang w:eastAsia="hu-HU"/>
        </w:rPr>
        <w:t>1 </w:t>
      </w:r>
      <w:r w:rsidR="00D321F9">
        <w:rPr>
          <w:b/>
          <w:szCs w:val="22"/>
          <w:lang w:eastAsia="hu-HU"/>
        </w:rPr>
        <w:t>beteget</w:t>
      </w:r>
      <w:r w:rsidR="00327D13" w:rsidRPr="002A2888">
        <w:rPr>
          <w:b/>
          <w:szCs w:val="22"/>
          <w:lang w:eastAsia="hu-HU"/>
        </w:rPr>
        <w:t xml:space="preserve"> érint</w:t>
      </w:r>
      <w:r w:rsidR="00220514">
        <w:rPr>
          <w:b/>
          <w:szCs w:val="22"/>
          <w:lang w:eastAsia="hu-HU"/>
        </w:rPr>
        <w:t>het</w:t>
      </w:r>
      <w:r w:rsidR="008F7C9C">
        <w:rPr>
          <w:b/>
          <w:szCs w:val="22"/>
          <w:lang w:eastAsia="hu-HU"/>
        </w:rPr>
        <w:t>:</w:t>
      </w:r>
    </w:p>
    <w:p w14:paraId="57BF6DFE" w14:textId="4848D842" w:rsidR="00760E96" w:rsidRDefault="008F7C9C" w:rsidP="00375A89">
      <w:pPr>
        <w:numPr>
          <w:ilvl w:val="0"/>
          <w:numId w:val="12"/>
        </w:numPr>
        <w:tabs>
          <w:tab w:val="clear" w:pos="567"/>
        </w:tabs>
        <w:ind w:left="567" w:hanging="567"/>
        <w:rPr>
          <w:snapToGrid w:val="0"/>
        </w:rPr>
      </w:pPr>
      <w:r>
        <w:rPr>
          <w:snapToGrid w:val="0"/>
        </w:rPr>
        <w:t>k</w:t>
      </w:r>
      <w:r w:rsidR="00EF3E10" w:rsidRPr="002A2888">
        <w:rPr>
          <w:snapToGrid w:val="0"/>
        </w:rPr>
        <w:t>eringési elégtelenség, vénaduzzanat</w:t>
      </w:r>
      <w:r w:rsidR="005E389A">
        <w:rPr>
          <w:snapToGrid w:val="0"/>
        </w:rPr>
        <w:t>;</w:t>
      </w:r>
    </w:p>
    <w:p w14:paraId="65EB9146" w14:textId="2D9D258F" w:rsidR="00991362" w:rsidRPr="00141A40" w:rsidRDefault="00FA33A0" w:rsidP="00141A40">
      <w:pPr>
        <w:numPr>
          <w:ilvl w:val="0"/>
          <w:numId w:val="12"/>
        </w:numPr>
        <w:tabs>
          <w:tab w:val="clear" w:pos="567"/>
        </w:tabs>
        <w:ind w:left="567" w:hanging="567"/>
        <w:rPr>
          <w:snapToGrid w:val="0"/>
        </w:rPr>
      </w:pPr>
      <w:r w:rsidRPr="00AE4F9E">
        <w:rPr>
          <w:snapToGrid w:val="0"/>
        </w:rPr>
        <w:t>a vérereken kívül felgyülemlett vér</w:t>
      </w:r>
      <w:r w:rsidR="00991362" w:rsidRPr="00AE4F9E">
        <w:rPr>
          <w:snapToGrid w:val="0"/>
        </w:rPr>
        <w:t xml:space="preserve"> </w:t>
      </w:r>
      <w:r w:rsidRPr="00085A6C">
        <w:rPr>
          <w:snapToGrid w:val="0"/>
        </w:rPr>
        <w:t>(</w:t>
      </w:r>
      <w:r w:rsidR="009E0A29" w:rsidRPr="00AE4F9E">
        <w:rPr>
          <w:snapToGrid w:val="0"/>
        </w:rPr>
        <w:t>hematóma</w:t>
      </w:r>
      <w:r w:rsidRPr="00085A6C">
        <w:rPr>
          <w:snapToGrid w:val="0"/>
        </w:rPr>
        <w:t xml:space="preserve">) vagy </w:t>
      </w:r>
      <w:r w:rsidR="000562F2" w:rsidRPr="00085A6C">
        <w:rPr>
          <w:snapToGrid w:val="0"/>
        </w:rPr>
        <w:t>véraláfutás</w:t>
      </w:r>
      <w:r w:rsidR="005E389A">
        <w:rPr>
          <w:snapToGrid w:val="0"/>
        </w:rPr>
        <w:t>;</w:t>
      </w:r>
    </w:p>
    <w:p w14:paraId="193108C4" w14:textId="00B6A0AA" w:rsidR="00EF3E10" w:rsidRPr="002A2888" w:rsidRDefault="00EF3E10" w:rsidP="00375A89">
      <w:pPr>
        <w:numPr>
          <w:ilvl w:val="0"/>
          <w:numId w:val="12"/>
        </w:numPr>
        <w:tabs>
          <w:tab w:val="clear" w:pos="567"/>
        </w:tabs>
        <w:ind w:left="567" w:hanging="567"/>
        <w:rPr>
          <w:snapToGrid w:val="0"/>
        </w:rPr>
      </w:pPr>
      <w:r w:rsidRPr="002A2888">
        <w:rPr>
          <w:snapToGrid w:val="0"/>
        </w:rPr>
        <w:t xml:space="preserve">bőrproblémák, </w:t>
      </w:r>
      <w:r w:rsidR="004A2733" w:rsidRPr="002A2888">
        <w:rPr>
          <w:snapToGrid w:val="0"/>
        </w:rPr>
        <w:t>például</w:t>
      </w:r>
      <w:r w:rsidRPr="002A2888">
        <w:rPr>
          <w:snapToGrid w:val="0"/>
        </w:rPr>
        <w:t xml:space="preserve"> hólyagképződés, szemölcsök, a bőr rendellenes elszíneződése vagy pigmentációja, az ajkak duzzanata</w:t>
      </w:r>
      <w:r w:rsidR="000562F2">
        <w:rPr>
          <w:snapToGrid w:val="0"/>
        </w:rPr>
        <w:t xml:space="preserve"> vagy a bőr megvastagodása vagy kivörösödött</w:t>
      </w:r>
      <w:r w:rsidR="000562F2">
        <w:rPr>
          <w:snapToGrid w:val="0"/>
        </w:rPr>
        <w:noBreakHyphen/>
        <w:t>, pikkelyes</w:t>
      </w:r>
      <w:r w:rsidR="000562F2">
        <w:rPr>
          <w:snapToGrid w:val="0"/>
        </w:rPr>
        <w:noBreakHyphen/>
        <w:t xml:space="preserve"> és </w:t>
      </w:r>
      <w:r w:rsidR="00BC3A2B">
        <w:rPr>
          <w:snapToGrid w:val="0"/>
        </w:rPr>
        <w:t>hámló bőr</w:t>
      </w:r>
      <w:r w:rsidR="005E389A">
        <w:rPr>
          <w:snapToGrid w:val="0"/>
        </w:rPr>
        <w:t>;</w:t>
      </w:r>
    </w:p>
    <w:p w14:paraId="092A14FB" w14:textId="793E58B2" w:rsidR="00EF3E10" w:rsidRPr="002A2888" w:rsidRDefault="00EF3E10" w:rsidP="00375A89">
      <w:pPr>
        <w:numPr>
          <w:ilvl w:val="0"/>
          <w:numId w:val="12"/>
        </w:numPr>
        <w:tabs>
          <w:tab w:val="clear" w:pos="567"/>
        </w:tabs>
        <w:ind w:left="567" w:hanging="567"/>
        <w:rPr>
          <w:snapToGrid w:val="0"/>
        </w:rPr>
      </w:pPr>
      <w:r w:rsidRPr="002A2888">
        <w:rPr>
          <w:snapToGrid w:val="0"/>
        </w:rPr>
        <w:t>súlyos allergiás reakciók (pl. anafilaxia), lupusznak nevezett immunrendszeri betegség, allergiás reakciók idegen fehérjékre</w:t>
      </w:r>
      <w:r w:rsidR="005E389A">
        <w:rPr>
          <w:snapToGrid w:val="0"/>
        </w:rPr>
        <w:t>;</w:t>
      </w:r>
    </w:p>
    <w:p w14:paraId="2E73A97E" w14:textId="67DD94AE" w:rsidR="00EF3E10" w:rsidRPr="002A2888" w:rsidRDefault="00EF3E10" w:rsidP="00375A89">
      <w:pPr>
        <w:numPr>
          <w:ilvl w:val="0"/>
          <w:numId w:val="12"/>
        </w:numPr>
        <w:tabs>
          <w:tab w:val="clear" w:pos="567"/>
        </w:tabs>
        <w:ind w:left="567" w:hanging="567"/>
        <w:rPr>
          <w:snapToGrid w:val="0"/>
        </w:rPr>
      </w:pPr>
      <w:r w:rsidRPr="002A2888">
        <w:rPr>
          <w:snapToGrid w:val="0"/>
        </w:rPr>
        <w:t>elhúzódó sebgyógyulás</w:t>
      </w:r>
      <w:r w:rsidR="005E389A">
        <w:rPr>
          <w:snapToGrid w:val="0"/>
        </w:rPr>
        <w:t>;</w:t>
      </w:r>
    </w:p>
    <w:p w14:paraId="263A051E" w14:textId="3A9DD1DF" w:rsidR="00EF3E10" w:rsidRPr="002A2888" w:rsidRDefault="00EF3E10" w:rsidP="00375A89">
      <w:pPr>
        <w:numPr>
          <w:ilvl w:val="0"/>
          <w:numId w:val="12"/>
        </w:numPr>
        <w:tabs>
          <w:tab w:val="clear" w:pos="567"/>
        </w:tabs>
        <w:ind w:left="567" w:hanging="567"/>
        <w:rPr>
          <w:snapToGrid w:val="0"/>
        </w:rPr>
      </w:pPr>
      <w:r w:rsidRPr="002A2888">
        <w:rPr>
          <w:snapToGrid w:val="0"/>
        </w:rPr>
        <w:t>májduzzanat (májgyulladás)</w:t>
      </w:r>
      <w:r w:rsidR="00EF6AA7" w:rsidRPr="002A2888">
        <w:rPr>
          <w:snapToGrid w:val="0"/>
        </w:rPr>
        <w:t>,</w:t>
      </w:r>
      <w:r w:rsidRPr="002A2888">
        <w:rPr>
          <w:snapToGrid w:val="0"/>
        </w:rPr>
        <w:t xml:space="preserve"> epehólyag-duzzanat, májkárosodás</w:t>
      </w:r>
      <w:r w:rsidR="005E389A">
        <w:rPr>
          <w:snapToGrid w:val="0"/>
        </w:rPr>
        <w:t>;</w:t>
      </w:r>
    </w:p>
    <w:p w14:paraId="1AE3082C" w14:textId="538918C0" w:rsidR="00760E96" w:rsidRPr="002A2888" w:rsidRDefault="00EF3E10" w:rsidP="00375A89">
      <w:pPr>
        <w:numPr>
          <w:ilvl w:val="0"/>
          <w:numId w:val="12"/>
        </w:numPr>
        <w:tabs>
          <w:tab w:val="clear" w:pos="567"/>
        </w:tabs>
        <w:ind w:left="567" w:hanging="567"/>
        <w:rPr>
          <w:snapToGrid w:val="0"/>
        </w:rPr>
      </w:pPr>
      <w:r w:rsidRPr="002A2888">
        <w:rPr>
          <w:snapToGrid w:val="0"/>
        </w:rPr>
        <w:t>feledékenység, ingerlékenység, zavartság, idegesség</w:t>
      </w:r>
      <w:r w:rsidR="005E389A">
        <w:rPr>
          <w:snapToGrid w:val="0"/>
        </w:rPr>
        <w:t>;</w:t>
      </w:r>
    </w:p>
    <w:p w14:paraId="12BD4346" w14:textId="4D875531" w:rsidR="00EF3E10" w:rsidRPr="002A2888" w:rsidRDefault="00EF3E10" w:rsidP="00375A89">
      <w:pPr>
        <w:numPr>
          <w:ilvl w:val="0"/>
          <w:numId w:val="12"/>
        </w:numPr>
        <w:tabs>
          <w:tab w:val="clear" w:pos="567"/>
        </w:tabs>
        <w:ind w:left="567" w:hanging="567"/>
        <w:rPr>
          <w:snapToGrid w:val="0"/>
        </w:rPr>
      </w:pPr>
      <w:r w:rsidRPr="002A2888">
        <w:rPr>
          <w:snapToGrid w:val="0"/>
        </w:rPr>
        <w:t xml:space="preserve">szemproblémák, </w:t>
      </w:r>
      <w:r w:rsidR="003D2BA8" w:rsidRPr="002A2888">
        <w:rPr>
          <w:snapToGrid w:val="0"/>
        </w:rPr>
        <w:t>például</w:t>
      </w:r>
      <w:r w:rsidRPr="002A2888">
        <w:rPr>
          <w:snapToGrid w:val="0"/>
        </w:rPr>
        <w:t xml:space="preserve"> homályos vagy csökkent látás, duzzadt szem vagy árpa</w:t>
      </w:r>
      <w:r w:rsidR="005E389A">
        <w:rPr>
          <w:snapToGrid w:val="0"/>
        </w:rPr>
        <w:t>;</w:t>
      </w:r>
    </w:p>
    <w:p w14:paraId="01CA8C41" w14:textId="5BDC11AA" w:rsidR="00EF3E10" w:rsidRPr="002A2888" w:rsidRDefault="00EF3E10" w:rsidP="00375A89">
      <w:pPr>
        <w:numPr>
          <w:ilvl w:val="0"/>
          <w:numId w:val="12"/>
        </w:numPr>
        <w:tabs>
          <w:tab w:val="clear" w:pos="567"/>
        </w:tabs>
        <w:ind w:left="567" w:hanging="567"/>
        <w:rPr>
          <w:snapToGrid w:val="0"/>
        </w:rPr>
      </w:pPr>
      <w:r w:rsidRPr="002A2888">
        <w:rPr>
          <w:snapToGrid w:val="0"/>
        </w:rPr>
        <w:t>szívelégtelenség vagy annak rosszabbodása, alacsony szívritmus</w:t>
      </w:r>
      <w:r w:rsidR="005E389A">
        <w:rPr>
          <w:snapToGrid w:val="0"/>
        </w:rPr>
        <w:t>;</w:t>
      </w:r>
    </w:p>
    <w:p w14:paraId="52735974" w14:textId="249E90EF" w:rsidR="00EF3E10" w:rsidRPr="002A2888" w:rsidRDefault="00EF3E10" w:rsidP="00375A89">
      <w:pPr>
        <w:numPr>
          <w:ilvl w:val="0"/>
          <w:numId w:val="12"/>
        </w:numPr>
        <w:tabs>
          <w:tab w:val="clear" w:pos="567"/>
        </w:tabs>
        <w:ind w:left="567" w:hanging="567"/>
        <w:rPr>
          <w:snapToGrid w:val="0"/>
        </w:rPr>
      </w:pPr>
      <w:r w:rsidRPr="002A2888">
        <w:rPr>
          <w:snapToGrid w:val="0"/>
        </w:rPr>
        <w:t>ájulás</w:t>
      </w:r>
      <w:r w:rsidR="005E389A">
        <w:rPr>
          <w:snapToGrid w:val="0"/>
        </w:rPr>
        <w:t>;</w:t>
      </w:r>
    </w:p>
    <w:p w14:paraId="2E3B87B1" w14:textId="722AE30F" w:rsidR="00EF3E10" w:rsidRPr="002A2888" w:rsidRDefault="00EF3E10" w:rsidP="00375A89">
      <w:pPr>
        <w:numPr>
          <w:ilvl w:val="0"/>
          <w:numId w:val="12"/>
        </w:numPr>
        <w:tabs>
          <w:tab w:val="clear" w:pos="567"/>
        </w:tabs>
        <w:ind w:left="567" w:hanging="567"/>
        <w:rPr>
          <w:snapToGrid w:val="0"/>
        </w:rPr>
      </w:pPr>
      <w:r w:rsidRPr="002A2888">
        <w:rPr>
          <w:snapToGrid w:val="0"/>
        </w:rPr>
        <w:t>görcsök, idegrendszeri problémák</w:t>
      </w:r>
      <w:r w:rsidR="005E389A">
        <w:rPr>
          <w:snapToGrid w:val="0"/>
        </w:rPr>
        <w:t>;</w:t>
      </w:r>
    </w:p>
    <w:p w14:paraId="3CD165E5" w14:textId="7255A62A" w:rsidR="00EF3E10" w:rsidRPr="002A2888" w:rsidRDefault="00EF3E10" w:rsidP="00375A89">
      <w:pPr>
        <w:numPr>
          <w:ilvl w:val="0"/>
          <w:numId w:val="12"/>
        </w:numPr>
        <w:tabs>
          <w:tab w:val="clear" w:pos="567"/>
        </w:tabs>
        <w:ind w:left="567" w:hanging="567"/>
        <w:rPr>
          <w:snapToGrid w:val="0"/>
        </w:rPr>
      </w:pPr>
      <w:r w:rsidRPr="002A2888">
        <w:rPr>
          <w:snapToGrid w:val="0"/>
        </w:rPr>
        <w:t>a vastagbél kilyukadása vagy bélelzáródás, hasi fájdalom vagy görcs</w:t>
      </w:r>
      <w:r w:rsidR="005E389A">
        <w:rPr>
          <w:snapToGrid w:val="0"/>
        </w:rPr>
        <w:t>;</w:t>
      </w:r>
    </w:p>
    <w:p w14:paraId="483EDECD" w14:textId="5AD492DD" w:rsidR="00EF3E10" w:rsidRPr="002A2888" w:rsidRDefault="00EF3E10" w:rsidP="00375A89">
      <w:pPr>
        <w:numPr>
          <w:ilvl w:val="0"/>
          <w:numId w:val="12"/>
        </w:numPr>
        <w:tabs>
          <w:tab w:val="clear" w:pos="567"/>
        </w:tabs>
        <w:ind w:left="567" w:hanging="567"/>
        <w:rPr>
          <w:snapToGrid w:val="0"/>
        </w:rPr>
      </w:pPr>
      <w:r w:rsidRPr="002A2888">
        <w:rPr>
          <w:snapToGrid w:val="0"/>
        </w:rPr>
        <w:t>hasnyálmirigy-gyulladás</w:t>
      </w:r>
      <w:r w:rsidR="005E389A">
        <w:rPr>
          <w:snapToGrid w:val="0"/>
        </w:rPr>
        <w:t>;</w:t>
      </w:r>
    </w:p>
    <w:p w14:paraId="2EF64BCB" w14:textId="5F332585" w:rsidR="00EF3E10" w:rsidRPr="002A2888" w:rsidRDefault="00EF3E10" w:rsidP="00375A89">
      <w:pPr>
        <w:numPr>
          <w:ilvl w:val="0"/>
          <w:numId w:val="12"/>
        </w:numPr>
        <w:tabs>
          <w:tab w:val="clear" w:pos="567"/>
        </w:tabs>
        <w:ind w:left="567" w:hanging="567"/>
        <w:rPr>
          <w:snapToGrid w:val="0"/>
        </w:rPr>
      </w:pPr>
      <w:r w:rsidRPr="002A2888">
        <w:rPr>
          <w:snapToGrid w:val="0"/>
        </w:rPr>
        <w:t xml:space="preserve">gombás fertőzések, </w:t>
      </w:r>
      <w:r w:rsidR="004A2733" w:rsidRPr="002A2888">
        <w:rPr>
          <w:snapToGrid w:val="0"/>
        </w:rPr>
        <w:t>például</w:t>
      </w:r>
      <w:r w:rsidRPr="002A2888">
        <w:rPr>
          <w:snapToGrid w:val="0"/>
        </w:rPr>
        <w:t xml:space="preserve"> élesztőgomba-fertőzés</w:t>
      </w:r>
      <w:r w:rsidR="00BC3A2B">
        <w:rPr>
          <w:snapToGrid w:val="0"/>
        </w:rPr>
        <w:t xml:space="preserve"> vagy gombás körömfertőzés</w:t>
      </w:r>
      <w:r w:rsidR="005E389A">
        <w:rPr>
          <w:snapToGrid w:val="0"/>
        </w:rPr>
        <w:t>;</w:t>
      </w:r>
    </w:p>
    <w:p w14:paraId="39C6851C" w14:textId="281320FF" w:rsidR="00EF3E10" w:rsidRPr="002A2888" w:rsidRDefault="00EF3E10" w:rsidP="00375A89">
      <w:pPr>
        <w:numPr>
          <w:ilvl w:val="0"/>
          <w:numId w:val="12"/>
        </w:numPr>
        <w:tabs>
          <w:tab w:val="clear" w:pos="567"/>
        </w:tabs>
        <w:ind w:left="567" w:hanging="567"/>
        <w:rPr>
          <w:snapToGrid w:val="0"/>
        </w:rPr>
      </w:pPr>
      <w:r w:rsidRPr="002A2888">
        <w:rPr>
          <w:snapToGrid w:val="0"/>
        </w:rPr>
        <w:t>tüdőproblémák (</w:t>
      </w:r>
      <w:r w:rsidR="004A2733" w:rsidRPr="002A2888">
        <w:rPr>
          <w:snapToGrid w:val="0"/>
        </w:rPr>
        <w:t>például</w:t>
      </w:r>
      <w:r w:rsidRPr="002A2888">
        <w:rPr>
          <w:snapToGrid w:val="0"/>
        </w:rPr>
        <w:t xml:space="preserve"> vizenyő)</w:t>
      </w:r>
      <w:r w:rsidR="005E389A">
        <w:rPr>
          <w:snapToGrid w:val="0"/>
        </w:rPr>
        <w:t>;</w:t>
      </w:r>
    </w:p>
    <w:p w14:paraId="0FED5F43" w14:textId="00E5A205" w:rsidR="00EF3E10" w:rsidRDefault="00EF3E10" w:rsidP="00375A89">
      <w:pPr>
        <w:numPr>
          <w:ilvl w:val="0"/>
          <w:numId w:val="12"/>
        </w:numPr>
        <w:tabs>
          <w:tab w:val="clear" w:pos="567"/>
        </w:tabs>
        <w:ind w:left="567" w:hanging="567"/>
        <w:rPr>
          <w:snapToGrid w:val="0"/>
        </w:rPr>
      </w:pPr>
      <w:r w:rsidRPr="002A2888">
        <w:rPr>
          <w:snapToGrid w:val="0"/>
        </w:rPr>
        <w:t>folyadékgyülem a tüdő körül (mellűri folyadékgyülem)</w:t>
      </w:r>
      <w:r w:rsidR="005E389A">
        <w:rPr>
          <w:snapToGrid w:val="0"/>
        </w:rPr>
        <w:t>;</w:t>
      </w:r>
    </w:p>
    <w:p w14:paraId="206C49E2" w14:textId="048542F5" w:rsidR="00BC3A2B" w:rsidRPr="00085A6C" w:rsidRDefault="00BC3A2B" w:rsidP="00141A40">
      <w:pPr>
        <w:numPr>
          <w:ilvl w:val="0"/>
          <w:numId w:val="12"/>
        </w:numPr>
        <w:tabs>
          <w:tab w:val="clear" w:pos="567"/>
        </w:tabs>
        <w:ind w:left="567" w:hanging="567"/>
        <w:rPr>
          <w:snapToGrid w:val="0"/>
        </w:rPr>
      </w:pPr>
      <w:r w:rsidRPr="00AE4F9E">
        <w:rPr>
          <w:snapToGrid w:val="0"/>
        </w:rPr>
        <w:t>a légutak beszűkülése a tüdőben, am</w:t>
      </w:r>
      <w:r w:rsidR="00D321F9">
        <w:rPr>
          <w:snapToGrid w:val="0"/>
        </w:rPr>
        <w:t>i</w:t>
      </w:r>
      <w:r w:rsidRPr="00AE4F9E">
        <w:rPr>
          <w:snapToGrid w:val="0"/>
        </w:rPr>
        <w:t xml:space="preserve"> légzési nehézséget okoz</w:t>
      </w:r>
      <w:r w:rsidR="005E389A">
        <w:rPr>
          <w:snapToGrid w:val="0"/>
        </w:rPr>
        <w:t>;</w:t>
      </w:r>
    </w:p>
    <w:p w14:paraId="755B33F2" w14:textId="076659C5" w:rsidR="00BC3A2B" w:rsidRPr="00085A6C" w:rsidRDefault="00A361E8" w:rsidP="00D321F9">
      <w:pPr>
        <w:numPr>
          <w:ilvl w:val="0"/>
          <w:numId w:val="12"/>
        </w:numPr>
        <w:tabs>
          <w:tab w:val="clear" w:pos="567"/>
        </w:tabs>
        <w:ind w:left="567" w:hanging="567"/>
        <w:rPr>
          <w:snapToGrid w:val="0"/>
        </w:rPr>
      </w:pPr>
      <w:r w:rsidRPr="00085A6C">
        <w:rPr>
          <w:snapToGrid w:val="0"/>
        </w:rPr>
        <w:t>a tüdő</w:t>
      </w:r>
      <w:r w:rsidR="00654211" w:rsidRPr="00085A6C">
        <w:rPr>
          <w:snapToGrid w:val="0"/>
        </w:rPr>
        <w:t xml:space="preserve"> hártyájának gyulladása, am</w:t>
      </w:r>
      <w:r w:rsidR="00D321F9">
        <w:rPr>
          <w:snapToGrid w:val="0"/>
        </w:rPr>
        <w:t>i</w:t>
      </w:r>
      <w:r w:rsidR="00654211" w:rsidRPr="00085A6C">
        <w:rPr>
          <w:snapToGrid w:val="0"/>
        </w:rPr>
        <w:t xml:space="preserve"> éles mellkasi fájdalmat okoz és légzéskor rosszabbodik</w:t>
      </w:r>
      <w:r w:rsidRPr="00085A6C">
        <w:rPr>
          <w:snapToGrid w:val="0"/>
        </w:rPr>
        <w:t xml:space="preserve"> </w:t>
      </w:r>
      <w:r w:rsidR="00654211" w:rsidRPr="00AE4F9E">
        <w:rPr>
          <w:snapToGrid w:val="0"/>
        </w:rPr>
        <w:t>(pleuritis</w:t>
      </w:r>
      <w:r w:rsidR="000020E5" w:rsidRPr="00AE4F9E">
        <w:rPr>
          <w:snapToGrid w:val="0"/>
        </w:rPr>
        <w:t>z</w:t>
      </w:r>
      <w:r w:rsidR="00654211" w:rsidRPr="00AE4F9E">
        <w:rPr>
          <w:snapToGrid w:val="0"/>
        </w:rPr>
        <w:t>)</w:t>
      </w:r>
      <w:r w:rsidR="005E389A">
        <w:rPr>
          <w:snapToGrid w:val="0"/>
        </w:rPr>
        <w:t>;</w:t>
      </w:r>
    </w:p>
    <w:p w14:paraId="46E4CABE" w14:textId="7C8E9258" w:rsidR="00654211" w:rsidRPr="00141A40" w:rsidRDefault="00654211" w:rsidP="00D321F9">
      <w:pPr>
        <w:numPr>
          <w:ilvl w:val="0"/>
          <w:numId w:val="12"/>
        </w:numPr>
        <w:tabs>
          <w:tab w:val="clear" w:pos="567"/>
        </w:tabs>
        <w:ind w:left="567" w:hanging="567"/>
        <w:rPr>
          <w:snapToGrid w:val="0"/>
        </w:rPr>
      </w:pPr>
      <w:r w:rsidRPr="00085A6C">
        <w:rPr>
          <w:snapToGrid w:val="0"/>
        </w:rPr>
        <w:t>fertőző gümőkor (tuberkulózis)</w:t>
      </w:r>
      <w:r w:rsidR="005E389A">
        <w:rPr>
          <w:snapToGrid w:val="0"/>
        </w:rPr>
        <w:t>;</w:t>
      </w:r>
    </w:p>
    <w:p w14:paraId="5242B05E" w14:textId="04912840" w:rsidR="00EF3E10" w:rsidRPr="002A2888" w:rsidRDefault="00EF3E10" w:rsidP="00375A89">
      <w:pPr>
        <w:numPr>
          <w:ilvl w:val="0"/>
          <w:numId w:val="12"/>
        </w:numPr>
        <w:tabs>
          <w:tab w:val="clear" w:pos="567"/>
        </w:tabs>
        <w:ind w:left="567" w:hanging="567"/>
        <w:rPr>
          <w:snapToGrid w:val="0"/>
        </w:rPr>
      </w:pPr>
      <w:r w:rsidRPr="002A2888">
        <w:rPr>
          <w:snapToGrid w:val="0"/>
        </w:rPr>
        <w:t>vesefertőzések</w:t>
      </w:r>
      <w:r w:rsidR="005E389A">
        <w:rPr>
          <w:snapToGrid w:val="0"/>
        </w:rPr>
        <w:t>;</w:t>
      </w:r>
    </w:p>
    <w:p w14:paraId="6374DBB7" w14:textId="4FC1C2B1" w:rsidR="00EF3E10" w:rsidRPr="002A2888" w:rsidRDefault="00EF3E10" w:rsidP="00375A89">
      <w:pPr>
        <w:numPr>
          <w:ilvl w:val="0"/>
          <w:numId w:val="12"/>
        </w:numPr>
        <w:tabs>
          <w:tab w:val="clear" w:pos="567"/>
        </w:tabs>
        <w:ind w:left="567" w:hanging="567"/>
        <w:rPr>
          <w:snapToGrid w:val="0"/>
        </w:rPr>
      </w:pPr>
      <w:r w:rsidRPr="002A2888">
        <w:rPr>
          <w:snapToGrid w:val="0"/>
        </w:rPr>
        <w:t>alacsony vérlemezkeszám, magas fehérvérsejtszám</w:t>
      </w:r>
      <w:r w:rsidR="00FC6C4D">
        <w:rPr>
          <w:snapToGrid w:val="0"/>
        </w:rPr>
        <w:t>;</w:t>
      </w:r>
    </w:p>
    <w:p w14:paraId="151DE5F5" w14:textId="5756D6EB" w:rsidR="00654211" w:rsidRDefault="00EF3E10" w:rsidP="00375A89">
      <w:pPr>
        <w:numPr>
          <w:ilvl w:val="0"/>
          <w:numId w:val="12"/>
        </w:numPr>
        <w:tabs>
          <w:tab w:val="clear" w:pos="567"/>
        </w:tabs>
        <w:ind w:left="567" w:hanging="567"/>
        <w:rPr>
          <w:snapToGrid w:val="0"/>
        </w:rPr>
      </w:pPr>
      <w:r w:rsidRPr="002A2888">
        <w:rPr>
          <w:snapToGrid w:val="0"/>
        </w:rPr>
        <w:t>hüvelyi fertőzések</w:t>
      </w:r>
      <w:r w:rsidR="00FC6C4D">
        <w:rPr>
          <w:snapToGrid w:val="0"/>
        </w:rPr>
        <w:t>;</w:t>
      </w:r>
    </w:p>
    <w:p w14:paraId="370B9FC0" w14:textId="397FCE50" w:rsidR="00EF3E10" w:rsidRDefault="00494835" w:rsidP="00884DE8">
      <w:pPr>
        <w:numPr>
          <w:ilvl w:val="0"/>
          <w:numId w:val="12"/>
        </w:numPr>
        <w:tabs>
          <w:tab w:val="clear" w:pos="567"/>
        </w:tabs>
        <w:ind w:left="567" w:hanging="567"/>
        <w:rPr>
          <w:snapToGrid w:val="0"/>
        </w:rPr>
      </w:pPr>
      <w:r>
        <w:rPr>
          <w:snapToGrid w:val="0"/>
        </w:rPr>
        <w:t>a saját szervezet elleni „</w:t>
      </w:r>
      <w:r w:rsidR="00654211">
        <w:rPr>
          <w:snapToGrid w:val="0"/>
        </w:rPr>
        <w:t>antitesteket</w:t>
      </w:r>
      <w:r>
        <w:rPr>
          <w:snapToGrid w:val="0"/>
        </w:rPr>
        <w:t>”</w:t>
      </w:r>
      <w:r w:rsidR="00654211">
        <w:rPr>
          <w:snapToGrid w:val="0"/>
        </w:rPr>
        <w:t xml:space="preserve"> kimutató</w:t>
      </w:r>
      <w:r w:rsidR="005A3066">
        <w:rPr>
          <w:snapToGrid w:val="0"/>
        </w:rPr>
        <w:t xml:space="preserve"> </w:t>
      </w:r>
      <w:r w:rsidR="00654211">
        <w:rPr>
          <w:snapToGrid w:val="0"/>
        </w:rPr>
        <w:t>vérvizsgálati er</w:t>
      </w:r>
      <w:r w:rsidR="000020E5">
        <w:rPr>
          <w:snapToGrid w:val="0"/>
        </w:rPr>
        <w:t>e</w:t>
      </w:r>
      <w:r w:rsidR="00654211">
        <w:rPr>
          <w:snapToGrid w:val="0"/>
        </w:rPr>
        <w:t>dmények</w:t>
      </w:r>
      <w:r w:rsidR="00FC6C4D">
        <w:rPr>
          <w:snapToGrid w:val="0"/>
        </w:rPr>
        <w:t>;</w:t>
      </w:r>
    </w:p>
    <w:p w14:paraId="06DA774E" w14:textId="771A9DD7" w:rsidR="00494965" w:rsidRDefault="00E6450B" w:rsidP="00D073A5">
      <w:pPr>
        <w:numPr>
          <w:ilvl w:val="0"/>
          <w:numId w:val="12"/>
        </w:numPr>
        <w:tabs>
          <w:tab w:val="clear" w:pos="567"/>
        </w:tabs>
        <w:ind w:left="567" w:hanging="567"/>
        <w:rPr>
          <w:snapToGrid w:val="0"/>
        </w:rPr>
      </w:pPr>
      <w:r w:rsidRPr="00D073A5">
        <w:rPr>
          <w:snapToGrid w:val="0"/>
        </w:rPr>
        <w:t>a vér koleszterin- és zsírszintjének változása</w:t>
      </w:r>
      <w:r w:rsidR="00FC6C4D">
        <w:rPr>
          <w:snapToGrid w:val="0"/>
        </w:rPr>
        <w:t>;</w:t>
      </w:r>
    </w:p>
    <w:p w14:paraId="53FC67FC" w14:textId="71F038F7" w:rsidR="00E6450B" w:rsidRPr="00D073A5" w:rsidRDefault="00F8356C" w:rsidP="00D073A5">
      <w:pPr>
        <w:numPr>
          <w:ilvl w:val="0"/>
          <w:numId w:val="12"/>
        </w:numPr>
        <w:tabs>
          <w:tab w:val="clear" w:pos="567"/>
        </w:tabs>
        <w:ind w:left="567" w:hanging="567"/>
        <w:rPr>
          <w:snapToGrid w:val="0"/>
        </w:rPr>
      </w:pPr>
      <w:r>
        <w:rPr>
          <w:snapToGrid w:val="0"/>
        </w:rPr>
        <w:t>test</w:t>
      </w:r>
      <w:r w:rsidR="00966CF1">
        <w:rPr>
          <w:snapToGrid w:val="0"/>
        </w:rPr>
        <w:t>tömeg-</w:t>
      </w:r>
      <w:r w:rsidR="00B32C2A">
        <w:rPr>
          <w:snapToGrid w:val="0"/>
        </w:rPr>
        <w:t>növekedés</w:t>
      </w:r>
      <w:r w:rsidR="00494965">
        <w:rPr>
          <w:snapToGrid w:val="0"/>
        </w:rPr>
        <w:t xml:space="preserve"> (a betegek többségénél a </w:t>
      </w:r>
      <w:r>
        <w:rPr>
          <w:snapToGrid w:val="0"/>
        </w:rPr>
        <w:t>test</w:t>
      </w:r>
      <w:r w:rsidR="00966CF1">
        <w:rPr>
          <w:snapToGrid w:val="0"/>
        </w:rPr>
        <w:t>tömeg-</w:t>
      </w:r>
      <w:r w:rsidR="00B32C2A">
        <w:rPr>
          <w:snapToGrid w:val="0"/>
        </w:rPr>
        <w:t>növekedés</w:t>
      </w:r>
      <w:r w:rsidR="00494965">
        <w:rPr>
          <w:snapToGrid w:val="0"/>
        </w:rPr>
        <w:t xml:space="preserve"> kismértékű volt)</w:t>
      </w:r>
      <w:r w:rsidR="00E6450B" w:rsidRPr="00101A82">
        <w:rPr>
          <w:snapToGrid w:val="0"/>
        </w:rPr>
        <w:t>.</w:t>
      </w:r>
    </w:p>
    <w:p w14:paraId="152E0338" w14:textId="77777777" w:rsidR="00EF3E10" w:rsidRPr="002A2888" w:rsidRDefault="00EF3E10" w:rsidP="002D5582">
      <w:pPr>
        <w:tabs>
          <w:tab w:val="clear" w:pos="567"/>
        </w:tabs>
      </w:pPr>
    </w:p>
    <w:p w14:paraId="213E3890" w14:textId="622CDE29" w:rsidR="00EF3E10" w:rsidRPr="002A2888" w:rsidRDefault="00EF3E10" w:rsidP="002D5582">
      <w:pPr>
        <w:keepNext/>
        <w:tabs>
          <w:tab w:val="clear" w:pos="567"/>
        </w:tabs>
        <w:autoSpaceDE w:val="0"/>
        <w:autoSpaceDN w:val="0"/>
        <w:adjustRightInd w:val="0"/>
      </w:pPr>
      <w:r w:rsidRPr="002A2888">
        <w:rPr>
          <w:b/>
        </w:rPr>
        <w:t>Ritka</w:t>
      </w:r>
      <w:r w:rsidR="00494835">
        <w:rPr>
          <w:b/>
        </w:rPr>
        <w:t>:</w:t>
      </w:r>
      <w:r w:rsidRPr="002A2888">
        <w:rPr>
          <w:b/>
          <w:szCs w:val="22"/>
          <w:lang w:eastAsia="hu-HU"/>
        </w:rPr>
        <w:t xml:space="preserve"> 100</w:t>
      </w:r>
      <w:r w:rsidR="000020E5">
        <w:rPr>
          <w:b/>
          <w:szCs w:val="22"/>
          <w:lang w:eastAsia="hu-HU"/>
        </w:rPr>
        <w:t>0</w:t>
      </w:r>
      <w:r w:rsidRPr="002A2888">
        <w:rPr>
          <w:b/>
          <w:szCs w:val="22"/>
          <w:lang w:eastAsia="hu-HU"/>
        </w:rPr>
        <w:t xml:space="preserve">-ből </w:t>
      </w:r>
      <w:r w:rsidR="00494835">
        <w:rPr>
          <w:b/>
          <w:szCs w:val="22"/>
          <w:lang w:eastAsia="hu-HU"/>
        </w:rPr>
        <w:t>legfeljebb </w:t>
      </w:r>
      <w:r w:rsidRPr="002A2888">
        <w:rPr>
          <w:b/>
          <w:szCs w:val="22"/>
          <w:lang w:eastAsia="hu-HU"/>
        </w:rPr>
        <w:t>1 beteg</w:t>
      </w:r>
      <w:r w:rsidR="00327D13" w:rsidRPr="002A2888">
        <w:rPr>
          <w:b/>
          <w:szCs w:val="22"/>
          <w:lang w:eastAsia="hu-HU"/>
        </w:rPr>
        <w:t>et érint</w:t>
      </w:r>
      <w:r w:rsidR="00494835">
        <w:rPr>
          <w:b/>
          <w:szCs w:val="22"/>
          <w:lang w:eastAsia="hu-HU"/>
        </w:rPr>
        <w:t>het</w:t>
      </w:r>
      <w:r w:rsidR="008F7C9C">
        <w:rPr>
          <w:b/>
          <w:szCs w:val="22"/>
          <w:lang w:eastAsia="hu-HU"/>
        </w:rPr>
        <w:t>:</w:t>
      </w:r>
    </w:p>
    <w:p w14:paraId="6B0CAF25" w14:textId="797CB54B" w:rsidR="00EF3E10" w:rsidRPr="002A2888" w:rsidRDefault="008F7C9C" w:rsidP="00375A89">
      <w:pPr>
        <w:numPr>
          <w:ilvl w:val="0"/>
          <w:numId w:val="12"/>
        </w:numPr>
        <w:tabs>
          <w:tab w:val="clear" w:pos="567"/>
        </w:tabs>
        <w:ind w:left="567" w:hanging="567"/>
        <w:rPr>
          <w:snapToGrid w:val="0"/>
        </w:rPr>
      </w:pPr>
      <w:r>
        <w:rPr>
          <w:snapToGrid w:val="0"/>
        </w:rPr>
        <w:t>a</w:t>
      </w:r>
      <w:r w:rsidR="00EF3E10" w:rsidRPr="002A2888">
        <w:rPr>
          <w:snapToGrid w:val="0"/>
        </w:rPr>
        <w:t xml:space="preserve"> vér rákos megbetegedésének egyik fajtája (limfóma)</w:t>
      </w:r>
      <w:r w:rsidR="004D3E5B">
        <w:rPr>
          <w:snapToGrid w:val="0"/>
        </w:rPr>
        <w:t>;</w:t>
      </w:r>
    </w:p>
    <w:p w14:paraId="60A81F8B" w14:textId="4043FB3A" w:rsidR="00EF3E10" w:rsidRPr="002A2888" w:rsidRDefault="00EF3E10" w:rsidP="00375A89">
      <w:pPr>
        <w:numPr>
          <w:ilvl w:val="0"/>
          <w:numId w:val="12"/>
        </w:numPr>
        <w:tabs>
          <w:tab w:val="clear" w:pos="567"/>
        </w:tabs>
        <w:ind w:left="567" w:hanging="567"/>
        <w:rPr>
          <w:snapToGrid w:val="0"/>
        </w:rPr>
      </w:pPr>
      <w:r w:rsidRPr="002A2888">
        <w:rPr>
          <w:snapToGrid w:val="0"/>
        </w:rPr>
        <w:t xml:space="preserve">a vér nem szállít elegendő oxigént szervezetének, keringési problémák, </w:t>
      </w:r>
      <w:r w:rsidR="004A2733" w:rsidRPr="002A2888">
        <w:rPr>
          <w:snapToGrid w:val="0"/>
        </w:rPr>
        <w:t>például</w:t>
      </w:r>
      <w:r w:rsidRPr="002A2888">
        <w:rPr>
          <w:snapToGrid w:val="0"/>
        </w:rPr>
        <w:t xml:space="preserve"> az erek szűkülete</w:t>
      </w:r>
      <w:r w:rsidR="004D3E5B">
        <w:rPr>
          <w:snapToGrid w:val="0"/>
        </w:rPr>
        <w:t>;</w:t>
      </w:r>
    </w:p>
    <w:p w14:paraId="2CCEF023" w14:textId="0B09B904" w:rsidR="00EF3E10" w:rsidRPr="002A2888" w:rsidRDefault="00EF3E10" w:rsidP="00375A89">
      <w:pPr>
        <w:numPr>
          <w:ilvl w:val="0"/>
          <w:numId w:val="12"/>
        </w:numPr>
        <w:tabs>
          <w:tab w:val="clear" w:pos="567"/>
        </w:tabs>
        <w:ind w:left="567" w:hanging="567"/>
        <w:rPr>
          <w:snapToGrid w:val="0"/>
        </w:rPr>
      </w:pPr>
      <w:r w:rsidRPr="002A2888">
        <w:rPr>
          <w:snapToGrid w:val="0"/>
        </w:rPr>
        <w:t>az agyat borító hártya gyulladása (agyhártyagyulladás)</w:t>
      </w:r>
      <w:r w:rsidR="004D3E5B">
        <w:rPr>
          <w:snapToGrid w:val="0"/>
        </w:rPr>
        <w:t>;</w:t>
      </w:r>
    </w:p>
    <w:p w14:paraId="19DF43FC" w14:textId="0F0B72DF" w:rsidR="00EF3E10" w:rsidRPr="002A2888" w:rsidRDefault="00EF3E10" w:rsidP="00375A89">
      <w:pPr>
        <w:numPr>
          <w:ilvl w:val="0"/>
          <w:numId w:val="12"/>
        </w:numPr>
        <w:tabs>
          <w:tab w:val="clear" w:pos="567"/>
        </w:tabs>
        <w:ind w:left="567" w:hanging="567"/>
        <w:rPr>
          <w:snapToGrid w:val="0"/>
        </w:rPr>
      </w:pPr>
      <w:r w:rsidRPr="002A2888">
        <w:rPr>
          <w:snapToGrid w:val="0"/>
        </w:rPr>
        <w:t>fertőzések a legyengült immunrendszer miatt</w:t>
      </w:r>
      <w:r w:rsidR="004D3E5B">
        <w:rPr>
          <w:snapToGrid w:val="0"/>
        </w:rPr>
        <w:t>;</w:t>
      </w:r>
    </w:p>
    <w:p w14:paraId="253FE926" w14:textId="45429321" w:rsidR="00EF3E10" w:rsidRDefault="00EF3E10" w:rsidP="00375A89">
      <w:pPr>
        <w:numPr>
          <w:ilvl w:val="0"/>
          <w:numId w:val="12"/>
        </w:numPr>
        <w:tabs>
          <w:tab w:val="clear" w:pos="567"/>
        </w:tabs>
        <w:ind w:left="567" w:hanging="567"/>
        <w:rPr>
          <w:snapToGrid w:val="0"/>
        </w:rPr>
      </w:pPr>
      <w:r w:rsidRPr="002A2888">
        <w:rPr>
          <w:snapToGrid w:val="0"/>
        </w:rPr>
        <w:t>hepatitisz</w:t>
      </w:r>
      <w:r w:rsidR="00494835">
        <w:rPr>
          <w:snapToGrid w:val="0"/>
        </w:rPr>
        <w:t> </w:t>
      </w:r>
      <w:r w:rsidRPr="002A2888">
        <w:rPr>
          <w:snapToGrid w:val="0"/>
        </w:rPr>
        <w:t>B</w:t>
      </w:r>
      <w:r w:rsidR="00BA72EB">
        <w:rPr>
          <w:snapToGrid w:val="0"/>
        </w:rPr>
        <w:noBreakHyphen/>
      </w:r>
      <w:r w:rsidRPr="002A2888">
        <w:rPr>
          <w:snapToGrid w:val="0"/>
        </w:rPr>
        <w:t>vírus</w:t>
      </w:r>
      <w:r w:rsidR="00494835">
        <w:rPr>
          <w:snapToGrid w:val="0"/>
        </w:rPr>
        <w:noBreakHyphen/>
      </w:r>
      <w:r w:rsidRPr="002A2888">
        <w:rPr>
          <w:snapToGrid w:val="0"/>
        </w:rPr>
        <w:t>fertőzés, ha Önnek korábban hepatitisz B</w:t>
      </w:r>
      <w:r w:rsidR="00BA72EB">
        <w:rPr>
          <w:snapToGrid w:val="0"/>
        </w:rPr>
        <w:noBreakHyphen/>
      </w:r>
      <w:r w:rsidRPr="002A2888">
        <w:rPr>
          <w:snapToGrid w:val="0"/>
        </w:rPr>
        <w:t>vírusa volt</w:t>
      </w:r>
      <w:r w:rsidR="004D3E5B">
        <w:rPr>
          <w:snapToGrid w:val="0"/>
        </w:rPr>
        <w:t>;</w:t>
      </w:r>
    </w:p>
    <w:p w14:paraId="1FE01F0A" w14:textId="261322B8" w:rsidR="00494835" w:rsidRPr="00AE4F9E" w:rsidRDefault="00494835" w:rsidP="00141A40">
      <w:pPr>
        <w:numPr>
          <w:ilvl w:val="0"/>
          <w:numId w:val="12"/>
        </w:numPr>
        <w:tabs>
          <w:tab w:val="clear" w:pos="567"/>
        </w:tabs>
        <w:ind w:left="567" w:hanging="567"/>
        <w:rPr>
          <w:snapToGrid w:val="0"/>
        </w:rPr>
      </w:pPr>
      <w:r w:rsidRPr="00AE4F9E">
        <w:rPr>
          <w:snapToGrid w:val="0"/>
        </w:rPr>
        <w:t>májgyulladás</w:t>
      </w:r>
      <w:r w:rsidR="000020E5" w:rsidRPr="00085A6C">
        <w:rPr>
          <w:snapToGrid w:val="0"/>
        </w:rPr>
        <w:t>,</w:t>
      </w:r>
      <w:r w:rsidRPr="00AE4F9E">
        <w:rPr>
          <w:snapToGrid w:val="0"/>
        </w:rPr>
        <w:t xml:space="preserve"> immunrendszeri probléma miatt (autoimmun hepatitisz)</w:t>
      </w:r>
      <w:r w:rsidR="004D3E5B">
        <w:rPr>
          <w:snapToGrid w:val="0"/>
        </w:rPr>
        <w:t>;</w:t>
      </w:r>
    </w:p>
    <w:p w14:paraId="74137A01" w14:textId="4727BC7E" w:rsidR="00494835" w:rsidRPr="00AE4F9E" w:rsidRDefault="00494835" w:rsidP="00D321F9">
      <w:pPr>
        <w:numPr>
          <w:ilvl w:val="0"/>
          <w:numId w:val="12"/>
        </w:numPr>
        <w:tabs>
          <w:tab w:val="clear" w:pos="567"/>
        </w:tabs>
        <w:ind w:left="567" w:hanging="567"/>
        <w:rPr>
          <w:snapToGrid w:val="0"/>
        </w:rPr>
      </w:pPr>
      <w:r w:rsidRPr="00AE4F9E">
        <w:rPr>
          <w:snapToGrid w:val="0"/>
        </w:rPr>
        <w:lastRenderedPageBreak/>
        <w:t>a bőr vagy a szem sárgasága májprobléma miatt</w:t>
      </w:r>
      <w:r w:rsidR="004D3E5B">
        <w:rPr>
          <w:snapToGrid w:val="0"/>
        </w:rPr>
        <w:t>;</w:t>
      </w:r>
    </w:p>
    <w:p w14:paraId="2A3C5B1F" w14:textId="5A770AD5" w:rsidR="00EF3E10" w:rsidRDefault="00EF3E10" w:rsidP="00375A89">
      <w:pPr>
        <w:numPr>
          <w:ilvl w:val="0"/>
          <w:numId w:val="12"/>
        </w:numPr>
        <w:tabs>
          <w:tab w:val="clear" w:pos="567"/>
        </w:tabs>
        <w:ind w:left="567" w:hanging="567"/>
        <w:rPr>
          <w:snapToGrid w:val="0"/>
        </w:rPr>
      </w:pPr>
      <w:r w:rsidRPr="002A2888">
        <w:rPr>
          <w:snapToGrid w:val="0"/>
        </w:rPr>
        <w:t>rendellenes szövetduzzanat vagy -növekedés</w:t>
      </w:r>
      <w:r w:rsidR="004D3E5B">
        <w:rPr>
          <w:snapToGrid w:val="0"/>
        </w:rPr>
        <w:t>;</w:t>
      </w:r>
    </w:p>
    <w:p w14:paraId="68807752" w14:textId="23E77E26" w:rsidR="00494835" w:rsidRPr="00141A40" w:rsidRDefault="00F751A5" w:rsidP="00141A40">
      <w:pPr>
        <w:numPr>
          <w:ilvl w:val="0"/>
          <w:numId w:val="12"/>
        </w:numPr>
        <w:tabs>
          <w:tab w:val="clear" w:pos="567"/>
        </w:tabs>
        <w:ind w:left="567" w:hanging="567"/>
        <w:rPr>
          <w:snapToGrid w:val="0"/>
        </w:rPr>
      </w:pPr>
      <w:r w:rsidRPr="00AE4F9E">
        <w:rPr>
          <w:snapToGrid w:val="0"/>
        </w:rPr>
        <w:t>súlyos allergiás reakció, amely eszméletvesztést okozhat és életveszélyes is lehet</w:t>
      </w:r>
      <w:r w:rsidR="00085A6C" w:rsidRPr="00AE4F9E" w:rsidDel="00085A6C">
        <w:rPr>
          <w:snapToGrid w:val="0"/>
        </w:rPr>
        <w:t xml:space="preserve"> </w:t>
      </w:r>
      <w:r w:rsidRPr="00AE4F9E">
        <w:rPr>
          <w:snapToGrid w:val="0"/>
        </w:rPr>
        <w:t>(</w:t>
      </w:r>
      <w:r w:rsidR="00494835" w:rsidRPr="00AE4F9E">
        <w:rPr>
          <w:snapToGrid w:val="0"/>
        </w:rPr>
        <w:t>anafilaxiás sokk</w:t>
      </w:r>
      <w:r w:rsidRPr="00AE4F9E">
        <w:rPr>
          <w:snapToGrid w:val="0"/>
        </w:rPr>
        <w:t>)</w:t>
      </w:r>
      <w:r w:rsidR="004D3E5B">
        <w:rPr>
          <w:snapToGrid w:val="0"/>
        </w:rPr>
        <w:t>;</w:t>
      </w:r>
    </w:p>
    <w:p w14:paraId="236E746F" w14:textId="02DF3972" w:rsidR="00EF3E10" w:rsidRPr="002A2888" w:rsidRDefault="00EF3E10" w:rsidP="00375A89">
      <w:pPr>
        <w:numPr>
          <w:ilvl w:val="0"/>
          <w:numId w:val="12"/>
        </w:numPr>
        <w:tabs>
          <w:tab w:val="clear" w:pos="567"/>
        </w:tabs>
        <w:ind w:left="567" w:hanging="567"/>
        <w:rPr>
          <w:snapToGrid w:val="0"/>
        </w:rPr>
      </w:pPr>
      <w:r w:rsidRPr="002A2888">
        <w:rPr>
          <w:snapToGrid w:val="0"/>
        </w:rPr>
        <w:t>a kis erek duzzanata (érgyulladás)</w:t>
      </w:r>
      <w:r w:rsidR="004D3E5B">
        <w:rPr>
          <w:snapToGrid w:val="0"/>
        </w:rPr>
        <w:t>;</w:t>
      </w:r>
    </w:p>
    <w:p w14:paraId="5F759286" w14:textId="48AB8263" w:rsidR="00EF3E10" w:rsidRDefault="00EF3E10" w:rsidP="00375A89">
      <w:pPr>
        <w:numPr>
          <w:ilvl w:val="0"/>
          <w:numId w:val="12"/>
        </w:numPr>
        <w:tabs>
          <w:tab w:val="clear" w:pos="567"/>
        </w:tabs>
        <w:ind w:left="567" w:hanging="567"/>
        <w:rPr>
          <w:snapToGrid w:val="0"/>
        </w:rPr>
      </w:pPr>
      <w:r w:rsidRPr="002A2888">
        <w:rPr>
          <w:snapToGrid w:val="0"/>
        </w:rPr>
        <w:t>immunrendszeri betegségek, melyek érinthetik a tüdőt, a bőrt és a nyirokcsomókat (p</w:t>
      </w:r>
      <w:r w:rsidR="008C1BBC" w:rsidRPr="002A2888">
        <w:rPr>
          <w:snapToGrid w:val="0"/>
        </w:rPr>
        <w:t>éldáu</w:t>
      </w:r>
      <w:r w:rsidRPr="002A2888">
        <w:rPr>
          <w:snapToGrid w:val="0"/>
        </w:rPr>
        <w:t>l szarkoidózis)</w:t>
      </w:r>
      <w:r w:rsidR="004D3E5B">
        <w:rPr>
          <w:snapToGrid w:val="0"/>
        </w:rPr>
        <w:t>;</w:t>
      </w:r>
    </w:p>
    <w:p w14:paraId="3C831478" w14:textId="76B5DDBD" w:rsidR="00494835" w:rsidRPr="00141A40" w:rsidRDefault="00494835" w:rsidP="00141A40">
      <w:pPr>
        <w:numPr>
          <w:ilvl w:val="0"/>
          <w:numId w:val="12"/>
        </w:numPr>
        <w:tabs>
          <w:tab w:val="clear" w:pos="567"/>
        </w:tabs>
        <w:ind w:left="567" w:hanging="567"/>
        <w:rPr>
          <w:snapToGrid w:val="0"/>
        </w:rPr>
      </w:pPr>
      <w:r w:rsidRPr="00AE4F9E">
        <w:rPr>
          <w:snapToGrid w:val="0"/>
        </w:rPr>
        <w:t>immunsejtek felgyülemlése gyulladásos immunválasz következtében (granulomatosus elváltozások)</w:t>
      </w:r>
      <w:r w:rsidR="004D3E5B">
        <w:rPr>
          <w:snapToGrid w:val="0"/>
        </w:rPr>
        <w:t>;</w:t>
      </w:r>
    </w:p>
    <w:p w14:paraId="0BB507C1" w14:textId="3A08A155" w:rsidR="00EF3E10" w:rsidRPr="002A2888" w:rsidRDefault="00EF3E10" w:rsidP="00375A89">
      <w:pPr>
        <w:numPr>
          <w:ilvl w:val="0"/>
          <w:numId w:val="12"/>
        </w:numPr>
        <w:tabs>
          <w:tab w:val="clear" w:pos="567"/>
        </w:tabs>
        <w:ind w:left="567" w:hanging="567"/>
        <w:rPr>
          <w:snapToGrid w:val="0"/>
        </w:rPr>
      </w:pPr>
      <w:r w:rsidRPr="002A2888">
        <w:rPr>
          <w:snapToGrid w:val="0"/>
        </w:rPr>
        <w:t>érdeklődés hiány, érzelem hiány</w:t>
      </w:r>
      <w:r w:rsidR="004D3E5B">
        <w:rPr>
          <w:snapToGrid w:val="0"/>
        </w:rPr>
        <w:t>;</w:t>
      </w:r>
    </w:p>
    <w:p w14:paraId="3AF72785" w14:textId="4EA04869" w:rsidR="00473FDD" w:rsidRDefault="00EF3E10" w:rsidP="00375A89">
      <w:pPr>
        <w:numPr>
          <w:ilvl w:val="0"/>
          <w:numId w:val="12"/>
        </w:numPr>
        <w:tabs>
          <w:tab w:val="clear" w:pos="567"/>
        </w:tabs>
        <w:ind w:left="567" w:hanging="567"/>
        <w:rPr>
          <w:snapToGrid w:val="0"/>
        </w:rPr>
      </w:pPr>
      <w:r w:rsidRPr="002A2888">
        <w:rPr>
          <w:snapToGrid w:val="0"/>
        </w:rPr>
        <w:t xml:space="preserve">súlyos bőrproblémák, </w:t>
      </w:r>
      <w:r w:rsidR="004A2733" w:rsidRPr="002A2888">
        <w:rPr>
          <w:snapToGrid w:val="0"/>
        </w:rPr>
        <w:t>például</w:t>
      </w:r>
      <w:r w:rsidRPr="002A2888">
        <w:rPr>
          <w:snapToGrid w:val="0"/>
        </w:rPr>
        <w:t xml:space="preserve"> toxikus epidermális nekrolízis, Stevens</w:t>
      </w:r>
      <w:r w:rsidR="004D3E5B">
        <w:rPr>
          <w:snapToGrid w:val="0"/>
        </w:rPr>
        <w:t>–</w:t>
      </w:r>
      <w:r w:rsidRPr="002A2888">
        <w:rPr>
          <w:snapToGrid w:val="0"/>
        </w:rPr>
        <w:t xml:space="preserve">Johnson-szindróma </w:t>
      </w:r>
      <w:r w:rsidR="00473FDD" w:rsidRPr="00B94A3B">
        <w:rPr>
          <w:snapToGrid w:val="0"/>
          <w:szCs w:val="22"/>
        </w:rPr>
        <w:t xml:space="preserve">és </w:t>
      </w:r>
      <w:r w:rsidR="00473FDD" w:rsidRPr="00DD7C27">
        <w:rPr>
          <w:szCs w:val="22"/>
        </w:rPr>
        <w:t>gennyel telt hólyagos bőrkiütés</w:t>
      </w:r>
      <w:r w:rsidR="00473FDD" w:rsidRPr="0049436A">
        <w:t xml:space="preserve"> (</w:t>
      </w:r>
      <w:r w:rsidR="00473FDD" w:rsidRPr="00B94A3B">
        <w:rPr>
          <w:snapToGrid w:val="0"/>
        </w:rPr>
        <w:t>akut generalizált exanthémás pustulosis)</w:t>
      </w:r>
      <w:r w:rsidR="004D3E5B">
        <w:rPr>
          <w:snapToGrid w:val="0"/>
        </w:rPr>
        <w:t>;</w:t>
      </w:r>
    </w:p>
    <w:p w14:paraId="36B3D9D5" w14:textId="7606CDDE" w:rsidR="00EF3E10" w:rsidRPr="002A2888" w:rsidRDefault="00473FDD" w:rsidP="00375A89">
      <w:pPr>
        <w:numPr>
          <w:ilvl w:val="0"/>
          <w:numId w:val="12"/>
        </w:numPr>
        <w:tabs>
          <w:tab w:val="clear" w:pos="567"/>
        </w:tabs>
        <w:ind w:left="567" w:hanging="567"/>
        <w:rPr>
          <w:snapToGrid w:val="0"/>
        </w:rPr>
      </w:pPr>
      <w:r>
        <w:rPr>
          <w:snapToGrid w:val="0"/>
        </w:rPr>
        <w:t>egyéb bőrproblémák, például</w:t>
      </w:r>
      <w:r w:rsidR="004D70F6">
        <w:rPr>
          <w:snapToGrid w:val="0"/>
        </w:rPr>
        <w:t xml:space="preserve"> er</w:t>
      </w:r>
      <w:r w:rsidR="00B94A3B">
        <w:rPr>
          <w:snapToGrid w:val="0"/>
        </w:rPr>
        <w:t>ythema</w:t>
      </w:r>
      <w:r w:rsidR="004D70F6">
        <w:rPr>
          <w:snapToGrid w:val="0"/>
        </w:rPr>
        <w:t xml:space="preserve"> multiforme</w:t>
      </w:r>
      <w:r w:rsidR="004D70F6" w:rsidRPr="00D8745D">
        <w:rPr>
          <w:snapToGrid w:val="0"/>
          <w:szCs w:val="22"/>
        </w:rPr>
        <w:t>,</w:t>
      </w:r>
      <w:r w:rsidR="006B73E4" w:rsidRPr="00D8745D">
        <w:rPr>
          <w:snapToGrid w:val="0"/>
          <w:szCs w:val="22"/>
        </w:rPr>
        <w:t xml:space="preserve"> </w:t>
      </w:r>
      <w:r w:rsidR="002D47EA" w:rsidRPr="00FC3975">
        <w:rPr>
          <w:szCs w:val="22"/>
        </w:rPr>
        <w:t xml:space="preserve">lichenoid reakciók (viszkető vöröseslila bőrkiütések és/vagy fonalszerű fehéresszürke vonalak a nyálkahártyákon), </w:t>
      </w:r>
      <w:r w:rsidR="00FA1DD8">
        <w:rPr>
          <w:snapToGrid w:val="0"/>
        </w:rPr>
        <w:t xml:space="preserve">hólyagok és </w:t>
      </w:r>
      <w:r w:rsidR="00FA1DD8" w:rsidRPr="00EA26FF">
        <w:rPr>
          <w:snapToGrid w:val="0"/>
        </w:rPr>
        <w:t>bőr</w:t>
      </w:r>
      <w:r w:rsidR="00EC4970" w:rsidRPr="00EA26FF">
        <w:rPr>
          <w:snapToGrid w:val="0"/>
        </w:rPr>
        <w:t>hámlás</w:t>
      </w:r>
      <w:r w:rsidR="00FA1DD8" w:rsidRPr="00EA26FF">
        <w:rPr>
          <w:snapToGrid w:val="0"/>
        </w:rPr>
        <w:t xml:space="preserve"> vagy</w:t>
      </w:r>
      <w:r w:rsidR="00E82C32" w:rsidRPr="002A2888">
        <w:rPr>
          <w:snapToGrid w:val="0"/>
        </w:rPr>
        <w:t xml:space="preserve"> kelések</w:t>
      </w:r>
      <w:r w:rsidR="004D70F6">
        <w:rPr>
          <w:snapToGrid w:val="0"/>
        </w:rPr>
        <w:t xml:space="preserve"> </w:t>
      </w:r>
      <w:r w:rsidR="00394CE3">
        <w:rPr>
          <w:snapToGrid w:val="0"/>
        </w:rPr>
        <w:t>(</w:t>
      </w:r>
      <w:r w:rsidR="004D70F6" w:rsidRPr="00B94A3B">
        <w:rPr>
          <w:snapToGrid w:val="0"/>
        </w:rPr>
        <w:t>furunk</w:t>
      </w:r>
      <w:r w:rsidR="00394CE3" w:rsidRPr="00B94A3B">
        <w:rPr>
          <w:snapToGrid w:val="0"/>
        </w:rPr>
        <w:t>u</w:t>
      </w:r>
      <w:r w:rsidR="004D70F6" w:rsidRPr="00B94A3B">
        <w:rPr>
          <w:snapToGrid w:val="0"/>
        </w:rPr>
        <w:t>lózis</w:t>
      </w:r>
      <w:r w:rsidR="00394CE3">
        <w:rPr>
          <w:snapToGrid w:val="0"/>
        </w:rPr>
        <w:t>)</w:t>
      </w:r>
      <w:r w:rsidR="004D3E5B">
        <w:rPr>
          <w:snapToGrid w:val="0"/>
        </w:rPr>
        <w:t>;</w:t>
      </w:r>
    </w:p>
    <w:p w14:paraId="2CB882EB" w14:textId="0AA7FC54" w:rsidR="00EF3E10" w:rsidRDefault="00EF3E10" w:rsidP="00375A89">
      <w:pPr>
        <w:numPr>
          <w:ilvl w:val="0"/>
          <w:numId w:val="12"/>
        </w:numPr>
        <w:tabs>
          <w:tab w:val="clear" w:pos="567"/>
        </w:tabs>
        <w:ind w:left="567" w:hanging="567"/>
        <w:rPr>
          <w:snapToGrid w:val="0"/>
        </w:rPr>
      </w:pPr>
      <w:r w:rsidRPr="002A2888">
        <w:rPr>
          <w:snapToGrid w:val="0"/>
        </w:rPr>
        <w:t xml:space="preserve">súlyos idegrendszeri betegségek, </w:t>
      </w:r>
      <w:r w:rsidR="004A2733" w:rsidRPr="002A2888">
        <w:rPr>
          <w:snapToGrid w:val="0"/>
        </w:rPr>
        <w:t>például</w:t>
      </w:r>
      <w:r w:rsidRPr="002A2888">
        <w:rPr>
          <w:snapToGrid w:val="0"/>
        </w:rPr>
        <w:t xml:space="preserve"> myelitis transversa, sclerosis multiplexszerű megbetegedés, látóideg-gyulladás és Guillain</w:t>
      </w:r>
      <w:r w:rsidR="004D3E5B">
        <w:rPr>
          <w:snapToGrid w:val="0"/>
        </w:rPr>
        <w:t>–</w:t>
      </w:r>
      <w:r w:rsidRPr="002A2888">
        <w:rPr>
          <w:snapToGrid w:val="0"/>
        </w:rPr>
        <w:t>Barré-szindróma</w:t>
      </w:r>
      <w:r w:rsidR="004D3E5B">
        <w:rPr>
          <w:snapToGrid w:val="0"/>
        </w:rPr>
        <w:t>;</w:t>
      </w:r>
    </w:p>
    <w:p w14:paraId="3D83303D" w14:textId="6987DB62" w:rsidR="00FA1DD8" w:rsidRPr="00AE4F9E" w:rsidRDefault="00FA1DD8" w:rsidP="00141A40">
      <w:pPr>
        <w:numPr>
          <w:ilvl w:val="0"/>
          <w:numId w:val="12"/>
        </w:numPr>
        <w:tabs>
          <w:tab w:val="clear" w:pos="567"/>
        </w:tabs>
        <w:ind w:left="567" w:hanging="567"/>
        <w:rPr>
          <w:snapToGrid w:val="0"/>
        </w:rPr>
      </w:pPr>
      <w:r w:rsidRPr="00AE4F9E">
        <w:rPr>
          <w:snapToGrid w:val="0"/>
        </w:rPr>
        <w:t>a szem gyulladása, ami a látás változását okozhatja, beleértve a vakságot is</w:t>
      </w:r>
      <w:r w:rsidR="004D3E5B">
        <w:rPr>
          <w:snapToGrid w:val="0"/>
        </w:rPr>
        <w:t>;</w:t>
      </w:r>
    </w:p>
    <w:p w14:paraId="6CDE56D8" w14:textId="1BF839A3" w:rsidR="00EF3E10" w:rsidRPr="002A2888" w:rsidRDefault="00EF3E10" w:rsidP="00375A89">
      <w:pPr>
        <w:numPr>
          <w:ilvl w:val="0"/>
          <w:numId w:val="12"/>
        </w:numPr>
        <w:tabs>
          <w:tab w:val="clear" w:pos="567"/>
        </w:tabs>
        <w:ind w:left="567" w:hanging="567"/>
        <w:rPr>
          <w:snapToGrid w:val="0"/>
        </w:rPr>
      </w:pPr>
      <w:r w:rsidRPr="002A2888">
        <w:rPr>
          <w:snapToGrid w:val="0"/>
        </w:rPr>
        <w:t>folyadékgyülem a szívburokban</w:t>
      </w:r>
      <w:r w:rsidR="004D3E5B">
        <w:rPr>
          <w:snapToGrid w:val="0"/>
        </w:rPr>
        <w:t>;</w:t>
      </w:r>
    </w:p>
    <w:p w14:paraId="28B68FA3" w14:textId="1CC7DF6F" w:rsidR="00EF3E10" w:rsidRPr="002A2888" w:rsidRDefault="00EF3E10" w:rsidP="00375A89">
      <w:pPr>
        <w:numPr>
          <w:ilvl w:val="0"/>
          <w:numId w:val="12"/>
        </w:numPr>
        <w:tabs>
          <w:tab w:val="clear" w:pos="567"/>
        </w:tabs>
        <w:ind w:left="567" w:hanging="567"/>
        <w:rPr>
          <w:snapToGrid w:val="0"/>
        </w:rPr>
      </w:pPr>
      <w:r w:rsidRPr="002A2888">
        <w:rPr>
          <w:snapToGrid w:val="0"/>
        </w:rPr>
        <w:t>súlyos tüdőproblémák (</w:t>
      </w:r>
      <w:r w:rsidR="004A2733" w:rsidRPr="002A2888">
        <w:rPr>
          <w:snapToGrid w:val="0"/>
        </w:rPr>
        <w:t>például</w:t>
      </w:r>
      <w:r w:rsidRPr="002A2888">
        <w:rPr>
          <w:snapToGrid w:val="0"/>
        </w:rPr>
        <w:t xml:space="preserve"> intersticiális tüdőbetegség)</w:t>
      </w:r>
      <w:r w:rsidR="004D3E5B">
        <w:rPr>
          <w:snapToGrid w:val="0"/>
        </w:rPr>
        <w:t>;</w:t>
      </w:r>
    </w:p>
    <w:p w14:paraId="7EB11ABB" w14:textId="3AD36829" w:rsidR="00D46A98" w:rsidRPr="002A2888" w:rsidRDefault="009D7486" w:rsidP="00375A89">
      <w:pPr>
        <w:numPr>
          <w:ilvl w:val="0"/>
          <w:numId w:val="12"/>
        </w:numPr>
        <w:tabs>
          <w:tab w:val="clear" w:pos="567"/>
        </w:tabs>
        <w:ind w:left="567" w:hanging="567"/>
        <w:rPr>
          <w:snapToGrid w:val="0"/>
        </w:rPr>
      </w:pPr>
      <w:r w:rsidRPr="002A2888">
        <w:rPr>
          <w:snapToGrid w:val="0"/>
        </w:rPr>
        <w:t>melan</w:t>
      </w:r>
      <w:r w:rsidR="00032909" w:rsidRPr="002A2888">
        <w:rPr>
          <w:snapToGrid w:val="0"/>
        </w:rPr>
        <w:t>ó</w:t>
      </w:r>
      <w:r w:rsidRPr="002A2888">
        <w:rPr>
          <w:snapToGrid w:val="0"/>
        </w:rPr>
        <w:t>ma (a bőrrák egy típusa)</w:t>
      </w:r>
      <w:r w:rsidR="004D3E5B">
        <w:rPr>
          <w:snapToGrid w:val="0"/>
        </w:rPr>
        <w:t>;</w:t>
      </w:r>
    </w:p>
    <w:p w14:paraId="6B5B72D0" w14:textId="5B4FC7A2" w:rsidR="00D46A98" w:rsidRPr="002A2888" w:rsidRDefault="00D46A98" w:rsidP="00375A89">
      <w:pPr>
        <w:numPr>
          <w:ilvl w:val="0"/>
          <w:numId w:val="12"/>
        </w:numPr>
        <w:tabs>
          <w:tab w:val="clear" w:pos="567"/>
        </w:tabs>
        <w:ind w:left="567" w:hanging="567"/>
        <w:rPr>
          <w:snapToGrid w:val="0"/>
        </w:rPr>
      </w:pPr>
      <w:r w:rsidRPr="002A2888">
        <w:rPr>
          <w:snapToGrid w:val="0"/>
        </w:rPr>
        <w:t>méhnyakrák</w:t>
      </w:r>
      <w:r w:rsidR="004D3E5B">
        <w:rPr>
          <w:snapToGrid w:val="0"/>
        </w:rPr>
        <w:t>;</w:t>
      </w:r>
    </w:p>
    <w:p w14:paraId="2E509192" w14:textId="1EAA6A6B" w:rsidR="00FA1DD8" w:rsidRDefault="00DE2EC5" w:rsidP="00375A89">
      <w:pPr>
        <w:numPr>
          <w:ilvl w:val="0"/>
          <w:numId w:val="12"/>
        </w:numPr>
        <w:tabs>
          <w:tab w:val="clear" w:pos="567"/>
        </w:tabs>
        <w:ind w:left="567" w:hanging="567"/>
        <w:rPr>
          <w:snapToGrid w:val="0"/>
        </w:rPr>
      </w:pPr>
      <w:r w:rsidRPr="002A2888">
        <w:rPr>
          <w:snapToGrid w:val="0"/>
        </w:rPr>
        <w:t>a</w:t>
      </w:r>
      <w:r w:rsidR="00D46A98" w:rsidRPr="002A2888">
        <w:rPr>
          <w:snapToGrid w:val="0"/>
        </w:rPr>
        <w:t>lacsony vér</w:t>
      </w:r>
      <w:r w:rsidR="00C30B9D" w:rsidRPr="002A2888">
        <w:rPr>
          <w:snapToGrid w:val="0"/>
        </w:rPr>
        <w:t>sejtszám</w:t>
      </w:r>
      <w:r w:rsidR="00D46A98" w:rsidRPr="002A2888">
        <w:rPr>
          <w:snapToGrid w:val="0"/>
        </w:rPr>
        <w:t xml:space="preserve">, beleértve a fehérvérsejtek számának </w:t>
      </w:r>
      <w:r w:rsidR="00876F0D" w:rsidRPr="002A2888">
        <w:rPr>
          <w:snapToGrid w:val="0"/>
        </w:rPr>
        <w:t>jelentős</w:t>
      </w:r>
      <w:r w:rsidR="00D46A98" w:rsidRPr="002A2888">
        <w:rPr>
          <w:snapToGrid w:val="0"/>
        </w:rPr>
        <w:t xml:space="preserve"> csökkenését</w:t>
      </w:r>
      <w:r w:rsidR="00135D98" w:rsidRPr="002A2888">
        <w:rPr>
          <w:snapToGrid w:val="0"/>
        </w:rPr>
        <w:t xml:space="preserve"> is</w:t>
      </w:r>
      <w:r w:rsidR="004D3E5B">
        <w:rPr>
          <w:snapToGrid w:val="0"/>
        </w:rPr>
        <w:t>;</w:t>
      </w:r>
    </w:p>
    <w:p w14:paraId="63ED5931" w14:textId="0AC1592D" w:rsidR="00FA1DD8" w:rsidRPr="00AE4F9E" w:rsidRDefault="00FA1DD8" w:rsidP="00375A89">
      <w:pPr>
        <w:numPr>
          <w:ilvl w:val="0"/>
          <w:numId w:val="12"/>
        </w:numPr>
        <w:tabs>
          <w:tab w:val="clear" w:pos="567"/>
        </w:tabs>
        <w:ind w:left="567" w:hanging="567"/>
        <w:rPr>
          <w:snapToGrid w:val="0"/>
        </w:rPr>
      </w:pPr>
      <w:r>
        <w:t xml:space="preserve">a bőr alatti vérzés okozta vörös vagy bíborszínű </w:t>
      </w:r>
      <w:r w:rsidR="00386789">
        <w:t xml:space="preserve">apró </w:t>
      </w:r>
      <w:r>
        <w:t>pöttyök</w:t>
      </w:r>
      <w:r w:rsidR="004D3E5B">
        <w:rPr>
          <w:snapToGrid w:val="0"/>
        </w:rPr>
        <w:t>;</w:t>
      </w:r>
    </w:p>
    <w:p w14:paraId="23838DC3" w14:textId="77777777" w:rsidR="009D7486" w:rsidRPr="002A2888" w:rsidRDefault="00751055" w:rsidP="00375A89">
      <w:pPr>
        <w:numPr>
          <w:ilvl w:val="0"/>
          <w:numId w:val="12"/>
        </w:numPr>
        <w:tabs>
          <w:tab w:val="clear" w:pos="567"/>
        </w:tabs>
        <w:ind w:left="567" w:hanging="567"/>
        <w:rPr>
          <w:snapToGrid w:val="0"/>
        </w:rPr>
      </w:pPr>
      <w:r>
        <w:t>rendellenes vérfehérje érték, amelyet</w:t>
      </w:r>
      <w:r w:rsidR="00FA1DD8">
        <w:t xml:space="preserve"> „komplement faktornak” nevez</w:t>
      </w:r>
      <w:r>
        <w:t>nek, és az immunrendszer részét képezi</w:t>
      </w:r>
      <w:r>
        <w:rPr>
          <w:snapToGrid w:val="0"/>
        </w:rPr>
        <w:t>.</w:t>
      </w:r>
    </w:p>
    <w:p w14:paraId="08E226F8" w14:textId="77777777" w:rsidR="00EF3E10" w:rsidRPr="002A2888" w:rsidRDefault="00EF3E10" w:rsidP="002D5582">
      <w:pPr>
        <w:tabs>
          <w:tab w:val="clear" w:pos="567"/>
        </w:tabs>
        <w:rPr>
          <w:lang w:eastAsia="hu-HU"/>
        </w:rPr>
      </w:pPr>
    </w:p>
    <w:p w14:paraId="66FDA340" w14:textId="24858A8C" w:rsidR="00EF3E10" w:rsidRPr="002A2888" w:rsidRDefault="00FA1DD8" w:rsidP="002D5582">
      <w:pPr>
        <w:keepNext/>
        <w:tabs>
          <w:tab w:val="clear" w:pos="567"/>
        </w:tabs>
        <w:rPr>
          <w:b/>
        </w:rPr>
      </w:pPr>
      <w:r>
        <w:rPr>
          <w:b/>
        </w:rPr>
        <w:t>Nem ismert:</w:t>
      </w:r>
      <w:r w:rsidR="00EF3E10" w:rsidRPr="002A2888">
        <w:rPr>
          <w:b/>
        </w:rPr>
        <w:t xml:space="preserve"> az előfordulás gyakorisága </w:t>
      </w:r>
      <w:r w:rsidR="00751055">
        <w:rPr>
          <w:b/>
        </w:rPr>
        <w:t xml:space="preserve">a </w:t>
      </w:r>
      <w:r>
        <w:rPr>
          <w:b/>
        </w:rPr>
        <w:t>rendelkezésre álló adatokból nem állapítható meg</w:t>
      </w:r>
      <w:r w:rsidR="008F7C9C">
        <w:rPr>
          <w:b/>
        </w:rPr>
        <w:t>:</w:t>
      </w:r>
    </w:p>
    <w:p w14:paraId="2B6CC011" w14:textId="6A754A9C" w:rsidR="00EF3E10" w:rsidRPr="002A2888" w:rsidRDefault="008F7C9C" w:rsidP="00375A89">
      <w:pPr>
        <w:numPr>
          <w:ilvl w:val="0"/>
          <w:numId w:val="12"/>
        </w:numPr>
        <w:tabs>
          <w:tab w:val="clear" w:pos="567"/>
        </w:tabs>
        <w:ind w:left="567" w:hanging="567"/>
        <w:rPr>
          <w:snapToGrid w:val="0"/>
        </w:rPr>
      </w:pPr>
      <w:r>
        <w:rPr>
          <w:snapToGrid w:val="0"/>
        </w:rPr>
        <w:t>r</w:t>
      </w:r>
      <w:r w:rsidR="00EF3E10" w:rsidRPr="002A2888">
        <w:rPr>
          <w:snapToGrid w:val="0"/>
        </w:rPr>
        <w:t>ákos megbetegedés gyermekeknél és felnőtteknél</w:t>
      </w:r>
      <w:r w:rsidR="004D3E5B">
        <w:rPr>
          <w:snapToGrid w:val="0"/>
        </w:rPr>
        <w:t>;</w:t>
      </w:r>
    </w:p>
    <w:p w14:paraId="061122A6" w14:textId="30BC23EE" w:rsidR="00EF3E10" w:rsidRPr="002A2888" w:rsidRDefault="00EF3E10" w:rsidP="00375A89">
      <w:pPr>
        <w:numPr>
          <w:ilvl w:val="0"/>
          <w:numId w:val="12"/>
        </w:numPr>
        <w:tabs>
          <w:tab w:val="clear" w:pos="567"/>
        </w:tabs>
        <w:ind w:left="567" w:hanging="567"/>
        <w:rPr>
          <w:snapToGrid w:val="0"/>
        </w:rPr>
      </w:pPr>
      <w:r w:rsidRPr="002A2888">
        <w:rPr>
          <w:snapToGrid w:val="0"/>
        </w:rPr>
        <w:t xml:space="preserve">egy ritkán előforduló, főleg </w:t>
      </w:r>
      <w:r w:rsidR="00FA1DD8">
        <w:rPr>
          <w:snapToGrid w:val="0"/>
        </w:rPr>
        <w:t xml:space="preserve">tizenéves fiúkat vagy </w:t>
      </w:r>
      <w:r w:rsidRPr="002A2888">
        <w:rPr>
          <w:snapToGrid w:val="0"/>
        </w:rPr>
        <w:t>fiatal</w:t>
      </w:r>
      <w:r w:rsidR="00711A9A">
        <w:rPr>
          <w:snapToGrid w:val="0"/>
        </w:rPr>
        <w:t xml:space="preserve"> férfiakat</w:t>
      </w:r>
      <w:r w:rsidRPr="002A2888">
        <w:rPr>
          <w:snapToGrid w:val="0"/>
        </w:rPr>
        <w:t xml:space="preserve"> érintő vérrák (hepatosplenicus T</w:t>
      </w:r>
      <w:r w:rsidR="001C161B" w:rsidRPr="002A2888">
        <w:rPr>
          <w:snapToGrid w:val="0"/>
        </w:rPr>
        <w:noBreakHyphen/>
      </w:r>
      <w:r w:rsidRPr="002A2888">
        <w:rPr>
          <w:snapToGrid w:val="0"/>
        </w:rPr>
        <w:t>sejtes limfóma)</w:t>
      </w:r>
      <w:r w:rsidR="004D3E5B">
        <w:rPr>
          <w:snapToGrid w:val="0"/>
        </w:rPr>
        <w:t>;</w:t>
      </w:r>
    </w:p>
    <w:p w14:paraId="5A6ADEF1" w14:textId="3CBB3275" w:rsidR="009D7486" w:rsidRPr="002A2888" w:rsidRDefault="00EF3E10" w:rsidP="00375A89">
      <w:pPr>
        <w:numPr>
          <w:ilvl w:val="0"/>
          <w:numId w:val="12"/>
        </w:numPr>
        <w:tabs>
          <w:tab w:val="clear" w:pos="567"/>
        </w:tabs>
        <w:ind w:left="567" w:hanging="567"/>
        <w:rPr>
          <w:snapToGrid w:val="0"/>
        </w:rPr>
      </w:pPr>
      <w:r w:rsidRPr="002A2888">
        <w:rPr>
          <w:snapToGrid w:val="0"/>
        </w:rPr>
        <w:t>májelégtelenség</w:t>
      </w:r>
      <w:r w:rsidR="004D3E5B">
        <w:rPr>
          <w:snapToGrid w:val="0"/>
        </w:rPr>
        <w:t>;</w:t>
      </w:r>
    </w:p>
    <w:p w14:paraId="50F7BCEF" w14:textId="748B99E7" w:rsidR="007B160F" w:rsidRDefault="009D7486" w:rsidP="00375A89">
      <w:pPr>
        <w:numPr>
          <w:ilvl w:val="0"/>
          <w:numId w:val="12"/>
        </w:numPr>
        <w:tabs>
          <w:tab w:val="clear" w:pos="567"/>
        </w:tabs>
        <w:ind w:left="567" w:hanging="567"/>
        <w:rPr>
          <w:snapToGrid w:val="0"/>
        </w:rPr>
      </w:pPr>
      <w:r w:rsidRPr="002A2888">
        <w:rPr>
          <w:snapToGrid w:val="0"/>
        </w:rPr>
        <w:t>Merkel</w:t>
      </w:r>
      <w:r w:rsidRPr="002A2888">
        <w:rPr>
          <w:snapToGrid w:val="0"/>
        </w:rPr>
        <w:noBreakHyphen/>
        <w:t>sejtes karcinóma (a bőrrák egy típusa)</w:t>
      </w:r>
      <w:r w:rsidR="004D3E5B">
        <w:rPr>
          <w:snapToGrid w:val="0"/>
        </w:rPr>
        <w:t>;</w:t>
      </w:r>
    </w:p>
    <w:p w14:paraId="4B18008E" w14:textId="43739441" w:rsidR="00C83ED8" w:rsidRPr="000A7ACA" w:rsidRDefault="00C83ED8" w:rsidP="000A7ACA">
      <w:pPr>
        <w:numPr>
          <w:ilvl w:val="0"/>
          <w:numId w:val="12"/>
        </w:numPr>
        <w:ind w:left="567" w:hanging="567"/>
      </w:pPr>
      <w:r w:rsidRPr="0030141C">
        <w:rPr>
          <w:szCs w:val="22"/>
        </w:rPr>
        <w:t>Kaposi</w:t>
      </w:r>
      <w:r w:rsidR="004D3E5B">
        <w:rPr>
          <w:szCs w:val="22"/>
        </w:rPr>
        <w:t>–</w:t>
      </w:r>
      <w:r w:rsidRPr="0030141C">
        <w:rPr>
          <w:szCs w:val="22"/>
        </w:rPr>
        <w:t>szarkóma, a 8-as típusú humán herpeszvírus fertőzéssel járó ritka daganatos megbetegedés. A Kaposi</w:t>
      </w:r>
      <w:r w:rsidR="004D3E5B">
        <w:rPr>
          <w:szCs w:val="22"/>
        </w:rPr>
        <w:t>–</w:t>
      </w:r>
      <w:r w:rsidRPr="0030141C">
        <w:rPr>
          <w:szCs w:val="22"/>
        </w:rPr>
        <w:t>szarkóma leggyakrabban a bőrön jelenik meg lila elváltozások formájában</w:t>
      </w:r>
      <w:r w:rsidR="0030141C">
        <w:rPr>
          <w:szCs w:val="22"/>
        </w:rPr>
        <w:t>.</w:t>
      </w:r>
    </w:p>
    <w:p w14:paraId="72DA185B" w14:textId="440B4DE4" w:rsidR="00DE2EC5" w:rsidRDefault="008C1BBC" w:rsidP="00375A89">
      <w:pPr>
        <w:numPr>
          <w:ilvl w:val="0"/>
          <w:numId w:val="12"/>
        </w:numPr>
        <w:tabs>
          <w:tab w:val="clear" w:pos="567"/>
        </w:tabs>
        <w:ind w:left="567" w:hanging="567"/>
        <w:rPr>
          <w:snapToGrid w:val="0"/>
        </w:rPr>
      </w:pPr>
      <w:r w:rsidRPr="002A2888">
        <w:rPr>
          <w:snapToGrid w:val="0"/>
        </w:rPr>
        <w:t>a</w:t>
      </w:r>
      <w:r w:rsidR="007B160F" w:rsidRPr="002A2888">
        <w:rPr>
          <w:snapToGrid w:val="0"/>
        </w:rPr>
        <w:t xml:space="preserve"> dermatomiozitisznek nevezett állapot súlyosbodása (tünete az izomgyengeséggel együttjáró bőrkiütés)</w:t>
      </w:r>
      <w:r w:rsidR="004D3E5B">
        <w:rPr>
          <w:snapToGrid w:val="0"/>
        </w:rPr>
        <w:t>;</w:t>
      </w:r>
    </w:p>
    <w:p w14:paraId="33E553EB" w14:textId="00B7FA3A" w:rsidR="00FA1DD8" w:rsidRDefault="00FA1DD8" w:rsidP="00141A40">
      <w:pPr>
        <w:numPr>
          <w:ilvl w:val="0"/>
          <w:numId w:val="12"/>
        </w:numPr>
        <w:tabs>
          <w:tab w:val="clear" w:pos="567"/>
        </w:tabs>
        <w:ind w:left="567" w:hanging="567"/>
        <w:rPr>
          <w:snapToGrid w:val="0"/>
        </w:rPr>
      </w:pPr>
      <w:r w:rsidRPr="00AE4F9E">
        <w:rPr>
          <w:snapToGrid w:val="0"/>
        </w:rPr>
        <w:t>szívinfarktus</w:t>
      </w:r>
      <w:r w:rsidR="004D3E5B">
        <w:rPr>
          <w:snapToGrid w:val="0"/>
        </w:rPr>
        <w:t>;</w:t>
      </w:r>
    </w:p>
    <w:p w14:paraId="7FD137C2" w14:textId="2D0720BE" w:rsidR="00C16F17" w:rsidRPr="006C3B78" w:rsidRDefault="00DA1BF0" w:rsidP="006C3B78">
      <w:pPr>
        <w:numPr>
          <w:ilvl w:val="0"/>
          <w:numId w:val="12"/>
        </w:numPr>
        <w:tabs>
          <w:tab w:val="clear" w:pos="567"/>
        </w:tabs>
        <w:ind w:left="567" w:hanging="567"/>
        <w:rPr>
          <w:snapToGrid w:val="0"/>
        </w:rPr>
      </w:pPr>
      <w:r>
        <w:rPr>
          <w:snapToGrid w:val="0"/>
        </w:rPr>
        <w:t>agyi érkataszrófa (</w:t>
      </w:r>
      <w:r w:rsidR="00C16F17" w:rsidRPr="00C65470">
        <w:rPr>
          <w:snapToGrid w:val="0"/>
        </w:rPr>
        <w:t>sztrók</w:t>
      </w:r>
      <w:r>
        <w:rPr>
          <w:snapToGrid w:val="0"/>
        </w:rPr>
        <w:t>)</w:t>
      </w:r>
      <w:r w:rsidR="004D3E5B">
        <w:rPr>
          <w:snapToGrid w:val="0"/>
        </w:rPr>
        <w:t>;</w:t>
      </w:r>
    </w:p>
    <w:p w14:paraId="18550211" w14:textId="057FF02C" w:rsidR="00A0157C" w:rsidRPr="002A2888" w:rsidRDefault="008C1BBC" w:rsidP="00375A89">
      <w:pPr>
        <w:numPr>
          <w:ilvl w:val="0"/>
          <w:numId w:val="12"/>
        </w:numPr>
        <w:tabs>
          <w:tab w:val="clear" w:pos="567"/>
        </w:tabs>
        <w:ind w:left="567" w:hanging="567"/>
        <w:rPr>
          <w:snapToGrid w:val="0"/>
        </w:rPr>
      </w:pPr>
      <w:r w:rsidRPr="00DF6DA9">
        <w:rPr>
          <w:snapToGrid w:val="0"/>
        </w:rPr>
        <w:t>á</w:t>
      </w:r>
      <w:r w:rsidR="00A0157C" w:rsidRPr="00DF6DA9">
        <w:rPr>
          <w:snapToGrid w:val="0"/>
        </w:rPr>
        <w:t>tmeneti látásvesztés az infúzió alatt vagy a beadástól számított 2 órán belül</w:t>
      </w:r>
      <w:r w:rsidR="004D3E5B">
        <w:rPr>
          <w:snapToGrid w:val="0"/>
        </w:rPr>
        <w:t>;</w:t>
      </w:r>
    </w:p>
    <w:p w14:paraId="2A9A02BD" w14:textId="180DD8D6" w:rsidR="001F15EF" w:rsidRDefault="008C1BBC" w:rsidP="001F15EF">
      <w:pPr>
        <w:numPr>
          <w:ilvl w:val="0"/>
          <w:numId w:val="12"/>
        </w:numPr>
        <w:tabs>
          <w:tab w:val="clear" w:pos="567"/>
        </w:tabs>
        <w:ind w:left="567" w:hanging="567"/>
        <w:rPr>
          <w:snapToGrid w:val="0"/>
        </w:rPr>
      </w:pPr>
      <w:r w:rsidRPr="002A2888">
        <w:rPr>
          <w:snapToGrid w:val="0"/>
        </w:rPr>
        <w:t>é</w:t>
      </w:r>
      <w:r w:rsidR="00DE2EC5" w:rsidRPr="002A2888">
        <w:rPr>
          <w:snapToGrid w:val="0"/>
        </w:rPr>
        <w:t xml:space="preserve">lő kórokozót tartalmazó védőoltás </w:t>
      </w:r>
      <w:r w:rsidR="00FA1DD8">
        <w:rPr>
          <w:snapToGrid w:val="0"/>
        </w:rPr>
        <w:t>okozta</w:t>
      </w:r>
      <w:r w:rsidR="00DE2EC5" w:rsidRPr="002A2888">
        <w:rPr>
          <w:snapToGrid w:val="0"/>
        </w:rPr>
        <w:t xml:space="preserve"> fertőzés </w:t>
      </w:r>
      <w:r w:rsidR="0023310A">
        <w:rPr>
          <w:snapToGrid w:val="0"/>
        </w:rPr>
        <w:t xml:space="preserve">a </w:t>
      </w:r>
      <w:r w:rsidR="00FA1DD8" w:rsidRPr="002A2888">
        <w:rPr>
          <w:snapToGrid w:val="0"/>
        </w:rPr>
        <w:t xml:space="preserve">legyengült </w:t>
      </w:r>
      <w:r w:rsidR="00DE2EC5" w:rsidRPr="002A2888">
        <w:rPr>
          <w:snapToGrid w:val="0"/>
        </w:rPr>
        <w:t>immunrendszer</w:t>
      </w:r>
      <w:r w:rsidR="00FA1DD8">
        <w:rPr>
          <w:snapToGrid w:val="0"/>
        </w:rPr>
        <w:t xml:space="preserve"> miatt</w:t>
      </w:r>
      <w:r w:rsidR="004D3E5B">
        <w:rPr>
          <w:snapToGrid w:val="0"/>
        </w:rPr>
        <w:t>;</w:t>
      </w:r>
    </w:p>
    <w:p w14:paraId="5F9D3A1F" w14:textId="000CA6DA" w:rsidR="001F15EF" w:rsidRPr="00A67D2A" w:rsidRDefault="007863E9" w:rsidP="00A67D2A">
      <w:pPr>
        <w:numPr>
          <w:ilvl w:val="0"/>
          <w:numId w:val="12"/>
        </w:numPr>
        <w:tabs>
          <w:tab w:val="clear" w:pos="567"/>
        </w:tabs>
        <w:ind w:left="567" w:hanging="567"/>
        <w:rPr>
          <w:snapToGrid w:val="0"/>
        </w:rPr>
      </w:pPr>
      <w:r w:rsidRPr="00A67D2A">
        <w:rPr>
          <w:snapToGrid w:val="0"/>
        </w:rPr>
        <w:t>orvosi beavatkozást követően jelentkező problémák (beleértve a fertőzéses és nem fertőzéses eredetű problémákat).</w:t>
      </w:r>
    </w:p>
    <w:p w14:paraId="11E5A371" w14:textId="77777777" w:rsidR="00EF3E10" w:rsidRPr="002A2888" w:rsidRDefault="00EF3E10" w:rsidP="002D5582">
      <w:pPr>
        <w:tabs>
          <w:tab w:val="clear" w:pos="567"/>
        </w:tabs>
      </w:pPr>
    </w:p>
    <w:p w14:paraId="31BBE092" w14:textId="77777777" w:rsidR="00F82803" w:rsidRPr="002A2888" w:rsidRDefault="00F82803" w:rsidP="002D5582">
      <w:pPr>
        <w:keepNext/>
        <w:tabs>
          <w:tab w:val="clear" w:pos="567"/>
        </w:tabs>
        <w:rPr>
          <w:b/>
        </w:rPr>
      </w:pPr>
      <w:r w:rsidRPr="002A2888">
        <w:rPr>
          <w:b/>
        </w:rPr>
        <w:t>További mellékhatások gyermekeknél és serdülőknél</w:t>
      </w:r>
    </w:p>
    <w:p w14:paraId="0FA31590" w14:textId="77777777" w:rsidR="00EF3E10" w:rsidRPr="002A2888" w:rsidRDefault="00F82803" w:rsidP="002D5582">
      <w:pPr>
        <w:tabs>
          <w:tab w:val="clear" w:pos="567"/>
        </w:tabs>
      </w:pPr>
      <w:r w:rsidRPr="002A2888">
        <w:t>Néhány különbség mutatkozott Crohn</w:t>
      </w:r>
      <w:r w:rsidRPr="002A2888">
        <w:noBreakHyphen/>
        <w:t>betegség miatt Remicade</w:t>
      </w:r>
      <w:r w:rsidRPr="002A2888">
        <w:noBreakHyphen/>
        <w:t xml:space="preserve">et </w:t>
      </w:r>
      <w:r w:rsidR="00D5699D" w:rsidRPr="002A2888">
        <w:t>kapott</w:t>
      </w:r>
      <w:r w:rsidRPr="002A2888">
        <w:t xml:space="preserve"> gyermekeknél előforduló mellékhatásokban a Crohn</w:t>
      </w:r>
      <w:r w:rsidRPr="002A2888">
        <w:noBreakHyphen/>
        <w:t>betegség miatt Remicade</w:t>
      </w:r>
      <w:r w:rsidRPr="002A2888">
        <w:noBreakHyphen/>
        <w:t xml:space="preserve">et </w:t>
      </w:r>
      <w:r w:rsidR="00D5699D" w:rsidRPr="002A2888">
        <w:t>kapott</w:t>
      </w:r>
      <w:r w:rsidRPr="002A2888">
        <w:t xml:space="preserve"> felnőttekkel összehasonlítva. A gyermekeknél gyakrabban előforduló mellékhatások: </w:t>
      </w:r>
      <w:r w:rsidR="00B565CD" w:rsidRPr="002A2888">
        <w:t>alacsony vörö</w:t>
      </w:r>
      <w:r w:rsidR="007C7CDF" w:rsidRPr="002A2888">
        <w:t>s</w:t>
      </w:r>
      <w:r w:rsidR="00B565CD" w:rsidRPr="002A2888">
        <w:t>vértestszám (</w:t>
      </w:r>
      <w:r w:rsidR="00D5699D" w:rsidRPr="002A2888">
        <w:t>vérszegénység</w:t>
      </w:r>
      <w:r w:rsidR="00B565CD" w:rsidRPr="002A2888">
        <w:t xml:space="preserve">), vér a székletben, alacsony </w:t>
      </w:r>
      <w:r w:rsidR="00F577C2">
        <w:t>összes</w:t>
      </w:r>
      <w:r w:rsidR="008B44AA">
        <w:t xml:space="preserve"> </w:t>
      </w:r>
      <w:r w:rsidR="00B565CD" w:rsidRPr="002A2888">
        <w:t>fehérvérsejt</w:t>
      </w:r>
      <w:r w:rsidR="00F577C2">
        <w:t>szám</w:t>
      </w:r>
      <w:r w:rsidR="00B565CD" w:rsidRPr="002A2888">
        <w:t xml:space="preserve"> (leukopénia), bőrvörösség vagy </w:t>
      </w:r>
      <w:r w:rsidR="007C7CDF" w:rsidRPr="002A2888">
        <w:t xml:space="preserve">kivörösödés </w:t>
      </w:r>
      <w:r w:rsidR="00B565CD" w:rsidRPr="002A2888">
        <w:t xml:space="preserve">(kipirulás), vírusfertőzések, </w:t>
      </w:r>
      <w:r w:rsidR="004036C7">
        <w:t xml:space="preserve">a fertőzések ellen </w:t>
      </w:r>
      <w:r w:rsidR="00F577C2">
        <w:t>fellépő</w:t>
      </w:r>
      <w:r w:rsidR="004036C7">
        <w:t xml:space="preserve"> fehérvérsejtek </w:t>
      </w:r>
      <w:r w:rsidR="00B565CD" w:rsidRPr="002A2888">
        <w:t xml:space="preserve">alacsony </w:t>
      </w:r>
      <w:r w:rsidR="00BB664E">
        <w:t>száma (neutropénia),</w:t>
      </w:r>
      <w:r w:rsidR="00B565CD" w:rsidRPr="002A2888">
        <w:t xml:space="preserve"> csonttörés, bakteriális fertőzés és a légutak allergiás reakciói.</w:t>
      </w:r>
    </w:p>
    <w:p w14:paraId="7E7EE497" w14:textId="77777777" w:rsidR="00F82803" w:rsidRPr="002A2888" w:rsidRDefault="00F82803" w:rsidP="002D5582">
      <w:pPr>
        <w:tabs>
          <w:tab w:val="clear" w:pos="567"/>
        </w:tabs>
      </w:pPr>
    </w:p>
    <w:p w14:paraId="6514664C" w14:textId="77777777" w:rsidR="00B072AA" w:rsidRPr="002A2888" w:rsidRDefault="00B072AA" w:rsidP="002D5582">
      <w:pPr>
        <w:keepNext/>
        <w:tabs>
          <w:tab w:val="clear" w:pos="567"/>
        </w:tabs>
        <w:rPr>
          <w:b/>
          <w:bCs/>
        </w:rPr>
      </w:pPr>
      <w:r w:rsidRPr="002A2888">
        <w:rPr>
          <w:b/>
          <w:bCs/>
        </w:rPr>
        <w:lastRenderedPageBreak/>
        <w:t>Mellékhatások bejelentése</w:t>
      </w:r>
    </w:p>
    <w:p w14:paraId="5AA54BBF" w14:textId="77777777" w:rsidR="00B072AA" w:rsidRPr="002A2888" w:rsidRDefault="00B072AA" w:rsidP="002D5582">
      <w:pPr>
        <w:tabs>
          <w:tab w:val="clear" w:pos="567"/>
        </w:tabs>
      </w:pPr>
      <w:r w:rsidRPr="002A2888">
        <w:t xml:space="preserve">Ha Önnél bármilyen mellékhatás jelentkezik, tájékoztassa kezelőorvosát, gyógyszerészét vagy a gondozását végző egészségügyi szakembert. Ez a betegtájékoztatóban fel nem sorolt bármilyen lehetséges mellékhatásra is vonatkozik. A mellékhatásokat közvetlenül a hatóság részére is bejelentheti az </w:t>
      </w:r>
      <w:hyperlink r:id="rId16" w:history="1">
        <w:r w:rsidRPr="00453809">
          <w:rPr>
            <w:rStyle w:val="Hyperlink"/>
            <w:highlight w:val="lightGray"/>
          </w:rPr>
          <w:t>V. függelékben</w:t>
        </w:r>
      </w:hyperlink>
      <w:r>
        <w:rPr>
          <w:highlight w:val="lightGray"/>
        </w:rPr>
        <w:t xml:space="preserve"> található elérhetőségeken keresztül</w:t>
      </w:r>
      <w:r w:rsidRPr="002A2888">
        <w:t>. A mellékhatások bejelentésével Ön is hozzájárulhat ahhoz, hogy minél több információ álljon rendelkezésre a gyógyszer biztonságos alkalmazásával kapcsolatban.</w:t>
      </w:r>
    </w:p>
    <w:p w14:paraId="1257CBEF" w14:textId="77777777" w:rsidR="001D010F" w:rsidRPr="002A2888" w:rsidRDefault="001D010F" w:rsidP="002D5582">
      <w:pPr>
        <w:tabs>
          <w:tab w:val="clear" w:pos="567"/>
        </w:tabs>
      </w:pPr>
    </w:p>
    <w:p w14:paraId="4D3758BB" w14:textId="77777777" w:rsidR="005A6CA3" w:rsidRPr="002A2888" w:rsidRDefault="005A6CA3" w:rsidP="002D5582">
      <w:pPr>
        <w:tabs>
          <w:tab w:val="clear" w:pos="567"/>
        </w:tabs>
      </w:pPr>
    </w:p>
    <w:p w14:paraId="5F53CDA8" w14:textId="77777777" w:rsidR="005A6CA3" w:rsidRPr="002A2888" w:rsidRDefault="005A6CA3" w:rsidP="00F60D3C">
      <w:pPr>
        <w:keepNext/>
        <w:keepLines/>
        <w:tabs>
          <w:tab w:val="clear" w:pos="567"/>
        </w:tabs>
        <w:ind w:left="567" w:hanging="567"/>
        <w:outlineLvl w:val="2"/>
        <w:rPr>
          <w:b/>
        </w:rPr>
      </w:pPr>
      <w:r w:rsidRPr="002A2888">
        <w:rPr>
          <w:b/>
        </w:rPr>
        <w:t>5.</w:t>
      </w:r>
      <w:r w:rsidRPr="002A2888">
        <w:rPr>
          <w:b/>
        </w:rPr>
        <w:tab/>
        <w:t>Hogyan kell a Remicade</w:t>
      </w:r>
      <w:r w:rsidRPr="002A2888">
        <w:rPr>
          <w:b/>
        </w:rPr>
        <w:noBreakHyphen/>
        <w:t>et tárolni?</w:t>
      </w:r>
    </w:p>
    <w:p w14:paraId="2D058A10" w14:textId="77777777" w:rsidR="00F82803" w:rsidRPr="002A2888" w:rsidRDefault="00F82803" w:rsidP="002D5582">
      <w:pPr>
        <w:keepNext/>
        <w:keepLines/>
        <w:tabs>
          <w:tab w:val="clear" w:pos="567"/>
        </w:tabs>
      </w:pPr>
    </w:p>
    <w:p w14:paraId="488E4E18" w14:textId="77777777" w:rsidR="00EF3E10" w:rsidRPr="002A2888" w:rsidRDefault="00EF3E10" w:rsidP="000D0081">
      <w:pPr>
        <w:keepNext/>
        <w:tabs>
          <w:tab w:val="clear" w:pos="567"/>
        </w:tabs>
        <w:rPr>
          <w:szCs w:val="22"/>
        </w:rPr>
      </w:pPr>
      <w:r w:rsidRPr="002A2888">
        <w:rPr>
          <w:szCs w:val="22"/>
        </w:rPr>
        <w:t>A Remicade</w:t>
      </w:r>
      <w:r w:rsidR="0028769C" w:rsidRPr="002A2888">
        <w:rPr>
          <w:szCs w:val="22"/>
        </w:rPr>
        <w:noBreakHyphen/>
      </w:r>
      <w:r w:rsidRPr="002A2888">
        <w:rPr>
          <w:szCs w:val="22"/>
        </w:rPr>
        <w:t xml:space="preserve">et </w:t>
      </w:r>
      <w:r w:rsidR="00B104FF" w:rsidRPr="002A2888">
        <w:rPr>
          <w:szCs w:val="22"/>
        </w:rPr>
        <w:t xml:space="preserve">általában </w:t>
      </w:r>
      <w:r w:rsidRPr="002A2888">
        <w:rPr>
          <w:szCs w:val="22"/>
        </w:rPr>
        <w:t>az egészségügyi személyzet fogja tárolni. A tárolás követelményei, melyeket jó, ha tud, a következők:</w:t>
      </w:r>
    </w:p>
    <w:p w14:paraId="1656D719" w14:textId="77777777" w:rsidR="00EF3E10" w:rsidRPr="002A2888" w:rsidRDefault="00EF3E10" w:rsidP="00375A89">
      <w:pPr>
        <w:numPr>
          <w:ilvl w:val="0"/>
          <w:numId w:val="14"/>
        </w:numPr>
        <w:tabs>
          <w:tab w:val="clear" w:pos="567"/>
        </w:tabs>
        <w:ind w:left="567" w:hanging="567"/>
      </w:pPr>
      <w:r w:rsidRPr="002A2888">
        <w:t>A gyógyszer gyermekektől elzárva tartandó!</w:t>
      </w:r>
    </w:p>
    <w:p w14:paraId="1C868E89" w14:textId="77777777" w:rsidR="00EF3E10" w:rsidRPr="002A2888" w:rsidRDefault="00EF3E10" w:rsidP="00375A89">
      <w:pPr>
        <w:numPr>
          <w:ilvl w:val="0"/>
          <w:numId w:val="14"/>
        </w:numPr>
        <w:tabs>
          <w:tab w:val="clear" w:pos="567"/>
        </w:tabs>
        <w:ind w:left="567" w:hanging="567"/>
      </w:pPr>
      <w:r w:rsidRPr="002A2888">
        <w:t xml:space="preserve">A címkén és a dobozon feltüntetett lejárati idő </w:t>
      </w:r>
      <w:r w:rsidR="00695713" w:rsidRPr="002A2888">
        <w:t>(</w:t>
      </w:r>
      <w:r w:rsidR="00276A7B" w:rsidRPr="002A2888">
        <w:t>EXP</w:t>
      </w:r>
      <w:r w:rsidR="00695713" w:rsidRPr="002A2888">
        <w:t xml:space="preserve">) </w:t>
      </w:r>
      <w:r w:rsidRPr="002A2888">
        <w:t xml:space="preserve">után ne alkalmazza </w:t>
      </w:r>
      <w:r w:rsidR="00327D13" w:rsidRPr="002A2888">
        <w:t xml:space="preserve">ezt </w:t>
      </w:r>
      <w:r w:rsidRPr="002A2888">
        <w:t xml:space="preserve">a </w:t>
      </w:r>
      <w:r w:rsidR="00695713" w:rsidRPr="002A2888">
        <w:t>gyógyszert</w:t>
      </w:r>
      <w:r w:rsidRPr="002A2888">
        <w:t>. A lejárati idő a</w:t>
      </w:r>
      <w:r w:rsidR="00695713" w:rsidRPr="002A2888">
        <w:t>z</w:t>
      </w:r>
      <w:r w:rsidRPr="002A2888">
        <w:t xml:space="preserve"> adott hónap utolsó napjára vonatkozik.</w:t>
      </w:r>
    </w:p>
    <w:p w14:paraId="7116D6F0" w14:textId="656FD21C" w:rsidR="00EF3E10" w:rsidRPr="002A2888" w:rsidRDefault="00EF3E10" w:rsidP="00375A89">
      <w:pPr>
        <w:numPr>
          <w:ilvl w:val="0"/>
          <w:numId w:val="14"/>
        </w:numPr>
        <w:tabs>
          <w:tab w:val="clear" w:pos="567"/>
        </w:tabs>
        <w:ind w:left="567" w:hanging="567"/>
      </w:pPr>
      <w:r w:rsidRPr="002A2888">
        <w:t>Hűtősze</w:t>
      </w:r>
      <w:r w:rsidR="00453644" w:rsidRPr="002A2888">
        <w:t>krényben (2</w:t>
      </w:r>
      <w:r w:rsidR="005B4AB1">
        <w:t> </w:t>
      </w:r>
      <w:r w:rsidR="00453644" w:rsidRPr="002A2888">
        <w:t>°C–8</w:t>
      </w:r>
      <w:r w:rsidR="005B4AB1">
        <w:t> </w:t>
      </w:r>
      <w:r w:rsidR="00453644" w:rsidRPr="002A2888">
        <w:t>°C) tárolandó.</w:t>
      </w:r>
    </w:p>
    <w:p w14:paraId="1440A5BC" w14:textId="77777777" w:rsidR="00695713" w:rsidRPr="002A2888" w:rsidRDefault="00B104FF" w:rsidP="00375A89">
      <w:pPr>
        <w:numPr>
          <w:ilvl w:val="0"/>
          <w:numId w:val="12"/>
        </w:numPr>
        <w:tabs>
          <w:tab w:val="clear" w:pos="567"/>
        </w:tabs>
        <w:ind w:left="567" w:hanging="567"/>
      </w:pPr>
      <w:r w:rsidRPr="002A2888">
        <w:t xml:space="preserve">Ez a gyógyszer </w:t>
      </w:r>
      <w:r w:rsidR="00994D93" w:rsidRPr="002A2888">
        <w:t xml:space="preserve">az </w:t>
      </w:r>
      <w:r w:rsidRPr="002A2888">
        <w:t xml:space="preserve">eredeti </w:t>
      </w:r>
      <w:r w:rsidR="00994D93" w:rsidRPr="002A2888">
        <w:t>doboz</w:t>
      </w:r>
      <w:r w:rsidRPr="002A2888">
        <w:t>ában hűtőszekrényen kívül is tárolható legfeljebb 25</w:t>
      </w:r>
      <w:r w:rsidR="00585460">
        <w:t> </w:t>
      </w:r>
      <w:r w:rsidRPr="002A2888">
        <w:t>°C</w:t>
      </w:r>
      <w:r w:rsidRPr="002A2888">
        <w:noBreakHyphen/>
        <w:t>on, egyszer 6 hónapos időtartamig</w:t>
      </w:r>
      <w:r w:rsidR="00FB2EC7" w:rsidRPr="002A2888">
        <w:t>,</w:t>
      </w:r>
      <w:r w:rsidR="0097461C" w:rsidRPr="002A2888">
        <w:t xml:space="preserve"> az eredeti lejárati dátumot nem meghaladó ideig.</w:t>
      </w:r>
      <w:r w:rsidRPr="002A2888">
        <w:t xml:space="preserve"> Ebben az esetb</w:t>
      </w:r>
      <w:r w:rsidR="00390236" w:rsidRPr="002A2888">
        <w:t>en ne tegye újra vissza a hűtött tárolóba. Írja rá az új lejárati időt a dobozra</w:t>
      </w:r>
      <w:r w:rsidR="00D67736" w:rsidRPr="002A2888">
        <w:t>,</w:t>
      </w:r>
      <w:r w:rsidR="00390236" w:rsidRPr="002A2888">
        <w:t xml:space="preserve"> </w:t>
      </w:r>
      <w:r w:rsidR="00D67736" w:rsidRPr="002A2888">
        <w:t>megadva</w:t>
      </w:r>
      <w:r w:rsidR="00390236" w:rsidRPr="002A2888">
        <w:t xml:space="preserve"> az évet/hónapot/napot. Dobja ki </w:t>
      </w:r>
      <w:r w:rsidR="00D67736" w:rsidRPr="002A2888">
        <w:t xml:space="preserve">ezt </w:t>
      </w:r>
      <w:r w:rsidR="00390236" w:rsidRPr="002A2888">
        <w:t>a gyógyszert, ha az új lejá</w:t>
      </w:r>
      <w:r w:rsidR="00994D93" w:rsidRPr="002A2888">
        <w:t>r</w:t>
      </w:r>
      <w:r w:rsidR="00390236" w:rsidRPr="002A2888">
        <w:t xml:space="preserve">ati időn belül vagy a dobozra nyomtatott lejárati időn belül (amelyik előbb van) nem </w:t>
      </w:r>
      <w:r w:rsidR="00D67736" w:rsidRPr="002A2888">
        <w:t>került felhasználásra.</w:t>
      </w:r>
    </w:p>
    <w:p w14:paraId="0F22CA2F" w14:textId="5B9CC313" w:rsidR="00EF3E10" w:rsidRPr="002A2888" w:rsidRDefault="00334755" w:rsidP="00F37BF9">
      <w:pPr>
        <w:numPr>
          <w:ilvl w:val="0"/>
          <w:numId w:val="12"/>
        </w:numPr>
        <w:tabs>
          <w:tab w:val="clear" w:pos="567"/>
        </w:tabs>
        <w:ind w:left="567" w:hanging="567"/>
        <w:rPr>
          <w:snapToGrid w:val="0"/>
        </w:rPr>
      </w:pPr>
      <w:r w:rsidRPr="002A2888">
        <w:rPr>
          <w:snapToGrid w:val="0"/>
        </w:rPr>
        <w:t>A</w:t>
      </w:r>
      <w:r w:rsidR="00EF3E10" w:rsidRPr="002A2888">
        <w:rPr>
          <w:snapToGrid w:val="0"/>
        </w:rPr>
        <w:t xml:space="preserve"> Remicade infúzió </w:t>
      </w:r>
      <w:r w:rsidR="0073277F" w:rsidRPr="002A2888">
        <w:rPr>
          <w:snapToGrid w:val="0"/>
        </w:rPr>
        <w:t>el</w:t>
      </w:r>
      <w:r w:rsidR="00EF3E10" w:rsidRPr="002A2888">
        <w:rPr>
          <w:snapToGrid w:val="0"/>
        </w:rPr>
        <w:t>készít</w:t>
      </w:r>
      <w:r w:rsidRPr="002A2888">
        <w:rPr>
          <w:snapToGrid w:val="0"/>
        </w:rPr>
        <w:t>ésekor annak</w:t>
      </w:r>
      <w:r w:rsidR="00EF3E10" w:rsidRPr="002A2888">
        <w:rPr>
          <w:snapToGrid w:val="0"/>
        </w:rPr>
        <w:t xml:space="preserve"> </w:t>
      </w:r>
      <w:r w:rsidR="00327D13" w:rsidRPr="002A2888">
        <w:rPr>
          <w:snapToGrid w:val="0"/>
        </w:rPr>
        <w:t>mi</w:t>
      </w:r>
      <w:r w:rsidRPr="002A2888">
        <w:rPr>
          <w:snapToGrid w:val="0"/>
        </w:rPr>
        <w:t>előbbi</w:t>
      </w:r>
      <w:r w:rsidR="00EF3E10" w:rsidRPr="002A2888">
        <w:rPr>
          <w:snapToGrid w:val="0"/>
        </w:rPr>
        <w:t xml:space="preserve"> </w:t>
      </w:r>
      <w:r w:rsidRPr="002A2888">
        <w:rPr>
          <w:snapToGrid w:val="0"/>
        </w:rPr>
        <w:t>fel</w:t>
      </w:r>
      <w:r w:rsidR="00EF3E10" w:rsidRPr="002A2888">
        <w:rPr>
          <w:snapToGrid w:val="0"/>
        </w:rPr>
        <w:t>használ</w:t>
      </w:r>
      <w:r w:rsidRPr="002A2888">
        <w:rPr>
          <w:snapToGrid w:val="0"/>
        </w:rPr>
        <w:t>ása</w:t>
      </w:r>
      <w:r w:rsidR="00EF3E10" w:rsidRPr="002A2888">
        <w:rPr>
          <w:snapToGrid w:val="0"/>
        </w:rPr>
        <w:t xml:space="preserve"> </w:t>
      </w:r>
      <w:r w:rsidR="0073277F" w:rsidRPr="002A2888">
        <w:rPr>
          <w:snapToGrid w:val="0"/>
        </w:rPr>
        <w:t xml:space="preserve">javasolt </w:t>
      </w:r>
      <w:r w:rsidR="00EF3E10" w:rsidRPr="002A2888">
        <w:rPr>
          <w:snapToGrid w:val="0"/>
        </w:rPr>
        <w:t xml:space="preserve">(3 órán belül). </w:t>
      </w:r>
      <w:r w:rsidRPr="002A2888">
        <w:rPr>
          <w:snapToGrid w:val="0"/>
        </w:rPr>
        <w:t>A</w:t>
      </w:r>
      <w:r w:rsidR="00EF3E10" w:rsidRPr="002A2888">
        <w:rPr>
          <w:snapToGrid w:val="0"/>
        </w:rPr>
        <w:t>z oldat csíramentes körülmények között</w:t>
      </w:r>
      <w:r w:rsidRPr="002A2888">
        <w:rPr>
          <w:snapToGrid w:val="0"/>
        </w:rPr>
        <w:t>i el</w:t>
      </w:r>
      <w:r w:rsidR="00EF3E10" w:rsidRPr="002A2888">
        <w:rPr>
          <w:snapToGrid w:val="0"/>
        </w:rPr>
        <w:t>készít</w:t>
      </w:r>
      <w:r w:rsidRPr="002A2888">
        <w:rPr>
          <w:snapToGrid w:val="0"/>
        </w:rPr>
        <w:t>ése esetén azonban</w:t>
      </w:r>
      <w:r w:rsidR="00EF3E10" w:rsidRPr="002A2888">
        <w:rPr>
          <w:snapToGrid w:val="0"/>
        </w:rPr>
        <w:t>, azt hűtőben, 2</w:t>
      </w:r>
      <w:r w:rsidR="00585460">
        <w:rPr>
          <w:snapToGrid w:val="0"/>
        </w:rPr>
        <w:t> </w:t>
      </w:r>
      <w:r w:rsidR="00EF3E10" w:rsidRPr="002A2888">
        <w:rPr>
          <w:snapToGrid w:val="0"/>
        </w:rPr>
        <w:t>°C</w:t>
      </w:r>
      <w:r w:rsidR="00585460">
        <w:rPr>
          <w:snapToGrid w:val="0"/>
        </w:rPr>
        <w:t>–</w:t>
      </w:r>
      <w:r w:rsidR="00EF3E10" w:rsidRPr="002A2888">
        <w:rPr>
          <w:snapToGrid w:val="0"/>
        </w:rPr>
        <w:t>8</w:t>
      </w:r>
      <w:r w:rsidR="00585460">
        <w:rPr>
          <w:snapToGrid w:val="0"/>
        </w:rPr>
        <w:t> </w:t>
      </w:r>
      <w:r w:rsidR="00EF3E10" w:rsidRPr="002A2888">
        <w:rPr>
          <w:snapToGrid w:val="0"/>
        </w:rPr>
        <w:t>°C</w:t>
      </w:r>
      <w:r w:rsidRPr="002A2888">
        <w:rPr>
          <w:snapToGrid w:val="0"/>
        </w:rPr>
        <w:noBreakHyphen/>
      </w:r>
      <w:r w:rsidR="00EF3E10" w:rsidRPr="002A2888">
        <w:rPr>
          <w:snapToGrid w:val="0"/>
        </w:rPr>
        <w:t xml:space="preserve">on </w:t>
      </w:r>
      <w:r w:rsidR="00CA543C" w:rsidRPr="002A2888">
        <w:rPr>
          <w:snapToGrid w:val="0"/>
        </w:rPr>
        <w:t xml:space="preserve">legfeljebb 28 napig, valamint a hűtőből történő kivételt követően további </w:t>
      </w:r>
      <w:r w:rsidR="00EF3E10" w:rsidRPr="002A2888">
        <w:rPr>
          <w:snapToGrid w:val="0"/>
        </w:rPr>
        <w:t>24 órán keresztü</w:t>
      </w:r>
      <w:r w:rsidR="00453644" w:rsidRPr="002A2888">
        <w:rPr>
          <w:snapToGrid w:val="0"/>
        </w:rPr>
        <w:t xml:space="preserve">l </w:t>
      </w:r>
      <w:r w:rsidR="00CA543C" w:rsidRPr="002A2888">
        <w:rPr>
          <w:snapToGrid w:val="0"/>
        </w:rPr>
        <w:t>25</w:t>
      </w:r>
      <w:r w:rsidR="005B4AB1">
        <w:rPr>
          <w:snapToGrid w:val="0"/>
        </w:rPr>
        <w:t> </w:t>
      </w:r>
      <w:r w:rsidR="00CA543C" w:rsidRPr="002A2888">
        <w:rPr>
          <w:snapToGrid w:val="0"/>
        </w:rPr>
        <w:t xml:space="preserve">°C-on </w:t>
      </w:r>
      <w:r w:rsidR="00453644" w:rsidRPr="002A2888">
        <w:rPr>
          <w:snapToGrid w:val="0"/>
        </w:rPr>
        <w:t>lehet tárolni.</w:t>
      </w:r>
    </w:p>
    <w:p w14:paraId="44B318FB" w14:textId="77777777" w:rsidR="00695713" w:rsidRPr="002A2888" w:rsidRDefault="00695713" w:rsidP="001F058E">
      <w:pPr>
        <w:numPr>
          <w:ilvl w:val="0"/>
          <w:numId w:val="17"/>
        </w:numPr>
        <w:tabs>
          <w:tab w:val="clear" w:pos="567"/>
        </w:tabs>
        <w:ind w:left="567" w:hanging="567"/>
      </w:pPr>
      <w:r w:rsidRPr="002A2888">
        <w:t xml:space="preserve">Ne alkalmazza </w:t>
      </w:r>
      <w:r w:rsidR="00334755" w:rsidRPr="002A2888">
        <w:t xml:space="preserve">ezt </w:t>
      </w:r>
      <w:r w:rsidRPr="002A2888">
        <w:t>a gyógyszert, ha elszíneződött vagy részecskék</w:t>
      </w:r>
      <w:r w:rsidR="00204D22" w:rsidRPr="002A2888">
        <w:t xml:space="preserve"> </w:t>
      </w:r>
      <w:r w:rsidR="00334755" w:rsidRPr="002A2888">
        <w:t>találhatók</w:t>
      </w:r>
      <w:r w:rsidR="00204D22" w:rsidRPr="002A2888">
        <w:t xml:space="preserve"> benne</w:t>
      </w:r>
      <w:r w:rsidRPr="002A2888">
        <w:t>.</w:t>
      </w:r>
    </w:p>
    <w:p w14:paraId="25D23FF5" w14:textId="77777777" w:rsidR="00EF3E10" w:rsidRPr="002A2888" w:rsidRDefault="00EF3E10" w:rsidP="002D5582">
      <w:pPr>
        <w:tabs>
          <w:tab w:val="clear" w:pos="567"/>
        </w:tabs>
      </w:pPr>
    </w:p>
    <w:p w14:paraId="0DEC6DA1" w14:textId="77777777" w:rsidR="00EF3E10" w:rsidRPr="002A2888" w:rsidRDefault="00EF3E10" w:rsidP="002D5582">
      <w:pPr>
        <w:tabs>
          <w:tab w:val="clear" w:pos="567"/>
        </w:tabs>
      </w:pPr>
    </w:p>
    <w:p w14:paraId="423661E0" w14:textId="77777777" w:rsidR="00EF3E10" w:rsidRPr="002A2888" w:rsidRDefault="00EF3E10" w:rsidP="00F60D3C">
      <w:pPr>
        <w:keepNext/>
        <w:tabs>
          <w:tab w:val="clear" w:pos="567"/>
        </w:tabs>
        <w:ind w:left="567" w:hanging="567"/>
        <w:outlineLvl w:val="2"/>
        <w:rPr>
          <w:b/>
        </w:rPr>
      </w:pPr>
      <w:r w:rsidRPr="002A2888">
        <w:rPr>
          <w:b/>
        </w:rPr>
        <w:t>6.</w:t>
      </w:r>
      <w:r w:rsidRPr="002A2888">
        <w:rPr>
          <w:b/>
        </w:rPr>
        <w:tab/>
      </w:r>
      <w:r w:rsidR="001D010F" w:rsidRPr="002A2888">
        <w:rPr>
          <w:b/>
        </w:rPr>
        <w:t>A csomagolás tartalma és egyéb információk</w:t>
      </w:r>
    </w:p>
    <w:p w14:paraId="3B55A48B" w14:textId="77777777" w:rsidR="00EF3E10" w:rsidRPr="002A2888" w:rsidRDefault="00EF3E10" w:rsidP="002D5582">
      <w:pPr>
        <w:keepNext/>
        <w:tabs>
          <w:tab w:val="clear" w:pos="567"/>
        </w:tabs>
        <w:rPr>
          <w:bCs/>
          <w:szCs w:val="22"/>
        </w:rPr>
      </w:pPr>
    </w:p>
    <w:p w14:paraId="5F963DFD" w14:textId="77777777" w:rsidR="00EF3E10" w:rsidRPr="002A2888" w:rsidRDefault="00EF3E10" w:rsidP="002D5582">
      <w:pPr>
        <w:keepNext/>
        <w:tabs>
          <w:tab w:val="clear" w:pos="567"/>
        </w:tabs>
        <w:rPr>
          <w:b/>
          <w:bCs/>
          <w:szCs w:val="22"/>
        </w:rPr>
      </w:pPr>
      <w:r w:rsidRPr="002A2888">
        <w:rPr>
          <w:b/>
          <w:bCs/>
          <w:szCs w:val="22"/>
        </w:rPr>
        <w:t>Mit tartalmaz a Remicade</w:t>
      </w:r>
      <w:r w:rsidR="00EE536A" w:rsidRPr="002A2888">
        <w:rPr>
          <w:b/>
          <w:bCs/>
          <w:szCs w:val="22"/>
        </w:rPr>
        <w:t>?</w:t>
      </w:r>
    </w:p>
    <w:p w14:paraId="21D4F66B" w14:textId="77777777" w:rsidR="00EF3E10" w:rsidRPr="002A2888" w:rsidRDefault="00EF3E10" w:rsidP="00375A89">
      <w:pPr>
        <w:numPr>
          <w:ilvl w:val="0"/>
          <w:numId w:val="12"/>
        </w:numPr>
        <w:tabs>
          <w:tab w:val="clear" w:pos="567"/>
        </w:tabs>
        <w:ind w:left="567" w:hanging="567"/>
        <w:rPr>
          <w:snapToGrid w:val="0"/>
        </w:rPr>
      </w:pPr>
      <w:r w:rsidRPr="002A2888">
        <w:rPr>
          <w:snapToGrid w:val="0"/>
        </w:rPr>
        <w:t>A készítmény hatóanyaga az infliximab. Egy injekciós üveg 100 mg infliximabot tartalmaz. Elkészítés után az oldat milliliterenként 10 mg infliximabot tartalmaz.</w:t>
      </w:r>
    </w:p>
    <w:p w14:paraId="01FE22BE" w14:textId="1A7ACC17" w:rsidR="00EF3E10" w:rsidRPr="002A2888" w:rsidRDefault="00EF3E10" w:rsidP="00375A89">
      <w:pPr>
        <w:numPr>
          <w:ilvl w:val="0"/>
          <w:numId w:val="12"/>
        </w:numPr>
        <w:tabs>
          <w:tab w:val="clear" w:pos="567"/>
        </w:tabs>
        <w:ind w:left="567" w:hanging="567"/>
        <w:rPr>
          <w:snapToGrid w:val="0"/>
        </w:rPr>
      </w:pPr>
      <w:r w:rsidRPr="002A2888">
        <w:rPr>
          <w:snapToGrid w:val="0"/>
        </w:rPr>
        <w:t xml:space="preserve">Egyéb összetevők: </w:t>
      </w:r>
      <w:r w:rsidR="00AA1893" w:rsidRPr="002A2888">
        <w:rPr>
          <w:snapToGrid w:val="0"/>
        </w:rPr>
        <w:t>dinátrium</w:t>
      </w:r>
      <w:r w:rsidR="00AA1893" w:rsidRPr="002A2888">
        <w:rPr>
          <w:snapToGrid w:val="0"/>
        </w:rPr>
        <w:noBreakHyphen/>
        <w:t>hidrogén</w:t>
      </w:r>
      <w:r w:rsidR="00AA1893" w:rsidRPr="002A2888">
        <w:rPr>
          <w:snapToGrid w:val="0"/>
        </w:rPr>
        <w:noBreakHyphen/>
        <w:t>foszfát</w:t>
      </w:r>
      <w:r w:rsidR="00AA1893">
        <w:rPr>
          <w:snapToGrid w:val="0"/>
        </w:rPr>
        <w:t xml:space="preserve">, </w:t>
      </w:r>
      <w:r w:rsidR="00AA1893" w:rsidRPr="002A2888">
        <w:rPr>
          <w:snapToGrid w:val="0"/>
        </w:rPr>
        <w:t>nátrium-dihidrogén-foszfát, poliszorbát</w:t>
      </w:r>
      <w:r w:rsidR="00AA1893">
        <w:rPr>
          <w:snapToGrid w:val="0"/>
        </w:rPr>
        <w:t> </w:t>
      </w:r>
      <w:r w:rsidR="00AA1893" w:rsidRPr="002A2888">
        <w:rPr>
          <w:snapToGrid w:val="0"/>
        </w:rPr>
        <w:t>80</w:t>
      </w:r>
      <w:r w:rsidR="00AA1893">
        <w:rPr>
          <w:snapToGrid w:val="0"/>
        </w:rPr>
        <w:t xml:space="preserve"> (E433) és</w:t>
      </w:r>
      <w:r w:rsidR="00AA1893" w:rsidRPr="002A2888">
        <w:rPr>
          <w:snapToGrid w:val="0"/>
        </w:rPr>
        <w:t xml:space="preserve"> </w:t>
      </w:r>
      <w:r w:rsidRPr="002A2888">
        <w:rPr>
          <w:snapToGrid w:val="0"/>
        </w:rPr>
        <w:t>szacharóz</w:t>
      </w:r>
      <w:r w:rsidR="00AA1893">
        <w:rPr>
          <w:snapToGrid w:val="0"/>
        </w:rPr>
        <w:t xml:space="preserve"> (lásd </w:t>
      </w:r>
      <w:r w:rsidR="008D7A13">
        <w:rPr>
          <w:snapToGrid w:val="0"/>
        </w:rPr>
        <w:t>a 2. pontban: „A Remicade poliszorbát 80-at tartalmaz”)</w:t>
      </w:r>
      <w:r w:rsidRPr="002A2888">
        <w:rPr>
          <w:snapToGrid w:val="0"/>
        </w:rPr>
        <w:t>.</w:t>
      </w:r>
    </w:p>
    <w:p w14:paraId="0D878B86" w14:textId="77777777" w:rsidR="00EF3E10" w:rsidRPr="002A2888" w:rsidRDefault="00EF3E10" w:rsidP="002D5582">
      <w:pPr>
        <w:tabs>
          <w:tab w:val="clear" w:pos="567"/>
        </w:tabs>
        <w:rPr>
          <w:szCs w:val="22"/>
        </w:rPr>
      </w:pPr>
    </w:p>
    <w:p w14:paraId="24004583" w14:textId="77777777" w:rsidR="00EF3E10" w:rsidRPr="002A2888" w:rsidRDefault="00EF3E10" w:rsidP="002D5582">
      <w:pPr>
        <w:keepNext/>
        <w:tabs>
          <w:tab w:val="clear" w:pos="567"/>
        </w:tabs>
        <w:rPr>
          <w:b/>
          <w:bCs/>
        </w:rPr>
      </w:pPr>
      <w:r w:rsidRPr="002A2888">
        <w:rPr>
          <w:b/>
          <w:bCs/>
          <w:szCs w:val="22"/>
        </w:rPr>
        <w:t>Milyen a Remicade küllem</w:t>
      </w:r>
      <w:r w:rsidRPr="002A2888">
        <w:rPr>
          <w:b/>
          <w:bCs/>
        </w:rPr>
        <w:t>e és mit tartalmaz a csomagolás</w:t>
      </w:r>
      <w:r w:rsidR="00EE536A" w:rsidRPr="002A2888">
        <w:rPr>
          <w:b/>
          <w:bCs/>
        </w:rPr>
        <w:t>?</w:t>
      </w:r>
    </w:p>
    <w:p w14:paraId="3977750D" w14:textId="77777777" w:rsidR="00EF3E10" w:rsidRPr="002A2888" w:rsidRDefault="00EF3E10" w:rsidP="002D5582">
      <w:pPr>
        <w:tabs>
          <w:tab w:val="clear" w:pos="567"/>
        </w:tabs>
        <w:rPr>
          <w:snapToGrid w:val="0"/>
        </w:rPr>
      </w:pPr>
      <w:r w:rsidRPr="002A2888">
        <w:rPr>
          <w:snapToGrid w:val="0"/>
        </w:rPr>
        <w:t xml:space="preserve">A Remicade </w:t>
      </w:r>
      <w:r w:rsidR="00334755" w:rsidRPr="002A2888">
        <w:rPr>
          <w:snapToGrid w:val="0"/>
        </w:rPr>
        <w:t xml:space="preserve">injekciós üvegben kerül forgalomba, amely tartalmazza a </w:t>
      </w:r>
      <w:r w:rsidRPr="002A2888">
        <w:rPr>
          <w:snapToGrid w:val="0"/>
        </w:rPr>
        <w:t>por</w:t>
      </w:r>
      <w:r w:rsidR="00334755" w:rsidRPr="002A2888">
        <w:rPr>
          <w:snapToGrid w:val="0"/>
        </w:rPr>
        <w:t>t az</w:t>
      </w:r>
      <w:r w:rsidRPr="002A2888">
        <w:rPr>
          <w:snapToGrid w:val="0"/>
        </w:rPr>
        <w:t xml:space="preserve"> oldatos infúzióhoz való koncentrátumhoz. A por fagyasztva szárított, fehér golyócskákból áll. </w:t>
      </w:r>
      <w:r w:rsidRPr="002A2888">
        <w:t>A Remicade</w:t>
      </w:r>
      <w:r w:rsidR="0028769C" w:rsidRPr="002A2888">
        <w:noBreakHyphen/>
      </w:r>
      <w:r w:rsidRPr="002A2888">
        <w:t>et 1, 2, 3, 4 vagy 5 injekciós üveget tartalmazó csomagolásban forgalmazzák. Nem feltétlenül mindegyik kiszerelés kerül kereskedelmi forgalomba.</w:t>
      </w:r>
    </w:p>
    <w:p w14:paraId="36D251FC" w14:textId="77777777" w:rsidR="00EF3E10" w:rsidRPr="002A2888" w:rsidRDefault="00EF3E10" w:rsidP="002D5582">
      <w:pPr>
        <w:tabs>
          <w:tab w:val="clear" w:pos="567"/>
        </w:tabs>
        <w:rPr>
          <w:szCs w:val="22"/>
        </w:rPr>
      </w:pPr>
    </w:p>
    <w:p w14:paraId="5C395874" w14:textId="77777777" w:rsidR="006042CF" w:rsidRDefault="00EF3E10" w:rsidP="002D5582">
      <w:pPr>
        <w:keepNext/>
        <w:tabs>
          <w:tab w:val="clear" w:pos="567"/>
        </w:tabs>
        <w:rPr>
          <w:ins w:id="48" w:author="HU LOC 1" w:date="2025-08-01T12:27:00Z" w16du:dateUtc="2025-08-01T10:27:00Z"/>
          <w:b/>
          <w:bCs/>
        </w:rPr>
      </w:pPr>
      <w:r w:rsidRPr="002A2888">
        <w:rPr>
          <w:b/>
          <w:bCs/>
          <w:szCs w:val="22"/>
        </w:rPr>
        <w:t>A forgalomba hozatali engedély jogosultja</w:t>
      </w:r>
      <w:del w:id="49" w:author="HU LOC 1" w:date="2025-08-01T12:27:00Z" w16du:dateUtc="2025-08-01T10:27:00Z">
        <w:r w:rsidR="00204D22" w:rsidRPr="002A2888" w:rsidDel="006042CF">
          <w:rPr>
            <w:b/>
            <w:bCs/>
            <w:szCs w:val="22"/>
          </w:rPr>
          <w:delText xml:space="preserve"> é</w:delText>
        </w:r>
        <w:r w:rsidR="00204D22" w:rsidRPr="002A2888" w:rsidDel="006042CF">
          <w:rPr>
            <w:b/>
            <w:bCs/>
          </w:rPr>
          <w:delText xml:space="preserve">s a </w:delText>
        </w:r>
      </w:del>
    </w:p>
    <w:p w14:paraId="09C9D1B1" w14:textId="77777777" w:rsidR="006042CF" w:rsidRPr="007371CE" w:rsidRDefault="006042CF" w:rsidP="006042CF">
      <w:pPr>
        <w:rPr>
          <w:ins w:id="50" w:author="HU LOC 1" w:date="2025-08-01T12:27:00Z" w16du:dateUtc="2025-08-01T10:27:00Z"/>
        </w:rPr>
      </w:pPr>
      <w:ins w:id="51" w:author="HU LOC 1" w:date="2025-08-01T12:27:00Z" w16du:dateUtc="2025-08-01T10:27:00Z">
        <w:r w:rsidRPr="007371CE">
          <w:t>Janssen-Cilag International NV</w:t>
        </w:r>
      </w:ins>
    </w:p>
    <w:p w14:paraId="1E7E1D1D" w14:textId="77777777" w:rsidR="006042CF" w:rsidRPr="007371CE" w:rsidRDefault="006042CF" w:rsidP="006042CF">
      <w:pPr>
        <w:rPr>
          <w:ins w:id="52" w:author="HU LOC 1" w:date="2025-08-01T12:27:00Z" w16du:dateUtc="2025-08-01T10:27:00Z"/>
        </w:rPr>
      </w:pPr>
      <w:ins w:id="53" w:author="HU LOC 1" w:date="2025-08-01T12:27:00Z" w16du:dateUtc="2025-08-01T10:27:00Z">
        <w:r w:rsidRPr="007371CE">
          <w:t>Turnhoutseweg 30</w:t>
        </w:r>
      </w:ins>
    </w:p>
    <w:p w14:paraId="672FA2A5" w14:textId="77777777" w:rsidR="006042CF" w:rsidRPr="007371CE" w:rsidRDefault="006042CF" w:rsidP="006042CF">
      <w:pPr>
        <w:rPr>
          <w:ins w:id="54" w:author="HU LOC 1" w:date="2025-08-01T12:27:00Z" w16du:dateUtc="2025-08-01T10:27:00Z"/>
        </w:rPr>
      </w:pPr>
      <w:ins w:id="55" w:author="HU LOC 1" w:date="2025-08-01T12:27:00Z" w16du:dateUtc="2025-08-01T10:27:00Z">
        <w:r w:rsidRPr="007371CE">
          <w:t>B-2340 Beerse</w:t>
        </w:r>
      </w:ins>
    </w:p>
    <w:p w14:paraId="297F8E3A" w14:textId="77777777" w:rsidR="006042CF" w:rsidRPr="00453809" w:rsidDel="001079DB" w:rsidRDefault="006042CF" w:rsidP="00453809">
      <w:pPr>
        <w:rPr>
          <w:ins w:id="56" w:author="HU LOC 1" w:date="2025-08-01T12:27:00Z" w16du:dateUtc="2025-08-01T10:27:00Z"/>
          <w:del w:id="57" w:author="EUCP BE1" w:date="2025-07-24T08:03:00Z" w16du:dateUtc="2025-07-24T06:03:00Z"/>
          <w:lang w:val="nl-NL"/>
        </w:rPr>
      </w:pPr>
      <w:ins w:id="58" w:author="HU LOC 1" w:date="2025-08-01T12:27:00Z" w16du:dateUtc="2025-08-01T10:27:00Z">
        <w:r w:rsidRPr="00453809">
          <w:rPr>
            <w:lang w:val="nl-NL"/>
          </w:rPr>
          <w:t>Belgium</w:t>
        </w:r>
      </w:ins>
    </w:p>
    <w:p w14:paraId="2256296A" w14:textId="77777777" w:rsidR="006042CF" w:rsidRPr="00453809" w:rsidRDefault="006042CF" w:rsidP="00453809">
      <w:pPr>
        <w:rPr>
          <w:ins w:id="59" w:author="HU LOC 1" w:date="2025-08-01T12:27:00Z" w16du:dateUtc="2025-08-01T10:27:00Z"/>
        </w:rPr>
      </w:pPr>
    </w:p>
    <w:p w14:paraId="2F2A6607" w14:textId="77777777" w:rsidR="006042CF" w:rsidRPr="00453809" w:rsidRDefault="006042CF">
      <w:pPr>
        <w:rPr>
          <w:ins w:id="60" w:author="HU LOC 1" w:date="2025-08-01T12:27:00Z" w16du:dateUtc="2025-08-01T10:27:00Z"/>
        </w:rPr>
        <w:pPrChange w:id="61" w:author="HU LOC 1" w:date="2025-08-01T12:27:00Z" w16du:dateUtc="2025-08-01T10:27:00Z">
          <w:pPr>
            <w:keepNext/>
            <w:tabs>
              <w:tab w:val="clear" w:pos="567"/>
            </w:tabs>
          </w:pPr>
        </w:pPrChange>
      </w:pPr>
    </w:p>
    <w:p w14:paraId="3D9FF75B" w14:textId="6A2C6EAA" w:rsidR="00EF3E10" w:rsidRPr="002A2888" w:rsidRDefault="006042CF" w:rsidP="002D5582">
      <w:pPr>
        <w:keepNext/>
        <w:tabs>
          <w:tab w:val="clear" w:pos="567"/>
        </w:tabs>
      </w:pPr>
      <w:ins w:id="62" w:author="HU LOC 1" w:date="2025-08-01T12:27:00Z" w16du:dateUtc="2025-08-01T10:27:00Z">
        <w:r>
          <w:rPr>
            <w:b/>
            <w:bCs/>
          </w:rPr>
          <w:t>G</w:t>
        </w:r>
      </w:ins>
      <w:del w:id="63" w:author="HU LOC 1" w:date="2025-08-01T12:27:00Z" w16du:dateUtc="2025-08-01T10:27:00Z">
        <w:r w:rsidR="00204D22" w:rsidRPr="002A2888" w:rsidDel="006042CF">
          <w:rPr>
            <w:b/>
            <w:bCs/>
          </w:rPr>
          <w:delText>g</w:delText>
        </w:r>
      </w:del>
      <w:r w:rsidR="00204D22" w:rsidRPr="002A2888">
        <w:rPr>
          <w:b/>
          <w:bCs/>
        </w:rPr>
        <w:t>yártó</w:t>
      </w:r>
    </w:p>
    <w:p w14:paraId="3CE12A7C" w14:textId="77777777" w:rsidR="00EF3E10" w:rsidRPr="002A2888" w:rsidRDefault="00EF3E10" w:rsidP="002D5582">
      <w:pPr>
        <w:tabs>
          <w:tab w:val="clear" w:pos="567"/>
        </w:tabs>
      </w:pPr>
      <w:r w:rsidRPr="002A2888">
        <w:t>Janssen Biologics B.V.</w:t>
      </w:r>
    </w:p>
    <w:p w14:paraId="2527BB61" w14:textId="649C9E30" w:rsidR="00EF3E10" w:rsidRPr="002A2888" w:rsidRDefault="00EF3E10" w:rsidP="002D5582">
      <w:pPr>
        <w:tabs>
          <w:tab w:val="clear" w:pos="567"/>
        </w:tabs>
      </w:pPr>
      <w:r w:rsidRPr="002A2888">
        <w:t>Einsteinweg</w:t>
      </w:r>
      <w:ins w:id="64" w:author="HU LOC 1" w:date="2025-08-01T12:28:00Z" w16du:dateUtc="2025-08-01T10:28:00Z">
        <w:r w:rsidR="00610D9C">
          <w:t> </w:t>
        </w:r>
      </w:ins>
      <w:del w:id="65" w:author="HU LOC 1" w:date="2025-08-01T12:28:00Z" w16du:dateUtc="2025-08-01T10:28:00Z">
        <w:r w:rsidRPr="002A2888" w:rsidDel="00610D9C">
          <w:delText xml:space="preserve"> </w:delText>
        </w:r>
      </w:del>
      <w:r w:rsidRPr="002A2888">
        <w:t>101</w:t>
      </w:r>
    </w:p>
    <w:p w14:paraId="004C3409" w14:textId="369B611D" w:rsidR="00EF3E10" w:rsidRPr="002A2888" w:rsidRDefault="00EF3E10" w:rsidP="002D5582">
      <w:pPr>
        <w:tabs>
          <w:tab w:val="clear" w:pos="567"/>
        </w:tabs>
      </w:pPr>
      <w:r w:rsidRPr="002A2888">
        <w:t>2333</w:t>
      </w:r>
      <w:ins w:id="66" w:author="HU LOC 1" w:date="2025-08-01T12:28:00Z" w16du:dateUtc="2025-08-01T10:28:00Z">
        <w:r w:rsidR="00610D9C">
          <w:t> </w:t>
        </w:r>
      </w:ins>
      <w:del w:id="67" w:author="HU LOC 1" w:date="2025-08-01T12:28:00Z" w16du:dateUtc="2025-08-01T10:28:00Z">
        <w:r w:rsidRPr="002A2888" w:rsidDel="00610D9C">
          <w:delText xml:space="preserve"> </w:delText>
        </w:r>
      </w:del>
      <w:r w:rsidRPr="002A2888">
        <w:t>CB</w:t>
      </w:r>
      <w:ins w:id="68" w:author="HU LOC 1" w:date="2025-08-01T12:28:00Z" w16du:dateUtc="2025-08-01T10:28:00Z">
        <w:r w:rsidR="00610D9C">
          <w:t> </w:t>
        </w:r>
      </w:ins>
      <w:del w:id="69" w:author="HU LOC 1" w:date="2025-08-01T12:28:00Z" w16du:dateUtc="2025-08-01T10:28:00Z">
        <w:r w:rsidRPr="002A2888" w:rsidDel="00610D9C">
          <w:delText xml:space="preserve"> </w:delText>
        </w:r>
      </w:del>
      <w:r w:rsidRPr="002A2888">
        <w:t>Leiden</w:t>
      </w:r>
    </w:p>
    <w:p w14:paraId="0674EECD" w14:textId="77777777" w:rsidR="00EF3E10" w:rsidRPr="002A2888" w:rsidRDefault="00EF3E10" w:rsidP="002D5582">
      <w:pPr>
        <w:tabs>
          <w:tab w:val="clear" w:pos="567"/>
        </w:tabs>
      </w:pPr>
      <w:r w:rsidRPr="002A2888">
        <w:t>Hollandia</w:t>
      </w:r>
    </w:p>
    <w:p w14:paraId="4EF9E46C" w14:textId="77777777" w:rsidR="00EF3E10" w:rsidRPr="002A2888" w:rsidRDefault="00EF3E10" w:rsidP="002D5582">
      <w:pPr>
        <w:tabs>
          <w:tab w:val="clear" w:pos="567"/>
        </w:tabs>
      </w:pPr>
    </w:p>
    <w:p w14:paraId="63BCE30D" w14:textId="77777777" w:rsidR="00760E96" w:rsidRPr="002A2888" w:rsidRDefault="00EF3E10" w:rsidP="000D0081">
      <w:pPr>
        <w:keepNext/>
        <w:numPr>
          <w:ilvl w:val="12"/>
          <w:numId w:val="0"/>
        </w:numPr>
        <w:tabs>
          <w:tab w:val="clear" w:pos="567"/>
        </w:tabs>
        <w:rPr>
          <w:szCs w:val="22"/>
        </w:rPr>
      </w:pPr>
      <w:r w:rsidRPr="002A2888">
        <w:lastRenderedPageBreak/>
        <w:t>A készítményhez kapcsolódó további kérdéseivel forduljon a forgalomba hozatali engedély jogosultjának helyi képviseletéhez:</w:t>
      </w:r>
    </w:p>
    <w:p w14:paraId="6A3BB0E6" w14:textId="77777777" w:rsidR="009F7126" w:rsidRPr="003A42D4" w:rsidRDefault="009F7126" w:rsidP="009F7126">
      <w:pPr>
        <w:keepNext/>
        <w:numPr>
          <w:ilvl w:val="12"/>
          <w:numId w:val="0"/>
        </w:numPr>
        <w:rPr>
          <w:szCs w:val="22"/>
        </w:rPr>
      </w:pPr>
    </w:p>
    <w:tbl>
      <w:tblPr>
        <w:tblW w:w="9072" w:type="dxa"/>
        <w:jc w:val="center"/>
        <w:tblLayout w:type="fixed"/>
        <w:tblLook w:val="0000" w:firstRow="0" w:lastRow="0" w:firstColumn="0" w:lastColumn="0" w:noHBand="0" w:noVBand="0"/>
      </w:tblPr>
      <w:tblGrid>
        <w:gridCol w:w="4536"/>
        <w:gridCol w:w="4536"/>
      </w:tblGrid>
      <w:tr w:rsidR="00A67D2A" w:rsidRPr="00A67D2A" w14:paraId="1478BF28" w14:textId="77777777" w:rsidTr="00A47B78">
        <w:trPr>
          <w:cantSplit/>
          <w:jc w:val="center"/>
        </w:trPr>
        <w:tc>
          <w:tcPr>
            <w:tcW w:w="4536" w:type="dxa"/>
          </w:tcPr>
          <w:p w14:paraId="0EFE58D9" w14:textId="77777777" w:rsidR="009F7126" w:rsidRPr="00A67D2A" w:rsidRDefault="009F7126" w:rsidP="00D448F4">
            <w:pPr>
              <w:rPr>
                <w:b/>
                <w:szCs w:val="22"/>
              </w:rPr>
            </w:pPr>
            <w:r w:rsidRPr="00A67D2A">
              <w:rPr>
                <w:b/>
                <w:szCs w:val="22"/>
              </w:rPr>
              <w:t>België/Belgique/Belgien</w:t>
            </w:r>
          </w:p>
          <w:p w14:paraId="4EA348E2" w14:textId="77777777" w:rsidR="009F7126" w:rsidRPr="00A67D2A" w:rsidRDefault="009F7126" w:rsidP="00D448F4">
            <w:pPr>
              <w:tabs>
                <w:tab w:val="clear" w:pos="567"/>
              </w:tabs>
              <w:rPr>
                <w:rFonts w:eastAsia="Calibri"/>
                <w:szCs w:val="22"/>
              </w:rPr>
            </w:pPr>
            <w:r w:rsidRPr="00A67D2A">
              <w:rPr>
                <w:rFonts w:eastAsia="Calibri"/>
                <w:szCs w:val="22"/>
              </w:rPr>
              <w:t>Janssen-Cilag NV</w:t>
            </w:r>
          </w:p>
          <w:p w14:paraId="692FEDF3" w14:textId="77777777" w:rsidR="009F7126" w:rsidRPr="00A67D2A" w:rsidRDefault="009F7126" w:rsidP="00D448F4">
            <w:pPr>
              <w:tabs>
                <w:tab w:val="clear" w:pos="567"/>
              </w:tabs>
              <w:rPr>
                <w:rFonts w:eastAsia="Calibri"/>
                <w:szCs w:val="22"/>
              </w:rPr>
            </w:pPr>
            <w:r w:rsidRPr="00A67D2A">
              <w:rPr>
                <w:rFonts w:eastAsia="Calibri"/>
                <w:szCs w:val="22"/>
              </w:rPr>
              <w:t>Tel/Tél: +32 14 64 94 11</w:t>
            </w:r>
          </w:p>
          <w:p w14:paraId="1372793A" w14:textId="14AA408D" w:rsidR="009F7126" w:rsidRPr="00A67D2A" w:rsidRDefault="009F7126" w:rsidP="00D448F4">
            <w:pPr>
              <w:tabs>
                <w:tab w:val="left" w:pos="4536"/>
              </w:tabs>
              <w:suppressAutoHyphens/>
              <w:rPr>
                <w:szCs w:val="22"/>
              </w:rPr>
            </w:pPr>
            <w:r w:rsidRPr="00A67D2A">
              <w:rPr>
                <w:rFonts w:eastAsia="Calibri"/>
                <w:szCs w:val="22"/>
              </w:rPr>
              <w:t>janssen@jacbe.jnj.com</w:t>
            </w:r>
          </w:p>
          <w:p w14:paraId="29A16B75" w14:textId="77777777" w:rsidR="009F7126" w:rsidRPr="00A67D2A" w:rsidRDefault="009F7126" w:rsidP="00D448F4">
            <w:pPr>
              <w:autoSpaceDE w:val="0"/>
              <w:autoSpaceDN w:val="0"/>
              <w:adjustRightInd w:val="0"/>
              <w:rPr>
                <w:szCs w:val="22"/>
              </w:rPr>
            </w:pPr>
          </w:p>
        </w:tc>
        <w:tc>
          <w:tcPr>
            <w:tcW w:w="4536" w:type="dxa"/>
          </w:tcPr>
          <w:p w14:paraId="30A422A0" w14:textId="77777777" w:rsidR="009F7126" w:rsidRPr="00A67D2A" w:rsidRDefault="009F7126" w:rsidP="00D448F4">
            <w:pPr>
              <w:rPr>
                <w:szCs w:val="22"/>
                <w:lang w:val="fi-FI"/>
              </w:rPr>
            </w:pPr>
            <w:r w:rsidRPr="00A67D2A">
              <w:rPr>
                <w:b/>
                <w:szCs w:val="22"/>
                <w:lang w:val="fi-FI"/>
              </w:rPr>
              <w:t>Lietuva</w:t>
            </w:r>
          </w:p>
          <w:p w14:paraId="23D113AB" w14:textId="77777777" w:rsidR="009F7126" w:rsidRPr="00A67D2A" w:rsidRDefault="009F7126" w:rsidP="00D448F4">
            <w:pPr>
              <w:tabs>
                <w:tab w:val="clear" w:pos="567"/>
              </w:tabs>
              <w:rPr>
                <w:rFonts w:eastAsia="Calibri"/>
                <w:szCs w:val="22"/>
                <w:lang w:val="fi-FI"/>
              </w:rPr>
            </w:pPr>
            <w:r w:rsidRPr="00A67D2A">
              <w:rPr>
                <w:rFonts w:eastAsia="Calibri"/>
                <w:szCs w:val="22"/>
                <w:lang w:val="fi-FI"/>
              </w:rPr>
              <w:t>UAB "JOHNSON &amp; JOHNSON"</w:t>
            </w:r>
          </w:p>
          <w:p w14:paraId="26EC3BCC" w14:textId="77777777" w:rsidR="009F7126" w:rsidRPr="00A67D2A" w:rsidRDefault="009F7126" w:rsidP="00D448F4">
            <w:pPr>
              <w:tabs>
                <w:tab w:val="clear" w:pos="567"/>
              </w:tabs>
              <w:rPr>
                <w:rFonts w:eastAsia="Calibri"/>
                <w:szCs w:val="22"/>
                <w:lang w:val="fi-FI"/>
              </w:rPr>
            </w:pPr>
            <w:r w:rsidRPr="00A67D2A">
              <w:rPr>
                <w:rFonts w:eastAsia="Calibri"/>
                <w:szCs w:val="22"/>
                <w:lang w:val="fi-FI"/>
              </w:rPr>
              <w:t>Tel: +370 5 278 68 88</w:t>
            </w:r>
          </w:p>
          <w:p w14:paraId="5371EBD5" w14:textId="26B33696" w:rsidR="009F7126" w:rsidRPr="00A67D2A" w:rsidRDefault="009F7126" w:rsidP="00D448F4">
            <w:pPr>
              <w:tabs>
                <w:tab w:val="left" w:pos="4536"/>
              </w:tabs>
              <w:suppressAutoHyphens/>
              <w:rPr>
                <w:szCs w:val="22"/>
              </w:rPr>
            </w:pPr>
            <w:r w:rsidRPr="00A67D2A">
              <w:rPr>
                <w:rFonts w:eastAsia="Calibri"/>
                <w:szCs w:val="22"/>
              </w:rPr>
              <w:t>lt@its.jnj.com</w:t>
            </w:r>
          </w:p>
          <w:p w14:paraId="54712A83" w14:textId="77777777" w:rsidR="009F7126" w:rsidRPr="00A67D2A" w:rsidRDefault="009F7126" w:rsidP="00D448F4">
            <w:pPr>
              <w:tabs>
                <w:tab w:val="left" w:pos="4536"/>
              </w:tabs>
              <w:suppressAutoHyphens/>
              <w:rPr>
                <w:szCs w:val="22"/>
              </w:rPr>
            </w:pPr>
          </w:p>
        </w:tc>
      </w:tr>
      <w:tr w:rsidR="00A67D2A" w:rsidRPr="00A67D2A" w14:paraId="1EE4F8CE" w14:textId="77777777" w:rsidTr="00A47B78">
        <w:trPr>
          <w:cantSplit/>
          <w:jc w:val="center"/>
        </w:trPr>
        <w:tc>
          <w:tcPr>
            <w:tcW w:w="4536" w:type="dxa"/>
          </w:tcPr>
          <w:p w14:paraId="774A13A8" w14:textId="77777777" w:rsidR="009F7126" w:rsidRPr="00A67D2A" w:rsidRDefault="009F7126" w:rsidP="00D448F4">
            <w:pPr>
              <w:rPr>
                <w:b/>
                <w:bCs/>
              </w:rPr>
            </w:pPr>
            <w:r w:rsidRPr="00A67D2A">
              <w:rPr>
                <w:b/>
                <w:bCs/>
              </w:rPr>
              <w:t>България</w:t>
            </w:r>
          </w:p>
          <w:p w14:paraId="6FE101B9" w14:textId="77777777" w:rsidR="009F7126" w:rsidRPr="00A67D2A" w:rsidRDefault="009F7126" w:rsidP="00D448F4">
            <w:pPr>
              <w:tabs>
                <w:tab w:val="clear" w:pos="567"/>
              </w:tabs>
              <w:rPr>
                <w:rFonts w:eastAsia="Calibri"/>
                <w:szCs w:val="22"/>
              </w:rPr>
            </w:pPr>
            <w:r w:rsidRPr="00A67D2A">
              <w:rPr>
                <w:rFonts w:eastAsia="Calibri"/>
                <w:szCs w:val="22"/>
              </w:rPr>
              <w:t>„Джонсън &amp; Джонсън България” ЕООД</w:t>
            </w:r>
          </w:p>
          <w:p w14:paraId="260C136A" w14:textId="77777777" w:rsidR="009F7126" w:rsidRPr="00A67D2A" w:rsidRDefault="009F7126" w:rsidP="00D448F4">
            <w:pPr>
              <w:tabs>
                <w:tab w:val="clear" w:pos="567"/>
              </w:tabs>
              <w:rPr>
                <w:rFonts w:eastAsia="Calibri"/>
                <w:szCs w:val="22"/>
              </w:rPr>
            </w:pPr>
            <w:r w:rsidRPr="00A67D2A">
              <w:rPr>
                <w:rFonts w:eastAsia="Calibri"/>
                <w:szCs w:val="22"/>
              </w:rPr>
              <w:t>Тел.: +359 2 489 94 00</w:t>
            </w:r>
          </w:p>
          <w:p w14:paraId="54D0956E" w14:textId="27F4A372" w:rsidR="009F7126" w:rsidRPr="00A67D2A" w:rsidRDefault="009F7126" w:rsidP="00D448F4">
            <w:pPr>
              <w:rPr>
                <w:szCs w:val="22"/>
              </w:rPr>
            </w:pPr>
            <w:r w:rsidRPr="00A67D2A">
              <w:rPr>
                <w:rFonts w:eastAsia="Calibri"/>
                <w:szCs w:val="22"/>
              </w:rPr>
              <w:t>jjsafety@its.jnj.com</w:t>
            </w:r>
          </w:p>
          <w:p w14:paraId="610182DD" w14:textId="77777777" w:rsidR="009F7126" w:rsidRPr="00A67D2A" w:rsidRDefault="009F7126" w:rsidP="00D448F4">
            <w:pPr>
              <w:rPr>
                <w:szCs w:val="22"/>
              </w:rPr>
            </w:pPr>
          </w:p>
        </w:tc>
        <w:tc>
          <w:tcPr>
            <w:tcW w:w="4536" w:type="dxa"/>
          </w:tcPr>
          <w:p w14:paraId="12063353" w14:textId="77777777" w:rsidR="009F7126" w:rsidRPr="00A67D2A" w:rsidRDefault="009F7126" w:rsidP="00D448F4">
            <w:pPr>
              <w:rPr>
                <w:szCs w:val="22"/>
              </w:rPr>
            </w:pPr>
            <w:r w:rsidRPr="00A67D2A">
              <w:rPr>
                <w:b/>
                <w:szCs w:val="22"/>
              </w:rPr>
              <w:t>Luxembourg/Luxemburg</w:t>
            </w:r>
          </w:p>
          <w:p w14:paraId="12EBC53B" w14:textId="77777777" w:rsidR="009F7126" w:rsidRPr="00A67D2A" w:rsidRDefault="009F7126" w:rsidP="00D448F4">
            <w:pPr>
              <w:tabs>
                <w:tab w:val="clear" w:pos="567"/>
              </w:tabs>
              <w:rPr>
                <w:rFonts w:eastAsia="Calibri"/>
                <w:szCs w:val="22"/>
              </w:rPr>
            </w:pPr>
            <w:r w:rsidRPr="00A67D2A">
              <w:rPr>
                <w:rFonts w:eastAsia="Calibri"/>
                <w:szCs w:val="22"/>
              </w:rPr>
              <w:t>Janssen-Cilag NV</w:t>
            </w:r>
          </w:p>
          <w:p w14:paraId="79FA263F" w14:textId="77777777" w:rsidR="009F7126" w:rsidRPr="00A67D2A" w:rsidRDefault="009F7126" w:rsidP="00D448F4">
            <w:pPr>
              <w:tabs>
                <w:tab w:val="clear" w:pos="567"/>
              </w:tabs>
              <w:rPr>
                <w:rFonts w:eastAsia="Calibri"/>
                <w:szCs w:val="22"/>
              </w:rPr>
            </w:pPr>
            <w:r w:rsidRPr="00A67D2A">
              <w:rPr>
                <w:rFonts w:eastAsia="Calibri"/>
                <w:szCs w:val="22"/>
              </w:rPr>
              <w:t>Tél/Tel: +32 14 64 94 11</w:t>
            </w:r>
          </w:p>
          <w:p w14:paraId="520C0B22" w14:textId="207792A2" w:rsidR="009F7126" w:rsidRPr="00A67D2A" w:rsidRDefault="009F7126" w:rsidP="00D448F4">
            <w:pPr>
              <w:tabs>
                <w:tab w:val="left" w:pos="4536"/>
              </w:tabs>
              <w:suppressAutoHyphens/>
              <w:rPr>
                <w:szCs w:val="22"/>
              </w:rPr>
            </w:pPr>
            <w:r w:rsidRPr="00A67D2A">
              <w:rPr>
                <w:rFonts w:eastAsia="Calibri"/>
                <w:szCs w:val="22"/>
              </w:rPr>
              <w:t>janssen@jacbe.jnj.com</w:t>
            </w:r>
          </w:p>
          <w:p w14:paraId="3313EFD8" w14:textId="77777777" w:rsidR="009F7126" w:rsidRPr="00A67D2A" w:rsidRDefault="009F7126" w:rsidP="00D448F4">
            <w:pPr>
              <w:tabs>
                <w:tab w:val="left" w:pos="4536"/>
              </w:tabs>
              <w:suppressAutoHyphens/>
              <w:rPr>
                <w:szCs w:val="22"/>
              </w:rPr>
            </w:pPr>
          </w:p>
        </w:tc>
      </w:tr>
      <w:tr w:rsidR="00A67D2A" w:rsidRPr="00A67D2A" w14:paraId="5671B027" w14:textId="77777777" w:rsidTr="00A47B78">
        <w:trPr>
          <w:cantSplit/>
          <w:jc w:val="center"/>
        </w:trPr>
        <w:tc>
          <w:tcPr>
            <w:tcW w:w="4536" w:type="dxa"/>
          </w:tcPr>
          <w:p w14:paraId="5129A750" w14:textId="77777777" w:rsidR="009F7126" w:rsidRPr="00A67D2A" w:rsidRDefault="009F7126" w:rsidP="00D448F4">
            <w:pPr>
              <w:tabs>
                <w:tab w:val="left" w:pos="-720"/>
              </w:tabs>
              <w:suppressAutoHyphens/>
              <w:rPr>
                <w:szCs w:val="22"/>
              </w:rPr>
            </w:pPr>
            <w:r w:rsidRPr="00A67D2A">
              <w:rPr>
                <w:b/>
                <w:szCs w:val="22"/>
              </w:rPr>
              <w:t>Česká republika</w:t>
            </w:r>
          </w:p>
          <w:p w14:paraId="460495E8" w14:textId="77777777" w:rsidR="009F7126" w:rsidRPr="00A67D2A" w:rsidRDefault="009F7126" w:rsidP="00D448F4">
            <w:pPr>
              <w:tabs>
                <w:tab w:val="clear" w:pos="567"/>
              </w:tabs>
              <w:rPr>
                <w:rFonts w:eastAsia="Calibri"/>
                <w:szCs w:val="22"/>
              </w:rPr>
            </w:pPr>
            <w:r w:rsidRPr="00A67D2A">
              <w:rPr>
                <w:rFonts w:eastAsia="Calibri"/>
                <w:szCs w:val="22"/>
              </w:rPr>
              <w:t>Janssen-Cilag s.r.o.</w:t>
            </w:r>
          </w:p>
          <w:p w14:paraId="0FBCE341" w14:textId="64F24A87" w:rsidR="009F7126" w:rsidRPr="00A67D2A" w:rsidRDefault="009F7126" w:rsidP="00D448F4">
            <w:pPr>
              <w:tabs>
                <w:tab w:val="left" w:pos="4536"/>
              </w:tabs>
              <w:suppressAutoHyphens/>
              <w:rPr>
                <w:szCs w:val="22"/>
              </w:rPr>
            </w:pPr>
            <w:r w:rsidRPr="00A67D2A">
              <w:rPr>
                <w:rFonts w:eastAsia="Calibri"/>
                <w:szCs w:val="22"/>
              </w:rPr>
              <w:t>Tel: +420 227 012 227</w:t>
            </w:r>
          </w:p>
          <w:p w14:paraId="5C66ECCF" w14:textId="77777777" w:rsidR="009F7126" w:rsidRPr="00A67D2A" w:rsidRDefault="009F7126" w:rsidP="00D448F4">
            <w:pPr>
              <w:tabs>
                <w:tab w:val="left" w:pos="4536"/>
              </w:tabs>
              <w:suppressAutoHyphens/>
              <w:rPr>
                <w:szCs w:val="22"/>
              </w:rPr>
            </w:pPr>
          </w:p>
        </w:tc>
        <w:tc>
          <w:tcPr>
            <w:tcW w:w="4536" w:type="dxa"/>
          </w:tcPr>
          <w:p w14:paraId="7397A3E1" w14:textId="77777777" w:rsidR="009F7126" w:rsidRPr="00A67D2A" w:rsidRDefault="009F7126" w:rsidP="00D448F4">
            <w:pPr>
              <w:rPr>
                <w:szCs w:val="22"/>
              </w:rPr>
            </w:pPr>
            <w:r w:rsidRPr="00A67D2A">
              <w:rPr>
                <w:b/>
                <w:bCs/>
                <w:szCs w:val="22"/>
              </w:rPr>
              <w:t>Magyarország</w:t>
            </w:r>
          </w:p>
          <w:p w14:paraId="1B76D10C" w14:textId="77777777" w:rsidR="009F7126" w:rsidRPr="00A67D2A" w:rsidRDefault="009F7126" w:rsidP="00D448F4">
            <w:pPr>
              <w:tabs>
                <w:tab w:val="clear" w:pos="567"/>
              </w:tabs>
              <w:rPr>
                <w:rFonts w:eastAsia="Calibri"/>
                <w:szCs w:val="22"/>
              </w:rPr>
            </w:pPr>
            <w:r w:rsidRPr="00A67D2A">
              <w:rPr>
                <w:rFonts w:eastAsia="Calibri"/>
                <w:szCs w:val="22"/>
              </w:rPr>
              <w:t>Janssen-Cilag Kft.</w:t>
            </w:r>
          </w:p>
          <w:p w14:paraId="383E78D3" w14:textId="77777777" w:rsidR="009F7126" w:rsidRPr="00A67D2A" w:rsidRDefault="009F7126" w:rsidP="00D448F4">
            <w:pPr>
              <w:tabs>
                <w:tab w:val="clear" w:pos="567"/>
              </w:tabs>
              <w:rPr>
                <w:rFonts w:eastAsia="Calibri"/>
                <w:szCs w:val="22"/>
              </w:rPr>
            </w:pPr>
            <w:r w:rsidRPr="00A67D2A">
              <w:rPr>
                <w:rFonts w:eastAsia="Calibri"/>
                <w:szCs w:val="22"/>
              </w:rPr>
              <w:t>Tel.: +36 1 884 2858</w:t>
            </w:r>
          </w:p>
          <w:p w14:paraId="0080AC3A" w14:textId="5991E89C" w:rsidR="009F7126" w:rsidRPr="00A67D2A" w:rsidRDefault="009F7126" w:rsidP="00D448F4">
            <w:pPr>
              <w:rPr>
                <w:szCs w:val="22"/>
              </w:rPr>
            </w:pPr>
            <w:r w:rsidRPr="00A67D2A">
              <w:rPr>
                <w:rFonts w:eastAsia="Calibri"/>
                <w:szCs w:val="22"/>
              </w:rPr>
              <w:t>janssenhu@its.jnj.com</w:t>
            </w:r>
          </w:p>
          <w:p w14:paraId="635BDE72" w14:textId="77777777" w:rsidR="009F7126" w:rsidRPr="00A67D2A" w:rsidRDefault="009F7126" w:rsidP="00D448F4">
            <w:pPr>
              <w:rPr>
                <w:szCs w:val="22"/>
              </w:rPr>
            </w:pPr>
          </w:p>
        </w:tc>
      </w:tr>
      <w:tr w:rsidR="00A67D2A" w:rsidRPr="00A67D2A" w14:paraId="1D6A0A5C" w14:textId="77777777" w:rsidTr="00A47B78">
        <w:trPr>
          <w:cantSplit/>
          <w:jc w:val="center"/>
        </w:trPr>
        <w:tc>
          <w:tcPr>
            <w:tcW w:w="4536" w:type="dxa"/>
          </w:tcPr>
          <w:p w14:paraId="627FAD52" w14:textId="77777777" w:rsidR="009F7126" w:rsidRPr="00A67D2A" w:rsidRDefault="009F7126" w:rsidP="00D448F4">
            <w:pPr>
              <w:rPr>
                <w:szCs w:val="22"/>
                <w:lang w:val="de-DE"/>
              </w:rPr>
            </w:pPr>
            <w:r w:rsidRPr="00A67D2A">
              <w:rPr>
                <w:b/>
                <w:szCs w:val="22"/>
                <w:lang w:val="de-DE"/>
              </w:rPr>
              <w:t>Danmark</w:t>
            </w:r>
          </w:p>
          <w:p w14:paraId="572904DE" w14:textId="77777777" w:rsidR="009F7126" w:rsidRPr="00A67D2A" w:rsidRDefault="009F7126" w:rsidP="00D448F4">
            <w:pPr>
              <w:tabs>
                <w:tab w:val="clear" w:pos="567"/>
              </w:tabs>
              <w:rPr>
                <w:rFonts w:eastAsia="Calibri"/>
                <w:szCs w:val="22"/>
              </w:rPr>
            </w:pPr>
            <w:r w:rsidRPr="00A67D2A">
              <w:rPr>
                <w:rFonts w:eastAsia="Calibri"/>
                <w:szCs w:val="22"/>
              </w:rPr>
              <w:t>Janssen-Cilag A/S</w:t>
            </w:r>
          </w:p>
          <w:p w14:paraId="5BACAFEF" w14:textId="77777777" w:rsidR="009F7126" w:rsidRPr="00A67D2A" w:rsidRDefault="009F7126" w:rsidP="00D448F4">
            <w:pPr>
              <w:tabs>
                <w:tab w:val="clear" w:pos="567"/>
              </w:tabs>
              <w:rPr>
                <w:rFonts w:eastAsia="Calibri"/>
                <w:szCs w:val="22"/>
              </w:rPr>
            </w:pPr>
            <w:r w:rsidRPr="00A67D2A">
              <w:rPr>
                <w:rFonts w:eastAsia="Calibri"/>
                <w:szCs w:val="22"/>
              </w:rPr>
              <w:t>Tlf.: +45 4594 8282</w:t>
            </w:r>
          </w:p>
          <w:p w14:paraId="1C2BDFBB" w14:textId="17DDA160" w:rsidR="009F7126" w:rsidRPr="00A67D2A" w:rsidRDefault="009F7126" w:rsidP="00D448F4">
            <w:pPr>
              <w:tabs>
                <w:tab w:val="left" w:pos="-720"/>
                <w:tab w:val="left" w:pos="4536"/>
              </w:tabs>
              <w:suppressAutoHyphens/>
              <w:rPr>
                <w:szCs w:val="22"/>
              </w:rPr>
            </w:pPr>
            <w:r w:rsidRPr="00A67D2A">
              <w:rPr>
                <w:rFonts w:eastAsia="Calibri"/>
                <w:szCs w:val="22"/>
              </w:rPr>
              <w:t>jacdk@its.jnj.com</w:t>
            </w:r>
          </w:p>
          <w:p w14:paraId="5A32D1C3" w14:textId="77777777" w:rsidR="009F7126" w:rsidRPr="00A67D2A" w:rsidRDefault="009F7126" w:rsidP="00D448F4">
            <w:pPr>
              <w:tabs>
                <w:tab w:val="left" w:pos="-720"/>
              </w:tabs>
              <w:suppressAutoHyphens/>
              <w:rPr>
                <w:szCs w:val="22"/>
              </w:rPr>
            </w:pPr>
          </w:p>
        </w:tc>
        <w:tc>
          <w:tcPr>
            <w:tcW w:w="4536" w:type="dxa"/>
          </w:tcPr>
          <w:p w14:paraId="6AA614F5" w14:textId="77777777" w:rsidR="009F7126" w:rsidRPr="00A67D2A" w:rsidRDefault="009F7126" w:rsidP="00D448F4">
            <w:pPr>
              <w:rPr>
                <w:b/>
                <w:bCs/>
                <w:szCs w:val="22"/>
                <w:lang w:val="de-DE"/>
              </w:rPr>
            </w:pPr>
            <w:r w:rsidRPr="00A67D2A">
              <w:rPr>
                <w:b/>
                <w:bCs/>
                <w:szCs w:val="22"/>
                <w:lang w:val="de-DE"/>
              </w:rPr>
              <w:t>Malta</w:t>
            </w:r>
          </w:p>
          <w:p w14:paraId="007EE329" w14:textId="77777777" w:rsidR="009F7126" w:rsidRPr="00A67D2A" w:rsidRDefault="009F7126" w:rsidP="00D448F4">
            <w:pPr>
              <w:tabs>
                <w:tab w:val="clear" w:pos="567"/>
              </w:tabs>
              <w:rPr>
                <w:rFonts w:eastAsia="Calibri"/>
                <w:szCs w:val="22"/>
                <w:lang w:val="de-DE"/>
              </w:rPr>
            </w:pPr>
            <w:r w:rsidRPr="00A67D2A">
              <w:rPr>
                <w:rFonts w:eastAsia="Calibri"/>
                <w:szCs w:val="22"/>
                <w:lang w:val="de-DE"/>
              </w:rPr>
              <w:t>AM MANGION LTD</w:t>
            </w:r>
          </w:p>
          <w:p w14:paraId="72E8060C" w14:textId="5630A213" w:rsidR="009F7126" w:rsidRPr="00A67D2A" w:rsidRDefault="009F7126" w:rsidP="00D448F4">
            <w:pPr>
              <w:rPr>
                <w:szCs w:val="22"/>
                <w:lang w:val="de-DE"/>
              </w:rPr>
            </w:pPr>
            <w:r w:rsidRPr="00A67D2A">
              <w:rPr>
                <w:rFonts w:eastAsia="Calibri"/>
                <w:szCs w:val="22"/>
                <w:lang w:val="de-DE"/>
              </w:rPr>
              <w:t>Tel: +356 2397 6000</w:t>
            </w:r>
          </w:p>
          <w:p w14:paraId="4A3CE6AB" w14:textId="77777777" w:rsidR="009F7126" w:rsidRPr="00A67D2A" w:rsidRDefault="009F7126" w:rsidP="00D448F4">
            <w:pPr>
              <w:rPr>
                <w:szCs w:val="22"/>
                <w:lang w:val="de-DE"/>
              </w:rPr>
            </w:pPr>
          </w:p>
        </w:tc>
      </w:tr>
      <w:tr w:rsidR="00A67D2A" w:rsidRPr="00A67D2A" w14:paraId="20B91D6D" w14:textId="77777777" w:rsidTr="00A47B78">
        <w:trPr>
          <w:cantSplit/>
          <w:jc w:val="center"/>
        </w:trPr>
        <w:tc>
          <w:tcPr>
            <w:tcW w:w="4536" w:type="dxa"/>
          </w:tcPr>
          <w:p w14:paraId="081C35E8" w14:textId="77777777" w:rsidR="009F7126" w:rsidRPr="00A67D2A" w:rsidRDefault="009F7126" w:rsidP="00D448F4">
            <w:pPr>
              <w:rPr>
                <w:szCs w:val="22"/>
                <w:lang w:val="de-DE"/>
              </w:rPr>
            </w:pPr>
            <w:r w:rsidRPr="00A67D2A">
              <w:rPr>
                <w:b/>
                <w:szCs w:val="22"/>
                <w:lang w:val="de-DE"/>
              </w:rPr>
              <w:t>Deutschland</w:t>
            </w:r>
          </w:p>
          <w:p w14:paraId="3D4CA786" w14:textId="77777777" w:rsidR="009F7126" w:rsidRPr="00A67D2A" w:rsidRDefault="009F7126" w:rsidP="00D448F4">
            <w:pPr>
              <w:tabs>
                <w:tab w:val="clear" w:pos="567"/>
              </w:tabs>
              <w:rPr>
                <w:rFonts w:eastAsia="Calibri"/>
                <w:szCs w:val="22"/>
                <w:lang w:val="de-DE"/>
              </w:rPr>
            </w:pPr>
            <w:r w:rsidRPr="00A67D2A">
              <w:rPr>
                <w:rFonts w:eastAsia="Calibri"/>
                <w:szCs w:val="22"/>
                <w:lang w:val="de-DE"/>
              </w:rPr>
              <w:t>Janssen-Cilag GmbH</w:t>
            </w:r>
          </w:p>
          <w:p w14:paraId="40C399E5" w14:textId="2774E008" w:rsidR="009F7126" w:rsidRPr="00A67D2A" w:rsidRDefault="009F7126" w:rsidP="00D448F4">
            <w:pPr>
              <w:tabs>
                <w:tab w:val="clear" w:pos="567"/>
              </w:tabs>
              <w:rPr>
                <w:rFonts w:eastAsia="Calibri"/>
                <w:szCs w:val="22"/>
                <w:lang w:val="de-DE"/>
              </w:rPr>
            </w:pPr>
            <w:r w:rsidRPr="00A67D2A">
              <w:rPr>
                <w:rFonts w:eastAsia="Calibri"/>
                <w:szCs w:val="22"/>
                <w:lang w:val="de-DE"/>
              </w:rPr>
              <w:t xml:space="preserve">Tel: </w:t>
            </w:r>
            <w:r w:rsidR="007863E9" w:rsidRPr="00A67D2A">
              <w:rPr>
                <w:rFonts w:eastAsia="Calibri"/>
                <w:szCs w:val="22"/>
                <w:lang w:val="de-DE"/>
              </w:rPr>
              <w:t xml:space="preserve">0800 086 9247 / </w:t>
            </w:r>
            <w:r w:rsidRPr="00A67D2A">
              <w:rPr>
                <w:rFonts w:eastAsia="Calibri"/>
                <w:szCs w:val="22"/>
                <w:lang w:val="de-DE"/>
              </w:rPr>
              <w:t xml:space="preserve">+49 2137 955 </w:t>
            </w:r>
            <w:r w:rsidR="007863E9" w:rsidRPr="00A67D2A">
              <w:rPr>
                <w:rFonts w:eastAsia="Calibri"/>
                <w:szCs w:val="22"/>
                <w:lang w:val="de-DE"/>
              </w:rPr>
              <w:t>6</w:t>
            </w:r>
            <w:r w:rsidRPr="00A67D2A">
              <w:rPr>
                <w:rFonts w:eastAsia="Calibri"/>
                <w:szCs w:val="22"/>
                <w:lang w:val="de-DE"/>
              </w:rPr>
              <w:t>955</w:t>
            </w:r>
          </w:p>
          <w:p w14:paraId="3F0BB436" w14:textId="3367E3C9" w:rsidR="009F7126" w:rsidRPr="00A67D2A" w:rsidRDefault="009F7126" w:rsidP="00D448F4">
            <w:pPr>
              <w:tabs>
                <w:tab w:val="left" w:pos="-720"/>
                <w:tab w:val="left" w:pos="4536"/>
              </w:tabs>
              <w:suppressAutoHyphens/>
              <w:rPr>
                <w:szCs w:val="22"/>
              </w:rPr>
            </w:pPr>
            <w:r w:rsidRPr="00A67D2A">
              <w:rPr>
                <w:rFonts w:eastAsia="Calibri"/>
                <w:szCs w:val="22"/>
                <w:lang w:val="de-DE"/>
              </w:rPr>
              <w:t>jancil@its.jnj.com</w:t>
            </w:r>
          </w:p>
          <w:p w14:paraId="3F0D5C20" w14:textId="77777777" w:rsidR="009F7126" w:rsidRPr="00A67D2A" w:rsidRDefault="009F7126" w:rsidP="00D448F4">
            <w:pPr>
              <w:rPr>
                <w:szCs w:val="22"/>
              </w:rPr>
            </w:pPr>
          </w:p>
        </w:tc>
        <w:tc>
          <w:tcPr>
            <w:tcW w:w="4536" w:type="dxa"/>
          </w:tcPr>
          <w:p w14:paraId="7E940FAA" w14:textId="77777777" w:rsidR="009F7126" w:rsidRPr="00A67D2A" w:rsidRDefault="009F7126" w:rsidP="00D448F4">
            <w:pPr>
              <w:suppressAutoHyphens/>
              <w:rPr>
                <w:szCs w:val="22"/>
                <w:lang w:val="nl-BE"/>
              </w:rPr>
            </w:pPr>
            <w:r w:rsidRPr="00A67D2A">
              <w:rPr>
                <w:b/>
                <w:szCs w:val="22"/>
                <w:lang w:val="nl-BE"/>
              </w:rPr>
              <w:t>Nederland</w:t>
            </w:r>
          </w:p>
          <w:p w14:paraId="1129D702" w14:textId="77777777" w:rsidR="009F7126" w:rsidRPr="00A67D2A" w:rsidRDefault="009F7126" w:rsidP="00D448F4">
            <w:pPr>
              <w:tabs>
                <w:tab w:val="clear" w:pos="567"/>
              </w:tabs>
              <w:rPr>
                <w:rFonts w:eastAsia="Calibri"/>
                <w:szCs w:val="22"/>
                <w:lang w:val="nl-BE"/>
              </w:rPr>
            </w:pPr>
            <w:r w:rsidRPr="00A67D2A">
              <w:rPr>
                <w:rFonts w:eastAsia="Calibri"/>
                <w:szCs w:val="22"/>
                <w:lang w:val="nl-BE"/>
              </w:rPr>
              <w:t>Janssen-Cilag B.V.</w:t>
            </w:r>
          </w:p>
          <w:p w14:paraId="0D2A3116" w14:textId="77777777" w:rsidR="009F7126" w:rsidRPr="00A67D2A" w:rsidRDefault="009F7126" w:rsidP="00D448F4">
            <w:pPr>
              <w:tabs>
                <w:tab w:val="clear" w:pos="567"/>
              </w:tabs>
              <w:rPr>
                <w:rFonts w:eastAsia="Calibri"/>
                <w:szCs w:val="22"/>
                <w:lang w:val="de-DE"/>
              </w:rPr>
            </w:pPr>
            <w:r w:rsidRPr="00A67D2A">
              <w:rPr>
                <w:rFonts w:eastAsia="Calibri"/>
                <w:szCs w:val="22"/>
                <w:lang w:val="de-DE"/>
              </w:rPr>
              <w:t>Tel: +31 76 711 1111</w:t>
            </w:r>
          </w:p>
          <w:p w14:paraId="26A9C5CD" w14:textId="339A73AE" w:rsidR="009F7126" w:rsidRPr="00A67D2A" w:rsidRDefault="009F7126" w:rsidP="00D448F4">
            <w:pPr>
              <w:rPr>
                <w:szCs w:val="22"/>
                <w:lang w:val="de-DE"/>
              </w:rPr>
            </w:pPr>
            <w:r w:rsidRPr="00A67D2A">
              <w:rPr>
                <w:rFonts w:eastAsia="Calibri"/>
                <w:szCs w:val="22"/>
                <w:lang w:val="de-DE"/>
              </w:rPr>
              <w:t>janssen@jacnl.jnj.com</w:t>
            </w:r>
          </w:p>
          <w:p w14:paraId="3F4DA4D4" w14:textId="77777777" w:rsidR="009F7126" w:rsidRPr="00A67D2A" w:rsidRDefault="009F7126" w:rsidP="00D448F4">
            <w:pPr>
              <w:rPr>
                <w:szCs w:val="22"/>
                <w:lang w:val="de-DE"/>
              </w:rPr>
            </w:pPr>
          </w:p>
        </w:tc>
      </w:tr>
      <w:tr w:rsidR="00A67D2A" w:rsidRPr="00A67D2A" w14:paraId="2108921F" w14:textId="77777777" w:rsidTr="00A47B78">
        <w:trPr>
          <w:cantSplit/>
          <w:jc w:val="center"/>
        </w:trPr>
        <w:tc>
          <w:tcPr>
            <w:tcW w:w="4536" w:type="dxa"/>
          </w:tcPr>
          <w:p w14:paraId="78AAB237" w14:textId="77777777" w:rsidR="009F7126" w:rsidRPr="00A67D2A" w:rsidRDefault="009F7126" w:rsidP="00D448F4">
            <w:pPr>
              <w:tabs>
                <w:tab w:val="left" w:pos="-720"/>
              </w:tabs>
              <w:suppressAutoHyphens/>
              <w:rPr>
                <w:b/>
                <w:szCs w:val="22"/>
                <w:lang w:val="fi-FI"/>
              </w:rPr>
            </w:pPr>
            <w:r w:rsidRPr="00A67D2A">
              <w:rPr>
                <w:b/>
                <w:szCs w:val="22"/>
                <w:lang w:val="fi-FI"/>
              </w:rPr>
              <w:t>Eesti</w:t>
            </w:r>
          </w:p>
          <w:p w14:paraId="4783DD18" w14:textId="77777777" w:rsidR="009F7126" w:rsidRPr="00A67D2A" w:rsidRDefault="009F7126" w:rsidP="00D448F4">
            <w:pPr>
              <w:rPr>
                <w:lang w:val="fi-FI"/>
              </w:rPr>
            </w:pPr>
            <w:r w:rsidRPr="00A67D2A">
              <w:rPr>
                <w:lang w:val="fi-FI"/>
              </w:rPr>
              <w:t>UAB "JOHNSON &amp; JOHNSON" Eesti filiaal</w:t>
            </w:r>
          </w:p>
          <w:p w14:paraId="28C5B7F7" w14:textId="77777777" w:rsidR="009F7126" w:rsidRPr="00A67D2A" w:rsidRDefault="009F7126" w:rsidP="00D448F4">
            <w:pPr>
              <w:rPr>
                <w:lang w:val="de-DE"/>
              </w:rPr>
            </w:pPr>
            <w:r w:rsidRPr="00A67D2A">
              <w:rPr>
                <w:lang w:val="de-DE"/>
              </w:rPr>
              <w:t>Tel: +372 617 7410</w:t>
            </w:r>
          </w:p>
          <w:p w14:paraId="491F93A9" w14:textId="128A857A" w:rsidR="009F7126" w:rsidRPr="00A67D2A" w:rsidRDefault="009F7126" w:rsidP="00D448F4">
            <w:pPr>
              <w:autoSpaceDE w:val="0"/>
              <w:autoSpaceDN w:val="0"/>
              <w:adjustRightInd w:val="0"/>
              <w:rPr>
                <w:szCs w:val="22"/>
                <w:lang w:val="de-DE"/>
              </w:rPr>
            </w:pPr>
            <w:r w:rsidRPr="00A67D2A">
              <w:rPr>
                <w:lang w:val="de-DE"/>
              </w:rPr>
              <w:t>ee@its.jnj.com</w:t>
            </w:r>
          </w:p>
          <w:p w14:paraId="5B7095BB" w14:textId="77777777" w:rsidR="009F7126" w:rsidRPr="00A67D2A" w:rsidRDefault="009F7126" w:rsidP="00D448F4">
            <w:pPr>
              <w:rPr>
                <w:szCs w:val="22"/>
                <w:lang w:val="de-DE"/>
              </w:rPr>
            </w:pPr>
          </w:p>
        </w:tc>
        <w:tc>
          <w:tcPr>
            <w:tcW w:w="4536" w:type="dxa"/>
          </w:tcPr>
          <w:p w14:paraId="092D10E3" w14:textId="77777777" w:rsidR="009F7126" w:rsidRPr="00A67D2A" w:rsidRDefault="009F7126" w:rsidP="00D448F4">
            <w:pPr>
              <w:rPr>
                <w:szCs w:val="22"/>
                <w:lang w:val="nb-NO"/>
              </w:rPr>
            </w:pPr>
            <w:r w:rsidRPr="00A67D2A">
              <w:rPr>
                <w:b/>
                <w:szCs w:val="22"/>
                <w:lang w:val="nb-NO"/>
              </w:rPr>
              <w:t>Norge</w:t>
            </w:r>
          </w:p>
          <w:p w14:paraId="20ED81CC" w14:textId="77777777" w:rsidR="009F7126" w:rsidRPr="00A67D2A" w:rsidRDefault="009F7126" w:rsidP="00D448F4">
            <w:pPr>
              <w:tabs>
                <w:tab w:val="clear" w:pos="567"/>
              </w:tabs>
              <w:rPr>
                <w:rFonts w:eastAsia="Calibri"/>
                <w:szCs w:val="22"/>
                <w:lang w:val="nb-NO"/>
              </w:rPr>
            </w:pPr>
            <w:r w:rsidRPr="00A67D2A">
              <w:rPr>
                <w:rFonts w:eastAsia="Calibri"/>
                <w:szCs w:val="22"/>
                <w:lang w:val="nb-NO"/>
              </w:rPr>
              <w:t>Janssen-Cilag AS</w:t>
            </w:r>
          </w:p>
          <w:p w14:paraId="529944D4" w14:textId="77777777" w:rsidR="009F7126" w:rsidRPr="00A67D2A" w:rsidRDefault="009F7126" w:rsidP="00D448F4">
            <w:pPr>
              <w:tabs>
                <w:tab w:val="clear" w:pos="567"/>
              </w:tabs>
              <w:rPr>
                <w:rFonts w:eastAsia="Calibri"/>
                <w:szCs w:val="22"/>
                <w:lang w:val="nb-NO"/>
              </w:rPr>
            </w:pPr>
            <w:r w:rsidRPr="00A67D2A">
              <w:rPr>
                <w:rFonts w:eastAsia="Calibri"/>
                <w:szCs w:val="22"/>
                <w:lang w:val="nb-NO"/>
              </w:rPr>
              <w:t>Tlf: +47 24 12 65 00</w:t>
            </w:r>
          </w:p>
          <w:p w14:paraId="030D4533" w14:textId="66B4AFCA" w:rsidR="009F7126" w:rsidRPr="00A67D2A" w:rsidRDefault="009F7126" w:rsidP="00D448F4">
            <w:pPr>
              <w:tabs>
                <w:tab w:val="left" w:pos="4536"/>
              </w:tabs>
              <w:suppressAutoHyphens/>
              <w:rPr>
                <w:szCs w:val="22"/>
              </w:rPr>
            </w:pPr>
            <w:r w:rsidRPr="00A67D2A">
              <w:rPr>
                <w:rFonts w:eastAsia="Calibri"/>
                <w:szCs w:val="22"/>
              </w:rPr>
              <w:t>jacno@its.jnj.com</w:t>
            </w:r>
          </w:p>
          <w:p w14:paraId="2F245CCB" w14:textId="77777777" w:rsidR="009F7126" w:rsidRPr="00A67D2A" w:rsidRDefault="009F7126" w:rsidP="00D448F4">
            <w:pPr>
              <w:rPr>
                <w:szCs w:val="22"/>
              </w:rPr>
            </w:pPr>
          </w:p>
        </w:tc>
      </w:tr>
      <w:tr w:rsidR="00A67D2A" w:rsidRPr="00A67D2A" w14:paraId="0BF0A00A" w14:textId="77777777" w:rsidTr="00A47B78">
        <w:trPr>
          <w:cantSplit/>
          <w:jc w:val="center"/>
        </w:trPr>
        <w:tc>
          <w:tcPr>
            <w:tcW w:w="4536" w:type="dxa"/>
          </w:tcPr>
          <w:p w14:paraId="60DA667B" w14:textId="77777777" w:rsidR="009F7126" w:rsidRPr="00A67D2A" w:rsidRDefault="009F7126" w:rsidP="00D448F4">
            <w:pPr>
              <w:rPr>
                <w:szCs w:val="22"/>
                <w:lang w:val="el-GR"/>
              </w:rPr>
            </w:pPr>
            <w:r w:rsidRPr="00A67D2A">
              <w:rPr>
                <w:b/>
                <w:szCs w:val="22"/>
                <w:lang w:val="el-GR"/>
              </w:rPr>
              <w:t>Ελλάδα</w:t>
            </w:r>
          </w:p>
          <w:p w14:paraId="359A77DE" w14:textId="77777777" w:rsidR="009F7126" w:rsidRPr="00A67D2A" w:rsidRDefault="009F7126" w:rsidP="00D448F4">
            <w:pPr>
              <w:rPr>
                <w:lang w:val="el-GR"/>
              </w:rPr>
            </w:pPr>
            <w:r w:rsidRPr="00A67D2A">
              <w:t>Janssen</w:t>
            </w:r>
            <w:r w:rsidRPr="00A67D2A">
              <w:rPr>
                <w:lang w:val="el-GR"/>
              </w:rPr>
              <w:t>-</w:t>
            </w:r>
            <w:r w:rsidRPr="00A67D2A">
              <w:t>Cilag</w:t>
            </w:r>
            <w:r w:rsidRPr="00A67D2A">
              <w:rPr>
                <w:lang w:val="el-GR"/>
              </w:rPr>
              <w:t xml:space="preserve"> Φαρμακευτική Μονοπρόσωπη Α.Ε.Β.Ε.</w:t>
            </w:r>
          </w:p>
          <w:p w14:paraId="49E30673" w14:textId="6F5BA7EA" w:rsidR="009F7126" w:rsidRPr="00A67D2A" w:rsidRDefault="009F7126" w:rsidP="00D448F4">
            <w:pPr>
              <w:rPr>
                <w:szCs w:val="22"/>
              </w:rPr>
            </w:pPr>
            <w:r w:rsidRPr="00A67D2A">
              <w:t>Tηλ: +30 210 80 90 000</w:t>
            </w:r>
          </w:p>
          <w:p w14:paraId="257B524E" w14:textId="77777777" w:rsidR="009F7126" w:rsidRPr="00A67D2A" w:rsidRDefault="009F7126" w:rsidP="00D448F4">
            <w:pPr>
              <w:rPr>
                <w:szCs w:val="22"/>
              </w:rPr>
            </w:pPr>
          </w:p>
        </w:tc>
        <w:tc>
          <w:tcPr>
            <w:tcW w:w="4536" w:type="dxa"/>
          </w:tcPr>
          <w:p w14:paraId="07113CBA" w14:textId="77777777" w:rsidR="009F7126" w:rsidRPr="00A67D2A" w:rsidRDefault="009F7126" w:rsidP="00D448F4">
            <w:pPr>
              <w:rPr>
                <w:szCs w:val="22"/>
              </w:rPr>
            </w:pPr>
            <w:r w:rsidRPr="00A67D2A">
              <w:rPr>
                <w:b/>
                <w:szCs w:val="22"/>
              </w:rPr>
              <w:t>Österreich</w:t>
            </w:r>
          </w:p>
          <w:p w14:paraId="3B535C80" w14:textId="77777777" w:rsidR="009F7126" w:rsidRPr="00A67D2A" w:rsidRDefault="009F7126" w:rsidP="00D448F4">
            <w:pPr>
              <w:tabs>
                <w:tab w:val="clear" w:pos="567"/>
              </w:tabs>
              <w:rPr>
                <w:rFonts w:eastAsia="Calibri"/>
                <w:szCs w:val="22"/>
              </w:rPr>
            </w:pPr>
            <w:r w:rsidRPr="00A67D2A">
              <w:rPr>
                <w:rFonts w:eastAsia="Calibri"/>
                <w:szCs w:val="22"/>
              </w:rPr>
              <w:t>Janssen-Cilag Pharma GmbH</w:t>
            </w:r>
          </w:p>
          <w:p w14:paraId="0810656F" w14:textId="2A45C02F" w:rsidR="009F7126" w:rsidRPr="00A67D2A" w:rsidRDefault="009F7126" w:rsidP="00D448F4">
            <w:pPr>
              <w:numPr>
                <w:ilvl w:val="12"/>
                <w:numId w:val="0"/>
              </w:numPr>
              <w:rPr>
                <w:szCs w:val="22"/>
              </w:rPr>
            </w:pPr>
            <w:r w:rsidRPr="00A67D2A">
              <w:rPr>
                <w:rFonts w:eastAsia="Calibri"/>
                <w:szCs w:val="22"/>
              </w:rPr>
              <w:t>Tel: +43 1 610 300</w:t>
            </w:r>
          </w:p>
          <w:p w14:paraId="40C62119" w14:textId="77777777" w:rsidR="009F7126" w:rsidRPr="00A67D2A" w:rsidRDefault="009F7126" w:rsidP="00D448F4">
            <w:pPr>
              <w:numPr>
                <w:ilvl w:val="12"/>
                <w:numId w:val="0"/>
              </w:numPr>
              <w:rPr>
                <w:iCs/>
                <w:szCs w:val="22"/>
              </w:rPr>
            </w:pPr>
          </w:p>
        </w:tc>
      </w:tr>
      <w:tr w:rsidR="00A67D2A" w:rsidRPr="00A67D2A" w14:paraId="06547317" w14:textId="77777777" w:rsidTr="00A47B78">
        <w:trPr>
          <w:cantSplit/>
          <w:jc w:val="center"/>
        </w:trPr>
        <w:tc>
          <w:tcPr>
            <w:tcW w:w="4536" w:type="dxa"/>
          </w:tcPr>
          <w:p w14:paraId="29385EF3" w14:textId="77777777" w:rsidR="009F7126" w:rsidRPr="00A67D2A" w:rsidRDefault="009F7126" w:rsidP="00D448F4">
            <w:pPr>
              <w:tabs>
                <w:tab w:val="left" w:pos="-720"/>
                <w:tab w:val="left" w:pos="4536"/>
              </w:tabs>
              <w:suppressAutoHyphens/>
              <w:rPr>
                <w:b/>
                <w:szCs w:val="22"/>
                <w:lang w:val="es-ES"/>
              </w:rPr>
            </w:pPr>
            <w:r w:rsidRPr="00A67D2A">
              <w:rPr>
                <w:b/>
                <w:szCs w:val="22"/>
                <w:lang w:val="es-ES"/>
              </w:rPr>
              <w:t>España</w:t>
            </w:r>
          </w:p>
          <w:p w14:paraId="729F5668" w14:textId="77777777" w:rsidR="009F7126" w:rsidRPr="00A67D2A" w:rsidRDefault="009F7126" w:rsidP="00D448F4">
            <w:pPr>
              <w:rPr>
                <w:szCs w:val="22"/>
                <w:lang w:val="es-ES"/>
              </w:rPr>
            </w:pPr>
            <w:r w:rsidRPr="00A67D2A">
              <w:rPr>
                <w:szCs w:val="22"/>
                <w:lang w:val="es-ES"/>
              </w:rPr>
              <w:t>Janssen-Cilag, S.A.</w:t>
            </w:r>
          </w:p>
          <w:p w14:paraId="65C2D495" w14:textId="77777777" w:rsidR="009F7126" w:rsidRPr="00A67D2A" w:rsidRDefault="009F7126" w:rsidP="00D448F4">
            <w:pPr>
              <w:rPr>
                <w:szCs w:val="22"/>
                <w:lang w:val="es-ES"/>
              </w:rPr>
            </w:pPr>
            <w:r w:rsidRPr="00A67D2A">
              <w:rPr>
                <w:szCs w:val="22"/>
                <w:lang w:val="es-ES"/>
              </w:rPr>
              <w:t>Tel: +34 91 722 81 00</w:t>
            </w:r>
          </w:p>
          <w:p w14:paraId="7E623B41" w14:textId="77777777" w:rsidR="009F7126" w:rsidRPr="00A67D2A" w:rsidRDefault="009F7126" w:rsidP="00D448F4">
            <w:pPr>
              <w:rPr>
                <w:szCs w:val="22"/>
                <w:lang w:val="es-ES"/>
              </w:rPr>
            </w:pPr>
            <w:r w:rsidRPr="00A67D2A">
              <w:rPr>
                <w:szCs w:val="22"/>
                <w:lang w:val="es-ES"/>
              </w:rPr>
              <w:t>contacto@its.jnj.com</w:t>
            </w:r>
          </w:p>
          <w:p w14:paraId="198838BB" w14:textId="77777777" w:rsidR="009F7126" w:rsidRPr="00A67D2A" w:rsidRDefault="009F7126" w:rsidP="00D448F4">
            <w:pPr>
              <w:tabs>
                <w:tab w:val="left" w:pos="-720"/>
                <w:tab w:val="left" w:pos="4536"/>
              </w:tabs>
              <w:suppressAutoHyphens/>
              <w:rPr>
                <w:szCs w:val="22"/>
              </w:rPr>
            </w:pPr>
          </w:p>
        </w:tc>
        <w:tc>
          <w:tcPr>
            <w:tcW w:w="4536" w:type="dxa"/>
          </w:tcPr>
          <w:p w14:paraId="19F52B30" w14:textId="77777777" w:rsidR="009F7126" w:rsidRPr="00A67D2A" w:rsidRDefault="009F7126" w:rsidP="00D448F4">
            <w:pPr>
              <w:rPr>
                <w:b/>
                <w:bCs/>
                <w:szCs w:val="22"/>
              </w:rPr>
            </w:pPr>
            <w:r w:rsidRPr="00A67D2A">
              <w:rPr>
                <w:b/>
                <w:bCs/>
                <w:szCs w:val="22"/>
              </w:rPr>
              <w:t>Polska</w:t>
            </w:r>
          </w:p>
          <w:p w14:paraId="0D2D0B3B" w14:textId="77777777" w:rsidR="009F7126" w:rsidRPr="00A67D2A" w:rsidRDefault="009F7126" w:rsidP="00D448F4">
            <w:pPr>
              <w:rPr>
                <w:lang w:val="pl-PL"/>
              </w:rPr>
            </w:pPr>
            <w:r w:rsidRPr="00A67D2A">
              <w:rPr>
                <w:lang w:val="pl-PL"/>
              </w:rPr>
              <w:t>Janssen-Cilag Polska Sp. z o.o.</w:t>
            </w:r>
          </w:p>
          <w:p w14:paraId="141480EC" w14:textId="77777777" w:rsidR="009F7126" w:rsidRPr="00A67D2A" w:rsidRDefault="009F7126" w:rsidP="00D448F4">
            <w:r w:rsidRPr="00A67D2A">
              <w:t>Tel.: +48 22 237 60 00</w:t>
            </w:r>
          </w:p>
          <w:p w14:paraId="71A29C56" w14:textId="77777777" w:rsidR="009F7126" w:rsidRPr="00A67D2A" w:rsidRDefault="009F7126" w:rsidP="00D448F4">
            <w:pPr>
              <w:rPr>
                <w:szCs w:val="22"/>
              </w:rPr>
            </w:pPr>
          </w:p>
        </w:tc>
      </w:tr>
      <w:tr w:rsidR="00A67D2A" w:rsidRPr="00A67D2A" w14:paraId="3A802BF5" w14:textId="77777777" w:rsidTr="00A47B78">
        <w:trPr>
          <w:cantSplit/>
          <w:jc w:val="center"/>
        </w:trPr>
        <w:tc>
          <w:tcPr>
            <w:tcW w:w="4536" w:type="dxa"/>
          </w:tcPr>
          <w:p w14:paraId="70CFDB25" w14:textId="77777777" w:rsidR="009F7126" w:rsidRPr="00A67D2A" w:rsidRDefault="009F7126" w:rsidP="00D448F4">
            <w:pPr>
              <w:tabs>
                <w:tab w:val="left" w:pos="-720"/>
                <w:tab w:val="left" w:pos="4536"/>
              </w:tabs>
              <w:suppressAutoHyphens/>
              <w:rPr>
                <w:b/>
                <w:szCs w:val="22"/>
                <w:lang w:val="fr-FR"/>
              </w:rPr>
            </w:pPr>
            <w:r w:rsidRPr="00945021">
              <w:rPr>
                <w:lang w:val="fr-BE"/>
              </w:rPr>
              <w:br w:type="page"/>
            </w:r>
            <w:r w:rsidRPr="00A67D2A">
              <w:rPr>
                <w:b/>
                <w:szCs w:val="22"/>
                <w:lang w:val="fr-FR"/>
              </w:rPr>
              <w:t>France</w:t>
            </w:r>
          </w:p>
          <w:p w14:paraId="71171792" w14:textId="77777777" w:rsidR="009F7126" w:rsidRPr="00A67D2A" w:rsidRDefault="009F7126" w:rsidP="00D448F4">
            <w:pPr>
              <w:keepNext/>
              <w:tabs>
                <w:tab w:val="clear" w:pos="567"/>
              </w:tabs>
              <w:rPr>
                <w:rFonts w:eastAsia="Calibri"/>
                <w:szCs w:val="22"/>
                <w:lang w:val="fr-FR"/>
              </w:rPr>
            </w:pPr>
            <w:r w:rsidRPr="00A67D2A">
              <w:rPr>
                <w:rFonts w:eastAsia="Calibri"/>
                <w:szCs w:val="22"/>
                <w:lang w:val="fr-FR"/>
              </w:rPr>
              <w:t>Janssen-Cilag</w:t>
            </w:r>
          </w:p>
          <w:p w14:paraId="1DF02311" w14:textId="77777777" w:rsidR="009F7126" w:rsidRPr="00A67D2A" w:rsidRDefault="009F7126" w:rsidP="00D448F4">
            <w:pPr>
              <w:keepNext/>
              <w:tabs>
                <w:tab w:val="clear" w:pos="567"/>
              </w:tabs>
              <w:rPr>
                <w:rFonts w:eastAsia="Calibri"/>
                <w:szCs w:val="22"/>
                <w:lang w:val="fr-FR"/>
              </w:rPr>
            </w:pPr>
            <w:r w:rsidRPr="00A67D2A">
              <w:rPr>
                <w:rFonts w:eastAsia="Calibri"/>
                <w:szCs w:val="22"/>
                <w:lang w:val="fr-FR"/>
              </w:rPr>
              <w:t>Tél: 0 800 25 50 75 / +33 1 55 00 40 03</w:t>
            </w:r>
          </w:p>
          <w:p w14:paraId="1FC7842A" w14:textId="6B3EA03D" w:rsidR="009F7126" w:rsidRPr="00A67D2A" w:rsidRDefault="009F7126" w:rsidP="00D448F4">
            <w:pPr>
              <w:rPr>
                <w:szCs w:val="22"/>
                <w:lang w:val="fr-FR"/>
              </w:rPr>
            </w:pPr>
            <w:r w:rsidRPr="00A67D2A">
              <w:rPr>
                <w:rFonts w:eastAsia="Calibri"/>
                <w:szCs w:val="22"/>
                <w:lang w:val="fr-FR"/>
              </w:rPr>
              <w:t>medisource@its.jnj.com</w:t>
            </w:r>
          </w:p>
          <w:p w14:paraId="4425FE93" w14:textId="77777777" w:rsidR="009F7126" w:rsidRPr="00A67D2A" w:rsidRDefault="009F7126" w:rsidP="00D448F4">
            <w:pPr>
              <w:tabs>
                <w:tab w:val="left" w:pos="-720"/>
                <w:tab w:val="left" w:pos="4536"/>
              </w:tabs>
              <w:rPr>
                <w:b/>
                <w:szCs w:val="22"/>
                <w:lang w:val="fr-FR"/>
              </w:rPr>
            </w:pPr>
          </w:p>
        </w:tc>
        <w:tc>
          <w:tcPr>
            <w:tcW w:w="4536" w:type="dxa"/>
          </w:tcPr>
          <w:p w14:paraId="00A4138A" w14:textId="77777777" w:rsidR="009F7126" w:rsidRPr="00A67D2A" w:rsidRDefault="009F7126" w:rsidP="00D448F4">
            <w:pPr>
              <w:rPr>
                <w:szCs w:val="22"/>
                <w:lang w:val="pt-BR"/>
              </w:rPr>
            </w:pPr>
            <w:r w:rsidRPr="00A67D2A">
              <w:rPr>
                <w:b/>
                <w:szCs w:val="22"/>
                <w:lang w:val="pt-BR"/>
              </w:rPr>
              <w:t>Portugal</w:t>
            </w:r>
          </w:p>
          <w:p w14:paraId="318E4936" w14:textId="77777777" w:rsidR="009F7126" w:rsidRPr="00A67D2A" w:rsidRDefault="009F7126" w:rsidP="00D448F4">
            <w:pPr>
              <w:keepNext/>
              <w:rPr>
                <w:lang w:val="pt-BR"/>
              </w:rPr>
            </w:pPr>
            <w:r w:rsidRPr="00A67D2A">
              <w:rPr>
                <w:lang w:val="pt-BR"/>
              </w:rPr>
              <w:t>Janssen-Cilag Farmacêutica, Lda.</w:t>
            </w:r>
          </w:p>
          <w:p w14:paraId="3A9B5950" w14:textId="77777777" w:rsidR="009F7126" w:rsidRPr="00A67D2A" w:rsidRDefault="009F7126" w:rsidP="00D448F4">
            <w:pPr>
              <w:autoSpaceDE w:val="0"/>
              <w:autoSpaceDN w:val="0"/>
              <w:adjustRightInd w:val="0"/>
            </w:pPr>
            <w:r w:rsidRPr="00A67D2A">
              <w:t>Tel: +351 214 368 600</w:t>
            </w:r>
          </w:p>
          <w:p w14:paraId="660720BF" w14:textId="77777777" w:rsidR="009F7126" w:rsidRPr="00A67D2A" w:rsidRDefault="009F7126" w:rsidP="00D448F4">
            <w:pPr>
              <w:tabs>
                <w:tab w:val="left" w:pos="-720"/>
              </w:tabs>
              <w:suppressAutoHyphens/>
              <w:rPr>
                <w:szCs w:val="22"/>
              </w:rPr>
            </w:pPr>
          </w:p>
        </w:tc>
      </w:tr>
      <w:tr w:rsidR="00A67D2A" w:rsidRPr="00A67D2A" w14:paraId="3CE16988" w14:textId="77777777" w:rsidTr="00A47B78">
        <w:trPr>
          <w:cantSplit/>
          <w:jc w:val="center"/>
        </w:trPr>
        <w:tc>
          <w:tcPr>
            <w:tcW w:w="4536" w:type="dxa"/>
          </w:tcPr>
          <w:p w14:paraId="62233769" w14:textId="77777777" w:rsidR="009F7126" w:rsidRPr="00A67D2A" w:rsidRDefault="009F7126" w:rsidP="00D448F4">
            <w:pPr>
              <w:tabs>
                <w:tab w:val="left" w:pos="-720"/>
                <w:tab w:val="left" w:pos="4536"/>
              </w:tabs>
              <w:rPr>
                <w:b/>
                <w:szCs w:val="22"/>
              </w:rPr>
            </w:pPr>
            <w:r w:rsidRPr="00A67D2A">
              <w:rPr>
                <w:b/>
                <w:szCs w:val="22"/>
              </w:rPr>
              <w:t>Hrvatska</w:t>
            </w:r>
          </w:p>
          <w:p w14:paraId="7C119613" w14:textId="77777777" w:rsidR="009F7126" w:rsidRPr="00A67D2A" w:rsidRDefault="009F7126" w:rsidP="00D448F4">
            <w:pPr>
              <w:keepNext/>
              <w:tabs>
                <w:tab w:val="clear" w:pos="567"/>
              </w:tabs>
              <w:rPr>
                <w:rFonts w:eastAsia="Calibri"/>
                <w:szCs w:val="22"/>
              </w:rPr>
            </w:pPr>
            <w:r w:rsidRPr="00A67D2A">
              <w:rPr>
                <w:rFonts w:eastAsia="Calibri"/>
                <w:szCs w:val="22"/>
              </w:rPr>
              <w:t>Johnson &amp; Johnson S.E. d.o.o.</w:t>
            </w:r>
          </w:p>
          <w:p w14:paraId="49B75C6D" w14:textId="77777777" w:rsidR="009F7126" w:rsidRPr="00A67D2A" w:rsidRDefault="009F7126" w:rsidP="00D448F4">
            <w:pPr>
              <w:keepNext/>
              <w:tabs>
                <w:tab w:val="clear" w:pos="567"/>
              </w:tabs>
              <w:rPr>
                <w:rFonts w:eastAsia="Calibri"/>
                <w:szCs w:val="22"/>
                <w:lang w:val="de-DE"/>
              </w:rPr>
            </w:pPr>
            <w:r w:rsidRPr="00A67D2A">
              <w:rPr>
                <w:rFonts w:eastAsia="Calibri"/>
                <w:szCs w:val="22"/>
                <w:lang w:val="de-DE"/>
              </w:rPr>
              <w:t>Tel: +385 1 6610 700</w:t>
            </w:r>
          </w:p>
          <w:p w14:paraId="58C7194E" w14:textId="03326FA9" w:rsidR="009F7126" w:rsidRPr="00A67D2A" w:rsidRDefault="009F7126" w:rsidP="00D448F4">
            <w:pPr>
              <w:rPr>
                <w:lang w:val="de-DE"/>
              </w:rPr>
            </w:pPr>
            <w:r w:rsidRPr="00A67D2A">
              <w:rPr>
                <w:rFonts w:eastAsia="Calibri"/>
                <w:szCs w:val="22"/>
                <w:lang w:val="de-DE"/>
              </w:rPr>
              <w:t>jjsafety@JNJCR.JNJ.com</w:t>
            </w:r>
          </w:p>
          <w:p w14:paraId="6922A458" w14:textId="77777777" w:rsidR="009F7126" w:rsidRPr="00A67D2A" w:rsidRDefault="009F7126" w:rsidP="00D448F4">
            <w:pPr>
              <w:rPr>
                <w:b/>
                <w:szCs w:val="22"/>
                <w:lang w:val="de-DE"/>
              </w:rPr>
            </w:pPr>
          </w:p>
        </w:tc>
        <w:tc>
          <w:tcPr>
            <w:tcW w:w="4536" w:type="dxa"/>
          </w:tcPr>
          <w:p w14:paraId="7107AA18" w14:textId="77777777" w:rsidR="009F7126" w:rsidRPr="00A67D2A" w:rsidRDefault="009F7126" w:rsidP="00D448F4">
            <w:pPr>
              <w:tabs>
                <w:tab w:val="left" w:pos="-720"/>
              </w:tabs>
              <w:suppressAutoHyphens/>
              <w:rPr>
                <w:b/>
                <w:bCs/>
                <w:szCs w:val="22"/>
                <w:lang w:val="de-DE"/>
              </w:rPr>
            </w:pPr>
            <w:r w:rsidRPr="00A67D2A">
              <w:rPr>
                <w:b/>
                <w:bCs/>
                <w:szCs w:val="22"/>
                <w:lang w:val="de-DE"/>
              </w:rPr>
              <w:t>România</w:t>
            </w:r>
          </w:p>
          <w:p w14:paraId="4E154AA9" w14:textId="77777777" w:rsidR="009F7126" w:rsidRPr="00A67D2A" w:rsidRDefault="009F7126" w:rsidP="00D448F4">
            <w:pPr>
              <w:keepNext/>
              <w:rPr>
                <w:lang w:val="de-DE"/>
              </w:rPr>
            </w:pPr>
            <w:r w:rsidRPr="00A67D2A">
              <w:rPr>
                <w:lang w:val="de-DE"/>
              </w:rPr>
              <w:t>Johnson &amp; Johnson România SRL</w:t>
            </w:r>
          </w:p>
          <w:p w14:paraId="1D0139FE" w14:textId="073E60B2" w:rsidR="009F7126" w:rsidRPr="00A67D2A" w:rsidRDefault="009F7126" w:rsidP="00D448F4">
            <w:pPr>
              <w:rPr>
                <w:szCs w:val="22"/>
                <w:lang w:val="de-DE"/>
              </w:rPr>
            </w:pPr>
            <w:r w:rsidRPr="00A67D2A">
              <w:rPr>
                <w:lang w:val="de-DE"/>
              </w:rPr>
              <w:t>Tel: +40 21 207 1800</w:t>
            </w:r>
          </w:p>
          <w:p w14:paraId="531A8EB4" w14:textId="77777777" w:rsidR="009F7126" w:rsidRPr="00A67D2A" w:rsidRDefault="009F7126" w:rsidP="00D448F4">
            <w:pPr>
              <w:rPr>
                <w:b/>
                <w:szCs w:val="22"/>
                <w:lang w:val="de-DE"/>
              </w:rPr>
            </w:pPr>
          </w:p>
        </w:tc>
      </w:tr>
      <w:tr w:rsidR="00A67D2A" w:rsidRPr="00A67D2A" w14:paraId="55F18216" w14:textId="77777777" w:rsidTr="00A47B78">
        <w:trPr>
          <w:cantSplit/>
          <w:jc w:val="center"/>
        </w:trPr>
        <w:tc>
          <w:tcPr>
            <w:tcW w:w="4536" w:type="dxa"/>
          </w:tcPr>
          <w:p w14:paraId="2E9A4D97" w14:textId="77777777" w:rsidR="009F7126" w:rsidRPr="00A67D2A" w:rsidRDefault="009F7126" w:rsidP="00D448F4">
            <w:pPr>
              <w:rPr>
                <w:szCs w:val="22"/>
                <w:lang w:val="fr-FR"/>
              </w:rPr>
            </w:pPr>
            <w:r w:rsidRPr="00A67D2A">
              <w:rPr>
                <w:b/>
                <w:szCs w:val="22"/>
                <w:lang w:val="fr-FR"/>
              </w:rPr>
              <w:lastRenderedPageBreak/>
              <w:t>Ireland</w:t>
            </w:r>
          </w:p>
          <w:p w14:paraId="709F62C2" w14:textId="77777777" w:rsidR="009F7126" w:rsidRPr="00A67D2A" w:rsidRDefault="009F7126" w:rsidP="00D448F4">
            <w:pPr>
              <w:tabs>
                <w:tab w:val="clear" w:pos="567"/>
              </w:tabs>
              <w:rPr>
                <w:rFonts w:eastAsia="Calibri"/>
                <w:szCs w:val="22"/>
                <w:lang w:val="fr-FR"/>
              </w:rPr>
            </w:pPr>
            <w:r w:rsidRPr="00A67D2A">
              <w:rPr>
                <w:rFonts w:eastAsia="Calibri"/>
                <w:szCs w:val="22"/>
                <w:lang w:val="fr-FR"/>
              </w:rPr>
              <w:t>Janssen Sciences Ireland UC</w:t>
            </w:r>
          </w:p>
          <w:p w14:paraId="2D9CA291" w14:textId="77777777" w:rsidR="009F7126" w:rsidRPr="00A67D2A" w:rsidRDefault="009F7126" w:rsidP="00D448F4">
            <w:pPr>
              <w:tabs>
                <w:tab w:val="clear" w:pos="567"/>
              </w:tabs>
              <w:rPr>
                <w:rFonts w:eastAsia="Calibri"/>
                <w:szCs w:val="22"/>
                <w:lang w:val="fr-FR"/>
              </w:rPr>
            </w:pPr>
            <w:r w:rsidRPr="00A67D2A">
              <w:rPr>
                <w:rFonts w:eastAsia="Calibri"/>
                <w:szCs w:val="22"/>
                <w:lang w:val="fr-FR"/>
              </w:rPr>
              <w:t>Tel: 1 800 709 122</w:t>
            </w:r>
          </w:p>
          <w:p w14:paraId="5F503FC6" w14:textId="299891BC" w:rsidR="009F7126" w:rsidRPr="00A67D2A" w:rsidRDefault="009F7126" w:rsidP="00D448F4">
            <w:pPr>
              <w:rPr>
                <w:szCs w:val="22"/>
              </w:rPr>
            </w:pPr>
            <w:r w:rsidRPr="00A67D2A">
              <w:rPr>
                <w:rFonts w:eastAsia="Calibri"/>
                <w:szCs w:val="22"/>
                <w:lang w:val="nl-BE"/>
              </w:rPr>
              <w:t>medinfo@its.jnj.com</w:t>
            </w:r>
          </w:p>
          <w:p w14:paraId="24AB77AE" w14:textId="77777777" w:rsidR="009F7126" w:rsidRPr="00A67D2A" w:rsidRDefault="009F7126" w:rsidP="00D448F4">
            <w:pPr>
              <w:autoSpaceDE w:val="0"/>
              <w:autoSpaceDN w:val="0"/>
              <w:adjustRightInd w:val="0"/>
              <w:rPr>
                <w:szCs w:val="22"/>
              </w:rPr>
            </w:pPr>
          </w:p>
        </w:tc>
        <w:tc>
          <w:tcPr>
            <w:tcW w:w="4536" w:type="dxa"/>
          </w:tcPr>
          <w:p w14:paraId="611B2580" w14:textId="77777777" w:rsidR="009F7126" w:rsidRPr="00A67D2A" w:rsidRDefault="009F7126" w:rsidP="00D448F4">
            <w:pPr>
              <w:rPr>
                <w:szCs w:val="22"/>
              </w:rPr>
            </w:pPr>
            <w:r w:rsidRPr="00A67D2A">
              <w:rPr>
                <w:b/>
                <w:szCs w:val="22"/>
              </w:rPr>
              <w:t>Slovenija</w:t>
            </w:r>
          </w:p>
          <w:p w14:paraId="697A90CA" w14:textId="77777777" w:rsidR="009F7126" w:rsidRPr="00A67D2A" w:rsidRDefault="009F7126" w:rsidP="00D448F4">
            <w:r w:rsidRPr="00A67D2A">
              <w:t>Johnson &amp; Johnson d.o.o.</w:t>
            </w:r>
          </w:p>
          <w:p w14:paraId="1E1187CD" w14:textId="77777777" w:rsidR="009F7126" w:rsidRPr="00A67D2A" w:rsidRDefault="009F7126" w:rsidP="00D448F4">
            <w:pPr>
              <w:rPr>
                <w:lang w:val="de-DE"/>
              </w:rPr>
            </w:pPr>
            <w:r w:rsidRPr="00A67D2A">
              <w:rPr>
                <w:lang w:val="de-DE"/>
              </w:rPr>
              <w:t>Tel: +386 1 401 18 00</w:t>
            </w:r>
          </w:p>
          <w:p w14:paraId="1D2AB239" w14:textId="6F2F0355" w:rsidR="009F7126" w:rsidRPr="00A67D2A" w:rsidRDefault="007863E9" w:rsidP="00D448F4">
            <w:pPr>
              <w:rPr>
                <w:szCs w:val="22"/>
                <w:lang w:val="de-DE"/>
              </w:rPr>
            </w:pPr>
            <w:r w:rsidRPr="00A67D2A">
              <w:rPr>
                <w:lang w:val="de-DE"/>
              </w:rPr>
              <w:t>JNJ-SI-safety@its.jnj.com</w:t>
            </w:r>
          </w:p>
          <w:p w14:paraId="0A03FC44" w14:textId="77777777" w:rsidR="009F7126" w:rsidRPr="00A67D2A" w:rsidRDefault="009F7126" w:rsidP="00D448F4">
            <w:pPr>
              <w:autoSpaceDE w:val="0"/>
              <w:autoSpaceDN w:val="0"/>
              <w:adjustRightInd w:val="0"/>
              <w:rPr>
                <w:szCs w:val="22"/>
                <w:lang w:val="de-DE"/>
              </w:rPr>
            </w:pPr>
          </w:p>
        </w:tc>
      </w:tr>
      <w:tr w:rsidR="00A67D2A" w:rsidRPr="00A67D2A" w14:paraId="088B88AD" w14:textId="77777777" w:rsidTr="00A47B78">
        <w:trPr>
          <w:cantSplit/>
          <w:jc w:val="center"/>
        </w:trPr>
        <w:tc>
          <w:tcPr>
            <w:tcW w:w="4536" w:type="dxa"/>
          </w:tcPr>
          <w:p w14:paraId="2D18677A" w14:textId="77777777" w:rsidR="009F7126" w:rsidRPr="00A67D2A" w:rsidRDefault="009F7126" w:rsidP="00D448F4">
            <w:pPr>
              <w:rPr>
                <w:b/>
                <w:szCs w:val="22"/>
              </w:rPr>
            </w:pPr>
            <w:r w:rsidRPr="00A67D2A">
              <w:rPr>
                <w:b/>
                <w:szCs w:val="22"/>
              </w:rPr>
              <w:t>Ísland</w:t>
            </w:r>
          </w:p>
          <w:p w14:paraId="1C4672DD" w14:textId="77777777" w:rsidR="009F7126" w:rsidRPr="00A67D2A" w:rsidRDefault="009F7126" w:rsidP="00D448F4">
            <w:pPr>
              <w:keepNext/>
              <w:tabs>
                <w:tab w:val="clear" w:pos="567"/>
              </w:tabs>
              <w:rPr>
                <w:rFonts w:eastAsia="Calibri"/>
                <w:szCs w:val="22"/>
              </w:rPr>
            </w:pPr>
            <w:r w:rsidRPr="00A67D2A">
              <w:rPr>
                <w:rFonts w:eastAsia="Calibri"/>
                <w:szCs w:val="22"/>
              </w:rPr>
              <w:t>Janssen-Cilag AB</w:t>
            </w:r>
          </w:p>
          <w:p w14:paraId="55B13CF5" w14:textId="511FFF3E" w:rsidR="009F7126" w:rsidRPr="00A67D2A" w:rsidRDefault="009F7126" w:rsidP="00D448F4">
            <w:pPr>
              <w:keepNext/>
              <w:tabs>
                <w:tab w:val="clear" w:pos="567"/>
              </w:tabs>
              <w:rPr>
                <w:rFonts w:eastAsia="Calibri"/>
                <w:szCs w:val="22"/>
              </w:rPr>
            </w:pPr>
            <w:r w:rsidRPr="00A67D2A">
              <w:rPr>
                <w:rFonts w:eastAsia="Calibri"/>
                <w:szCs w:val="22"/>
              </w:rPr>
              <w:t xml:space="preserve">c/o Vistor </w:t>
            </w:r>
            <w:ins w:id="70" w:author="HU LOC 1" w:date="2025-08-01T12:28:00Z" w16du:dateUtc="2025-08-01T10:28:00Z">
              <w:r w:rsidR="00610D9C">
                <w:rPr>
                  <w:rFonts w:eastAsia="Calibri"/>
                  <w:szCs w:val="22"/>
                </w:rPr>
                <w:t>e</w:t>
              </w:r>
            </w:ins>
            <w:r w:rsidRPr="00A67D2A">
              <w:rPr>
                <w:rFonts w:eastAsia="Calibri"/>
                <w:szCs w:val="22"/>
              </w:rPr>
              <w:t>hf.</w:t>
            </w:r>
          </w:p>
          <w:p w14:paraId="0B7C7772" w14:textId="77777777" w:rsidR="009F7126" w:rsidRPr="00A67D2A" w:rsidRDefault="009F7126" w:rsidP="00D448F4">
            <w:pPr>
              <w:keepNext/>
              <w:tabs>
                <w:tab w:val="clear" w:pos="567"/>
              </w:tabs>
              <w:rPr>
                <w:rFonts w:eastAsia="Calibri"/>
                <w:szCs w:val="22"/>
              </w:rPr>
            </w:pPr>
            <w:r w:rsidRPr="00A67D2A">
              <w:rPr>
                <w:rFonts w:eastAsia="Calibri"/>
                <w:szCs w:val="22"/>
              </w:rPr>
              <w:t>Sími: +354 535 7000</w:t>
            </w:r>
          </w:p>
          <w:p w14:paraId="13D1C1A8" w14:textId="5EF7B7F9" w:rsidR="009F7126" w:rsidRPr="00A67D2A" w:rsidRDefault="009F7126" w:rsidP="00D448F4">
            <w:pPr>
              <w:rPr>
                <w:szCs w:val="22"/>
              </w:rPr>
            </w:pPr>
            <w:r w:rsidRPr="00A67D2A">
              <w:rPr>
                <w:rFonts w:eastAsia="Calibri"/>
                <w:szCs w:val="22"/>
              </w:rPr>
              <w:t>janssen@vistor.is</w:t>
            </w:r>
          </w:p>
          <w:p w14:paraId="70FF03CC" w14:textId="77777777" w:rsidR="009F7126" w:rsidRPr="00A67D2A" w:rsidRDefault="009F7126" w:rsidP="00D448F4">
            <w:pPr>
              <w:rPr>
                <w:b/>
                <w:szCs w:val="22"/>
              </w:rPr>
            </w:pPr>
          </w:p>
        </w:tc>
        <w:tc>
          <w:tcPr>
            <w:tcW w:w="4536" w:type="dxa"/>
          </w:tcPr>
          <w:p w14:paraId="0241AB0A" w14:textId="77777777" w:rsidR="009F7126" w:rsidRPr="00A67D2A" w:rsidRDefault="009F7126" w:rsidP="00D448F4">
            <w:pPr>
              <w:tabs>
                <w:tab w:val="left" w:pos="-720"/>
              </w:tabs>
              <w:suppressAutoHyphens/>
              <w:rPr>
                <w:b/>
                <w:szCs w:val="22"/>
              </w:rPr>
            </w:pPr>
            <w:r w:rsidRPr="00A67D2A">
              <w:rPr>
                <w:b/>
                <w:szCs w:val="22"/>
              </w:rPr>
              <w:t>Slovenská republika</w:t>
            </w:r>
          </w:p>
          <w:p w14:paraId="2C4B50E9" w14:textId="77777777" w:rsidR="009F7126" w:rsidRPr="00A67D2A" w:rsidRDefault="009F7126" w:rsidP="00D448F4">
            <w:pPr>
              <w:keepNext/>
            </w:pPr>
            <w:r w:rsidRPr="00A67D2A">
              <w:t>Johnson &amp; Johnson, s.r.o.</w:t>
            </w:r>
          </w:p>
          <w:p w14:paraId="578D2B33" w14:textId="5021F4B0" w:rsidR="009F7126" w:rsidRPr="00A67D2A" w:rsidRDefault="009F7126" w:rsidP="00D448F4">
            <w:pPr>
              <w:tabs>
                <w:tab w:val="left" w:pos="4536"/>
              </w:tabs>
              <w:suppressAutoHyphens/>
              <w:rPr>
                <w:szCs w:val="22"/>
              </w:rPr>
            </w:pPr>
            <w:r w:rsidRPr="00A67D2A">
              <w:t>Tel: +421 232 408 400</w:t>
            </w:r>
          </w:p>
          <w:p w14:paraId="5DBF2216" w14:textId="77777777" w:rsidR="009F7126" w:rsidRPr="00A67D2A" w:rsidRDefault="009F7126" w:rsidP="00D448F4">
            <w:pPr>
              <w:rPr>
                <w:b/>
                <w:szCs w:val="22"/>
              </w:rPr>
            </w:pPr>
          </w:p>
        </w:tc>
      </w:tr>
      <w:tr w:rsidR="00A67D2A" w:rsidRPr="00A67D2A" w14:paraId="1169EEA6" w14:textId="77777777" w:rsidTr="00A47B78">
        <w:trPr>
          <w:cantSplit/>
          <w:jc w:val="center"/>
        </w:trPr>
        <w:tc>
          <w:tcPr>
            <w:tcW w:w="4536" w:type="dxa"/>
          </w:tcPr>
          <w:p w14:paraId="6C0710CA" w14:textId="77777777" w:rsidR="009F7126" w:rsidRPr="00A67D2A" w:rsidRDefault="009F7126" w:rsidP="00D448F4">
            <w:pPr>
              <w:rPr>
                <w:szCs w:val="22"/>
                <w:lang w:val="nl-BE"/>
              </w:rPr>
            </w:pPr>
            <w:r w:rsidRPr="00A67D2A">
              <w:rPr>
                <w:b/>
                <w:szCs w:val="22"/>
                <w:lang w:val="nl-BE"/>
              </w:rPr>
              <w:t>Italia</w:t>
            </w:r>
          </w:p>
          <w:p w14:paraId="661BFB35" w14:textId="77777777" w:rsidR="009F7126" w:rsidRPr="00A67D2A" w:rsidRDefault="009F7126" w:rsidP="00D448F4">
            <w:pPr>
              <w:tabs>
                <w:tab w:val="clear" w:pos="567"/>
              </w:tabs>
              <w:rPr>
                <w:rFonts w:eastAsia="Calibri"/>
                <w:szCs w:val="22"/>
                <w:lang w:val="nl-BE"/>
              </w:rPr>
            </w:pPr>
            <w:r w:rsidRPr="00A67D2A">
              <w:rPr>
                <w:rFonts w:eastAsia="Calibri"/>
                <w:szCs w:val="22"/>
                <w:lang w:val="nl-BE"/>
              </w:rPr>
              <w:t>Janssen-Cilag SpA</w:t>
            </w:r>
          </w:p>
          <w:p w14:paraId="5A811AC3" w14:textId="77777777" w:rsidR="009F7126" w:rsidRPr="00A67D2A" w:rsidRDefault="009F7126" w:rsidP="00D448F4">
            <w:pPr>
              <w:tabs>
                <w:tab w:val="clear" w:pos="567"/>
              </w:tabs>
              <w:rPr>
                <w:rFonts w:eastAsia="Calibri"/>
                <w:szCs w:val="22"/>
                <w:lang w:val="nl-BE"/>
              </w:rPr>
            </w:pPr>
            <w:r w:rsidRPr="00A67D2A">
              <w:rPr>
                <w:rFonts w:eastAsia="Calibri"/>
                <w:szCs w:val="22"/>
                <w:lang w:val="nl-BE"/>
              </w:rPr>
              <w:t>Tel: 800.688.777 / +39 02 2510 1</w:t>
            </w:r>
          </w:p>
          <w:p w14:paraId="3DD5767A" w14:textId="6392A194" w:rsidR="009F7126" w:rsidRPr="00A67D2A" w:rsidRDefault="009F7126" w:rsidP="00D448F4">
            <w:pPr>
              <w:rPr>
                <w:szCs w:val="22"/>
              </w:rPr>
            </w:pPr>
            <w:hyperlink r:id="rId17" w:history="1">
              <w:r w:rsidRPr="00A67D2A">
                <w:rPr>
                  <w:rFonts w:eastAsia="Calibri"/>
                  <w:szCs w:val="22"/>
                </w:rPr>
                <w:t>janssenita@its.jnj.com</w:t>
              </w:r>
            </w:hyperlink>
          </w:p>
          <w:p w14:paraId="412EF12D" w14:textId="77777777" w:rsidR="009F7126" w:rsidRPr="00A67D2A" w:rsidRDefault="009F7126" w:rsidP="00D448F4">
            <w:pPr>
              <w:tabs>
                <w:tab w:val="left" w:pos="-720"/>
                <w:tab w:val="left" w:pos="4536"/>
              </w:tabs>
              <w:suppressAutoHyphens/>
              <w:rPr>
                <w:b/>
                <w:szCs w:val="22"/>
              </w:rPr>
            </w:pPr>
          </w:p>
        </w:tc>
        <w:tc>
          <w:tcPr>
            <w:tcW w:w="4536" w:type="dxa"/>
          </w:tcPr>
          <w:p w14:paraId="40E7106F" w14:textId="77777777" w:rsidR="009F7126" w:rsidRPr="00A67D2A" w:rsidRDefault="009F7126" w:rsidP="00D448F4">
            <w:pPr>
              <w:tabs>
                <w:tab w:val="left" w:pos="-720"/>
                <w:tab w:val="left" w:pos="4536"/>
              </w:tabs>
              <w:suppressAutoHyphens/>
              <w:rPr>
                <w:szCs w:val="22"/>
              </w:rPr>
            </w:pPr>
            <w:r w:rsidRPr="00A67D2A">
              <w:rPr>
                <w:b/>
                <w:szCs w:val="22"/>
              </w:rPr>
              <w:t>Suomi/Finland</w:t>
            </w:r>
          </w:p>
          <w:p w14:paraId="7B6E37EE" w14:textId="77777777" w:rsidR="009F7126" w:rsidRPr="00A67D2A" w:rsidRDefault="009F7126" w:rsidP="00D448F4">
            <w:r w:rsidRPr="00A67D2A">
              <w:t>Janssen-Cilag Oy</w:t>
            </w:r>
          </w:p>
          <w:p w14:paraId="4E649BD9" w14:textId="77777777" w:rsidR="009F7126" w:rsidRPr="00A67D2A" w:rsidRDefault="009F7126" w:rsidP="00D448F4">
            <w:r w:rsidRPr="00A67D2A">
              <w:t>Puh/Tel: +358 207 531 300</w:t>
            </w:r>
          </w:p>
          <w:p w14:paraId="52A23D5B" w14:textId="39A6B325" w:rsidR="009F7126" w:rsidRPr="00A67D2A" w:rsidRDefault="009F7126" w:rsidP="00D448F4">
            <w:pPr>
              <w:autoSpaceDE w:val="0"/>
              <w:autoSpaceDN w:val="0"/>
              <w:adjustRightInd w:val="0"/>
              <w:rPr>
                <w:szCs w:val="22"/>
              </w:rPr>
            </w:pPr>
            <w:r w:rsidRPr="00A67D2A">
              <w:t>jacfi@its.jnj.com</w:t>
            </w:r>
          </w:p>
          <w:p w14:paraId="3518BF26" w14:textId="77777777" w:rsidR="009F7126" w:rsidRPr="00A67D2A" w:rsidRDefault="009F7126" w:rsidP="00D448F4">
            <w:pPr>
              <w:rPr>
                <w:b/>
                <w:szCs w:val="22"/>
              </w:rPr>
            </w:pPr>
          </w:p>
        </w:tc>
      </w:tr>
      <w:tr w:rsidR="00A67D2A" w:rsidRPr="00A67D2A" w14:paraId="7A054F3B" w14:textId="77777777" w:rsidTr="00A47B78">
        <w:trPr>
          <w:cantSplit/>
          <w:jc w:val="center"/>
        </w:trPr>
        <w:tc>
          <w:tcPr>
            <w:tcW w:w="4536" w:type="dxa"/>
          </w:tcPr>
          <w:p w14:paraId="27F5019D" w14:textId="77777777" w:rsidR="009F7126" w:rsidRPr="00A67D2A" w:rsidRDefault="009F7126" w:rsidP="00D448F4">
            <w:pPr>
              <w:rPr>
                <w:b/>
                <w:szCs w:val="22"/>
                <w:lang w:val="el-GR"/>
              </w:rPr>
            </w:pPr>
            <w:r w:rsidRPr="00A67D2A">
              <w:rPr>
                <w:b/>
                <w:szCs w:val="22"/>
                <w:lang w:val="el-GR"/>
              </w:rPr>
              <w:t>Κύπρος</w:t>
            </w:r>
          </w:p>
          <w:p w14:paraId="7D4BBD6C" w14:textId="77777777" w:rsidR="009F7126" w:rsidRPr="00A67D2A" w:rsidRDefault="009F7126" w:rsidP="00D448F4">
            <w:pPr>
              <w:tabs>
                <w:tab w:val="clear" w:pos="567"/>
              </w:tabs>
              <w:rPr>
                <w:rFonts w:eastAsia="Calibri"/>
                <w:szCs w:val="22"/>
                <w:lang w:val="el-GR"/>
              </w:rPr>
            </w:pPr>
            <w:r w:rsidRPr="00A67D2A">
              <w:rPr>
                <w:rFonts w:eastAsia="Calibri"/>
                <w:szCs w:val="22"/>
                <w:lang w:val="el-GR"/>
              </w:rPr>
              <w:t>Βαρνάβας Χατζηπαναγής Λτδ</w:t>
            </w:r>
          </w:p>
          <w:p w14:paraId="60D50FC2" w14:textId="7CE136B2" w:rsidR="009F7126" w:rsidRPr="00A67D2A" w:rsidRDefault="009F7126" w:rsidP="00D448F4">
            <w:pPr>
              <w:tabs>
                <w:tab w:val="left" w:pos="-720"/>
                <w:tab w:val="left" w:pos="4536"/>
              </w:tabs>
              <w:suppressAutoHyphens/>
              <w:rPr>
                <w:szCs w:val="22"/>
                <w:lang w:val="el-GR"/>
              </w:rPr>
            </w:pPr>
            <w:r w:rsidRPr="00A67D2A">
              <w:rPr>
                <w:rFonts w:eastAsia="Calibri"/>
                <w:szCs w:val="22"/>
                <w:lang w:val="el-GR"/>
              </w:rPr>
              <w:t>Τηλ: +357 22 207 700</w:t>
            </w:r>
          </w:p>
          <w:p w14:paraId="68CA665B" w14:textId="77777777" w:rsidR="009F7126" w:rsidRPr="00A67D2A" w:rsidRDefault="009F7126" w:rsidP="00D448F4">
            <w:pPr>
              <w:tabs>
                <w:tab w:val="left" w:pos="432"/>
              </w:tabs>
              <w:autoSpaceDE w:val="0"/>
              <w:autoSpaceDN w:val="0"/>
              <w:adjustRightInd w:val="0"/>
              <w:rPr>
                <w:b/>
                <w:szCs w:val="22"/>
                <w:lang w:val="el-GR"/>
              </w:rPr>
            </w:pPr>
          </w:p>
        </w:tc>
        <w:tc>
          <w:tcPr>
            <w:tcW w:w="4536" w:type="dxa"/>
          </w:tcPr>
          <w:p w14:paraId="37C5ABF1" w14:textId="77777777" w:rsidR="009F7126" w:rsidRPr="00A67D2A" w:rsidRDefault="009F7126" w:rsidP="00D448F4">
            <w:pPr>
              <w:tabs>
                <w:tab w:val="left" w:pos="-720"/>
                <w:tab w:val="left" w:pos="4536"/>
              </w:tabs>
              <w:suppressAutoHyphens/>
              <w:rPr>
                <w:b/>
                <w:szCs w:val="22"/>
                <w:lang w:val="de-DE"/>
              </w:rPr>
            </w:pPr>
            <w:r w:rsidRPr="00A67D2A">
              <w:rPr>
                <w:b/>
                <w:szCs w:val="22"/>
                <w:lang w:val="de-DE"/>
              </w:rPr>
              <w:t>Sverige</w:t>
            </w:r>
          </w:p>
          <w:p w14:paraId="35621232" w14:textId="77777777" w:rsidR="009F7126" w:rsidRPr="00A67D2A" w:rsidRDefault="009F7126" w:rsidP="00D448F4">
            <w:pPr>
              <w:rPr>
                <w:lang w:val="de-DE"/>
              </w:rPr>
            </w:pPr>
            <w:r w:rsidRPr="00A67D2A">
              <w:rPr>
                <w:lang w:val="de-DE"/>
              </w:rPr>
              <w:t>Janssen-Cilag AB</w:t>
            </w:r>
          </w:p>
          <w:p w14:paraId="0E60D33F" w14:textId="77777777" w:rsidR="009F7126" w:rsidRPr="00A67D2A" w:rsidRDefault="009F7126" w:rsidP="00D448F4">
            <w:pPr>
              <w:rPr>
                <w:lang w:val="de-DE"/>
              </w:rPr>
            </w:pPr>
            <w:r w:rsidRPr="00A67D2A">
              <w:rPr>
                <w:lang w:val="de-DE"/>
              </w:rPr>
              <w:t>Tfn: +46 8 626 50 00</w:t>
            </w:r>
          </w:p>
          <w:p w14:paraId="17BBB5AD" w14:textId="703E7992" w:rsidR="009F7126" w:rsidRPr="00A67D2A" w:rsidRDefault="009F7126" w:rsidP="00D448F4">
            <w:pPr>
              <w:rPr>
                <w:szCs w:val="22"/>
              </w:rPr>
            </w:pPr>
            <w:r w:rsidRPr="00A67D2A">
              <w:t>jacse@its.jnj.com</w:t>
            </w:r>
          </w:p>
          <w:p w14:paraId="17357CE6" w14:textId="77777777" w:rsidR="009F7126" w:rsidRPr="00A67D2A" w:rsidRDefault="009F7126" w:rsidP="00D448F4">
            <w:pPr>
              <w:rPr>
                <w:b/>
                <w:szCs w:val="22"/>
              </w:rPr>
            </w:pPr>
          </w:p>
        </w:tc>
      </w:tr>
      <w:tr w:rsidR="00A67D2A" w:rsidRPr="00A67D2A" w14:paraId="142BB19B" w14:textId="77777777" w:rsidTr="00A47B78">
        <w:trPr>
          <w:cantSplit/>
          <w:jc w:val="center"/>
        </w:trPr>
        <w:tc>
          <w:tcPr>
            <w:tcW w:w="4536" w:type="dxa"/>
          </w:tcPr>
          <w:p w14:paraId="38BD75CE" w14:textId="77777777" w:rsidR="009F7126" w:rsidRPr="00A67D2A" w:rsidRDefault="009F7126" w:rsidP="00D448F4">
            <w:pPr>
              <w:rPr>
                <w:b/>
                <w:szCs w:val="22"/>
              </w:rPr>
            </w:pPr>
            <w:r w:rsidRPr="00A67D2A">
              <w:rPr>
                <w:b/>
                <w:szCs w:val="22"/>
              </w:rPr>
              <w:t>Latvija</w:t>
            </w:r>
          </w:p>
          <w:p w14:paraId="575D44EA" w14:textId="77777777" w:rsidR="009F7126" w:rsidRPr="00A67D2A" w:rsidRDefault="009F7126" w:rsidP="00D448F4">
            <w:pPr>
              <w:tabs>
                <w:tab w:val="clear" w:pos="567"/>
              </w:tabs>
              <w:rPr>
                <w:rFonts w:eastAsia="Calibri"/>
                <w:szCs w:val="22"/>
              </w:rPr>
            </w:pPr>
            <w:r w:rsidRPr="00A67D2A">
              <w:rPr>
                <w:rFonts w:eastAsia="Calibri"/>
                <w:szCs w:val="22"/>
              </w:rPr>
              <w:t>UAB "JOHNSON &amp; JOHNSON" filiāle Latvijā</w:t>
            </w:r>
          </w:p>
          <w:p w14:paraId="3029A01F" w14:textId="77777777" w:rsidR="009F7126" w:rsidRPr="00A67D2A" w:rsidRDefault="009F7126" w:rsidP="00D448F4">
            <w:pPr>
              <w:tabs>
                <w:tab w:val="clear" w:pos="567"/>
              </w:tabs>
              <w:rPr>
                <w:rFonts w:eastAsia="Calibri"/>
                <w:szCs w:val="22"/>
                <w:lang w:val="de-DE"/>
              </w:rPr>
            </w:pPr>
            <w:r w:rsidRPr="00A67D2A">
              <w:rPr>
                <w:rFonts w:eastAsia="Calibri"/>
                <w:szCs w:val="22"/>
                <w:lang w:val="de-DE"/>
              </w:rPr>
              <w:t>Tel: +371 678 93561</w:t>
            </w:r>
          </w:p>
          <w:p w14:paraId="1C03314A" w14:textId="72BBAE1D" w:rsidR="009F7126" w:rsidRPr="00A67D2A" w:rsidRDefault="009F7126" w:rsidP="00D448F4">
            <w:pPr>
              <w:rPr>
                <w:szCs w:val="22"/>
                <w:lang w:val="de-DE"/>
              </w:rPr>
            </w:pPr>
            <w:r w:rsidRPr="00A67D2A">
              <w:rPr>
                <w:rFonts w:eastAsia="Calibri"/>
                <w:szCs w:val="22"/>
                <w:lang w:val="de-DE"/>
              </w:rPr>
              <w:t>lv@its.jnj.com</w:t>
            </w:r>
          </w:p>
          <w:p w14:paraId="41869A35" w14:textId="77777777" w:rsidR="009F7126" w:rsidRPr="00A67D2A" w:rsidRDefault="009F7126" w:rsidP="00D448F4">
            <w:pPr>
              <w:rPr>
                <w:szCs w:val="22"/>
                <w:lang w:val="de-DE"/>
              </w:rPr>
            </w:pPr>
          </w:p>
        </w:tc>
        <w:tc>
          <w:tcPr>
            <w:tcW w:w="4536" w:type="dxa"/>
          </w:tcPr>
          <w:p w14:paraId="5103A708" w14:textId="77777777" w:rsidR="009F7126" w:rsidRPr="00A67D2A" w:rsidRDefault="009F7126" w:rsidP="007863E9">
            <w:pPr>
              <w:rPr>
                <w:szCs w:val="22"/>
                <w:lang w:val="de-DE"/>
              </w:rPr>
            </w:pPr>
          </w:p>
        </w:tc>
      </w:tr>
    </w:tbl>
    <w:p w14:paraId="6B4936A9" w14:textId="77777777" w:rsidR="009F7126" w:rsidRPr="0084686A" w:rsidRDefault="009F7126" w:rsidP="009F7126">
      <w:pPr>
        <w:rPr>
          <w:bCs/>
          <w:lang w:val="de-DE"/>
        </w:rPr>
      </w:pPr>
    </w:p>
    <w:p w14:paraId="4BFD1F24" w14:textId="4CA45E1E" w:rsidR="00EF3E10" w:rsidRPr="002A2888" w:rsidRDefault="00EF3E10" w:rsidP="002D5582">
      <w:pPr>
        <w:tabs>
          <w:tab w:val="clear" w:pos="567"/>
        </w:tabs>
        <w:rPr>
          <w:b/>
          <w:szCs w:val="22"/>
        </w:rPr>
      </w:pPr>
      <w:r w:rsidRPr="002A2888">
        <w:rPr>
          <w:b/>
          <w:szCs w:val="22"/>
        </w:rPr>
        <w:t xml:space="preserve">A betegtájékoztató </w:t>
      </w:r>
      <w:r w:rsidR="00334755" w:rsidRPr="002A2888">
        <w:rPr>
          <w:b/>
          <w:szCs w:val="22"/>
        </w:rPr>
        <w:t xml:space="preserve">legutóbbi </w:t>
      </w:r>
      <w:r w:rsidR="0097461C" w:rsidRPr="002A2888">
        <w:rPr>
          <w:b/>
          <w:szCs w:val="22"/>
        </w:rPr>
        <w:t>felülvizsgálatának</w:t>
      </w:r>
      <w:r w:rsidRPr="002A2888">
        <w:rPr>
          <w:b/>
          <w:szCs w:val="22"/>
        </w:rPr>
        <w:t xml:space="preserve"> dátuma</w:t>
      </w:r>
      <w:r w:rsidR="005D7317">
        <w:rPr>
          <w:b/>
          <w:szCs w:val="22"/>
        </w:rPr>
        <w:t>:</w:t>
      </w:r>
      <w:r w:rsidRPr="002A2888">
        <w:rPr>
          <w:b/>
          <w:szCs w:val="22"/>
        </w:rPr>
        <w:t xml:space="preserve"> {ÉÉÉÉ/HH}</w:t>
      </w:r>
    </w:p>
    <w:p w14:paraId="48A08896" w14:textId="77777777" w:rsidR="00EF3E10" w:rsidRPr="002A2888" w:rsidRDefault="00EF3E10" w:rsidP="002D5582">
      <w:pPr>
        <w:tabs>
          <w:tab w:val="clear" w:pos="567"/>
        </w:tabs>
      </w:pPr>
    </w:p>
    <w:p w14:paraId="51A4BA88" w14:textId="77777777" w:rsidR="0097461C" w:rsidRPr="00002322" w:rsidRDefault="0097461C" w:rsidP="002D5582">
      <w:pPr>
        <w:tabs>
          <w:tab w:val="clear" w:pos="567"/>
        </w:tabs>
        <w:rPr>
          <w:b/>
          <w:szCs w:val="22"/>
        </w:rPr>
      </w:pPr>
      <w:r w:rsidRPr="00002322">
        <w:rPr>
          <w:b/>
          <w:szCs w:val="22"/>
        </w:rPr>
        <w:t>Egyéb információforrások</w:t>
      </w:r>
    </w:p>
    <w:p w14:paraId="3794DDA8" w14:textId="7DFDFEF8" w:rsidR="00204D22" w:rsidRPr="002A2888" w:rsidRDefault="00EF3E10" w:rsidP="002D5582">
      <w:pPr>
        <w:tabs>
          <w:tab w:val="clear" w:pos="567"/>
        </w:tabs>
        <w:rPr>
          <w:szCs w:val="22"/>
        </w:rPr>
      </w:pPr>
      <w:r w:rsidRPr="002A2888">
        <w:rPr>
          <w:szCs w:val="22"/>
        </w:rPr>
        <w:t>A gyógyszerről részletes információ az Európai Gyógyszerügynökség internetes honlapján (</w:t>
      </w:r>
      <w:hyperlink r:id="rId18" w:history="1">
        <w:r w:rsidR="007863E9" w:rsidRPr="007863E9">
          <w:rPr>
            <w:rStyle w:val="Hyperlink"/>
            <w:szCs w:val="22"/>
          </w:rPr>
          <w:t>https://www.ema.europa.eu</w:t>
        </w:r>
      </w:hyperlink>
      <w:r w:rsidRPr="002A2888">
        <w:rPr>
          <w:iCs/>
          <w:szCs w:val="22"/>
        </w:rPr>
        <w:t>) található.</w:t>
      </w:r>
    </w:p>
    <w:p w14:paraId="65083F3C" w14:textId="77777777" w:rsidR="00EF3E10" w:rsidRPr="00002322" w:rsidRDefault="00EF3E10" w:rsidP="002D5582">
      <w:pPr>
        <w:tabs>
          <w:tab w:val="clear" w:pos="567"/>
        </w:tabs>
      </w:pPr>
      <w:r w:rsidRPr="002A2888">
        <w:br w:type="page"/>
      </w:r>
      <w:r w:rsidR="00BC581B" w:rsidRPr="00002322">
        <w:lastRenderedPageBreak/>
        <w:t>Az alábbi információk kizárólag egészségügyi szakembereknek szólnak:</w:t>
      </w:r>
    </w:p>
    <w:p w14:paraId="086ECC66" w14:textId="77777777" w:rsidR="0084467A" w:rsidRPr="0029348E" w:rsidRDefault="0084467A" w:rsidP="002D5582">
      <w:pPr>
        <w:tabs>
          <w:tab w:val="clear" w:pos="567"/>
        </w:tabs>
      </w:pPr>
    </w:p>
    <w:p w14:paraId="1DA4123D" w14:textId="77777777" w:rsidR="00B3256D" w:rsidRPr="0029348E" w:rsidRDefault="003333B7" w:rsidP="00085A6C">
      <w:r w:rsidRPr="0029348E">
        <w:t xml:space="preserve">A Remicade-kezelésben részesülő betegnek át kell adni a </w:t>
      </w:r>
      <w:r w:rsidR="000B70E1">
        <w:t>b</w:t>
      </w:r>
      <w:r w:rsidRPr="0029348E">
        <w:t>eteg</w:t>
      </w:r>
      <w:r w:rsidR="00DE2BCE">
        <w:t>e</w:t>
      </w:r>
      <w:r w:rsidR="009012A6">
        <w:t>mlékeztető</w:t>
      </w:r>
      <w:r w:rsidRPr="0029348E">
        <w:t xml:space="preserve"> kártyát</w:t>
      </w:r>
      <w:r>
        <w:t>.</w:t>
      </w:r>
    </w:p>
    <w:p w14:paraId="3A5C75F1" w14:textId="77777777" w:rsidR="003333B7" w:rsidRPr="0029348E" w:rsidRDefault="003333B7" w:rsidP="00085A6C"/>
    <w:p w14:paraId="082578D8" w14:textId="27C65FD5" w:rsidR="0084467A" w:rsidRPr="002A2888" w:rsidRDefault="00994D93" w:rsidP="00F60D3C">
      <w:pPr>
        <w:keepNext/>
        <w:tabs>
          <w:tab w:val="clear" w:pos="567"/>
        </w:tabs>
        <w:rPr>
          <w:b/>
          <w:i/>
        </w:rPr>
      </w:pPr>
      <w:r w:rsidRPr="002A2888">
        <w:rPr>
          <w:b/>
          <w:i/>
          <w:snapToGrid w:val="0"/>
        </w:rPr>
        <w:t xml:space="preserve">A készítmény felhasználására, kezelésére vonatkozó útmutatások </w:t>
      </w:r>
      <w:r w:rsidR="00F8356C">
        <w:rPr>
          <w:b/>
          <w:i/>
        </w:rPr>
        <w:t>–</w:t>
      </w:r>
      <w:r w:rsidR="0084467A" w:rsidRPr="002A2888">
        <w:rPr>
          <w:b/>
          <w:i/>
        </w:rPr>
        <w:t xml:space="preserve"> tárolási körülmények</w:t>
      </w:r>
    </w:p>
    <w:p w14:paraId="2099A53A" w14:textId="77777777" w:rsidR="0084467A" w:rsidRPr="002A2888" w:rsidRDefault="0084467A" w:rsidP="00F60D3C">
      <w:pPr>
        <w:keepNext/>
        <w:tabs>
          <w:tab w:val="clear" w:pos="567"/>
        </w:tabs>
      </w:pPr>
    </w:p>
    <w:p w14:paraId="416462BC" w14:textId="77777777" w:rsidR="0084467A" w:rsidRPr="002A2888" w:rsidRDefault="0084467A" w:rsidP="00F60D3C">
      <w:pPr>
        <w:tabs>
          <w:tab w:val="clear" w:pos="567"/>
        </w:tabs>
      </w:pPr>
      <w:r w:rsidRPr="002A2888">
        <w:t>2</w:t>
      </w:r>
      <w:r w:rsidR="005B4AB1">
        <w:t> </w:t>
      </w:r>
      <w:r w:rsidR="00C305A4" w:rsidRPr="002A2888">
        <w:t>°</w:t>
      </w:r>
      <w:r w:rsidRPr="002A2888">
        <w:t>C</w:t>
      </w:r>
      <w:r w:rsidR="00C83ED8">
        <w:t> </w:t>
      </w:r>
      <w:r w:rsidR="005B4AB1">
        <w:t>–</w:t>
      </w:r>
      <w:r w:rsidR="00C83ED8">
        <w:t> </w:t>
      </w:r>
      <w:r w:rsidRPr="002A2888">
        <w:t>8</w:t>
      </w:r>
      <w:r w:rsidR="005B4AB1">
        <w:t> </w:t>
      </w:r>
      <w:r w:rsidR="00C305A4" w:rsidRPr="002A2888">
        <w:t>°</w:t>
      </w:r>
      <w:r w:rsidRPr="002A2888">
        <w:t>C</w:t>
      </w:r>
      <w:r w:rsidRPr="002A2888">
        <w:noBreakHyphen/>
        <w:t>on tárolandó.</w:t>
      </w:r>
    </w:p>
    <w:p w14:paraId="432C96C5" w14:textId="77777777" w:rsidR="0084467A" w:rsidRPr="002A2888" w:rsidRDefault="0084467A" w:rsidP="00F60D3C">
      <w:pPr>
        <w:tabs>
          <w:tab w:val="clear" w:pos="567"/>
        </w:tabs>
      </w:pPr>
    </w:p>
    <w:p w14:paraId="20A0E08E" w14:textId="77777777" w:rsidR="0084467A" w:rsidRPr="002A2888" w:rsidRDefault="0084467A" w:rsidP="00F60D3C">
      <w:pPr>
        <w:tabs>
          <w:tab w:val="clear" w:pos="567"/>
        </w:tabs>
      </w:pPr>
      <w:r w:rsidRPr="002A2888">
        <w:t>A Remicade legfeljebb 25</w:t>
      </w:r>
      <w:r w:rsidR="00D65C23">
        <w:t> </w:t>
      </w:r>
      <w:r w:rsidRPr="002A2888">
        <w:t>°C</w:t>
      </w:r>
      <w:r w:rsidRPr="002A2888">
        <w:noBreakHyphen/>
        <w:t>on, egyszer 6</w:t>
      </w:r>
      <w:r w:rsidR="00240DD6">
        <w:t> </w:t>
      </w:r>
      <w:r w:rsidRPr="002A2888">
        <w:t xml:space="preserve">hónapos időtartamig tárolható, az eredeti lejárati dátumot nem meghaladó ideig. Az új lejárati időt rá kell írni a </w:t>
      </w:r>
      <w:r w:rsidR="00994D93" w:rsidRPr="002A2888">
        <w:t>doboz</w:t>
      </w:r>
      <w:r w:rsidRPr="002A2888">
        <w:t>ra. A Remicade</w:t>
      </w:r>
      <w:r w:rsidRPr="002A2888">
        <w:noBreakHyphen/>
        <w:t xml:space="preserve">et a hűtőből történt kivételt követően </w:t>
      </w:r>
      <w:r w:rsidR="00C305A4" w:rsidRPr="002A2888">
        <w:t>tilos</w:t>
      </w:r>
      <w:r w:rsidR="001F4F53" w:rsidRPr="002A2888">
        <w:t xml:space="preserve"> </w:t>
      </w:r>
      <w:r w:rsidRPr="002A2888">
        <w:t xml:space="preserve">visszatenni </w:t>
      </w:r>
      <w:r w:rsidR="002853B4" w:rsidRPr="002A2888">
        <w:t>a hűtött tárolóhely</w:t>
      </w:r>
      <w:r w:rsidRPr="002A2888">
        <w:t>re.</w:t>
      </w:r>
    </w:p>
    <w:p w14:paraId="56D36B05" w14:textId="77777777" w:rsidR="00EF3E10" w:rsidRPr="002A2888" w:rsidRDefault="00EF3E10" w:rsidP="00F60D3C">
      <w:pPr>
        <w:tabs>
          <w:tab w:val="clear" w:pos="567"/>
        </w:tabs>
      </w:pPr>
    </w:p>
    <w:p w14:paraId="07BD8AF1" w14:textId="77777777" w:rsidR="00EF3E10" w:rsidRPr="002A2888" w:rsidRDefault="00EF3E10" w:rsidP="00F60D3C">
      <w:pPr>
        <w:tabs>
          <w:tab w:val="clear" w:pos="567"/>
        </w:tabs>
        <w:rPr>
          <w:b/>
          <w:i/>
          <w:snapToGrid w:val="0"/>
        </w:rPr>
      </w:pPr>
      <w:r w:rsidRPr="002A2888">
        <w:rPr>
          <w:b/>
          <w:i/>
          <w:snapToGrid w:val="0"/>
        </w:rPr>
        <w:t>A készítmény felhasználására, kezelésére vonatkozó útmutatások – oldás, hígítás és beadás</w:t>
      </w:r>
    </w:p>
    <w:p w14:paraId="0D87F727" w14:textId="77777777" w:rsidR="00EF3E10" w:rsidRPr="002A2888" w:rsidRDefault="00EF3E10" w:rsidP="00F60D3C">
      <w:pPr>
        <w:tabs>
          <w:tab w:val="clear" w:pos="567"/>
        </w:tabs>
        <w:rPr>
          <w:snapToGrid w:val="0"/>
        </w:rPr>
      </w:pPr>
    </w:p>
    <w:p w14:paraId="34213E1A" w14:textId="77777777" w:rsidR="00BC581B" w:rsidRPr="002A2888" w:rsidRDefault="00BC581B" w:rsidP="00F60D3C">
      <w:pPr>
        <w:tabs>
          <w:tab w:val="clear" w:pos="567"/>
        </w:tabs>
      </w:pPr>
      <w:r w:rsidRPr="002A2888">
        <w:t xml:space="preserve">A biológiai gyógyszerek követhetőségének javítása érdekében az alkalmazott készítmény </w:t>
      </w:r>
      <w:r w:rsidRPr="00002322">
        <w:t>kereskedelmi nevét</w:t>
      </w:r>
      <w:r w:rsidRPr="002A2888">
        <w:t xml:space="preserve"> és gyártási számát egyértelműen dokumentálni kell.</w:t>
      </w:r>
    </w:p>
    <w:p w14:paraId="7A58485A" w14:textId="77777777" w:rsidR="00BC581B" w:rsidRPr="00002322" w:rsidRDefault="00BC581B" w:rsidP="00F60D3C"/>
    <w:p w14:paraId="27DCADE4" w14:textId="77777777" w:rsidR="00EF3E10" w:rsidRPr="002A2888" w:rsidRDefault="00EF3E10" w:rsidP="00F60D3C">
      <w:pPr>
        <w:tabs>
          <w:tab w:val="clear" w:pos="567"/>
        </w:tabs>
        <w:ind w:left="567" w:hanging="567"/>
        <w:rPr>
          <w:snapToGrid w:val="0"/>
        </w:rPr>
      </w:pPr>
      <w:r w:rsidRPr="002A2888">
        <w:rPr>
          <w:snapToGrid w:val="0"/>
        </w:rPr>
        <w:t>1.</w:t>
      </w:r>
      <w:r w:rsidRPr="002A2888">
        <w:rPr>
          <w:snapToGrid w:val="0"/>
        </w:rPr>
        <w:tab/>
        <w:t>Számítsa ki az adagot és az ehhez szükséges Remicade injekciós üvegek számát. Minden Remicade injekciós üveg 100 mg infliximabot tartalmaz. Számítsa ki a feloldott Remicade szükséges össztérfogatát.</w:t>
      </w:r>
    </w:p>
    <w:p w14:paraId="5807CDC8" w14:textId="77777777" w:rsidR="00EF3E10" w:rsidRPr="002A2888" w:rsidRDefault="00EF3E10" w:rsidP="00F60D3C">
      <w:pPr>
        <w:tabs>
          <w:tab w:val="clear" w:pos="567"/>
        </w:tabs>
        <w:rPr>
          <w:snapToGrid w:val="0"/>
        </w:rPr>
      </w:pPr>
    </w:p>
    <w:p w14:paraId="3E6E5636" w14:textId="77777777" w:rsidR="00EF3E10" w:rsidRPr="002A2888" w:rsidRDefault="00EF3E10" w:rsidP="00F60D3C">
      <w:pPr>
        <w:tabs>
          <w:tab w:val="clear" w:pos="567"/>
        </w:tabs>
        <w:ind w:left="567" w:hanging="567"/>
        <w:rPr>
          <w:snapToGrid w:val="0"/>
        </w:rPr>
      </w:pPr>
      <w:r w:rsidRPr="002A2888">
        <w:rPr>
          <w:snapToGrid w:val="0"/>
        </w:rPr>
        <w:t>2.</w:t>
      </w:r>
      <w:r w:rsidRPr="002A2888">
        <w:rPr>
          <w:snapToGrid w:val="0"/>
        </w:rPr>
        <w:tab/>
        <w:t>Minden egyes Remicade injekciós üveg tartalmát aszeptikus körülmények között 10 ml injekcióhoz való vízzel kell feloldani, 21-gauge (0,8 mm) vagy ennél kisebb átmérőjű tűvel felszerelt fecskendő segítségével. Távolítsa el a műanyag védőkorongot az injekciós üvegről és tetejét tisztítsa meg 70%-os alkoholos vattával. Szúrja be a fecskendőtűt az injekciós üvegbe a gumidugó közepén keresztül, és az injekcióhoz való víz sugarát irányítsa az injekciós üveg falára. Az injekciós üveg forgatásával, gyengéd körkörös mozdulattal keverje az oldatot, hogy elősegítse a liofilizált por oldódását! Ne keverje túl hosszan vagy erőteljesen! NE RÁZZA! Az oldat készítésekor tapasztalható habzás nem szokatlan jelenség. Hagyja az elkészült oldatot 5 percig állni! Az oldatnak színtelen-halványsárgának kell lennie és opaleszkálhat. Az oldatban néhány apró áttetsző részecske lehet, mivel az infliximab egy fehérje. Ne használja fel az oldatot, ha átlátszatlan részecskéket, elszíneződést tapasztal, vagy ha idegen anyagból származó szemcsék is láthatóak!</w:t>
      </w:r>
    </w:p>
    <w:p w14:paraId="29EE2651" w14:textId="77777777" w:rsidR="00EF3E10" w:rsidRPr="002A2888" w:rsidRDefault="00EF3E10" w:rsidP="00F60D3C">
      <w:pPr>
        <w:tabs>
          <w:tab w:val="clear" w:pos="567"/>
        </w:tabs>
        <w:rPr>
          <w:snapToGrid w:val="0"/>
        </w:rPr>
      </w:pPr>
    </w:p>
    <w:p w14:paraId="3040BCF4" w14:textId="77777777" w:rsidR="00EF3E10" w:rsidRPr="002A2888" w:rsidRDefault="00EF3E10" w:rsidP="00F60D3C">
      <w:pPr>
        <w:tabs>
          <w:tab w:val="clear" w:pos="567"/>
        </w:tabs>
        <w:ind w:left="567" w:hanging="567"/>
        <w:rPr>
          <w:snapToGrid w:val="0"/>
        </w:rPr>
      </w:pPr>
      <w:r w:rsidRPr="002A2888">
        <w:rPr>
          <w:snapToGrid w:val="0"/>
        </w:rPr>
        <w:t>3.</w:t>
      </w:r>
      <w:r w:rsidRPr="002A2888">
        <w:rPr>
          <w:snapToGrid w:val="0"/>
        </w:rPr>
        <w:tab/>
        <w:t xml:space="preserve">A feloldott Remicade-oldat teljes mennyiségét 250 ml végleges térfogatra kell hígítani 9 mg/ml-es (0,9%-os) nátrium-klorid infúziós oldattal. </w:t>
      </w:r>
      <w:r w:rsidR="00955E20" w:rsidRPr="002A2888">
        <w:rPr>
          <w:snapToGrid w:val="0"/>
        </w:rPr>
        <w:t xml:space="preserve">A feloldott Remicade-oldatot tilos bármilyen más oldószerrel hígítani. </w:t>
      </w:r>
      <w:r w:rsidR="00D7247C" w:rsidRPr="002A2888">
        <w:rPr>
          <w:snapToGrid w:val="0"/>
        </w:rPr>
        <w:t>A hígítást úgy végezze el, hogy</w:t>
      </w:r>
      <w:r w:rsidRPr="002A2888">
        <w:rPr>
          <w:snapToGrid w:val="0"/>
        </w:rPr>
        <w:t xml:space="preserve"> a 9 mg/ml-es (0,9%-os) nátrium-klorid infúziós oldat 250 ml-es üvegpalackjából vagy </w:t>
      </w:r>
      <w:r w:rsidR="0020468B" w:rsidRPr="002A2888">
        <w:rPr>
          <w:snapToGrid w:val="0"/>
        </w:rPr>
        <w:t xml:space="preserve">infúziós </w:t>
      </w:r>
      <w:r w:rsidRPr="002A2888">
        <w:rPr>
          <w:snapToGrid w:val="0"/>
        </w:rPr>
        <w:t>tasakjából akkora térfogatnyi fiziológiás sóoldatot távolítson el, amelyik megegyezik a feloldott Remicade-oldat térfogatával. A feloldott Remicade-oldat teljes térfogatát lassan adja a 250 ml-es infúziós palackhoz vagy tasakhoz! Óvatosan keverje!</w:t>
      </w:r>
      <w:r w:rsidR="0047162D" w:rsidRPr="002A2888">
        <w:rPr>
          <w:snapToGrid w:val="0"/>
        </w:rPr>
        <w:t xml:space="preserve"> </w:t>
      </w:r>
      <w:r w:rsidR="00516709" w:rsidRPr="002A2888">
        <w:t>A 250 ml</w:t>
      </w:r>
      <w:r w:rsidR="00516709" w:rsidRPr="002A2888">
        <w:noBreakHyphen/>
        <w:t>t meghaladó mennyiségeknél nagyobb infúziós tasakot (pl.: 500 ml, 1000 ml) vagy több, 250 ml</w:t>
      </w:r>
      <w:r w:rsidR="00516709" w:rsidRPr="002A2888">
        <w:noBreakHyphen/>
        <w:t>es infúziós tasakot kell használni annak érdekében, hogy az infúziós oldat koncentrációja ne haladja meg a 4 mg/ml</w:t>
      </w:r>
      <w:r w:rsidR="00516709" w:rsidRPr="002A2888">
        <w:rPr>
          <w:snapToGrid w:val="0"/>
        </w:rPr>
        <w:noBreakHyphen/>
        <w:t xml:space="preserve">t. </w:t>
      </w:r>
      <w:r w:rsidR="0047162D" w:rsidRPr="002A2888">
        <w:rPr>
          <w:snapToGrid w:val="0"/>
        </w:rPr>
        <w:t>Amennyiben a feloldást és hígítást követően az infúziós oldatot hűtve tárolják, meg kell várni, hogy az a 4. lépés (infúzió) előtt szobahőmérsékleten 3 ór</w:t>
      </w:r>
      <w:r w:rsidR="0066168E" w:rsidRPr="002A2888">
        <w:rPr>
          <w:snapToGrid w:val="0"/>
        </w:rPr>
        <w:t>a alatt</w:t>
      </w:r>
      <w:r w:rsidR="0047162D" w:rsidRPr="002A2888">
        <w:rPr>
          <w:snapToGrid w:val="0"/>
        </w:rPr>
        <w:t xml:space="preserve"> 25</w:t>
      </w:r>
      <w:r w:rsidR="00D65C23">
        <w:rPr>
          <w:snapToGrid w:val="0"/>
        </w:rPr>
        <w:t> </w:t>
      </w:r>
      <w:r w:rsidR="0047162D" w:rsidRPr="002A2888">
        <w:rPr>
          <w:snapToGrid w:val="0"/>
        </w:rPr>
        <w:t>°C</w:t>
      </w:r>
      <w:r w:rsidR="0047162D" w:rsidRPr="002A2888">
        <w:rPr>
          <w:snapToGrid w:val="0"/>
        </w:rPr>
        <w:noBreakHyphen/>
        <w:t xml:space="preserve">ossá váljon. A 24 órán túli </w:t>
      </w:r>
      <w:r w:rsidR="0047162D" w:rsidRPr="002A2888">
        <w:rPr>
          <w:szCs w:val="22"/>
        </w:rPr>
        <w:t>2</w:t>
      </w:r>
      <w:r w:rsidR="00D65C23">
        <w:rPr>
          <w:szCs w:val="22"/>
        </w:rPr>
        <w:t> </w:t>
      </w:r>
      <w:r w:rsidR="0047162D" w:rsidRPr="002A2888">
        <w:rPr>
          <w:szCs w:val="22"/>
        </w:rPr>
        <w:t>°C – 8</w:t>
      </w:r>
      <w:r w:rsidR="00D65C23">
        <w:rPr>
          <w:szCs w:val="22"/>
        </w:rPr>
        <w:t> </w:t>
      </w:r>
      <w:r w:rsidR="0047162D" w:rsidRPr="002A2888">
        <w:rPr>
          <w:szCs w:val="22"/>
        </w:rPr>
        <w:t>°C</w:t>
      </w:r>
      <w:r w:rsidR="0047162D" w:rsidRPr="002A2888">
        <w:rPr>
          <w:szCs w:val="22"/>
        </w:rPr>
        <w:noBreakHyphen/>
        <w:t>on</w:t>
      </w:r>
      <w:r w:rsidR="0047162D" w:rsidRPr="002A2888">
        <w:rPr>
          <w:snapToGrid w:val="0"/>
        </w:rPr>
        <w:t xml:space="preserve"> történő tárolás csak a Remicade infúziós tasakban történő elkészítésére vonatkozik.</w:t>
      </w:r>
    </w:p>
    <w:p w14:paraId="3E9DBA14" w14:textId="77777777" w:rsidR="00EF3E10" w:rsidRPr="002A2888" w:rsidRDefault="00EF3E10" w:rsidP="00F60D3C">
      <w:pPr>
        <w:tabs>
          <w:tab w:val="clear" w:pos="567"/>
        </w:tabs>
        <w:rPr>
          <w:snapToGrid w:val="0"/>
        </w:rPr>
      </w:pPr>
    </w:p>
    <w:p w14:paraId="43F85826" w14:textId="77777777" w:rsidR="00EF3E10" w:rsidRPr="002A2888" w:rsidRDefault="00EF3E10" w:rsidP="00F60D3C">
      <w:pPr>
        <w:tabs>
          <w:tab w:val="clear" w:pos="567"/>
        </w:tabs>
        <w:ind w:left="567" w:hanging="567"/>
        <w:rPr>
          <w:snapToGrid w:val="0"/>
        </w:rPr>
      </w:pPr>
      <w:r w:rsidRPr="002A2888">
        <w:rPr>
          <w:snapToGrid w:val="0"/>
        </w:rPr>
        <w:t>4.</w:t>
      </w:r>
      <w:r w:rsidRPr="002A2888">
        <w:rPr>
          <w:snapToGrid w:val="0"/>
        </w:rPr>
        <w:tab/>
        <w:t>Az infúziós oldat beadásának időtartama nem lehet rövidebb az ajánlott infúziós időnél. Olyan infúziós szereléket kell használni, amelyikben steril, nem pirogén, alacsony fehérjekötő filter található (pórusméret 1,2 mikro</w:t>
      </w:r>
      <w:r w:rsidR="00EE536A" w:rsidRPr="002A2888">
        <w:rPr>
          <w:snapToGrid w:val="0"/>
        </w:rPr>
        <w:t>méter</w:t>
      </w:r>
      <w:r w:rsidRPr="002A2888">
        <w:rPr>
          <w:snapToGrid w:val="0"/>
        </w:rPr>
        <w:t xml:space="preserve"> vagy kisebb)! Mivel tartósítószert nem tartalmaz, az infúziós oldat beadását minél hamarabb meg kell kezdeni, az oldást és hígítást követő 3 órán belül! </w:t>
      </w:r>
      <w:r w:rsidR="0047162D" w:rsidRPr="002A2888">
        <w:rPr>
          <w:snapToGrid w:val="0"/>
        </w:rPr>
        <w:t>Amennyiben nem kerül azonnal felhasználásra, a felhasználó felelős az alkalmazást megelőző tárolási időtartamért és körülményekért, és ez általában nem lehet hosszabb, mint 24 óra 2</w:t>
      </w:r>
      <w:r w:rsidR="00D65C23">
        <w:rPr>
          <w:snapToGrid w:val="0"/>
        </w:rPr>
        <w:t> </w:t>
      </w:r>
      <w:r w:rsidR="0047162D" w:rsidRPr="002A2888">
        <w:rPr>
          <w:snapToGrid w:val="0"/>
        </w:rPr>
        <w:t>°C </w:t>
      </w:r>
      <w:r w:rsidR="00D65C23">
        <w:rPr>
          <w:snapToGrid w:val="0"/>
        </w:rPr>
        <w:t>–</w:t>
      </w:r>
      <w:r w:rsidR="0047162D" w:rsidRPr="002A2888">
        <w:rPr>
          <w:snapToGrid w:val="0"/>
        </w:rPr>
        <w:t> 8</w:t>
      </w:r>
      <w:r w:rsidR="00D65C23">
        <w:rPr>
          <w:snapToGrid w:val="0"/>
        </w:rPr>
        <w:t> </w:t>
      </w:r>
      <w:r w:rsidR="0047162D" w:rsidRPr="002A2888">
        <w:rPr>
          <w:snapToGrid w:val="0"/>
        </w:rPr>
        <w:t>°C hőmérsékleten, kivéve, ha a fel</w:t>
      </w:r>
      <w:r w:rsidRPr="002A2888">
        <w:rPr>
          <w:snapToGrid w:val="0"/>
        </w:rPr>
        <w:t>oldás</w:t>
      </w:r>
      <w:r w:rsidR="0047162D" w:rsidRPr="002A2888">
        <w:rPr>
          <w:snapToGrid w:val="0"/>
        </w:rPr>
        <w:t>t/</w:t>
      </w:r>
      <w:r w:rsidRPr="002A2888">
        <w:rPr>
          <w:snapToGrid w:val="0"/>
        </w:rPr>
        <w:t>hígítás</w:t>
      </w:r>
      <w:r w:rsidR="0047162D" w:rsidRPr="002A2888">
        <w:rPr>
          <w:snapToGrid w:val="0"/>
        </w:rPr>
        <w:t>t</w:t>
      </w:r>
      <w:r w:rsidRPr="002A2888">
        <w:rPr>
          <w:snapToGrid w:val="0"/>
        </w:rPr>
        <w:t xml:space="preserve"> </w:t>
      </w:r>
      <w:r w:rsidR="00CA543C" w:rsidRPr="002A2888">
        <w:rPr>
          <w:snapToGrid w:val="0"/>
        </w:rPr>
        <w:t>ellenőrzött és validált aszeptikus körülmények között végezték</w:t>
      </w:r>
      <w:r w:rsidRPr="002A2888">
        <w:rPr>
          <w:snapToGrid w:val="0"/>
        </w:rPr>
        <w:t>. Az infúziós oldatból megmaradt mennyiséget nem szabad tárolni későbbi felhasználás céljából!</w:t>
      </w:r>
    </w:p>
    <w:p w14:paraId="295A7D34" w14:textId="77777777" w:rsidR="00EF3E10" w:rsidRPr="002A2888" w:rsidRDefault="00EF3E10" w:rsidP="00F60D3C">
      <w:pPr>
        <w:tabs>
          <w:tab w:val="clear" w:pos="567"/>
        </w:tabs>
        <w:rPr>
          <w:snapToGrid w:val="0"/>
        </w:rPr>
      </w:pPr>
    </w:p>
    <w:p w14:paraId="0F81EDBD" w14:textId="77777777" w:rsidR="00EF3E10" w:rsidRPr="002A2888" w:rsidRDefault="00EF3E10" w:rsidP="00F60D3C">
      <w:pPr>
        <w:tabs>
          <w:tab w:val="clear" w:pos="567"/>
        </w:tabs>
        <w:ind w:left="567" w:hanging="567"/>
        <w:rPr>
          <w:snapToGrid w:val="0"/>
        </w:rPr>
      </w:pPr>
      <w:r w:rsidRPr="002A2888">
        <w:rPr>
          <w:snapToGrid w:val="0"/>
        </w:rPr>
        <w:lastRenderedPageBreak/>
        <w:t>5.</w:t>
      </w:r>
      <w:r w:rsidRPr="002A2888">
        <w:rPr>
          <w:snapToGrid w:val="0"/>
        </w:rPr>
        <w:tab/>
        <w:t xml:space="preserve">Nem végeztek </w:t>
      </w:r>
      <w:r w:rsidR="00AB6B46" w:rsidRPr="002A2888">
        <w:rPr>
          <w:snapToGrid w:val="0"/>
        </w:rPr>
        <w:t xml:space="preserve">fizikai és </w:t>
      </w:r>
      <w:r w:rsidRPr="002A2888">
        <w:rPr>
          <w:snapToGrid w:val="0"/>
        </w:rPr>
        <w:t>biokémiai kompatibilitási vizsgálatokat a Remicade más szerekkel való együttadásának felmérésére. A Remicade</w:t>
      </w:r>
      <w:r w:rsidR="0028769C" w:rsidRPr="002A2888">
        <w:rPr>
          <w:snapToGrid w:val="0"/>
        </w:rPr>
        <w:noBreakHyphen/>
      </w:r>
      <w:r w:rsidRPr="002A2888">
        <w:rPr>
          <w:snapToGrid w:val="0"/>
        </w:rPr>
        <w:t>et nem szabad ugyanabban az intravénás szerelékben más szerrel együtt, egyidejűleg beadni!</w:t>
      </w:r>
    </w:p>
    <w:p w14:paraId="068A27D5" w14:textId="77777777" w:rsidR="00EF3E10" w:rsidRPr="002A2888" w:rsidRDefault="00EF3E10" w:rsidP="00F60D3C">
      <w:pPr>
        <w:tabs>
          <w:tab w:val="clear" w:pos="567"/>
        </w:tabs>
        <w:rPr>
          <w:snapToGrid w:val="0"/>
        </w:rPr>
      </w:pPr>
    </w:p>
    <w:p w14:paraId="7D26C462" w14:textId="77777777" w:rsidR="00EF3E10" w:rsidRPr="002A2888" w:rsidRDefault="00EF3E10" w:rsidP="00F60D3C">
      <w:pPr>
        <w:tabs>
          <w:tab w:val="clear" w:pos="567"/>
        </w:tabs>
        <w:ind w:left="567" w:hanging="567"/>
        <w:rPr>
          <w:snapToGrid w:val="0"/>
        </w:rPr>
      </w:pPr>
      <w:r w:rsidRPr="002A2888">
        <w:rPr>
          <w:snapToGrid w:val="0"/>
        </w:rPr>
        <w:t>6.</w:t>
      </w:r>
      <w:r w:rsidRPr="002A2888">
        <w:rPr>
          <w:snapToGrid w:val="0"/>
        </w:rPr>
        <w:tab/>
        <w:t>A Remicade</w:t>
      </w:r>
      <w:r w:rsidR="0028769C" w:rsidRPr="002A2888">
        <w:rPr>
          <w:snapToGrid w:val="0"/>
        </w:rPr>
        <w:noBreakHyphen/>
      </w:r>
      <w:r w:rsidRPr="002A2888">
        <w:rPr>
          <w:snapToGrid w:val="0"/>
        </w:rPr>
        <w:t>et meg kell vizsgálni beadás előtt, hogy nem látható-e benne idegen részecske, vagy nem színeződött-e el! Amennyiben opálos részecskék láthatók, vagy idegen anyag, illetve elszíneződés tapasztalható, az oldatot nem szabad felhasználni!</w:t>
      </w:r>
    </w:p>
    <w:p w14:paraId="5348D1AC" w14:textId="77777777" w:rsidR="00EF3E10" w:rsidRPr="002A2888" w:rsidRDefault="00EF3E10" w:rsidP="00F60D3C">
      <w:pPr>
        <w:tabs>
          <w:tab w:val="clear" w:pos="567"/>
        </w:tabs>
        <w:rPr>
          <w:snapToGrid w:val="0"/>
        </w:rPr>
      </w:pPr>
    </w:p>
    <w:p w14:paraId="2BA086E2" w14:textId="77777777" w:rsidR="00CA299E" w:rsidRPr="002A2888" w:rsidRDefault="00EF3E10" w:rsidP="00F60D3C">
      <w:pPr>
        <w:tabs>
          <w:tab w:val="clear" w:pos="567"/>
        </w:tabs>
        <w:ind w:left="567" w:hanging="567"/>
        <w:rPr>
          <w:snapToGrid w:val="0"/>
        </w:rPr>
      </w:pPr>
      <w:r w:rsidRPr="002A2888">
        <w:rPr>
          <w:snapToGrid w:val="0"/>
        </w:rPr>
        <w:t>7.</w:t>
      </w:r>
      <w:r w:rsidRPr="002A2888">
        <w:rPr>
          <w:snapToGrid w:val="0"/>
        </w:rPr>
        <w:tab/>
        <w:t xml:space="preserve">Bármilyen fel nem használt </w:t>
      </w:r>
      <w:r w:rsidR="00E978E2" w:rsidRPr="002A2888">
        <w:rPr>
          <w:snapToGrid w:val="0"/>
        </w:rPr>
        <w:t>gyógyszer</w:t>
      </w:r>
      <w:r w:rsidRPr="002A2888">
        <w:rPr>
          <w:snapToGrid w:val="0"/>
        </w:rPr>
        <w:t xml:space="preserve">, illetve hulladékanyag megsemmisítését a </w:t>
      </w:r>
      <w:r w:rsidR="00E978E2" w:rsidRPr="002A2888">
        <w:rPr>
          <w:snapToGrid w:val="0"/>
        </w:rPr>
        <w:t>gyógyszerekre vonatkozó</w:t>
      </w:r>
      <w:r w:rsidRPr="002A2888">
        <w:rPr>
          <w:snapToGrid w:val="0"/>
        </w:rPr>
        <w:t xml:space="preserve"> előírások szerint kell végrehajtani!</w:t>
      </w:r>
      <w:bookmarkStart w:id="71" w:name="page_total_master3"/>
      <w:bookmarkStart w:id="72" w:name="page_total"/>
      <w:bookmarkEnd w:id="71"/>
      <w:bookmarkEnd w:id="72"/>
    </w:p>
    <w:sectPr w:rsidR="00CA299E" w:rsidRPr="002A2888" w:rsidSect="000B42D1">
      <w:headerReference w:type="even" r:id="rId19"/>
      <w:footerReference w:type="even" r:id="rId20"/>
      <w:footerReference w:type="default" r:id="rId21"/>
      <w:pgSz w:w="11905" w:h="16837" w:code="9"/>
      <w:pgMar w:top="1134" w:right="1418" w:bottom="1134" w:left="1418" w:header="737"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2BE49" w14:textId="77777777" w:rsidR="00F37AC5" w:rsidRDefault="00F37AC5">
      <w:r>
        <w:separator/>
      </w:r>
    </w:p>
  </w:endnote>
  <w:endnote w:type="continuationSeparator" w:id="0">
    <w:p w14:paraId="17CC8A95" w14:textId="77777777" w:rsidR="00F37AC5" w:rsidRDefault="00F37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Star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7135" w14:textId="13E18424" w:rsidR="00255AA0" w:rsidRDefault="00255AA0">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FA4AE82" w14:textId="77777777" w:rsidR="00255AA0" w:rsidRDefault="00255A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5E67" w14:textId="26B2AAE3" w:rsidR="00255AA0" w:rsidRPr="006D6817" w:rsidRDefault="00255AA0">
    <w:pPr>
      <w:jc w:val="center"/>
      <w:rPr>
        <w:rFonts w:ascii="Arial" w:hAnsi="Arial" w:cs="Arial"/>
        <w:sz w:val="16"/>
        <w:szCs w:val="16"/>
      </w:rPr>
    </w:pPr>
    <w:r w:rsidRPr="006D6817">
      <w:rPr>
        <w:rFonts w:ascii="Arial" w:hAnsi="Arial" w:cs="Arial"/>
        <w:sz w:val="16"/>
        <w:szCs w:val="16"/>
      </w:rPr>
      <w:fldChar w:fldCharType="begin"/>
    </w:r>
    <w:r w:rsidRPr="006D6817">
      <w:rPr>
        <w:rFonts w:ascii="Arial" w:hAnsi="Arial" w:cs="Arial"/>
        <w:sz w:val="16"/>
        <w:szCs w:val="16"/>
      </w:rPr>
      <w:instrText xml:space="preserve"> PAGE   \* MERGEFORMAT </w:instrText>
    </w:r>
    <w:r w:rsidRPr="006D6817">
      <w:rPr>
        <w:rFonts w:ascii="Arial" w:hAnsi="Arial" w:cs="Arial"/>
        <w:sz w:val="16"/>
        <w:szCs w:val="16"/>
      </w:rPr>
      <w:fldChar w:fldCharType="separate"/>
    </w:r>
    <w:r w:rsidR="00222D0C">
      <w:rPr>
        <w:rFonts w:ascii="Arial" w:hAnsi="Arial" w:cs="Arial"/>
        <w:sz w:val="16"/>
        <w:szCs w:val="16"/>
      </w:rPr>
      <w:t>5</w:t>
    </w:r>
    <w:r w:rsidR="00222D0C">
      <w:rPr>
        <w:rFonts w:ascii="Arial" w:hAnsi="Arial" w:cs="Arial"/>
        <w:sz w:val="16"/>
        <w:szCs w:val="16"/>
      </w:rPr>
      <w:t>6</w:t>
    </w:r>
    <w:r w:rsidRPr="006D6817">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12683" w14:textId="77777777" w:rsidR="00F37AC5" w:rsidRDefault="00F37AC5">
      <w:r>
        <w:separator/>
      </w:r>
    </w:p>
  </w:footnote>
  <w:footnote w:type="continuationSeparator" w:id="0">
    <w:p w14:paraId="06220D9C" w14:textId="77777777" w:rsidR="00F37AC5" w:rsidRDefault="00F37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7748E" w14:textId="43C78FF8" w:rsidR="00255AA0" w:rsidRDefault="00255AA0">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3F3F6E" w14:textId="77777777" w:rsidR="00255AA0" w:rsidRDefault="00255A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0E0001"/>
    <w:lvl w:ilvl="0">
      <w:start w:val="1"/>
      <w:numFmt w:val="bullet"/>
      <w:pStyle w:val="ListBullet3"/>
      <w:lvlText w:val=""/>
      <w:lvlJc w:val="left"/>
      <w:pPr>
        <w:ind w:left="360" w:hanging="360"/>
      </w:pPr>
      <w:rPr>
        <w:rFonts w:ascii="Symbol" w:hAnsi="Symbol" w:hint="default"/>
      </w:rPr>
    </w:lvl>
  </w:abstractNum>
  <w:abstractNum w:abstractNumId="1" w15:restartNumberingAfterBreak="0">
    <w:nsid w:val="FFFFFF7D"/>
    <w:multiLevelType w:val="singleLevel"/>
    <w:tmpl w:val="118ED6AE"/>
    <w:lvl w:ilvl="0">
      <w:start w:val="1"/>
      <w:numFmt w:val="decimal"/>
      <w:pStyle w:val="ListBullet2"/>
      <w:lvlText w:val="%1."/>
      <w:lvlJc w:val="left"/>
      <w:pPr>
        <w:tabs>
          <w:tab w:val="num" w:pos="1440"/>
        </w:tabs>
        <w:ind w:left="1440" w:hanging="360"/>
      </w:pPr>
      <w:rPr>
        <w:rFonts w:cs="Times New Roman"/>
      </w:rPr>
    </w:lvl>
  </w:abstractNum>
  <w:abstractNum w:abstractNumId="2" w15:restartNumberingAfterBreak="0">
    <w:nsid w:val="FFFFFF7E"/>
    <w:multiLevelType w:val="singleLevel"/>
    <w:tmpl w:val="F3328446"/>
    <w:lvl w:ilvl="0">
      <w:start w:val="1"/>
      <w:numFmt w:val="decimal"/>
      <w:pStyle w:val="ListBullet"/>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6009BF0"/>
    <w:lvl w:ilvl="0">
      <w:start w:val="1"/>
      <w:numFmt w:val="decimal"/>
      <w:pStyle w:val="ListNumber5"/>
      <w:lvlText w:val="%1."/>
      <w:lvlJc w:val="left"/>
      <w:pPr>
        <w:tabs>
          <w:tab w:val="num" w:pos="720"/>
        </w:tabs>
        <w:ind w:left="720" w:hanging="360"/>
      </w:pPr>
      <w:rPr>
        <w:rFonts w:cs="Times New Roman"/>
      </w:rPr>
    </w:lvl>
  </w:abstractNum>
  <w:abstractNum w:abstractNumId="4" w15:restartNumberingAfterBreak="0">
    <w:nsid w:val="FFFFFF80"/>
    <w:multiLevelType w:val="singleLevel"/>
    <w:tmpl w:val="96E4402C"/>
    <w:lvl w:ilvl="0">
      <w:start w:val="1"/>
      <w:numFmt w:val="bullet"/>
      <w:pStyle w:val="ListNumber3"/>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4C1FF0"/>
    <w:lvl w:ilvl="0">
      <w:start w:val="1"/>
      <w:numFmt w:val="bullet"/>
      <w:pStyle w:val="ListNumber2"/>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A85450"/>
    <w:lvl w:ilvl="0">
      <w:start w:val="1"/>
      <w:numFmt w:val="bullet"/>
      <w:pStyle w:val="ListNumber"/>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966D10"/>
    <w:lvl w:ilvl="0">
      <w:start w:val="1"/>
      <w:numFmt w:val="bullet"/>
      <w:pStyle w:val="ListBullet5"/>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EED35A"/>
    <w:lvl w:ilvl="0">
      <w:start w:val="1"/>
      <w:numFmt w:val="decimal"/>
      <w:pStyle w:val="ListNumber4"/>
      <w:lvlText w:val="%1."/>
      <w:lvlJc w:val="left"/>
      <w:pPr>
        <w:tabs>
          <w:tab w:val="num" w:pos="360"/>
        </w:tabs>
        <w:ind w:left="360" w:hanging="360"/>
      </w:pPr>
      <w:rPr>
        <w:rFonts w:cs="Times New Roman"/>
      </w:rPr>
    </w:lvl>
  </w:abstractNum>
  <w:abstractNum w:abstractNumId="9" w15:restartNumberingAfterBreak="0">
    <w:nsid w:val="FFFFFF89"/>
    <w:multiLevelType w:val="singleLevel"/>
    <w:tmpl w:val="5444254E"/>
    <w:lvl w:ilvl="0">
      <w:start w:val="1"/>
      <w:numFmt w:val="bullet"/>
      <w:pStyle w:val="ListBullet4"/>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numFmt w:val="bullet"/>
      <w:lvlText w:val="-"/>
      <w:lvlJc w:val="left"/>
      <w:pPr>
        <w:tabs>
          <w:tab w:val="num" w:pos="360"/>
        </w:tabs>
      </w:pPr>
      <w:rPr>
        <w:rFonts w:ascii="Thorndale" w:hAnsi="Thorndale"/>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11" w15:restartNumberingAfterBreak="0">
    <w:nsid w:val="00000002"/>
    <w:multiLevelType w:val="multilevel"/>
    <w:tmpl w:val="00000002"/>
    <w:name w:val="WW8Num2"/>
    <w:lvl w:ilvl="0">
      <w:numFmt w:val="bullet"/>
      <w:lvlText w:val="-"/>
      <w:lvlJc w:val="left"/>
      <w:pPr>
        <w:tabs>
          <w:tab w:val="num" w:pos="360"/>
        </w:tabs>
      </w:pPr>
      <w:rPr>
        <w:rFonts w:ascii="Thorndale" w:hAnsi="Thorndale"/>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12" w15:restartNumberingAfterBreak="0">
    <w:nsid w:val="00000003"/>
    <w:multiLevelType w:val="multilevel"/>
    <w:tmpl w:val="00000003"/>
    <w:name w:val="WW8Num3"/>
    <w:lvl w:ilvl="0">
      <w:numFmt w:val="bullet"/>
      <w:lvlText w:val="-"/>
      <w:lvlJc w:val="left"/>
      <w:pPr>
        <w:tabs>
          <w:tab w:val="num" w:pos="360"/>
        </w:tabs>
      </w:pPr>
      <w:rPr>
        <w:rFonts w:ascii="Thorndale" w:hAnsi="Thorndale"/>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13" w15:restartNumberingAfterBreak="0">
    <w:nsid w:val="00000004"/>
    <w:multiLevelType w:val="multilevel"/>
    <w:tmpl w:val="00000004"/>
    <w:name w:val="WW8Num4"/>
    <w:lvl w:ilvl="0">
      <w:numFmt w:val="bullet"/>
      <w:lvlText w:val="-"/>
      <w:lvlJc w:val="left"/>
      <w:pPr>
        <w:tabs>
          <w:tab w:val="num" w:pos="360"/>
        </w:tabs>
      </w:pPr>
      <w:rPr>
        <w:rFonts w:ascii="Thorndale" w:hAnsi="Thorndale"/>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14" w15:restartNumberingAfterBreak="0">
    <w:nsid w:val="00000005"/>
    <w:multiLevelType w:val="multilevel"/>
    <w:tmpl w:val="00000005"/>
    <w:name w:val="WW8Num5"/>
    <w:lvl w:ilvl="0">
      <w:numFmt w:val="bullet"/>
      <w:lvlText w:val="-"/>
      <w:lvlJc w:val="left"/>
      <w:pPr>
        <w:tabs>
          <w:tab w:val="num" w:pos="360"/>
        </w:tabs>
      </w:pPr>
      <w:rPr>
        <w:rFonts w:ascii="Thorndale" w:hAnsi="Thorndale"/>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15" w15:restartNumberingAfterBreak="0">
    <w:nsid w:val="00000006"/>
    <w:multiLevelType w:val="multilevel"/>
    <w:tmpl w:val="00000006"/>
    <w:name w:val="WW8Num6"/>
    <w:lvl w:ilvl="0">
      <w:numFmt w:val="bullet"/>
      <w:lvlText w:val="-"/>
      <w:lvlJc w:val="left"/>
      <w:pPr>
        <w:tabs>
          <w:tab w:val="num" w:pos="360"/>
        </w:tabs>
      </w:pPr>
      <w:rPr>
        <w:rFonts w:ascii="Thorndale" w:hAnsi="Thorndale"/>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16" w15:restartNumberingAfterBreak="0">
    <w:nsid w:val="00000007"/>
    <w:multiLevelType w:val="multilevel"/>
    <w:tmpl w:val="00000007"/>
    <w:name w:val="WW8Num7"/>
    <w:lvl w:ilvl="0">
      <w:numFmt w:val="bullet"/>
      <w:lvlText w:val="-"/>
      <w:lvlJc w:val="left"/>
      <w:pPr>
        <w:tabs>
          <w:tab w:val="num" w:pos="360"/>
        </w:tabs>
      </w:pPr>
      <w:rPr>
        <w:rFonts w:ascii="Thorndale" w:hAnsi="Thorndale"/>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17" w15:restartNumberingAfterBreak="0">
    <w:nsid w:val="00000008"/>
    <w:multiLevelType w:val="multilevel"/>
    <w:tmpl w:val="00000008"/>
    <w:name w:val="WW8Num8"/>
    <w:lvl w:ilvl="0">
      <w:numFmt w:val="bullet"/>
      <w:lvlText w:val="-"/>
      <w:lvlJc w:val="left"/>
      <w:pPr>
        <w:tabs>
          <w:tab w:val="num" w:pos="360"/>
        </w:tabs>
      </w:pPr>
      <w:rPr>
        <w:rFonts w:ascii="Thorndale" w:hAnsi="Thorndale"/>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18" w15:restartNumberingAfterBreak="0">
    <w:nsid w:val="00000009"/>
    <w:multiLevelType w:val="multilevel"/>
    <w:tmpl w:val="00000009"/>
    <w:name w:val="WW8Num9"/>
    <w:lvl w:ilvl="0">
      <w:numFmt w:val="bullet"/>
      <w:lvlText w:val="-"/>
      <w:lvlJc w:val="left"/>
      <w:pPr>
        <w:tabs>
          <w:tab w:val="num" w:pos="360"/>
        </w:tabs>
      </w:pPr>
      <w:rPr>
        <w:rFonts w:ascii="Thorndale" w:hAnsi="Thorndale"/>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19" w15:restartNumberingAfterBreak="0">
    <w:nsid w:val="096469F4"/>
    <w:multiLevelType w:val="hybridMultilevel"/>
    <w:tmpl w:val="ED9AC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BB83AF6"/>
    <w:multiLevelType w:val="hybridMultilevel"/>
    <w:tmpl w:val="D4DEE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6C11876"/>
    <w:multiLevelType w:val="hybridMultilevel"/>
    <w:tmpl w:val="20B6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FA6202"/>
    <w:multiLevelType w:val="hybridMultilevel"/>
    <w:tmpl w:val="44ACD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8521C2"/>
    <w:multiLevelType w:val="singleLevel"/>
    <w:tmpl w:val="E6BA1A6C"/>
    <w:lvl w:ilvl="0">
      <w:start w:val="1"/>
      <w:numFmt w:val="bullet"/>
      <w:pStyle w:val="Style1"/>
      <w:lvlText w:val=""/>
      <w:lvlJc w:val="left"/>
      <w:pPr>
        <w:tabs>
          <w:tab w:val="num" w:pos="360"/>
        </w:tabs>
        <w:ind w:left="360" w:hanging="360"/>
      </w:pPr>
      <w:rPr>
        <w:rFonts w:ascii="Symbol" w:hAnsi="Symbol" w:hint="default"/>
      </w:rPr>
    </w:lvl>
  </w:abstractNum>
  <w:abstractNum w:abstractNumId="24" w15:restartNumberingAfterBreak="0">
    <w:nsid w:val="1E654313"/>
    <w:multiLevelType w:val="hybridMultilevel"/>
    <w:tmpl w:val="DB420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502521"/>
    <w:multiLevelType w:val="hybridMultilevel"/>
    <w:tmpl w:val="23FE327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29D935C1"/>
    <w:multiLevelType w:val="hybridMultilevel"/>
    <w:tmpl w:val="E54A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2A1B12"/>
    <w:multiLevelType w:val="hybridMultilevel"/>
    <w:tmpl w:val="539CF8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3FFB41D0"/>
    <w:multiLevelType w:val="hybridMultilevel"/>
    <w:tmpl w:val="2EFCFA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439D2E34"/>
    <w:multiLevelType w:val="hybridMultilevel"/>
    <w:tmpl w:val="80E2FE8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472B7E06"/>
    <w:multiLevelType w:val="hybridMultilevel"/>
    <w:tmpl w:val="CB564B2C"/>
    <w:lvl w:ilvl="0" w:tplc="040E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914D6A"/>
    <w:multiLevelType w:val="hybridMultilevel"/>
    <w:tmpl w:val="4A5884CC"/>
    <w:lvl w:ilvl="0" w:tplc="0C5A5AE6">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5C0C729A"/>
    <w:multiLevelType w:val="hybridMultilevel"/>
    <w:tmpl w:val="6922ABD8"/>
    <w:lvl w:ilvl="0" w:tplc="FFFFFFFF">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A7F5B20"/>
    <w:multiLevelType w:val="hybridMultilevel"/>
    <w:tmpl w:val="2F4E1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1598953">
    <w:abstractNumId w:val="2"/>
  </w:num>
  <w:num w:numId="2" w16cid:durableId="1687634979">
    <w:abstractNumId w:val="1"/>
  </w:num>
  <w:num w:numId="3" w16cid:durableId="109134528">
    <w:abstractNumId w:val="0"/>
  </w:num>
  <w:num w:numId="4" w16cid:durableId="453213643">
    <w:abstractNumId w:val="9"/>
  </w:num>
  <w:num w:numId="5" w16cid:durableId="1958758470">
    <w:abstractNumId w:val="7"/>
  </w:num>
  <w:num w:numId="6" w16cid:durableId="883565420">
    <w:abstractNumId w:val="6"/>
  </w:num>
  <w:num w:numId="7" w16cid:durableId="913659341">
    <w:abstractNumId w:val="5"/>
  </w:num>
  <w:num w:numId="8" w16cid:durableId="1358779210">
    <w:abstractNumId w:val="4"/>
  </w:num>
  <w:num w:numId="9" w16cid:durableId="1497377470">
    <w:abstractNumId w:val="8"/>
  </w:num>
  <w:num w:numId="10" w16cid:durableId="986518340">
    <w:abstractNumId w:val="3"/>
  </w:num>
  <w:num w:numId="11" w16cid:durableId="1523662774">
    <w:abstractNumId w:val="24"/>
  </w:num>
  <w:num w:numId="12" w16cid:durableId="1371799811">
    <w:abstractNumId w:val="20"/>
  </w:num>
  <w:num w:numId="13" w16cid:durableId="16661011">
    <w:abstractNumId w:val="19"/>
  </w:num>
  <w:num w:numId="14" w16cid:durableId="1407652247">
    <w:abstractNumId w:val="30"/>
  </w:num>
  <w:num w:numId="15" w16cid:durableId="144590002">
    <w:abstractNumId w:val="22"/>
  </w:num>
  <w:num w:numId="16" w16cid:durableId="1673217345">
    <w:abstractNumId w:val="23"/>
  </w:num>
  <w:num w:numId="17" w16cid:durableId="1297681118">
    <w:abstractNumId w:val="28"/>
  </w:num>
  <w:num w:numId="18" w16cid:durableId="1178304364">
    <w:abstractNumId w:val="33"/>
  </w:num>
  <w:num w:numId="19" w16cid:durableId="1761946507">
    <w:abstractNumId w:val="31"/>
  </w:num>
  <w:num w:numId="20" w16cid:durableId="767893487">
    <w:abstractNumId w:val="27"/>
  </w:num>
  <w:num w:numId="21" w16cid:durableId="974483686">
    <w:abstractNumId w:val="29"/>
  </w:num>
  <w:num w:numId="22" w16cid:durableId="978874660">
    <w:abstractNumId w:val="26"/>
  </w:num>
  <w:num w:numId="23" w16cid:durableId="1612467485">
    <w:abstractNumId w:val="32"/>
  </w:num>
  <w:num w:numId="24" w16cid:durableId="1473139497">
    <w:abstractNumId w:val="21"/>
  </w:num>
  <w:num w:numId="25" w16cid:durableId="526600492">
    <w:abstractNumId w:val="2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 LOC 1">
    <w15:presenceInfo w15:providerId="None" w15:userId="HU LOC 1"/>
  </w15:person>
  <w15:person w15:author="EUCP BE1">
    <w15:presenceInfo w15:providerId="None" w15:userId="EUCP B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grammar="clean"/>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358"/>
    <w:rsid w:val="00000FBF"/>
    <w:rsid w:val="00001FD4"/>
    <w:rsid w:val="000020E5"/>
    <w:rsid w:val="00002322"/>
    <w:rsid w:val="000045EA"/>
    <w:rsid w:val="00004E8F"/>
    <w:rsid w:val="00005AEE"/>
    <w:rsid w:val="00006AB6"/>
    <w:rsid w:val="00006E99"/>
    <w:rsid w:val="00007EA7"/>
    <w:rsid w:val="0001023E"/>
    <w:rsid w:val="00011128"/>
    <w:rsid w:val="000118CD"/>
    <w:rsid w:val="000136F0"/>
    <w:rsid w:val="000163AF"/>
    <w:rsid w:val="00016B7D"/>
    <w:rsid w:val="00016EBC"/>
    <w:rsid w:val="00020D40"/>
    <w:rsid w:val="000249F4"/>
    <w:rsid w:val="00027489"/>
    <w:rsid w:val="00027C17"/>
    <w:rsid w:val="00027F40"/>
    <w:rsid w:val="00030DBD"/>
    <w:rsid w:val="000311D5"/>
    <w:rsid w:val="00032909"/>
    <w:rsid w:val="00032DCA"/>
    <w:rsid w:val="00035319"/>
    <w:rsid w:val="0003583A"/>
    <w:rsid w:val="00035954"/>
    <w:rsid w:val="000367EE"/>
    <w:rsid w:val="00037151"/>
    <w:rsid w:val="00042924"/>
    <w:rsid w:val="0004357E"/>
    <w:rsid w:val="00043845"/>
    <w:rsid w:val="0004510A"/>
    <w:rsid w:val="00051320"/>
    <w:rsid w:val="00051B2F"/>
    <w:rsid w:val="00052982"/>
    <w:rsid w:val="00053EAC"/>
    <w:rsid w:val="0005558A"/>
    <w:rsid w:val="000562F2"/>
    <w:rsid w:val="00057942"/>
    <w:rsid w:val="00061B1A"/>
    <w:rsid w:val="0006248E"/>
    <w:rsid w:val="000638B7"/>
    <w:rsid w:val="00066597"/>
    <w:rsid w:val="00066B94"/>
    <w:rsid w:val="00067680"/>
    <w:rsid w:val="00072778"/>
    <w:rsid w:val="000773FD"/>
    <w:rsid w:val="0007757E"/>
    <w:rsid w:val="00084831"/>
    <w:rsid w:val="00084A07"/>
    <w:rsid w:val="000850EE"/>
    <w:rsid w:val="00085A6C"/>
    <w:rsid w:val="00085AAC"/>
    <w:rsid w:val="0008640A"/>
    <w:rsid w:val="000869D6"/>
    <w:rsid w:val="00090174"/>
    <w:rsid w:val="000909DA"/>
    <w:rsid w:val="000911A4"/>
    <w:rsid w:val="00092262"/>
    <w:rsid w:val="00092266"/>
    <w:rsid w:val="00093D1C"/>
    <w:rsid w:val="00095746"/>
    <w:rsid w:val="00096CE9"/>
    <w:rsid w:val="000A326D"/>
    <w:rsid w:val="000A46C4"/>
    <w:rsid w:val="000A5039"/>
    <w:rsid w:val="000A50CD"/>
    <w:rsid w:val="000A7ACA"/>
    <w:rsid w:val="000A7FD0"/>
    <w:rsid w:val="000B0E30"/>
    <w:rsid w:val="000B19B9"/>
    <w:rsid w:val="000B42D1"/>
    <w:rsid w:val="000B4544"/>
    <w:rsid w:val="000B5F9A"/>
    <w:rsid w:val="000B6F08"/>
    <w:rsid w:val="000B70E1"/>
    <w:rsid w:val="000C02AD"/>
    <w:rsid w:val="000C0547"/>
    <w:rsid w:val="000C26ED"/>
    <w:rsid w:val="000C3231"/>
    <w:rsid w:val="000C3A34"/>
    <w:rsid w:val="000C4597"/>
    <w:rsid w:val="000C5BC3"/>
    <w:rsid w:val="000C7112"/>
    <w:rsid w:val="000C7117"/>
    <w:rsid w:val="000C7C78"/>
    <w:rsid w:val="000D0081"/>
    <w:rsid w:val="000D0420"/>
    <w:rsid w:val="000D1240"/>
    <w:rsid w:val="000D2323"/>
    <w:rsid w:val="000D5910"/>
    <w:rsid w:val="000D5A98"/>
    <w:rsid w:val="000D74A1"/>
    <w:rsid w:val="000E2018"/>
    <w:rsid w:val="000E39B9"/>
    <w:rsid w:val="000E5347"/>
    <w:rsid w:val="000E65AF"/>
    <w:rsid w:val="000E6708"/>
    <w:rsid w:val="000E6A81"/>
    <w:rsid w:val="000E6B3F"/>
    <w:rsid w:val="000F0E55"/>
    <w:rsid w:val="000F2414"/>
    <w:rsid w:val="000F45D9"/>
    <w:rsid w:val="000F4860"/>
    <w:rsid w:val="000F76C8"/>
    <w:rsid w:val="00101A82"/>
    <w:rsid w:val="00104332"/>
    <w:rsid w:val="00106DB1"/>
    <w:rsid w:val="00107682"/>
    <w:rsid w:val="00111486"/>
    <w:rsid w:val="00111817"/>
    <w:rsid w:val="00112ACF"/>
    <w:rsid w:val="00116B96"/>
    <w:rsid w:val="00117443"/>
    <w:rsid w:val="00120B4D"/>
    <w:rsid w:val="00122BB9"/>
    <w:rsid w:val="00123619"/>
    <w:rsid w:val="001248C0"/>
    <w:rsid w:val="00124AFD"/>
    <w:rsid w:val="00124F75"/>
    <w:rsid w:val="001253F5"/>
    <w:rsid w:val="00126E20"/>
    <w:rsid w:val="00127F6B"/>
    <w:rsid w:val="0013010A"/>
    <w:rsid w:val="0013119C"/>
    <w:rsid w:val="00134086"/>
    <w:rsid w:val="00134376"/>
    <w:rsid w:val="0013564E"/>
    <w:rsid w:val="00135A01"/>
    <w:rsid w:val="00135D98"/>
    <w:rsid w:val="00135E90"/>
    <w:rsid w:val="00136985"/>
    <w:rsid w:val="001373CF"/>
    <w:rsid w:val="00141492"/>
    <w:rsid w:val="0014159D"/>
    <w:rsid w:val="00141A40"/>
    <w:rsid w:val="001449ED"/>
    <w:rsid w:val="001458E7"/>
    <w:rsid w:val="00146480"/>
    <w:rsid w:val="001464C7"/>
    <w:rsid w:val="00147632"/>
    <w:rsid w:val="00147E20"/>
    <w:rsid w:val="00152749"/>
    <w:rsid w:val="00152925"/>
    <w:rsid w:val="00154019"/>
    <w:rsid w:val="00156AE5"/>
    <w:rsid w:val="00156C36"/>
    <w:rsid w:val="00157B3A"/>
    <w:rsid w:val="00157D2A"/>
    <w:rsid w:val="00157D2E"/>
    <w:rsid w:val="00157D9E"/>
    <w:rsid w:val="001613EF"/>
    <w:rsid w:val="00161C06"/>
    <w:rsid w:val="00164C42"/>
    <w:rsid w:val="001659BF"/>
    <w:rsid w:val="0017042D"/>
    <w:rsid w:val="00170E96"/>
    <w:rsid w:val="00171D29"/>
    <w:rsid w:val="00172E99"/>
    <w:rsid w:val="0017358D"/>
    <w:rsid w:val="00173A77"/>
    <w:rsid w:val="0017438A"/>
    <w:rsid w:val="001768AA"/>
    <w:rsid w:val="00180D6B"/>
    <w:rsid w:val="001826B6"/>
    <w:rsid w:val="00182DA1"/>
    <w:rsid w:val="00183EB7"/>
    <w:rsid w:val="001907D6"/>
    <w:rsid w:val="00190958"/>
    <w:rsid w:val="00191B01"/>
    <w:rsid w:val="001924AD"/>
    <w:rsid w:val="00192AB3"/>
    <w:rsid w:val="00195387"/>
    <w:rsid w:val="00195420"/>
    <w:rsid w:val="00196159"/>
    <w:rsid w:val="00196E49"/>
    <w:rsid w:val="00196E76"/>
    <w:rsid w:val="00197635"/>
    <w:rsid w:val="001A00B8"/>
    <w:rsid w:val="001A1705"/>
    <w:rsid w:val="001A3C15"/>
    <w:rsid w:val="001A4B07"/>
    <w:rsid w:val="001A5057"/>
    <w:rsid w:val="001A54DE"/>
    <w:rsid w:val="001A5E27"/>
    <w:rsid w:val="001A6AC0"/>
    <w:rsid w:val="001B0C88"/>
    <w:rsid w:val="001B1FC9"/>
    <w:rsid w:val="001B3DCE"/>
    <w:rsid w:val="001B5D18"/>
    <w:rsid w:val="001B7ACB"/>
    <w:rsid w:val="001C161B"/>
    <w:rsid w:val="001C2517"/>
    <w:rsid w:val="001C30D3"/>
    <w:rsid w:val="001C322B"/>
    <w:rsid w:val="001C3C74"/>
    <w:rsid w:val="001C45EF"/>
    <w:rsid w:val="001C5B7A"/>
    <w:rsid w:val="001C5CB4"/>
    <w:rsid w:val="001D010F"/>
    <w:rsid w:val="001D0530"/>
    <w:rsid w:val="001D09AC"/>
    <w:rsid w:val="001D3687"/>
    <w:rsid w:val="001D3D66"/>
    <w:rsid w:val="001D4B40"/>
    <w:rsid w:val="001D5D8D"/>
    <w:rsid w:val="001D5E63"/>
    <w:rsid w:val="001D67C7"/>
    <w:rsid w:val="001E09C8"/>
    <w:rsid w:val="001E3AC4"/>
    <w:rsid w:val="001E42B1"/>
    <w:rsid w:val="001E4588"/>
    <w:rsid w:val="001E4C8A"/>
    <w:rsid w:val="001E5812"/>
    <w:rsid w:val="001E6DE5"/>
    <w:rsid w:val="001E7EA3"/>
    <w:rsid w:val="001F058E"/>
    <w:rsid w:val="001F15EF"/>
    <w:rsid w:val="001F249D"/>
    <w:rsid w:val="001F2ABB"/>
    <w:rsid w:val="001F433C"/>
    <w:rsid w:val="001F4D3E"/>
    <w:rsid w:val="001F4F53"/>
    <w:rsid w:val="001F517F"/>
    <w:rsid w:val="001F536F"/>
    <w:rsid w:val="001F6260"/>
    <w:rsid w:val="001F6842"/>
    <w:rsid w:val="001F70B8"/>
    <w:rsid w:val="00201FD0"/>
    <w:rsid w:val="0020468B"/>
    <w:rsid w:val="00204D22"/>
    <w:rsid w:val="002066A5"/>
    <w:rsid w:val="002067FD"/>
    <w:rsid w:val="00206E7F"/>
    <w:rsid w:val="0020700C"/>
    <w:rsid w:val="002101FD"/>
    <w:rsid w:val="00210D85"/>
    <w:rsid w:val="00210DEB"/>
    <w:rsid w:val="00211A32"/>
    <w:rsid w:val="00212957"/>
    <w:rsid w:val="002129AA"/>
    <w:rsid w:val="00214E03"/>
    <w:rsid w:val="00217472"/>
    <w:rsid w:val="002175B5"/>
    <w:rsid w:val="00217756"/>
    <w:rsid w:val="00220365"/>
    <w:rsid w:val="00220514"/>
    <w:rsid w:val="00221CFC"/>
    <w:rsid w:val="00221EAF"/>
    <w:rsid w:val="00222935"/>
    <w:rsid w:val="00222BC6"/>
    <w:rsid w:val="00222D0C"/>
    <w:rsid w:val="00223811"/>
    <w:rsid w:val="00223CEA"/>
    <w:rsid w:val="00223F63"/>
    <w:rsid w:val="00225709"/>
    <w:rsid w:val="0022752C"/>
    <w:rsid w:val="00227F40"/>
    <w:rsid w:val="00230BAE"/>
    <w:rsid w:val="002317A0"/>
    <w:rsid w:val="00231A78"/>
    <w:rsid w:val="00231BF2"/>
    <w:rsid w:val="0023310A"/>
    <w:rsid w:val="00240DD6"/>
    <w:rsid w:val="002411A9"/>
    <w:rsid w:val="00241D3B"/>
    <w:rsid w:val="002444EC"/>
    <w:rsid w:val="00245858"/>
    <w:rsid w:val="0024703B"/>
    <w:rsid w:val="002479D7"/>
    <w:rsid w:val="00247EB6"/>
    <w:rsid w:val="00253B2F"/>
    <w:rsid w:val="00253E68"/>
    <w:rsid w:val="0025417C"/>
    <w:rsid w:val="00255AA0"/>
    <w:rsid w:val="00257A48"/>
    <w:rsid w:val="002613FD"/>
    <w:rsid w:val="00261A5C"/>
    <w:rsid w:val="00261E75"/>
    <w:rsid w:val="00262F91"/>
    <w:rsid w:val="00265263"/>
    <w:rsid w:val="002669C0"/>
    <w:rsid w:val="00267968"/>
    <w:rsid w:val="00271983"/>
    <w:rsid w:val="00274B2A"/>
    <w:rsid w:val="00275D34"/>
    <w:rsid w:val="00276A7B"/>
    <w:rsid w:val="00277955"/>
    <w:rsid w:val="002833E0"/>
    <w:rsid w:val="00284345"/>
    <w:rsid w:val="002853B4"/>
    <w:rsid w:val="002871D8"/>
    <w:rsid w:val="00287612"/>
    <w:rsid w:val="0028769C"/>
    <w:rsid w:val="002908CF"/>
    <w:rsid w:val="00292B59"/>
    <w:rsid w:val="0029348E"/>
    <w:rsid w:val="00295817"/>
    <w:rsid w:val="002965C9"/>
    <w:rsid w:val="00296D2B"/>
    <w:rsid w:val="002A1363"/>
    <w:rsid w:val="002A1972"/>
    <w:rsid w:val="002A2637"/>
    <w:rsid w:val="002A2888"/>
    <w:rsid w:val="002A3631"/>
    <w:rsid w:val="002A3A46"/>
    <w:rsid w:val="002A4A94"/>
    <w:rsid w:val="002A5EC4"/>
    <w:rsid w:val="002A786C"/>
    <w:rsid w:val="002B07E6"/>
    <w:rsid w:val="002B0EB4"/>
    <w:rsid w:val="002B1CF9"/>
    <w:rsid w:val="002B299C"/>
    <w:rsid w:val="002B3230"/>
    <w:rsid w:val="002B5898"/>
    <w:rsid w:val="002C07CB"/>
    <w:rsid w:val="002C339B"/>
    <w:rsid w:val="002C4A26"/>
    <w:rsid w:val="002C4ED8"/>
    <w:rsid w:val="002C4F34"/>
    <w:rsid w:val="002C5294"/>
    <w:rsid w:val="002C621B"/>
    <w:rsid w:val="002D2145"/>
    <w:rsid w:val="002D36C1"/>
    <w:rsid w:val="002D38B6"/>
    <w:rsid w:val="002D406B"/>
    <w:rsid w:val="002D4119"/>
    <w:rsid w:val="002D47EA"/>
    <w:rsid w:val="002D5582"/>
    <w:rsid w:val="002D59DE"/>
    <w:rsid w:val="002D6D44"/>
    <w:rsid w:val="002D6D73"/>
    <w:rsid w:val="002E466B"/>
    <w:rsid w:val="002E5965"/>
    <w:rsid w:val="002E5DEE"/>
    <w:rsid w:val="002E7631"/>
    <w:rsid w:val="002E7F51"/>
    <w:rsid w:val="002F0ABA"/>
    <w:rsid w:val="002F251E"/>
    <w:rsid w:val="002F3401"/>
    <w:rsid w:val="002F547D"/>
    <w:rsid w:val="002F7986"/>
    <w:rsid w:val="002F7D03"/>
    <w:rsid w:val="00301185"/>
    <w:rsid w:val="0030141C"/>
    <w:rsid w:val="00302152"/>
    <w:rsid w:val="0030413F"/>
    <w:rsid w:val="00304DC2"/>
    <w:rsid w:val="0030512F"/>
    <w:rsid w:val="003057D1"/>
    <w:rsid w:val="00305D1A"/>
    <w:rsid w:val="00306903"/>
    <w:rsid w:val="00306A53"/>
    <w:rsid w:val="00307024"/>
    <w:rsid w:val="003074DB"/>
    <w:rsid w:val="00311D34"/>
    <w:rsid w:val="0031294B"/>
    <w:rsid w:val="00314759"/>
    <w:rsid w:val="00314E64"/>
    <w:rsid w:val="00315BCC"/>
    <w:rsid w:val="00316637"/>
    <w:rsid w:val="003179D6"/>
    <w:rsid w:val="00320DDA"/>
    <w:rsid w:val="00320DE6"/>
    <w:rsid w:val="00320F03"/>
    <w:rsid w:val="00321458"/>
    <w:rsid w:val="0032333D"/>
    <w:rsid w:val="00324B14"/>
    <w:rsid w:val="00324E3C"/>
    <w:rsid w:val="00326163"/>
    <w:rsid w:val="0032644A"/>
    <w:rsid w:val="00327526"/>
    <w:rsid w:val="00327D13"/>
    <w:rsid w:val="00330510"/>
    <w:rsid w:val="003315F4"/>
    <w:rsid w:val="00331782"/>
    <w:rsid w:val="003329FF"/>
    <w:rsid w:val="00332C65"/>
    <w:rsid w:val="003333B7"/>
    <w:rsid w:val="0033364D"/>
    <w:rsid w:val="00334755"/>
    <w:rsid w:val="00334C40"/>
    <w:rsid w:val="003404BD"/>
    <w:rsid w:val="00340588"/>
    <w:rsid w:val="00342CE6"/>
    <w:rsid w:val="00343CCD"/>
    <w:rsid w:val="00344125"/>
    <w:rsid w:val="00346430"/>
    <w:rsid w:val="00346CE7"/>
    <w:rsid w:val="00351606"/>
    <w:rsid w:val="00352B61"/>
    <w:rsid w:val="00356E46"/>
    <w:rsid w:val="0035739B"/>
    <w:rsid w:val="00362651"/>
    <w:rsid w:val="00362B62"/>
    <w:rsid w:val="0036474F"/>
    <w:rsid w:val="00366013"/>
    <w:rsid w:val="003678AB"/>
    <w:rsid w:val="00370270"/>
    <w:rsid w:val="00371582"/>
    <w:rsid w:val="0037559C"/>
    <w:rsid w:val="00375A89"/>
    <w:rsid w:val="003774D8"/>
    <w:rsid w:val="00377AF6"/>
    <w:rsid w:val="0038030C"/>
    <w:rsid w:val="00380369"/>
    <w:rsid w:val="00382404"/>
    <w:rsid w:val="00382B5C"/>
    <w:rsid w:val="00385075"/>
    <w:rsid w:val="00386338"/>
    <w:rsid w:val="00386789"/>
    <w:rsid w:val="00387B8F"/>
    <w:rsid w:val="003901A3"/>
    <w:rsid w:val="00390236"/>
    <w:rsid w:val="00390980"/>
    <w:rsid w:val="00391619"/>
    <w:rsid w:val="00391892"/>
    <w:rsid w:val="003922D5"/>
    <w:rsid w:val="00392CBB"/>
    <w:rsid w:val="00394A26"/>
    <w:rsid w:val="00394B87"/>
    <w:rsid w:val="00394CE3"/>
    <w:rsid w:val="00395060"/>
    <w:rsid w:val="0039526F"/>
    <w:rsid w:val="0039567C"/>
    <w:rsid w:val="00396F23"/>
    <w:rsid w:val="00397A50"/>
    <w:rsid w:val="00397C21"/>
    <w:rsid w:val="00397EAE"/>
    <w:rsid w:val="003A2BCA"/>
    <w:rsid w:val="003A3D8D"/>
    <w:rsid w:val="003A4819"/>
    <w:rsid w:val="003A4EF7"/>
    <w:rsid w:val="003A6E30"/>
    <w:rsid w:val="003B0904"/>
    <w:rsid w:val="003B0ED4"/>
    <w:rsid w:val="003B0F27"/>
    <w:rsid w:val="003B1347"/>
    <w:rsid w:val="003B2264"/>
    <w:rsid w:val="003B3488"/>
    <w:rsid w:val="003B54F5"/>
    <w:rsid w:val="003B5C34"/>
    <w:rsid w:val="003B6B7A"/>
    <w:rsid w:val="003B71CF"/>
    <w:rsid w:val="003B7825"/>
    <w:rsid w:val="003C0672"/>
    <w:rsid w:val="003C3197"/>
    <w:rsid w:val="003C32F1"/>
    <w:rsid w:val="003C3DB9"/>
    <w:rsid w:val="003C3E17"/>
    <w:rsid w:val="003C4482"/>
    <w:rsid w:val="003C4A77"/>
    <w:rsid w:val="003C6DED"/>
    <w:rsid w:val="003D0360"/>
    <w:rsid w:val="003D0DA0"/>
    <w:rsid w:val="003D1F96"/>
    <w:rsid w:val="003D2BA8"/>
    <w:rsid w:val="003D4889"/>
    <w:rsid w:val="003D6A71"/>
    <w:rsid w:val="003E03DF"/>
    <w:rsid w:val="003E1210"/>
    <w:rsid w:val="003E336E"/>
    <w:rsid w:val="003E5194"/>
    <w:rsid w:val="003E5599"/>
    <w:rsid w:val="003E5A3F"/>
    <w:rsid w:val="003E68F5"/>
    <w:rsid w:val="003E776E"/>
    <w:rsid w:val="003F012D"/>
    <w:rsid w:val="003F1CFC"/>
    <w:rsid w:val="003F4C14"/>
    <w:rsid w:val="003F5BE1"/>
    <w:rsid w:val="003F6639"/>
    <w:rsid w:val="003F682B"/>
    <w:rsid w:val="0040092C"/>
    <w:rsid w:val="00403406"/>
    <w:rsid w:val="004036C7"/>
    <w:rsid w:val="00403782"/>
    <w:rsid w:val="00403AA1"/>
    <w:rsid w:val="00403ACF"/>
    <w:rsid w:val="00404526"/>
    <w:rsid w:val="0040487A"/>
    <w:rsid w:val="00404F37"/>
    <w:rsid w:val="00406029"/>
    <w:rsid w:val="00406F2C"/>
    <w:rsid w:val="0041257C"/>
    <w:rsid w:val="004129FF"/>
    <w:rsid w:val="00412D91"/>
    <w:rsid w:val="0041413F"/>
    <w:rsid w:val="00414690"/>
    <w:rsid w:val="00416D03"/>
    <w:rsid w:val="00416ED0"/>
    <w:rsid w:val="00417747"/>
    <w:rsid w:val="004205F2"/>
    <w:rsid w:val="004217FA"/>
    <w:rsid w:val="0042187B"/>
    <w:rsid w:val="00422897"/>
    <w:rsid w:val="00426815"/>
    <w:rsid w:val="00426E0F"/>
    <w:rsid w:val="0043010A"/>
    <w:rsid w:val="004314F6"/>
    <w:rsid w:val="004315E6"/>
    <w:rsid w:val="00432B26"/>
    <w:rsid w:val="004330E7"/>
    <w:rsid w:val="00433F22"/>
    <w:rsid w:val="00434EE3"/>
    <w:rsid w:val="00434F56"/>
    <w:rsid w:val="00435895"/>
    <w:rsid w:val="00435B78"/>
    <w:rsid w:val="00441279"/>
    <w:rsid w:val="0044168A"/>
    <w:rsid w:val="004428BB"/>
    <w:rsid w:val="004446EE"/>
    <w:rsid w:val="00446686"/>
    <w:rsid w:val="0044729F"/>
    <w:rsid w:val="00450426"/>
    <w:rsid w:val="004519B2"/>
    <w:rsid w:val="00451BB4"/>
    <w:rsid w:val="004524C2"/>
    <w:rsid w:val="00453644"/>
    <w:rsid w:val="00453809"/>
    <w:rsid w:val="00453DC3"/>
    <w:rsid w:val="004542F0"/>
    <w:rsid w:val="00456D30"/>
    <w:rsid w:val="004579BD"/>
    <w:rsid w:val="0046067F"/>
    <w:rsid w:val="00460D38"/>
    <w:rsid w:val="00462C29"/>
    <w:rsid w:val="00465FFD"/>
    <w:rsid w:val="004665E0"/>
    <w:rsid w:val="004713DD"/>
    <w:rsid w:val="0047162D"/>
    <w:rsid w:val="00471F0D"/>
    <w:rsid w:val="004736E2"/>
    <w:rsid w:val="004739E9"/>
    <w:rsid w:val="00473FDD"/>
    <w:rsid w:val="00474E59"/>
    <w:rsid w:val="004759E1"/>
    <w:rsid w:val="0048041C"/>
    <w:rsid w:val="00480B59"/>
    <w:rsid w:val="00480D11"/>
    <w:rsid w:val="0048194B"/>
    <w:rsid w:val="00484DBB"/>
    <w:rsid w:val="004934C1"/>
    <w:rsid w:val="00494074"/>
    <w:rsid w:val="0049436A"/>
    <w:rsid w:val="00494835"/>
    <w:rsid w:val="00494965"/>
    <w:rsid w:val="00494AD0"/>
    <w:rsid w:val="004964C8"/>
    <w:rsid w:val="00497BF6"/>
    <w:rsid w:val="004A10F2"/>
    <w:rsid w:val="004A2733"/>
    <w:rsid w:val="004A2E38"/>
    <w:rsid w:val="004A395C"/>
    <w:rsid w:val="004A40C8"/>
    <w:rsid w:val="004A45B8"/>
    <w:rsid w:val="004A6CD8"/>
    <w:rsid w:val="004B0B7C"/>
    <w:rsid w:val="004B0CCB"/>
    <w:rsid w:val="004B299D"/>
    <w:rsid w:val="004B4E84"/>
    <w:rsid w:val="004B5904"/>
    <w:rsid w:val="004B5FA8"/>
    <w:rsid w:val="004B7B52"/>
    <w:rsid w:val="004C15A2"/>
    <w:rsid w:val="004C1D2A"/>
    <w:rsid w:val="004C22C0"/>
    <w:rsid w:val="004C2D2F"/>
    <w:rsid w:val="004C3B7A"/>
    <w:rsid w:val="004C4823"/>
    <w:rsid w:val="004C77EF"/>
    <w:rsid w:val="004D07FC"/>
    <w:rsid w:val="004D1D2C"/>
    <w:rsid w:val="004D2A41"/>
    <w:rsid w:val="004D341B"/>
    <w:rsid w:val="004D3E5B"/>
    <w:rsid w:val="004D4ADA"/>
    <w:rsid w:val="004D5DDF"/>
    <w:rsid w:val="004D6FEA"/>
    <w:rsid w:val="004D70F6"/>
    <w:rsid w:val="004D756C"/>
    <w:rsid w:val="004D7910"/>
    <w:rsid w:val="004E1106"/>
    <w:rsid w:val="004E3BDC"/>
    <w:rsid w:val="004E5CDA"/>
    <w:rsid w:val="004E6811"/>
    <w:rsid w:val="004F18DA"/>
    <w:rsid w:val="004F2F64"/>
    <w:rsid w:val="004F3286"/>
    <w:rsid w:val="004F39E1"/>
    <w:rsid w:val="004F4399"/>
    <w:rsid w:val="004F4A73"/>
    <w:rsid w:val="004F670B"/>
    <w:rsid w:val="004F6AB3"/>
    <w:rsid w:val="004F73FC"/>
    <w:rsid w:val="00501312"/>
    <w:rsid w:val="00502D40"/>
    <w:rsid w:val="005041F0"/>
    <w:rsid w:val="00505F08"/>
    <w:rsid w:val="00507065"/>
    <w:rsid w:val="005123C7"/>
    <w:rsid w:val="00512C7E"/>
    <w:rsid w:val="00512F6D"/>
    <w:rsid w:val="00513433"/>
    <w:rsid w:val="00513E08"/>
    <w:rsid w:val="005146B2"/>
    <w:rsid w:val="00515E02"/>
    <w:rsid w:val="00516709"/>
    <w:rsid w:val="00516844"/>
    <w:rsid w:val="00516E9D"/>
    <w:rsid w:val="00520D2A"/>
    <w:rsid w:val="00522AE9"/>
    <w:rsid w:val="0052324F"/>
    <w:rsid w:val="00524F0A"/>
    <w:rsid w:val="005262AC"/>
    <w:rsid w:val="00531624"/>
    <w:rsid w:val="005319F3"/>
    <w:rsid w:val="00532BA0"/>
    <w:rsid w:val="00532F8B"/>
    <w:rsid w:val="005331A9"/>
    <w:rsid w:val="00535BFB"/>
    <w:rsid w:val="00540DB4"/>
    <w:rsid w:val="005435D6"/>
    <w:rsid w:val="005457DB"/>
    <w:rsid w:val="00546557"/>
    <w:rsid w:val="00547F2D"/>
    <w:rsid w:val="005509E7"/>
    <w:rsid w:val="005513C2"/>
    <w:rsid w:val="00552651"/>
    <w:rsid w:val="005533EC"/>
    <w:rsid w:val="005539B9"/>
    <w:rsid w:val="00555620"/>
    <w:rsid w:val="00555AAB"/>
    <w:rsid w:val="00555B76"/>
    <w:rsid w:val="0055606F"/>
    <w:rsid w:val="00557084"/>
    <w:rsid w:val="0055710B"/>
    <w:rsid w:val="00557324"/>
    <w:rsid w:val="00557578"/>
    <w:rsid w:val="00557C95"/>
    <w:rsid w:val="00560063"/>
    <w:rsid w:val="00560F1D"/>
    <w:rsid w:val="00560F54"/>
    <w:rsid w:val="00562B9C"/>
    <w:rsid w:val="0056380A"/>
    <w:rsid w:val="005646AD"/>
    <w:rsid w:val="005647ED"/>
    <w:rsid w:val="00564DC2"/>
    <w:rsid w:val="0056583E"/>
    <w:rsid w:val="00566039"/>
    <w:rsid w:val="005668A3"/>
    <w:rsid w:val="0056701D"/>
    <w:rsid w:val="005676B6"/>
    <w:rsid w:val="00567816"/>
    <w:rsid w:val="00571C2E"/>
    <w:rsid w:val="00571EA3"/>
    <w:rsid w:val="005741E2"/>
    <w:rsid w:val="00574583"/>
    <w:rsid w:val="00575250"/>
    <w:rsid w:val="00577892"/>
    <w:rsid w:val="00577C5C"/>
    <w:rsid w:val="00580952"/>
    <w:rsid w:val="0058221C"/>
    <w:rsid w:val="0058447F"/>
    <w:rsid w:val="005846B3"/>
    <w:rsid w:val="0058540E"/>
    <w:rsid w:val="00585460"/>
    <w:rsid w:val="00586299"/>
    <w:rsid w:val="00586C6E"/>
    <w:rsid w:val="00587655"/>
    <w:rsid w:val="00587D86"/>
    <w:rsid w:val="00590E96"/>
    <w:rsid w:val="0059246E"/>
    <w:rsid w:val="00592EBE"/>
    <w:rsid w:val="0059343B"/>
    <w:rsid w:val="005969A9"/>
    <w:rsid w:val="005A032A"/>
    <w:rsid w:val="005A15DA"/>
    <w:rsid w:val="005A1F68"/>
    <w:rsid w:val="005A3066"/>
    <w:rsid w:val="005A5CC3"/>
    <w:rsid w:val="005A66B6"/>
    <w:rsid w:val="005A6CA3"/>
    <w:rsid w:val="005B1945"/>
    <w:rsid w:val="005B2820"/>
    <w:rsid w:val="005B28D8"/>
    <w:rsid w:val="005B2C9D"/>
    <w:rsid w:val="005B2EE2"/>
    <w:rsid w:val="005B45CF"/>
    <w:rsid w:val="005B4AB1"/>
    <w:rsid w:val="005C0B61"/>
    <w:rsid w:val="005C1980"/>
    <w:rsid w:val="005C1F16"/>
    <w:rsid w:val="005C52AD"/>
    <w:rsid w:val="005C5617"/>
    <w:rsid w:val="005D0842"/>
    <w:rsid w:val="005D1F53"/>
    <w:rsid w:val="005D20D8"/>
    <w:rsid w:val="005D2E03"/>
    <w:rsid w:val="005D4486"/>
    <w:rsid w:val="005D524D"/>
    <w:rsid w:val="005D5D41"/>
    <w:rsid w:val="005D695C"/>
    <w:rsid w:val="005D7317"/>
    <w:rsid w:val="005E0450"/>
    <w:rsid w:val="005E1D53"/>
    <w:rsid w:val="005E21C6"/>
    <w:rsid w:val="005E389A"/>
    <w:rsid w:val="005E3CB5"/>
    <w:rsid w:val="005E4C05"/>
    <w:rsid w:val="005E4DC0"/>
    <w:rsid w:val="005E57B2"/>
    <w:rsid w:val="005E6FCC"/>
    <w:rsid w:val="005E715C"/>
    <w:rsid w:val="005F03C4"/>
    <w:rsid w:val="005F0A57"/>
    <w:rsid w:val="005F1375"/>
    <w:rsid w:val="005F3600"/>
    <w:rsid w:val="005F71EC"/>
    <w:rsid w:val="00602CE3"/>
    <w:rsid w:val="0060305F"/>
    <w:rsid w:val="006042CF"/>
    <w:rsid w:val="00605E70"/>
    <w:rsid w:val="00606605"/>
    <w:rsid w:val="00606F5E"/>
    <w:rsid w:val="00606FFE"/>
    <w:rsid w:val="00610060"/>
    <w:rsid w:val="00610D9C"/>
    <w:rsid w:val="00610F42"/>
    <w:rsid w:val="006120A8"/>
    <w:rsid w:val="006133A5"/>
    <w:rsid w:val="006139D3"/>
    <w:rsid w:val="006152D8"/>
    <w:rsid w:val="00616B91"/>
    <w:rsid w:val="00616FDF"/>
    <w:rsid w:val="00617422"/>
    <w:rsid w:val="006204E7"/>
    <w:rsid w:val="00620D54"/>
    <w:rsid w:val="00620EFC"/>
    <w:rsid w:val="0062123C"/>
    <w:rsid w:val="00622591"/>
    <w:rsid w:val="00623F56"/>
    <w:rsid w:val="00625E35"/>
    <w:rsid w:val="00627F4B"/>
    <w:rsid w:val="006323E3"/>
    <w:rsid w:val="00632A02"/>
    <w:rsid w:val="00632C0D"/>
    <w:rsid w:val="00633398"/>
    <w:rsid w:val="00634CDE"/>
    <w:rsid w:val="00636309"/>
    <w:rsid w:val="0063652C"/>
    <w:rsid w:val="00636EFD"/>
    <w:rsid w:val="0063715D"/>
    <w:rsid w:val="00640890"/>
    <w:rsid w:val="006417A8"/>
    <w:rsid w:val="00641A74"/>
    <w:rsid w:val="00643438"/>
    <w:rsid w:val="00646AC5"/>
    <w:rsid w:val="00647186"/>
    <w:rsid w:val="00650DEB"/>
    <w:rsid w:val="00651D98"/>
    <w:rsid w:val="00651DB7"/>
    <w:rsid w:val="00654211"/>
    <w:rsid w:val="0065544B"/>
    <w:rsid w:val="00657AFC"/>
    <w:rsid w:val="00657C73"/>
    <w:rsid w:val="00657F25"/>
    <w:rsid w:val="00660E28"/>
    <w:rsid w:val="0066168E"/>
    <w:rsid w:val="006623C5"/>
    <w:rsid w:val="00663100"/>
    <w:rsid w:val="00663A0D"/>
    <w:rsid w:val="00664397"/>
    <w:rsid w:val="006654DA"/>
    <w:rsid w:val="00666EE7"/>
    <w:rsid w:val="00667D1D"/>
    <w:rsid w:val="006718D6"/>
    <w:rsid w:val="006727BE"/>
    <w:rsid w:val="0067309E"/>
    <w:rsid w:val="00675753"/>
    <w:rsid w:val="00680D8A"/>
    <w:rsid w:val="0068189B"/>
    <w:rsid w:val="00681C06"/>
    <w:rsid w:val="00682280"/>
    <w:rsid w:val="006838F4"/>
    <w:rsid w:val="00683D78"/>
    <w:rsid w:val="00684956"/>
    <w:rsid w:val="00685F6C"/>
    <w:rsid w:val="00686554"/>
    <w:rsid w:val="006915BD"/>
    <w:rsid w:val="00691D50"/>
    <w:rsid w:val="0069265A"/>
    <w:rsid w:val="00694022"/>
    <w:rsid w:val="006948F5"/>
    <w:rsid w:val="00695713"/>
    <w:rsid w:val="0069594A"/>
    <w:rsid w:val="006962AA"/>
    <w:rsid w:val="0069716D"/>
    <w:rsid w:val="0069730E"/>
    <w:rsid w:val="006A0643"/>
    <w:rsid w:val="006A0A87"/>
    <w:rsid w:val="006A0F94"/>
    <w:rsid w:val="006A2A5A"/>
    <w:rsid w:val="006A2EE0"/>
    <w:rsid w:val="006A37F5"/>
    <w:rsid w:val="006A3940"/>
    <w:rsid w:val="006A48BD"/>
    <w:rsid w:val="006A51AD"/>
    <w:rsid w:val="006A56F5"/>
    <w:rsid w:val="006A6A95"/>
    <w:rsid w:val="006A6F35"/>
    <w:rsid w:val="006A7A60"/>
    <w:rsid w:val="006B0676"/>
    <w:rsid w:val="006B442E"/>
    <w:rsid w:val="006B473F"/>
    <w:rsid w:val="006B73E4"/>
    <w:rsid w:val="006B76D3"/>
    <w:rsid w:val="006B79FC"/>
    <w:rsid w:val="006C1C04"/>
    <w:rsid w:val="006C3AB0"/>
    <w:rsid w:val="006C3B78"/>
    <w:rsid w:val="006C4582"/>
    <w:rsid w:val="006C5031"/>
    <w:rsid w:val="006C53A2"/>
    <w:rsid w:val="006C59A9"/>
    <w:rsid w:val="006D0243"/>
    <w:rsid w:val="006D03EF"/>
    <w:rsid w:val="006D03F6"/>
    <w:rsid w:val="006D33E2"/>
    <w:rsid w:val="006D6604"/>
    <w:rsid w:val="006D6817"/>
    <w:rsid w:val="006D6F7E"/>
    <w:rsid w:val="006D6FDF"/>
    <w:rsid w:val="006E35EE"/>
    <w:rsid w:val="006F1454"/>
    <w:rsid w:val="006F1C9F"/>
    <w:rsid w:val="006F25FC"/>
    <w:rsid w:val="006F5317"/>
    <w:rsid w:val="006F5901"/>
    <w:rsid w:val="006F65FA"/>
    <w:rsid w:val="006F71FB"/>
    <w:rsid w:val="006F77A6"/>
    <w:rsid w:val="00700F42"/>
    <w:rsid w:val="00701459"/>
    <w:rsid w:val="00703D42"/>
    <w:rsid w:val="007054D5"/>
    <w:rsid w:val="00705F2C"/>
    <w:rsid w:val="007074C2"/>
    <w:rsid w:val="00707548"/>
    <w:rsid w:val="007078DE"/>
    <w:rsid w:val="007116ED"/>
    <w:rsid w:val="00711A9A"/>
    <w:rsid w:val="00711C5D"/>
    <w:rsid w:val="007124C7"/>
    <w:rsid w:val="00713352"/>
    <w:rsid w:val="0071768D"/>
    <w:rsid w:val="00721A2E"/>
    <w:rsid w:val="0072223E"/>
    <w:rsid w:val="007229E1"/>
    <w:rsid w:val="00725108"/>
    <w:rsid w:val="00725B0E"/>
    <w:rsid w:val="00725E6C"/>
    <w:rsid w:val="007266BB"/>
    <w:rsid w:val="0073217F"/>
    <w:rsid w:val="0073277F"/>
    <w:rsid w:val="00732922"/>
    <w:rsid w:val="00734041"/>
    <w:rsid w:val="00734815"/>
    <w:rsid w:val="007363D6"/>
    <w:rsid w:val="00736608"/>
    <w:rsid w:val="007439CF"/>
    <w:rsid w:val="00744DA0"/>
    <w:rsid w:val="00745C9C"/>
    <w:rsid w:val="00746265"/>
    <w:rsid w:val="0074672A"/>
    <w:rsid w:val="007505AC"/>
    <w:rsid w:val="00751055"/>
    <w:rsid w:val="00753B3C"/>
    <w:rsid w:val="00755B5B"/>
    <w:rsid w:val="00760E96"/>
    <w:rsid w:val="00762224"/>
    <w:rsid w:val="00762264"/>
    <w:rsid w:val="00762318"/>
    <w:rsid w:val="00764E73"/>
    <w:rsid w:val="00771257"/>
    <w:rsid w:val="00772432"/>
    <w:rsid w:val="00774013"/>
    <w:rsid w:val="00776100"/>
    <w:rsid w:val="0078031B"/>
    <w:rsid w:val="00780E9D"/>
    <w:rsid w:val="00781BC1"/>
    <w:rsid w:val="00781E5C"/>
    <w:rsid w:val="007863E9"/>
    <w:rsid w:val="00787CA6"/>
    <w:rsid w:val="0079154C"/>
    <w:rsid w:val="007924A9"/>
    <w:rsid w:val="00792733"/>
    <w:rsid w:val="00793FBC"/>
    <w:rsid w:val="00795094"/>
    <w:rsid w:val="00795992"/>
    <w:rsid w:val="00796620"/>
    <w:rsid w:val="00796D08"/>
    <w:rsid w:val="00797B3C"/>
    <w:rsid w:val="007A1266"/>
    <w:rsid w:val="007A2005"/>
    <w:rsid w:val="007A3F17"/>
    <w:rsid w:val="007A488C"/>
    <w:rsid w:val="007A600F"/>
    <w:rsid w:val="007A79D7"/>
    <w:rsid w:val="007B0B17"/>
    <w:rsid w:val="007B160F"/>
    <w:rsid w:val="007B1943"/>
    <w:rsid w:val="007B233C"/>
    <w:rsid w:val="007B26D6"/>
    <w:rsid w:val="007B2E5B"/>
    <w:rsid w:val="007B4368"/>
    <w:rsid w:val="007C08BD"/>
    <w:rsid w:val="007C2AAC"/>
    <w:rsid w:val="007C2CFC"/>
    <w:rsid w:val="007C3ACF"/>
    <w:rsid w:val="007C3B16"/>
    <w:rsid w:val="007C3EC8"/>
    <w:rsid w:val="007C7CDF"/>
    <w:rsid w:val="007D1B8A"/>
    <w:rsid w:val="007D1B9B"/>
    <w:rsid w:val="007D668F"/>
    <w:rsid w:val="007E0459"/>
    <w:rsid w:val="007E0F8F"/>
    <w:rsid w:val="007E42FB"/>
    <w:rsid w:val="007E506A"/>
    <w:rsid w:val="007E7023"/>
    <w:rsid w:val="007E70E3"/>
    <w:rsid w:val="007E7C98"/>
    <w:rsid w:val="007F0A2C"/>
    <w:rsid w:val="007F10B8"/>
    <w:rsid w:val="007F3B8A"/>
    <w:rsid w:val="007F5D04"/>
    <w:rsid w:val="007F691A"/>
    <w:rsid w:val="007F69B8"/>
    <w:rsid w:val="007F7387"/>
    <w:rsid w:val="0080165F"/>
    <w:rsid w:val="0080250B"/>
    <w:rsid w:val="008034E2"/>
    <w:rsid w:val="00806053"/>
    <w:rsid w:val="0080718E"/>
    <w:rsid w:val="00807439"/>
    <w:rsid w:val="008074A0"/>
    <w:rsid w:val="008107FE"/>
    <w:rsid w:val="00811D76"/>
    <w:rsid w:val="00813877"/>
    <w:rsid w:val="00814D38"/>
    <w:rsid w:val="00815BEA"/>
    <w:rsid w:val="00815DF6"/>
    <w:rsid w:val="00815FC4"/>
    <w:rsid w:val="00817784"/>
    <w:rsid w:val="00817A5F"/>
    <w:rsid w:val="008206F0"/>
    <w:rsid w:val="0082186B"/>
    <w:rsid w:val="008230B4"/>
    <w:rsid w:val="008247F2"/>
    <w:rsid w:val="00824908"/>
    <w:rsid w:val="008251C8"/>
    <w:rsid w:val="008259F1"/>
    <w:rsid w:val="00825A8F"/>
    <w:rsid w:val="0082635E"/>
    <w:rsid w:val="008305A7"/>
    <w:rsid w:val="008341F8"/>
    <w:rsid w:val="0083556D"/>
    <w:rsid w:val="00837E89"/>
    <w:rsid w:val="00840358"/>
    <w:rsid w:val="00840522"/>
    <w:rsid w:val="00840CFF"/>
    <w:rsid w:val="00841317"/>
    <w:rsid w:val="008413D6"/>
    <w:rsid w:val="00843062"/>
    <w:rsid w:val="0084467A"/>
    <w:rsid w:val="00844A8A"/>
    <w:rsid w:val="00844AE7"/>
    <w:rsid w:val="0084558C"/>
    <w:rsid w:val="008455FE"/>
    <w:rsid w:val="0084686A"/>
    <w:rsid w:val="00847EED"/>
    <w:rsid w:val="0085009D"/>
    <w:rsid w:val="0085116E"/>
    <w:rsid w:val="008521AD"/>
    <w:rsid w:val="00853F78"/>
    <w:rsid w:val="008566E7"/>
    <w:rsid w:val="00856B74"/>
    <w:rsid w:val="00860428"/>
    <w:rsid w:val="008606ED"/>
    <w:rsid w:val="00861BC1"/>
    <w:rsid w:val="00862D78"/>
    <w:rsid w:val="00863237"/>
    <w:rsid w:val="0086607D"/>
    <w:rsid w:val="008664A5"/>
    <w:rsid w:val="00870DD1"/>
    <w:rsid w:val="00874A78"/>
    <w:rsid w:val="00875102"/>
    <w:rsid w:val="00876F0D"/>
    <w:rsid w:val="00880AA2"/>
    <w:rsid w:val="008824E1"/>
    <w:rsid w:val="00884085"/>
    <w:rsid w:val="008845BE"/>
    <w:rsid w:val="00884DE8"/>
    <w:rsid w:val="008851C8"/>
    <w:rsid w:val="008852B2"/>
    <w:rsid w:val="00886AE7"/>
    <w:rsid w:val="00886E0F"/>
    <w:rsid w:val="00887B9F"/>
    <w:rsid w:val="008903D6"/>
    <w:rsid w:val="00893203"/>
    <w:rsid w:val="0089442F"/>
    <w:rsid w:val="00897BFF"/>
    <w:rsid w:val="008A0AF8"/>
    <w:rsid w:val="008A12E5"/>
    <w:rsid w:val="008A137C"/>
    <w:rsid w:val="008A1E11"/>
    <w:rsid w:val="008A3E9B"/>
    <w:rsid w:val="008A4378"/>
    <w:rsid w:val="008A5856"/>
    <w:rsid w:val="008A61DE"/>
    <w:rsid w:val="008A637C"/>
    <w:rsid w:val="008A6C6B"/>
    <w:rsid w:val="008A76DB"/>
    <w:rsid w:val="008A7D85"/>
    <w:rsid w:val="008B0131"/>
    <w:rsid w:val="008B06A8"/>
    <w:rsid w:val="008B0EB9"/>
    <w:rsid w:val="008B31F6"/>
    <w:rsid w:val="008B44AA"/>
    <w:rsid w:val="008B4ABD"/>
    <w:rsid w:val="008B5186"/>
    <w:rsid w:val="008B56B5"/>
    <w:rsid w:val="008B5A88"/>
    <w:rsid w:val="008B5E29"/>
    <w:rsid w:val="008C1BBC"/>
    <w:rsid w:val="008C6C70"/>
    <w:rsid w:val="008C709D"/>
    <w:rsid w:val="008C726C"/>
    <w:rsid w:val="008D10CB"/>
    <w:rsid w:val="008D1598"/>
    <w:rsid w:val="008D26D3"/>
    <w:rsid w:val="008D369F"/>
    <w:rsid w:val="008D3A02"/>
    <w:rsid w:val="008D402A"/>
    <w:rsid w:val="008D448E"/>
    <w:rsid w:val="008D4812"/>
    <w:rsid w:val="008D5983"/>
    <w:rsid w:val="008D6697"/>
    <w:rsid w:val="008D73E4"/>
    <w:rsid w:val="008D7767"/>
    <w:rsid w:val="008D7A13"/>
    <w:rsid w:val="008E0973"/>
    <w:rsid w:val="008E1428"/>
    <w:rsid w:val="008E1CD5"/>
    <w:rsid w:val="008E20D4"/>
    <w:rsid w:val="008E2918"/>
    <w:rsid w:val="008E2A8C"/>
    <w:rsid w:val="008E2EC3"/>
    <w:rsid w:val="008E3EEA"/>
    <w:rsid w:val="008E4823"/>
    <w:rsid w:val="008E4889"/>
    <w:rsid w:val="008E668C"/>
    <w:rsid w:val="008E7353"/>
    <w:rsid w:val="008F23FB"/>
    <w:rsid w:val="008F2435"/>
    <w:rsid w:val="008F281A"/>
    <w:rsid w:val="008F4B39"/>
    <w:rsid w:val="008F774A"/>
    <w:rsid w:val="008F790D"/>
    <w:rsid w:val="008F7C9C"/>
    <w:rsid w:val="00900AF3"/>
    <w:rsid w:val="00900E48"/>
    <w:rsid w:val="009012A6"/>
    <w:rsid w:val="0090184F"/>
    <w:rsid w:val="0090319C"/>
    <w:rsid w:val="00906436"/>
    <w:rsid w:val="009115EE"/>
    <w:rsid w:val="009149E8"/>
    <w:rsid w:val="00920513"/>
    <w:rsid w:val="009209F6"/>
    <w:rsid w:val="00925CD1"/>
    <w:rsid w:val="00926E8D"/>
    <w:rsid w:val="00930239"/>
    <w:rsid w:val="00934B01"/>
    <w:rsid w:val="00934FB5"/>
    <w:rsid w:val="009355CE"/>
    <w:rsid w:val="00935D38"/>
    <w:rsid w:val="009402C7"/>
    <w:rsid w:val="00942027"/>
    <w:rsid w:val="009421C5"/>
    <w:rsid w:val="00943619"/>
    <w:rsid w:val="00943EDE"/>
    <w:rsid w:val="00944AB6"/>
    <w:rsid w:val="00945021"/>
    <w:rsid w:val="00947EF6"/>
    <w:rsid w:val="00951C15"/>
    <w:rsid w:val="00953978"/>
    <w:rsid w:val="00955151"/>
    <w:rsid w:val="00955876"/>
    <w:rsid w:val="00955E20"/>
    <w:rsid w:val="00956D9B"/>
    <w:rsid w:val="009572DB"/>
    <w:rsid w:val="009577AF"/>
    <w:rsid w:val="0096063D"/>
    <w:rsid w:val="009619C8"/>
    <w:rsid w:val="00963267"/>
    <w:rsid w:val="009645C8"/>
    <w:rsid w:val="00964FDF"/>
    <w:rsid w:val="00966711"/>
    <w:rsid w:val="00966CF1"/>
    <w:rsid w:val="00967329"/>
    <w:rsid w:val="00967441"/>
    <w:rsid w:val="00967714"/>
    <w:rsid w:val="00971859"/>
    <w:rsid w:val="00971883"/>
    <w:rsid w:val="00972D62"/>
    <w:rsid w:val="0097443F"/>
    <w:rsid w:val="0097461C"/>
    <w:rsid w:val="009751C4"/>
    <w:rsid w:val="0097536A"/>
    <w:rsid w:val="009801B8"/>
    <w:rsid w:val="00980B2D"/>
    <w:rsid w:val="00982AF4"/>
    <w:rsid w:val="0098367B"/>
    <w:rsid w:val="00987088"/>
    <w:rsid w:val="0099044A"/>
    <w:rsid w:val="00991362"/>
    <w:rsid w:val="00994D93"/>
    <w:rsid w:val="00995FCC"/>
    <w:rsid w:val="009A0619"/>
    <w:rsid w:val="009A09E5"/>
    <w:rsid w:val="009A179F"/>
    <w:rsid w:val="009A3944"/>
    <w:rsid w:val="009A63C7"/>
    <w:rsid w:val="009B1216"/>
    <w:rsid w:val="009B2A96"/>
    <w:rsid w:val="009B350A"/>
    <w:rsid w:val="009B389D"/>
    <w:rsid w:val="009B3DCD"/>
    <w:rsid w:val="009B461A"/>
    <w:rsid w:val="009B73A7"/>
    <w:rsid w:val="009C03ED"/>
    <w:rsid w:val="009C0A8A"/>
    <w:rsid w:val="009C3A2B"/>
    <w:rsid w:val="009C4118"/>
    <w:rsid w:val="009C5086"/>
    <w:rsid w:val="009C5097"/>
    <w:rsid w:val="009C526E"/>
    <w:rsid w:val="009C62E5"/>
    <w:rsid w:val="009D346E"/>
    <w:rsid w:val="009D41DE"/>
    <w:rsid w:val="009D43AA"/>
    <w:rsid w:val="009D48D7"/>
    <w:rsid w:val="009D5220"/>
    <w:rsid w:val="009D59B9"/>
    <w:rsid w:val="009D6D26"/>
    <w:rsid w:val="009D7486"/>
    <w:rsid w:val="009D7626"/>
    <w:rsid w:val="009E0A29"/>
    <w:rsid w:val="009E0D1F"/>
    <w:rsid w:val="009E11A1"/>
    <w:rsid w:val="009E15B4"/>
    <w:rsid w:val="009E1A82"/>
    <w:rsid w:val="009E21F7"/>
    <w:rsid w:val="009E2A65"/>
    <w:rsid w:val="009E2F0B"/>
    <w:rsid w:val="009E31D9"/>
    <w:rsid w:val="009E3868"/>
    <w:rsid w:val="009E499B"/>
    <w:rsid w:val="009E4CD8"/>
    <w:rsid w:val="009E54ED"/>
    <w:rsid w:val="009F0CCE"/>
    <w:rsid w:val="009F0DA0"/>
    <w:rsid w:val="009F35FD"/>
    <w:rsid w:val="009F3D10"/>
    <w:rsid w:val="009F69F6"/>
    <w:rsid w:val="009F6A83"/>
    <w:rsid w:val="009F6C6D"/>
    <w:rsid w:val="009F7126"/>
    <w:rsid w:val="00A0157C"/>
    <w:rsid w:val="00A01A3A"/>
    <w:rsid w:val="00A0202D"/>
    <w:rsid w:val="00A0283C"/>
    <w:rsid w:val="00A0380B"/>
    <w:rsid w:val="00A05A74"/>
    <w:rsid w:val="00A101BD"/>
    <w:rsid w:val="00A105F2"/>
    <w:rsid w:val="00A10F3D"/>
    <w:rsid w:val="00A115A9"/>
    <w:rsid w:val="00A12CF8"/>
    <w:rsid w:val="00A140D9"/>
    <w:rsid w:val="00A14293"/>
    <w:rsid w:val="00A1494B"/>
    <w:rsid w:val="00A15577"/>
    <w:rsid w:val="00A22804"/>
    <w:rsid w:val="00A2349E"/>
    <w:rsid w:val="00A235AD"/>
    <w:rsid w:val="00A23988"/>
    <w:rsid w:val="00A25B36"/>
    <w:rsid w:val="00A26837"/>
    <w:rsid w:val="00A27C0B"/>
    <w:rsid w:val="00A34542"/>
    <w:rsid w:val="00A354D9"/>
    <w:rsid w:val="00A361E8"/>
    <w:rsid w:val="00A41385"/>
    <w:rsid w:val="00A42349"/>
    <w:rsid w:val="00A426AD"/>
    <w:rsid w:val="00A4690A"/>
    <w:rsid w:val="00A475EE"/>
    <w:rsid w:val="00A47AEA"/>
    <w:rsid w:val="00A47B78"/>
    <w:rsid w:val="00A50015"/>
    <w:rsid w:val="00A5108A"/>
    <w:rsid w:val="00A51139"/>
    <w:rsid w:val="00A519AA"/>
    <w:rsid w:val="00A5234D"/>
    <w:rsid w:val="00A523BE"/>
    <w:rsid w:val="00A53ACC"/>
    <w:rsid w:val="00A54BD9"/>
    <w:rsid w:val="00A57851"/>
    <w:rsid w:val="00A6004E"/>
    <w:rsid w:val="00A60091"/>
    <w:rsid w:val="00A600A9"/>
    <w:rsid w:val="00A601F1"/>
    <w:rsid w:val="00A60563"/>
    <w:rsid w:val="00A60886"/>
    <w:rsid w:val="00A62A21"/>
    <w:rsid w:val="00A64983"/>
    <w:rsid w:val="00A65D27"/>
    <w:rsid w:val="00A672F5"/>
    <w:rsid w:val="00A67D2A"/>
    <w:rsid w:val="00A67E57"/>
    <w:rsid w:val="00A70976"/>
    <w:rsid w:val="00A713FD"/>
    <w:rsid w:val="00A73E36"/>
    <w:rsid w:val="00A760E2"/>
    <w:rsid w:val="00A8044E"/>
    <w:rsid w:val="00A84F2E"/>
    <w:rsid w:val="00A8543F"/>
    <w:rsid w:val="00A859C4"/>
    <w:rsid w:val="00A872C0"/>
    <w:rsid w:val="00A876C4"/>
    <w:rsid w:val="00A9052C"/>
    <w:rsid w:val="00A90816"/>
    <w:rsid w:val="00A924B6"/>
    <w:rsid w:val="00AA0475"/>
    <w:rsid w:val="00AA07CD"/>
    <w:rsid w:val="00AA0D46"/>
    <w:rsid w:val="00AA110F"/>
    <w:rsid w:val="00AA1893"/>
    <w:rsid w:val="00AA1A1B"/>
    <w:rsid w:val="00AA2E40"/>
    <w:rsid w:val="00AA304B"/>
    <w:rsid w:val="00AA46FB"/>
    <w:rsid w:val="00AA6C42"/>
    <w:rsid w:val="00AA7C03"/>
    <w:rsid w:val="00AA7FD1"/>
    <w:rsid w:val="00AB2BB7"/>
    <w:rsid w:val="00AB2C2F"/>
    <w:rsid w:val="00AB3A59"/>
    <w:rsid w:val="00AB4A96"/>
    <w:rsid w:val="00AB4E05"/>
    <w:rsid w:val="00AB4EDD"/>
    <w:rsid w:val="00AB5924"/>
    <w:rsid w:val="00AB6B46"/>
    <w:rsid w:val="00AB76BE"/>
    <w:rsid w:val="00AC002C"/>
    <w:rsid w:val="00AC185E"/>
    <w:rsid w:val="00AC1D89"/>
    <w:rsid w:val="00AC2BD4"/>
    <w:rsid w:val="00AC2C21"/>
    <w:rsid w:val="00AC3B7E"/>
    <w:rsid w:val="00AC46D6"/>
    <w:rsid w:val="00AC4CEC"/>
    <w:rsid w:val="00AC51A8"/>
    <w:rsid w:val="00AC5240"/>
    <w:rsid w:val="00AC5577"/>
    <w:rsid w:val="00AC712A"/>
    <w:rsid w:val="00AD0F99"/>
    <w:rsid w:val="00AD142A"/>
    <w:rsid w:val="00AD281F"/>
    <w:rsid w:val="00AD2944"/>
    <w:rsid w:val="00AD34E6"/>
    <w:rsid w:val="00AD4E58"/>
    <w:rsid w:val="00AD4F1A"/>
    <w:rsid w:val="00AD520C"/>
    <w:rsid w:val="00AD7B05"/>
    <w:rsid w:val="00AD7F73"/>
    <w:rsid w:val="00AD7F99"/>
    <w:rsid w:val="00AE2B13"/>
    <w:rsid w:val="00AE42CF"/>
    <w:rsid w:val="00AE45B2"/>
    <w:rsid w:val="00AE4D16"/>
    <w:rsid w:val="00AE4F81"/>
    <w:rsid w:val="00AE4F9E"/>
    <w:rsid w:val="00AE788B"/>
    <w:rsid w:val="00AF11FB"/>
    <w:rsid w:val="00AF14A4"/>
    <w:rsid w:val="00AF2190"/>
    <w:rsid w:val="00AF2EB8"/>
    <w:rsid w:val="00AF4440"/>
    <w:rsid w:val="00AF44C9"/>
    <w:rsid w:val="00AF5EB8"/>
    <w:rsid w:val="00AF6134"/>
    <w:rsid w:val="00AF632A"/>
    <w:rsid w:val="00AF65D5"/>
    <w:rsid w:val="00B037AE"/>
    <w:rsid w:val="00B04373"/>
    <w:rsid w:val="00B05806"/>
    <w:rsid w:val="00B0615F"/>
    <w:rsid w:val="00B072AA"/>
    <w:rsid w:val="00B104FF"/>
    <w:rsid w:val="00B126EF"/>
    <w:rsid w:val="00B13C89"/>
    <w:rsid w:val="00B14196"/>
    <w:rsid w:val="00B1566E"/>
    <w:rsid w:val="00B161B8"/>
    <w:rsid w:val="00B16C86"/>
    <w:rsid w:val="00B16FA8"/>
    <w:rsid w:val="00B176DB"/>
    <w:rsid w:val="00B2048B"/>
    <w:rsid w:val="00B20D21"/>
    <w:rsid w:val="00B214A7"/>
    <w:rsid w:val="00B22104"/>
    <w:rsid w:val="00B24996"/>
    <w:rsid w:val="00B25E04"/>
    <w:rsid w:val="00B273A2"/>
    <w:rsid w:val="00B27CFD"/>
    <w:rsid w:val="00B27E29"/>
    <w:rsid w:val="00B27F45"/>
    <w:rsid w:val="00B31911"/>
    <w:rsid w:val="00B3208D"/>
    <w:rsid w:val="00B3256D"/>
    <w:rsid w:val="00B32AC0"/>
    <w:rsid w:val="00B32C2A"/>
    <w:rsid w:val="00B33E7F"/>
    <w:rsid w:val="00B35047"/>
    <w:rsid w:val="00B35A8F"/>
    <w:rsid w:val="00B3725E"/>
    <w:rsid w:val="00B40B16"/>
    <w:rsid w:val="00B41CFC"/>
    <w:rsid w:val="00B4269A"/>
    <w:rsid w:val="00B4434C"/>
    <w:rsid w:val="00B452C7"/>
    <w:rsid w:val="00B45AC6"/>
    <w:rsid w:val="00B46587"/>
    <w:rsid w:val="00B47AB3"/>
    <w:rsid w:val="00B47CC0"/>
    <w:rsid w:val="00B50F39"/>
    <w:rsid w:val="00B51194"/>
    <w:rsid w:val="00B51423"/>
    <w:rsid w:val="00B52358"/>
    <w:rsid w:val="00B54544"/>
    <w:rsid w:val="00B565CD"/>
    <w:rsid w:val="00B56759"/>
    <w:rsid w:val="00B56F91"/>
    <w:rsid w:val="00B57674"/>
    <w:rsid w:val="00B57B59"/>
    <w:rsid w:val="00B60B2C"/>
    <w:rsid w:val="00B62998"/>
    <w:rsid w:val="00B65E02"/>
    <w:rsid w:val="00B67AAC"/>
    <w:rsid w:val="00B704C4"/>
    <w:rsid w:val="00B71D05"/>
    <w:rsid w:val="00B720C3"/>
    <w:rsid w:val="00B7263C"/>
    <w:rsid w:val="00B727CB"/>
    <w:rsid w:val="00B72CF6"/>
    <w:rsid w:val="00B75422"/>
    <w:rsid w:val="00B75CEE"/>
    <w:rsid w:val="00B76C54"/>
    <w:rsid w:val="00B77C23"/>
    <w:rsid w:val="00B80E87"/>
    <w:rsid w:val="00B847CE"/>
    <w:rsid w:val="00B858F8"/>
    <w:rsid w:val="00B86050"/>
    <w:rsid w:val="00B867EB"/>
    <w:rsid w:val="00B873F0"/>
    <w:rsid w:val="00B87C98"/>
    <w:rsid w:val="00B94491"/>
    <w:rsid w:val="00B94A3B"/>
    <w:rsid w:val="00B96A4B"/>
    <w:rsid w:val="00BA08D0"/>
    <w:rsid w:val="00BA0B6E"/>
    <w:rsid w:val="00BA1BED"/>
    <w:rsid w:val="00BA579F"/>
    <w:rsid w:val="00BA6F47"/>
    <w:rsid w:val="00BA72EB"/>
    <w:rsid w:val="00BA78FD"/>
    <w:rsid w:val="00BB131D"/>
    <w:rsid w:val="00BB2B81"/>
    <w:rsid w:val="00BB2BFD"/>
    <w:rsid w:val="00BB2DC7"/>
    <w:rsid w:val="00BB305D"/>
    <w:rsid w:val="00BB3085"/>
    <w:rsid w:val="00BB32AD"/>
    <w:rsid w:val="00BB3CEB"/>
    <w:rsid w:val="00BB4A4F"/>
    <w:rsid w:val="00BB50E0"/>
    <w:rsid w:val="00BB6394"/>
    <w:rsid w:val="00BB664E"/>
    <w:rsid w:val="00BB7014"/>
    <w:rsid w:val="00BC07F4"/>
    <w:rsid w:val="00BC1CB4"/>
    <w:rsid w:val="00BC393A"/>
    <w:rsid w:val="00BC3A2B"/>
    <w:rsid w:val="00BC3F2B"/>
    <w:rsid w:val="00BC4A05"/>
    <w:rsid w:val="00BC581B"/>
    <w:rsid w:val="00BC69FB"/>
    <w:rsid w:val="00BC774A"/>
    <w:rsid w:val="00BD0B56"/>
    <w:rsid w:val="00BD0B81"/>
    <w:rsid w:val="00BD3F2E"/>
    <w:rsid w:val="00BD5DF9"/>
    <w:rsid w:val="00BD5F14"/>
    <w:rsid w:val="00BD75E7"/>
    <w:rsid w:val="00BE0CD0"/>
    <w:rsid w:val="00BE15CF"/>
    <w:rsid w:val="00BE2C97"/>
    <w:rsid w:val="00BE383A"/>
    <w:rsid w:val="00BE5A87"/>
    <w:rsid w:val="00BE5B6F"/>
    <w:rsid w:val="00BE719E"/>
    <w:rsid w:val="00BF1635"/>
    <w:rsid w:val="00BF3B90"/>
    <w:rsid w:val="00BF48B3"/>
    <w:rsid w:val="00BF688D"/>
    <w:rsid w:val="00BF6D31"/>
    <w:rsid w:val="00BF7173"/>
    <w:rsid w:val="00C018DA"/>
    <w:rsid w:val="00C023A9"/>
    <w:rsid w:val="00C0299A"/>
    <w:rsid w:val="00C04721"/>
    <w:rsid w:val="00C0557B"/>
    <w:rsid w:val="00C0557D"/>
    <w:rsid w:val="00C07262"/>
    <w:rsid w:val="00C11CF7"/>
    <w:rsid w:val="00C125C0"/>
    <w:rsid w:val="00C1260B"/>
    <w:rsid w:val="00C12795"/>
    <w:rsid w:val="00C12EA7"/>
    <w:rsid w:val="00C13CC5"/>
    <w:rsid w:val="00C13DCF"/>
    <w:rsid w:val="00C160CF"/>
    <w:rsid w:val="00C16478"/>
    <w:rsid w:val="00C16F17"/>
    <w:rsid w:val="00C175F5"/>
    <w:rsid w:val="00C17A3D"/>
    <w:rsid w:val="00C20ECD"/>
    <w:rsid w:val="00C20F17"/>
    <w:rsid w:val="00C21257"/>
    <w:rsid w:val="00C23B3F"/>
    <w:rsid w:val="00C23FD8"/>
    <w:rsid w:val="00C24607"/>
    <w:rsid w:val="00C24E0D"/>
    <w:rsid w:val="00C24F8F"/>
    <w:rsid w:val="00C250D8"/>
    <w:rsid w:val="00C269D7"/>
    <w:rsid w:val="00C26B61"/>
    <w:rsid w:val="00C26CD7"/>
    <w:rsid w:val="00C30530"/>
    <w:rsid w:val="00C305A4"/>
    <w:rsid w:val="00C30B9D"/>
    <w:rsid w:val="00C30FE0"/>
    <w:rsid w:val="00C335FD"/>
    <w:rsid w:val="00C33D76"/>
    <w:rsid w:val="00C357BD"/>
    <w:rsid w:val="00C36031"/>
    <w:rsid w:val="00C37806"/>
    <w:rsid w:val="00C41ABB"/>
    <w:rsid w:val="00C44690"/>
    <w:rsid w:val="00C46159"/>
    <w:rsid w:val="00C478E4"/>
    <w:rsid w:val="00C5094D"/>
    <w:rsid w:val="00C5107F"/>
    <w:rsid w:val="00C52B22"/>
    <w:rsid w:val="00C54301"/>
    <w:rsid w:val="00C55107"/>
    <w:rsid w:val="00C551CE"/>
    <w:rsid w:val="00C56D54"/>
    <w:rsid w:val="00C6022A"/>
    <w:rsid w:val="00C60868"/>
    <w:rsid w:val="00C60FCC"/>
    <w:rsid w:val="00C6273F"/>
    <w:rsid w:val="00C627EB"/>
    <w:rsid w:val="00C6492F"/>
    <w:rsid w:val="00C65470"/>
    <w:rsid w:val="00C669A7"/>
    <w:rsid w:val="00C67E3E"/>
    <w:rsid w:val="00C75AA3"/>
    <w:rsid w:val="00C80DB0"/>
    <w:rsid w:val="00C81DCA"/>
    <w:rsid w:val="00C83707"/>
    <w:rsid w:val="00C83ED8"/>
    <w:rsid w:val="00C87BB8"/>
    <w:rsid w:val="00C87DE4"/>
    <w:rsid w:val="00C87F70"/>
    <w:rsid w:val="00C90076"/>
    <w:rsid w:val="00C90ACD"/>
    <w:rsid w:val="00C90DCB"/>
    <w:rsid w:val="00C92D04"/>
    <w:rsid w:val="00C940B5"/>
    <w:rsid w:val="00C94811"/>
    <w:rsid w:val="00C9593B"/>
    <w:rsid w:val="00C964A7"/>
    <w:rsid w:val="00C964F6"/>
    <w:rsid w:val="00C97D7F"/>
    <w:rsid w:val="00CA05E3"/>
    <w:rsid w:val="00CA11AC"/>
    <w:rsid w:val="00CA1756"/>
    <w:rsid w:val="00CA2760"/>
    <w:rsid w:val="00CA299E"/>
    <w:rsid w:val="00CA354A"/>
    <w:rsid w:val="00CA3FD4"/>
    <w:rsid w:val="00CA543C"/>
    <w:rsid w:val="00CA5FEF"/>
    <w:rsid w:val="00CA60F6"/>
    <w:rsid w:val="00CB06EF"/>
    <w:rsid w:val="00CB08A8"/>
    <w:rsid w:val="00CB0F00"/>
    <w:rsid w:val="00CB1148"/>
    <w:rsid w:val="00CB18EE"/>
    <w:rsid w:val="00CB2266"/>
    <w:rsid w:val="00CB6C28"/>
    <w:rsid w:val="00CB6D89"/>
    <w:rsid w:val="00CC0A52"/>
    <w:rsid w:val="00CC1F08"/>
    <w:rsid w:val="00CC49B8"/>
    <w:rsid w:val="00CC5276"/>
    <w:rsid w:val="00CC5E86"/>
    <w:rsid w:val="00CD00A4"/>
    <w:rsid w:val="00CD01CB"/>
    <w:rsid w:val="00CD1478"/>
    <w:rsid w:val="00CD2ABB"/>
    <w:rsid w:val="00CD2F87"/>
    <w:rsid w:val="00CD398A"/>
    <w:rsid w:val="00CD6019"/>
    <w:rsid w:val="00CD727A"/>
    <w:rsid w:val="00CD7330"/>
    <w:rsid w:val="00CE206D"/>
    <w:rsid w:val="00CE24F1"/>
    <w:rsid w:val="00CE2E08"/>
    <w:rsid w:val="00CE3B05"/>
    <w:rsid w:val="00CE3FB4"/>
    <w:rsid w:val="00CE5C5A"/>
    <w:rsid w:val="00CE6BB0"/>
    <w:rsid w:val="00CE7D1B"/>
    <w:rsid w:val="00CE7F36"/>
    <w:rsid w:val="00CF067D"/>
    <w:rsid w:val="00CF06D9"/>
    <w:rsid w:val="00CF0F05"/>
    <w:rsid w:val="00CF170B"/>
    <w:rsid w:val="00CF1BE2"/>
    <w:rsid w:val="00CF4FBB"/>
    <w:rsid w:val="00D0011C"/>
    <w:rsid w:val="00D0080E"/>
    <w:rsid w:val="00D01591"/>
    <w:rsid w:val="00D0222A"/>
    <w:rsid w:val="00D0306E"/>
    <w:rsid w:val="00D0387E"/>
    <w:rsid w:val="00D03B79"/>
    <w:rsid w:val="00D04084"/>
    <w:rsid w:val="00D0474A"/>
    <w:rsid w:val="00D0569A"/>
    <w:rsid w:val="00D073A5"/>
    <w:rsid w:val="00D1263D"/>
    <w:rsid w:val="00D12A49"/>
    <w:rsid w:val="00D13897"/>
    <w:rsid w:val="00D155DD"/>
    <w:rsid w:val="00D157FC"/>
    <w:rsid w:val="00D171C7"/>
    <w:rsid w:val="00D20068"/>
    <w:rsid w:val="00D204F4"/>
    <w:rsid w:val="00D21C88"/>
    <w:rsid w:val="00D23151"/>
    <w:rsid w:val="00D23E08"/>
    <w:rsid w:val="00D24344"/>
    <w:rsid w:val="00D24376"/>
    <w:rsid w:val="00D245A6"/>
    <w:rsid w:val="00D2518B"/>
    <w:rsid w:val="00D251D6"/>
    <w:rsid w:val="00D26613"/>
    <w:rsid w:val="00D3154C"/>
    <w:rsid w:val="00D321F9"/>
    <w:rsid w:val="00D33265"/>
    <w:rsid w:val="00D33AB1"/>
    <w:rsid w:val="00D3678F"/>
    <w:rsid w:val="00D36E36"/>
    <w:rsid w:val="00D40159"/>
    <w:rsid w:val="00D40C37"/>
    <w:rsid w:val="00D410A7"/>
    <w:rsid w:val="00D41517"/>
    <w:rsid w:val="00D41ED3"/>
    <w:rsid w:val="00D42D10"/>
    <w:rsid w:val="00D44728"/>
    <w:rsid w:val="00D448F4"/>
    <w:rsid w:val="00D44AA5"/>
    <w:rsid w:val="00D45FF9"/>
    <w:rsid w:val="00D46A98"/>
    <w:rsid w:val="00D46CBF"/>
    <w:rsid w:val="00D4761A"/>
    <w:rsid w:val="00D47F55"/>
    <w:rsid w:val="00D53283"/>
    <w:rsid w:val="00D5367C"/>
    <w:rsid w:val="00D53AEB"/>
    <w:rsid w:val="00D54C79"/>
    <w:rsid w:val="00D55689"/>
    <w:rsid w:val="00D563A6"/>
    <w:rsid w:val="00D5699D"/>
    <w:rsid w:val="00D60907"/>
    <w:rsid w:val="00D60F38"/>
    <w:rsid w:val="00D610ED"/>
    <w:rsid w:val="00D627CD"/>
    <w:rsid w:val="00D62FC5"/>
    <w:rsid w:val="00D65C23"/>
    <w:rsid w:val="00D66553"/>
    <w:rsid w:val="00D6744B"/>
    <w:rsid w:val="00D67736"/>
    <w:rsid w:val="00D67E1A"/>
    <w:rsid w:val="00D70716"/>
    <w:rsid w:val="00D7247C"/>
    <w:rsid w:val="00D73D31"/>
    <w:rsid w:val="00D73EB2"/>
    <w:rsid w:val="00D81374"/>
    <w:rsid w:val="00D81638"/>
    <w:rsid w:val="00D82B08"/>
    <w:rsid w:val="00D831FB"/>
    <w:rsid w:val="00D83F0B"/>
    <w:rsid w:val="00D84AE7"/>
    <w:rsid w:val="00D8745D"/>
    <w:rsid w:val="00D87911"/>
    <w:rsid w:val="00D90CBA"/>
    <w:rsid w:val="00D92523"/>
    <w:rsid w:val="00D96607"/>
    <w:rsid w:val="00D97CBF"/>
    <w:rsid w:val="00DA05F7"/>
    <w:rsid w:val="00DA06ED"/>
    <w:rsid w:val="00DA0BD9"/>
    <w:rsid w:val="00DA1639"/>
    <w:rsid w:val="00DA1BF0"/>
    <w:rsid w:val="00DA1C8E"/>
    <w:rsid w:val="00DA582D"/>
    <w:rsid w:val="00DA7374"/>
    <w:rsid w:val="00DA7A5A"/>
    <w:rsid w:val="00DB07C9"/>
    <w:rsid w:val="00DB0952"/>
    <w:rsid w:val="00DB1FE6"/>
    <w:rsid w:val="00DB26D4"/>
    <w:rsid w:val="00DB4F58"/>
    <w:rsid w:val="00DB542E"/>
    <w:rsid w:val="00DB73FF"/>
    <w:rsid w:val="00DC5A86"/>
    <w:rsid w:val="00DC7370"/>
    <w:rsid w:val="00DC73BD"/>
    <w:rsid w:val="00DC7CDD"/>
    <w:rsid w:val="00DC7D9A"/>
    <w:rsid w:val="00DD2C6E"/>
    <w:rsid w:val="00DD3A24"/>
    <w:rsid w:val="00DD3D2F"/>
    <w:rsid w:val="00DD425A"/>
    <w:rsid w:val="00DD5676"/>
    <w:rsid w:val="00DD5C42"/>
    <w:rsid w:val="00DD7975"/>
    <w:rsid w:val="00DD7A7D"/>
    <w:rsid w:val="00DD7C27"/>
    <w:rsid w:val="00DE0C8B"/>
    <w:rsid w:val="00DE1C91"/>
    <w:rsid w:val="00DE2BCE"/>
    <w:rsid w:val="00DE2EC5"/>
    <w:rsid w:val="00DE5589"/>
    <w:rsid w:val="00DE5C39"/>
    <w:rsid w:val="00DE5CB0"/>
    <w:rsid w:val="00DE6978"/>
    <w:rsid w:val="00DF08F1"/>
    <w:rsid w:val="00DF1F42"/>
    <w:rsid w:val="00DF26AC"/>
    <w:rsid w:val="00DF3322"/>
    <w:rsid w:val="00DF356F"/>
    <w:rsid w:val="00DF39FF"/>
    <w:rsid w:val="00DF614D"/>
    <w:rsid w:val="00DF6DA9"/>
    <w:rsid w:val="00DF732E"/>
    <w:rsid w:val="00DF7CF6"/>
    <w:rsid w:val="00E00D79"/>
    <w:rsid w:val="00E01BE2"/>
    <w:rsid w:val="00E0231A"/>
    <w:rsid w:val="00E038E4"/>
    <w:rsid w:val="00E04B4C"/>
    <w:rsid w:val="00E05899"/>
    <w:rsid w:val="00E058B4"/>
    <w:rsid w:val="00E06586"/>
    <w:rsid w:val="00E067D1"/>
    <w:rsid w:val="00E0709E"/>
    <w:rsid w:val="00E077A1"/>
    <w:rsid w:val="00E10C70"/>
    <w:rsid w:val="00E13144"/>
    <w:rsid w:val="00E14099"/>
    <w:rsid w:val="00E1443C"/>
    <w:rsid w:val="00E168F7"/>
    <w:rsid w:val="00E178A7"/>
    <w:rsid w:val="00E21E2D"/>
    <w:rsid w:val="00E2258E"/>
    <w:rsid w:val="00E23262"/>
    <w:rsid w:val="00E23A0B"/>
    <w:rsid w:val="00E23EC2"/>
    <w:rsid w:val="00E25AE3"/>
    <w:rsid w:val="00E31117"/>
    <w:rsid w:val="00E32B3D"/>
    <w:rsid w:val="00E34D70"/>
    <w:rsid w:val="00E35241"/>
    <w:rsid w:val="00E35776"/>
    <w:rsid w:val="00E35872"/>
    <w:rsid w:val="00E35928"/>
    <w:rsid w:val="00E35A33"/>
    <w:rsid w:val="00E36733"/>
    <w:rsid w:val="00E36B94"/>
    <w:rsid w:val="00E3742D"/>
    <w:rsid w:val="00E44455"/>
    <w:rsid w:val="00E45247"/>
    <w:rsid w:val="00E4552E"/>
    <w:rsid w:val="00E47998"/>
    <w:rsid w:val="00E47EA3"/>
    <w:rsid w:val="00E51787"/>
    <w:rsid w:val="00E52C49"/>
    <w:rsid w:val="00E542DC"/>
    <w:rsid w:val="00E548B8"/>
    <w:rsid w:val="00E5759A"/>
    <w:rsid w:val="00E57845"/>
    <w:rsid w:val="00E613EF"/>
    <w:rsid w:val="00E6309E"/>
    <w:rsid w:val="00E63921"/>
    <w:rsid w:val="00E6450B"/>
    <w:rsid w:val="00E66D99"/>
    <w:rsid w:val="00E67CE6"/>
    <w:rsid w:val="00E67D5C"/>
    <w:rsid w:val="00E70110"/>
    <w:rsid w:val="00E702C1"/>
    <w:rsid w:val="00E71215"/>
    <w:rsid w:val="00E72334"/>
    <w:rsid w:val="00E73463"/>
    <w:rsid w:val="00E76D9A"/>
    <w:rsid w:val="00E77D23"/>
    <w:rsid w:val="00E82C32"/>
    <w:rsid w:val="00E842D9"/>
    <w:rsid w:val="00E84DA1"/>
    <w:rsid w:val="00E8534C"/>
    <w:rsid w:val="00E90891"/>
    <w:rsid w:val="00E91BED"/>
    <w:rsid w:val="00E96964"/>
    <w:rsid w:val="00E97778"/>
    <w:rsid w:val="00E978E2"/>
    <w:rsid w:val="00E978E8"/>
    <w:rsid w:val="00E97C19"/>
    <w:rsid w:val="00EA139F"/>
    <w:rsid w:val="00EA167E"/>
    <w:rsid w:val="00EA18B4"/>
    <w:rsid w:val="00EA1E70"/>
    <w:rsid w:val="00EA26FF"/>
    <w:rsid w:val="00EA38FD"/>
    <w:rsid w:val="00EA61A2"/>
    <w:rsid w:val="00EA6388"/>
    <w:rsid w:val="00EA6E45"/>
    <w:rsid w:val="00EA7096"/>
    <w:rsid w:val="00EB0226"/>
    <w:rsid w:val="00EB099E"/>
    <w:rsid w:val="00EB176E"/>
    <w:rsid w:val="00EB1C9B"/>
    <w:rsid w:val="00EB2031"/>
    <w:rsid w:val="00EB6501"/>
    <w:rsid w:val="00EB6C08"/>
    <w:rsid w:val="00EB6D2D"/>
    <w:rsid w:val="00EC0437"/>
    <w:rsid w:val="00EC27AC"/>
    <w:rsid w:val="00EC4970"/>
    <w:rsid w:val="00EC5102"/>
    <w:rsid w:val="00EC70D6"/>
    <w:rsid w:val="00ED1A19"/>
    <w:rsid w:val="00ED1B11"/>
    <w:rsid w:val="00ED1E77"/>
    <w:rsid w:val="00ED2D85"/>
    <w:rsid w:val="00ED3946"/>
    <w:rsid w:val="00ED3CB7"/>
    <w:rsid w:val="00ED50D9"/>
    <w:rsid w:val="00ED5522"/>
    <w:rsid w:val="00ED64B3"/>
    <w:rsid w:val="00ED7541"/>
    <w:rsid w:val="00EE0688"/>
    <w:rsid w:val="00EE0DA9"/>
    <w:rsid w:val="00EE256E"/>
    <w:rsid w:val="00EE43BA"/>
    <w:rsid w:val="00EE46AB"/>
    <w:rsid w:val="00EE536A"/>
    <w:rsid w:val="00EE58BE"/>
    <w:rsid w:val="00EE6D85"/>
    <w:rsid w:val="00EF00FD"/>
    <w:rsid w:val="00EF0318"/>
    <w:rsid w:val="00EF0C5A"/>
    <w:rsid w:val="00EF124F"/>
    <w:rsid w:val="00EF2373"/>
    <w:rsid w:val="00EF3982"/>
    <w:rsid w:val="00EF3E10"/>
    <w:rsid w:val="00EF56C9"/>
    <w:rsid w:val="00EF6AA7"/>
    <w:rsid w:val="00EF7233"/>
    <w:rsid w:val="00F01099"/>
    <w:rsid w:val="00F01BF8"/>
    <w:rsid w:val="00F02E7F"/>
    <w:rsid w:val="00F04096"/>
    <w:rsid w:val="00F05FA9"/>
    <w:rsid w:val="00F10B09"/>
    <w:rsid w:val="00F128DA"/>
    <w:rsid w:val="00F15F3F"/>
    <w:rsid w:val="00F16486"/>
    <w:rsid w:val="00F164A5"/>
    <w:rsid w:val="00F17679"/>
    <w:rsid w:val="00F21EC3"/>
    <w:rsid w:val="00F2227F"/>
    <w:rsid w:val="00F23089"/>
    <w:rsid w:val="00F24CF8"/>
    <w:rsid w:val="00F24E6B"/>
    <w:rsid w:val="00F25064"/>
    <w:rsid w:val="00F27641"/>
    <w:rsid w:val="00F31D3C"/>
    <w:rsid w:val="00F32AEE"/>
    <w:rsid w:val="00F332EE"/>
    <w:rsid w:val="00F34B37"/>
    <w:rsid w:val="00F35E15"/>
    <w:rsid w:val="00F35EDC"/>
    <w:rsid w:val="00F35F4E"/>
    <w:rsid w:val="00F3612A"/>
    <w:rsid w:val="00F37AC5"/>
    <w:rsid w:val="00F37BF9"/>
    <w:rsid w:val="00F400F4"/>
    <w:rsid w:val="00F40B19"/>
    <w:rsid w:val="00F40D48"/>
    <w:rsid w:val="00F410D3"/>
    <w:rsid w:val="00F475FB"/>
    <w:rsid w:val="00F47D8D"/>
    <w:rsid w:val="00F50C13"/>
    <w:rsid w:val="00F50F11"/>
    <w:rsid w:val="00F54503"/>
    <w:rsid w:val="00F54607"/>
    <w:rsid w:val="00F54873"/>
    <w:rsid w:val="00F5537D"/>
    <w:rsid w:val="00F567E8"/>
    <w:rsid w:val="00F56D3C"/>
    <w:rsid w:val="00F577C2"/>
    <w:rsid w:val="00F60D3C"/>
    <w:rsid w:val="00F6254F"/>
    <w:rsid w:val="00F62BD6"/>
    <w:rsid w:val="00F6387B"/>
    <w:rsid w:val="00F650D4"/>
    <w:rsid w:val="00F670B4"/>
    <w:rsid w:val="00F7050C"/>
    <w:rsid w:val="00F72FBD"/>
    <w:rsid w:val="00F73D7C"/>
    <w:rsid w:val="00F74905"/>
    <w:rsid w:val="00F74DE3"/>
    <w:rsid w:val="00F75007"/>
    <w:rsid w:val="00F75104"/>
    <w:rsid w:val="00F751A5"/>
    <w:rsid w:val="00F767A8"/>
    <w:rsid w:val="00F77F8B"/>
    <w:rsid w:val="00F806DC"/>
    <w:rsid w:val="00F80CCB"/>
    <w:rsid w:val="00F81100"/>
    <w:rsid w:val="00F82803"/>
    <w:rsid w:val="00F8356C"/>
    <w:rsid w:val="00F84FA7"/>
    <w:rsid w:val="00F8580C"/>
    <w:rsid w:val="00F85949"/>
    <w:rsid w:val="00F872BD"/>
    <w:rsid w:val="00F8798D"/>
    <w:rsid w:val="00F87D47"/>
    <w:rsid w:val="00F90E9F"/>
    <w:rsid w:val="00F90FCB"/>
    <w:rsid w:val="00F91113"/>
    <w:rsid w:val="00F9117C"/>
    <w:rsid w:val="00F91485"/>
    <w:rsid w:val="00F9224A"/>
    <w:rsid w:val="00F929DC"/>
    <w:rsid w:val="00F934D1"/>
    <w:rsid w:val="00F93B97"/>
    <w:rsid w:val="00F948CF"/>
    <w:rsid w:val="00F9625A"/>
    <w:rsid w:val="00FA0238"/>
    <w:rsid w:val="00FA04CD"/>
    <w:rsid w:val="00FA11D5"/>
    <w:rsid w:val="00FA1DD8"/>
    <w:rsid w:val="00FA2E3A"/>
    <w:rsid w:val="00FA33A0"/>
    <w:rsid w:val="00FA3B11"/>
    <w:rsid w:val="00FA50C2"/>
    <w:rsid w:val="00FB00AF"/>
    <w:rsid w:val="00FB25BA"/>
    <w:rsid w:val="00FB2EC7"/>
    <w:rsid w:val="00FB4338"/>
    <w:rsid w:val="00FB4C58"/>
    <w:rsid w:val="00FB5F56"/>
    <w:rsid w:val="00FB5FDB"/>
    <w:rsid w:val="00FB6B91"/>
    <w:rsid w:val="00FB7722"/>
    <w:rsid w:val="00FB7A85"/>
    <w:rsid w:val="00FC09D0"/>
    <w:rsid w:val="00FC1EFA"/>
    <w:rsid w:val="00FC1F14"/>
    <w:rsid w:val="00FC2424"/>
    <w:rsid w:val="00FC24F5"/>
    <w:rsid w:val="00FC3801"/>
    <w:rsid w:val="00FC3975"/>
    <w:rsid w:val="00FC3A41"/>
    <w:rsid w:val="00FC4316"/>
    <w:rsid w:val="00FC52ED"/>
    <w:rsid w:val="00FC538C"/>
    <w:rsid w:val="00FC6C4D"/>
    <w:rsid w:val="00FD0B1F"/>
    <w:rsid w:val="00FD0FAA"/>
    <w:rsid w:val="00FD3A79"/>
    <w:rsid w:val="00FD3DAC"/>
    <w:rsid w:val="00FD4E29"/>
    <w:rsid w:val="00FD75CC"/>
    <w:rsid w:val="00FD764D"/>
    <w:rsid w:val="00FE18FE"/>
    <w:rsid w:val="00FE569D"/>
    <w:rsid w:val="00FE633E"/>
    <w:rsid w:val="00FE6738"/>
    <w:rsid w:val="00FF09BA"/>
    <w:rsid w:val="00FF1507"/>
    <w:rsid w:val="00FF4659"/>
    <w:rsid w:val="00FF4E44"/>
    <w:rsid w:val="00FF712A"/>
    <w:rsid w:val="00FF7B4A"/>
    <w:rsid w:val="00FF7C1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3AD45"/>
  <w15:docId w15:val="{AB1136C0-52B2-4D4D-8E3F-71B94F6A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uiPriority="22"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EUCP-Heading-2"/>
    <w:qFormat/>
    <w:rsid w:val="00453809"/>
    <w:pPr>
      <w:tabs>
        <w:tab w:val="left" w:pos="567"/>
      </w:tabs>
    </w:pPr>
    <w:rPr>
      <w:noProof/>
      <w:sz w:val="22"/>
      <w:lang w:val="hu-HU" w:eastAsia="en-US"/>
    </w:rPr>
  </w:style>
  <w:style w:type="paragraph" w:styleId="Heading1">
    <w:name w:val="heading 1"/>
    <w:basedOn w:val="Normal"/>
    <w:next w:val="Normal"/>
    <w:link w:val="Heading1Char"/>
    <w:qFormat/>
    <w:rsid w:val="009F6A83"/>
    <w:pPr>
      <w:keepNext/>
      <w:spacing w:line="260" w:lineRule="atLeast"/>
      <w:ind w:firstLine="4"/>
      <w:outlineLvl w:val="0"/>
    </w:pPr>
    <w:rPr>
      <w:rFonts w:ascii="Cambria" w:hAnsi="Cambria"/>
      <w:b/>
      <w:bCs/>
      <w:kern w:val="32"/>
      <w:sz w:val="32"/>
      <w:szCs w:val="32"/>
      <w:lang w:eastAsia="x-none"/>
    </w:rPr>
  </w:style>
  <w:style w:type="paragraph" w:styleId="Heading2">
    <w:name w:val="heading 2"/>
    <w:basedOn w:val="Normal"/>
    <w:next w:val="Normal"/>
    <w:link w:val="Heading2Char"/>
    <w:qFormat/>
    <w:rsid w:val="009F6A83"/>
    <w:pPr>
      <w:keepNext/>
      <w:spacing w:before="60"/>
      <w:outlineLvl w:val="1"/>
    </w:pPr>
    <w:rPr>
      <w:rFonts w:ascii="Cambria" w:hAnsi="Cambria"/>
      <w:b/>
      <w:bCs/>
      <w:i/>
      <w:iCs/>
      <w:sz w:val="28"/>
      <w:szCs w:val="28"/>
      <w:lang w:eastAsia="x-none"/>
    </w:rPr>
  </w:style>
  <w:style w:type="paragraph" w:styleId="Heading3">
    <w:name w:val="heading 3"/>
    <w:basedOn w:val="Normal"/>
    <w:next w:val="Normal"/>
    <w:link w:val="Heading3Char"/>
    <w:qFormat/>
    <w:rsid w:val="009F6A83"/>
    <w:pPr>
      <w:keepNext/>
      <w:jc w:val="center"/>
      <w:outlineLvl w:val="2"/>
    </w:pPr>
    <w:rPr>
      <w:rFonts w:ascii="Cambria" w:hAnsi="Cambria"/>
      <w:b/>
      <w:bCs/>
      <w:sz w:val="26"/>
      <w:szCs w:val="26"/>
      <w:lang w:eastAsia="x-none"/>
    </w:rPr>
  </w:style>
  <w:style w:type="paragraph" w:styleId="Heading4">
    <w:name w:val="heading 4"/>
    <w:basedOn w:val="Normal"/>
    <w:next w:val="Normal"/>
    <w:link w:val="Heading4Char"/>
    <w:qFormat/>
    <w:rsid w:val="009F6A83"/>
    <w:pPr>
      <w:keepNext/>
      <w:widowControl w:val="0"/>
      <w:outlineLvl w:val="3"/>
    </w:pPr>
    <w:rPr>
      <w:rFonts w:ascii="Calibri" w:hAnsi="Calibri"/>
      <w:b/>
      <w:bCs/>
      <w:sz w:val="28"/>
      <w:szCs w:val="28"/>
      <w:lang w:eastAsia="x-none"/>
    </w:rPr>
  </w:style>
  <w:style w:type="paragraph" w:styleId="Heading5">
    <w:name w:val="heading 5"/>
    <w:basedOn w:val="Normal"/>
    <w:next w:val="Normal"/>
    <w:link w:val="Heading5Char"/>
    <w:qFormat/>
    <w:rsid w:val="009F6A83"/>
    <w:pPr>
      <w:keepNext/>
      <w:widowControl w:val="0"/>
      <w:jc w:val="center"/>
      <w:outlineLvl w:val="4"/>
    </w:pPr>
    <w:rPr>
      <w:rFonts w:ascii="Calibri" w:hAnsi="Calibri"/>
      <w:b/>
      <w:bCs/>
      <w:i/>
      <w:iCs/>
      <w:sz w:val="26"/>
      <w:szCs w:val="26"/>
      <w:lang w:eastAsia="x-none"/>
    </w:rPr>
  </w:style>
  <w:style w:type="paragraph" w:styleId="Heading6">
    <w:name w:val="heading 6"/>
    <w:basedOn w:val="Normal"/>
    <w:next w:val="Normal"/>
    <w:link w:val="Heading6Char"/>
    <w:qFormat/>
    <w:rsid w:val="009F6A83"/>
    <w:pPr>
      <w:keepNext/>
      <w:ind w:left="567" w:right="-2" w:hanging="567"/>
      <w:outlineLvl w:val="5"/>
    </w:pPr>
    <w:rPr>
      <w:rFonts w:ascii="Calibri" w:hAnsi="Calibri"/>
      <w:b/>
      <w:bCs/>
      <w:szCs w:val="22"/>
      <w:lang w:eastAsia="x-none"/>
    </w:rPr>
  </w:style>
  <w:style w:type="paragraph" w:styleId="Heading7">
    <w:name w:val="heading 7"/>
    <w:basedOn w:val="Normal"/>
    <w:next w:val="Normal"/>
    <w:link w:val="Heading7Char"/>
    <w:qFormat/>
    <w:rsid w:val="009F6A83"/>
    <w:pPr>
      <w:keepNext/>
      <w:widowControl w:val="0"/>
      <w:outlineLvl w:val="6"/>
    </w:pPr>
    <w:rPr>
      <w:rFonts w:ascii="Calibri" w:hAnsi="Calibri"/>
      <w:sz w:val="24"/>
      <w:szCs w:val="24"/>
      <w:lang w:eastAsia="x-none"/>
    </w:rPr>
  </w:style>
  <w:style w:type="paragraph" w:styleId="Heading8">
    <w:name w:val="heading 8"/>
    <w:basedOn w:val="Normal"/>
    <w:next w:val="Normal"/>
    <w:link w:val="Heading8Char"/>
    <w:qFormat/>
    <w:rsid w:val="009F6A83"/>
    <w:pPr>
      <w:keepNext/>
      <w:widowControl w:val="0"/>
      <w:outlineLvl w:val="7"/>
    </w:pPr>
    <w:rPr>
      <w:rFonts w:ascii="Calibri" w:hAnsi="Calibri"/>
      <w:i/>
      <w:iCs/>
      <w:sz w:val="24"/>
      <w:szCs w:val="24"/>
      <w:lang w:eastAsia="x-none"/>
    </w:rPr>
  </w:style>
  <w:style w:type="paragraph" w:styleId="Heading9">
    <w:name w:val="heading 9"/>
    <w:basedOn w:val="Normal"/>
    <w:next w:val="Normal"/>
    <w:link w:val="Heading9Char"/>
    <w:qFormat/>
    <w:rsid w:val="009F6A83"/>
    <w:pPr>
      <w:keepNext/>
      <w:widowControl w:val="0"/>
      <w:jc w:val="center"/>
      <w:outlineLvl w:val="8"/>
    </w:pPr>
    <w:rPr>
      <w:rFonts w:ascii="Cambria" w:hAnsi="Cambria"/>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25E04"/>
    <w:rPr>
      <w:rFonts w:ascii="Cambria" w:hAnsi="Cambria" w:cs="Times New Roman"/>
      <w:b/>
      <w:bCs/>
      <w:kern w:val="32"/>
      <w:sz w:val="32"/>
      <w:szCs w:val="32"/>
      <w:lang w:val="hu-HU" w:eastAsia="x-none"/>
    </w:rPr>
  </w:style>
  <w:style w:type="character" w:customStyle="1" w:styleId="Heading2Char">
    <w:name w:val="Heading 2 Char"/>
    <w:link w:val="Heading2"/>
    <w:semiHidden/>
    <w:locked/>
    <w:rsid w:val="00B25E04"/>
    <w:rPr>
      <w:rFonts w:ascii="Cambria" w:hAnsi="Cambria" w:cs="Times New Roman"/>
      <w:b/>
      <w:bCs/>
      <w:i/>
      <w:iCs/>
      <w:sz w:val="28"/>
      <w:szCs w:val="28"/>
      <w:lang w:val="hu-HU" w:eastAsia="x-none"/>
    </w:rPr>
  </w:style>
  <w:style w:type="character" w:customStyle="1" w:styleId="Heading3Char">
    <w:name w:val="Heading 3 Char"/>
    <w:link w:val="Heading3"/>
    <w:semiHidden/>
    <w:locked/>
    <w:rsid w:val="00B25E04"/>
    <w:rPr>
      <w:rFonts w:ascii="Cambria" w:hAnsi="Cambria" w:cs="Times New Roman"/>
      <w:b/>
      <w:bCs/>
      <w:sz w:val="26"/>
      <w:szCs w:val="26"/>
      <w:lang w:val="hu-HU" w:eastAsia="x-none"/>
    </w:rPr>
  </w:style>
  <w:style w:type="character" w:customStyle="1" w:styleId="Heading4Char">
    <w:name w:val="Heading 4 Char"/>
    <w:link w:val="Heading4"/>
    <w:semiHidden/>
    <w:locked/>
    <w:rsid w:val="00B25E04"/>
    <w:rPr>
      <w:rFonts w:ascii="Calibri" w:hAnsi="Calibri" w:cs="Times New Roman"/>
      <w:b/>
      <w:bCs/>
      <w:sz w:val="28"/>
      <w:szCs w:val="28"/>
      <w:lang w:val="hu-HU" w:eastAsia="x-none"/>
    </w:rPr>
  </w:style>
  <w:style w:type="character" w:customStyle="1" w:styleId="Heading5Char">
    <w:name w:val="Heading 5 Char"/>
    <w:link w:val="Heading5"/>
    <w:semiHidden/>
    <w:locked/>
    <w:rsid w:val="00B25E04"/>
    <w:rPr>
      <w:rFonts w:ascii="Calibri" w:hAnsi="Calibri" w:cs="Times New Roman"/>
      <w:b/>
      <w:bCs/>
      <w:i/>
      <w:iCs/>
      <w:sz w:val="26"/>
      <w:szCs w:val="26"/>
      <w:lang w:val="hu-HU" w:eastAsia="x-none"/>
    </w:rPr>
  </w:style>
  <w:style w:type="character" w:customStyle="1" w:styleId="Heading6Char">
    <w:name w:val="Heading 6 Char"/>
    <w:link w:val="Heading6"/>
    <w:semiHidden/>
    <w:locked/>
    <w:rsid w:val="00B25E04"/>
    <w:rPr>
      <w:rFonts w:ascii="Calibri" w:hAnsi="Calibri" w:cs="Times New Roman"/>
      <w:b/>
      <w:bCs/>
      <w:sz w:val="22"/>
      <w:szCs w:val="22"/>
      <w:lang w:val="hu-HU" w:eastAsia="x-none"/>
    </w:rPr>
  </w:style>
  <w:style w:type="character" w:customStyle="1" w:styleId="Heading7Char">
    <w:name w:val="Heading 7 Char"/>
    <w:link w:val="Heading7"/>
    <w:semiHidden/>
    <w:locked/>
    <w:rsid w:val="00B25E04"/>
    <w:rPr>
      <w:rFonts w:ascii="Calibri" w:hAnsi="Calibri" w:cs="Times New Roman"/>
      <w:sz w:val="24"/>
      <w:szCs w:val="24"/>
      <w:lang w:val="hu-HU" w:eastAsia="x-none"/>
    </w:rPr>
  </w:style>
  <w:style w:type="character" w:customStyle="1" w:styleId="Heading8Char">
    <w:name w:val="Heading 8 Char"/>
    <w:link w:val="Heading8"/>
    <w:semiHidden/>
    <w:locked/>
    <w:rsid w:val="00B25E04"/>
    <w:rPr>
      <w:rFonts w:ascii="Calibri" w:hAnsi="Calibri" w:cs="Times New Roman"/>
      <w:i/>
      <w:iCs/>
      <w:sz w:val="24"/>
      <w:szCs w:val="24"/>
      <w:lang w:val="hu-HU" w:eastAsia="x-none"/>
    </w:rPr>
  </w:style>
  <w:style w:type="character" w:customStyle="1" w:styleId="Heading9Char">
    <w:name w:val="Heading 9 Char"/>
    <w:link w:val="Heading9"/>
    <w:semiHidden/>
    <w:locked/>
    <w:rsid w:val="00B25E04"/>
    <w:rPr>
      <w:rFonts w:ascii="Cambria" w:hAnsi="Cambria" w:cs="Times New Roman"/>
      <w:sz w:val="22"/>
      <w:szCs w:val="22"/>
      <w:lang w:val="hu-HU" w:eastAsia="x-none"/>
    </w:rPr>
  </w:style>
  <w:style w:type="paragraph" w:customStyle="1" w:styleId="WW-NormlWeb">
    <w:name w:val="WW-Normál (Web)"/>
    <w:basedOn w:val="Normal"/>
    <w:rsid w:val="009F6A83"/>
    <w:pPr>
      <w:suppressAutoHyphens/>
      <w:spacing w:before="100" w:after="119" w:line="260" w:lineRule="atLeast"/>
    </w:pPr>
    <w:rPr>
      <w:rFonts w:ascii="Arial Unicode MS" w:eastAsia="Arial Unicode MS" w:hAnsi="Arial Unicode MS"/>
      <w:sz w:val="24"/>
    </w:rPr>
  </w:style>
  <w:style w:type="paragraph" w:styleId="BodyText">
    <w:name w:val="Body Text"/>
    <w:basedOn w:val="Normal"/>
    <w:link w:val="BodyTextChar"/>
    <w:rsid w:val="009F6A83"/>
    <w:pPr>
      <w:suppressAutoHyphens/>
      <w:spacing w:line="260" w:lineRule="exact"/>
    </w:pPr>
    <w:rPr>
      <w:sz w:val="20"/>
      <w:lang w:eastAsia="x-none"/>
    </w:rPr>
  </w:style>
  <w:style w:type="character" w:customStyle="1" w:styleId="BodyTextChar">
    <w:name w:val="Body Text Char"/>
    <w:link w:val="BodyText"/>
    <w:semiHidden/>
    <w:locked/>
    <w:rsid w:val="00B25E04"/>
    <w:rPr>
      <w:rFonts w:cs="Times New Roman"/>
      <w:lang w:val="hu-HU" w:eastAsia="x-none"/>
    </w:rPr>
  </w:style>
  <w:style w:type="paragraph" w:customStyle="1" w:styleId="WW-Szvegtrzs3">
    <w:name w:val="WW-Szövegtörzs 3"/>
    <w:basedOn w:val="Normal"/>
    <w:rsid w:val="009F6A83"/>
    <w:pPr>
      <w:suppressAutoHyphens/>
      <w:spacing w:line="260" w:lineRule="atLeast"/>
    </w:pPr>
    <w:rPr>
      <w:i/>
      <w:sz w:val="24"/>
    </w:rPr>
  </w:style>
  <w:style w:type="paragraph" w:customStyle="1" w:styleId="western">
    <w:name w:val="western"/>
    <w:basedOn w:val="Normal"/>
    <w:rsid w:val="009F6A83"/>
    <w:pPr>
      <w:suppressAutoHyphens/>
      <w:spacing w:before="100" w:after="100" w:line="260" w:lineRule="atLeast"/>
      <w:jc w:val="both"/>
    </w:pPr>
    <w:rPr>
      <w:rFonts w:ascii="Bookman Old Style" w:eastAsia="Arial Unicode MS" w:hAnsi="Bookman Old Style"/>
      <w:b/>
      <w:lang w:val="en-GB"/>
    </w:rPr>
  </w:style>
  <w:style w:type="paragraph" w:styleId="EndnoteText">
    <w:name w:val="endnote text"/>
    <w:basedOn w:val="Normal"/>
    <w:next w:val="Normal"/>
    <w:link w:val="EndnoteTextChar"/>
    <w:semiHidden/>
    <w:rsid w:val="009F6A83"/>
    <w:pPr>
      <w:suppressAutoHyphens/>
      <w:spacing w:line="260" w:lineRule="atLeast"/>
    </w:pPr>
    <w:rPr>
      <w:sz w:val="20"/>
      <w:lang w:eastAsia="x-none"/>
    </w:rPr>
  </w:style>
  <w:style w:type="character" w:customStyle="1" w:styleId="EndnoteTextChar">
    <w:name w:val="Endnote Text Char"/>
    <w:link w:val="EndnoteText"/>
    <w:semiHidden/>
    <w:locked/>
    <w:rsid w:val="00B25E04"/>
    <w:rPr>
      <w:rFonts w:cs="Times New Roman"/>
      <w:lang w:val="hu-HU" w:eastAsia="x-none"/>
    </w:rPr>
  </w:style>
  <w:style w:type="character" w:styleId="PageNumber">
    <w:name w:val="page number"/>
    <w:rsid w:val="009F6A83"/>
    <w:rPr>
      <w:rFonts w:cs="Times New Roman"/>
    </w:rPr>
  </w:style>
  <w:style w:type="character" w:customStyle="1" w:styleId="WW-Bekezdsalap-bettpusa1">
    <w:name w:val="WW-Bekezdés alap-betűtípusa1"/>
    <w:rsid w:val="009F6A83"/>
  </w:style>
  <w:style w:type="paragraph" w:styleId="Footer">
    <w:name w:val="footer"/>
    <w:basedOn w:val="Normal"/>
    <w:link w:val="FooterChar"/>
    <w:locked/>
    <w:rsid w:val="006D6817"/>
    <w:pPr>
      <w:tabs>
        <w:tab w:val="clear" w:pos="567"/>
        <w:tab w:val="center" w:pos="4513"/>
        <w:tab w:val="right" w:pos="9026"/>
      </w:tabs>
    </w:pPr>
  </w:style>
  <w:style w:type="character" w:customStyle="1" w:styleId="FooterChar">
    <w:name w:val="Footer Char"/>
    <w:link w:val="Footer"/>
    <w:rsid w:val="006D6817"/>
    <w:rPr>
      <w:noProof/>
      <w:sz w:val="22"/>
      <w:lang w:val="hu-HU" w:eastAsia="en-US"/>
    </w:rPr>
  </w:style>
  <w:style w:type="paragraph" w:styleId="BodyText2">
    <w:name w:val="Body Text 2"/>
    <w:basedOn w:val="Normal"/>
    <w:link w:val="BodyText2Char"/>
    <w:rsid w:val="009F6A83"/>
    <w:pPr>
      <w:widowControl w:val="0"/>
      <w:jc w:val="both"/>
    </w:pPr>
    <w:rPr>
      <w:sz w:val="20"/>
      <w:lang w:eastAsia="x-none"/>
    </w:rPr>
  </w:style>
  <w:style w:type="character" w:customStyle="1" w:styleId="BodyText2Char">
    <w:name w:val="Body Text 2 Char"/>
    <w:link w:val="BodyText2"/>
    <w:semiHidden/>
    <w:locked/>
    <w:rsid w:val="00B25E04"/>
    <w:rPr>
      <w:rFonts w:cs="Times New Roman"/>
      <w:lang w:val="hu-HU" w:eastAsia="x-none"/>
    </w:rPr>
  </w:style>
  <w:style w:type="paragraph" w:styleId="BodyTextIndent">
    <w:name w:val="Body Text Indent"/>
    <w:basedOn w:val="Normal"/>
    <w:link w:val="BodyTextIndentChar"/>
    <w:rsid w:val="009F6A83"/>
    <w:pPr>
      <w:widowControl w:val="0"/>
      <w:jc w:val="both"/>
    </w:pPr>
    <w:rPr>
      <w:sz w:val="20"/>
      <w:lang w:eastAsia="x-none"/>
    </w:rPr>
  </w:style>
  <w:style w:type="character" w:customStyle="1" w:styleId="BodyTextIndentChar">
    <w:name w:val="Body Text Indent Char"/>
    <w:link w:val="BodyTextIndent"/>
    <w:semiHidden/>
    <w:locked/>
    <w:rsid w:val="00B25E04"/>
    <w:rPr>
      <w:rFonts w:cs="Times New Roman"/>
      <w:lang w:val="hu-HU" w:eastAsia="x-none"/>
    </w:rPr>
  </w:style>
  <w:style w:type="paragraph" w:styleId="Header">
    <w:name w:val="header"/>
    <w:basedOn w:val="Normal"/>
    <w:link w:val="HeaderChar"/>
    <w:locked/>
    <w:rsid w:val="00127F6B"/>
    <w:pPr>
      <w:tabs>
        <w:tab w:val="clear" w:pos="567"/>
        <w:tab w:val="center" w:pos="4513"/>
        <w:tab w:val="right" w:pos="9026"/>
      </w:tabs>
    </w:pPr>
  </w:style>
  <w:style w:type="character" w:customStyle="1" w:styleId="HeaderChar">
    <w:name w:val="Header Char"/>
    <w:link w:val="Header"/>
    <w:rsid w:val="00127F6B"/>
    <w:rPr>
      <w:noProof/>
      <w:sz w:val="22"/>
      <w:lang w:eastAsia="en-US"/>
    </w:rPr>
  </w:style>
  <w:style w:type="paragraph" w:styleId="Title">
    <w:name w:val="Title"/>
    <w:basedOn w:val="Normal"/>
    <w:link w:val="TitleChar"/>
    <w:qFormat/>
    <w:rsid w:val="009F6A83"/>
    <w:pPr>
      <w:jc w:val="center"/>
    </w:pPr>
    <w:rPr>
      <w:rFonts w:ascii="Cambria" w:hAnsi="Cambria"/>
      <w:b/>
      <w:bCs/>
      <w:kern w:val="28"/>
      <w:sz w:val="32"/>
      <w:szCs w:val="32"/>
      <w:lang w:eastAsia="x-none"/>
    </w:rPr>
  </w:style>
  <w:style w:type="character" w:customStyle="1" w:styleId="TitleChar">
    <w:name w:val="Title Char"/>
    <w:link w:val="Title"/>
    <w:locked/>
    <w:rsid w:val="00B25E04"/>
    <w:rPr>
      <w:rFonts w:ascii="Cambria" w:hAnsi="Cambria" w:cs="Times New Roman"/>
      <w:b/>
      <w:bCs/>
      <w:kern w:val="28"/>
      <w:sz w:val="32"/>
      <w:szCs w:val="32"/>
      <w:lang w:val="hu-HU" w:eastAsia="x-none"/>
    </w:rPr>
  </w:style>
  <w:style w:type="paragraph" w:customStyle="1" w:styleId="Trgymutat">
    <w:name w:val="Tárgymutató"/>
    <w:basedOn w:val="Normal"/>
    <w:rsid w:val="009F6A83"/>
    <w:pPr>
      <w:suppressLineNumbers/>
      <w:suppressAutoHyphens/>
      <w:spacing w:line="260" w:lineRule="exact"/>
    </w:pPr>
    <w:rPr>
      <w:lang w:val="en-GB"/>
    </w:rPr>
  </w:style>
  <w:style w:type="paragraph" w:styleId="BodyTextIndent2">
    <w:name w:val="Body Text Indent 2"/>
    <w:basedOn w:val="Normal"/>
    <w:link w:val="BodyTextIndent2Char"/>
    <w:rsid w:val="009F6A83"/>
    <w:pPr>
      <w:pBdr>
        <w:top w:val="single" w:sz="4" w:space="1" w:color="auto"/>
        <w:left w:val="single" w:sz="4" w:space="4" w:color="auto"/>
        <w:bottom w:val="single" w:sz="4" w:space="1" w:color="auto"/>
        <w:right w:val="single" w:sz="4" w:space="4" w:color="auto"/>
      </w:pBdr>
      <w:ind w:left="90" w:hanging="90"/>
    </w:pPr>
    <w:rPr>
      <w:sz w:val="20"/>
      <w:lang w:eastAsia="x-none"/>
    </w:rPr>
  </w:style>
  <w:style w:type="character" w:customStyle="1" w:styleId="BodyTextIndent2Char">
    <w:name w:val="Body Text Indent 2 Char"/>
    <w:link w:val="BodyTextIndent2"/>
    <w:semiHidden/>
    <w:locked/>
    <w:rsid w:val="00B25E04"/>
    <w:rPr>
      <w:rFonts w:cs="Times New Roman"/>
      <w:lang w:val="hu-HU" w:eastAsia="x-none"/>
    </w:rPr>
  </w:style>
  <w:style w:type="paragraph" w:styleId="BodyTextIndent3">
    <w:name w:val="Body Text Indent 3"/>
    <w:basedOn w:val="Normal"/>
    <w:link w:val="BodyTextIndent3Char"/>
    <w:rsid w:val="009F6A83"/>
    <w:pPr>
      <w:pBdr>
        <w:top w:val="single" w:sz="4" w:space="1" w:color="auto"/>
        <w:left w:val="single" w:sz="4" w:space="4" w:color="auto"/>
        <w:bottom w:val="single" w:sz="4" w:space="1" w:color="auto"/>
        <w:right w:val="single" w:sz="4" w:space="4" w:color="auto"/>
      </w:pBdr>
      <w:ind w:left="360"/>
    </w:pPr>
    <w:rPr>
      <w:sz w:val="16"/>
      <w:szCs w:val="16"/>
      <w:lang w:eastAsia="x-none"/>
    </w:rPr>
  </w:style>
  <w:style w:type="character" w:customStyle="1" w:styleId="BodyTextIndent3Char">
    <w:name w:val="Body Text Indent 3 Char"/>
    <w:link w:val="BodyTextIndent3"/>
    <w:semiHidden/>
    <w:locked/>
    <w:rsid w:val="00B25E04"/>
    <w:rPr>
      <w:rFonts w:cs="Times New Roman"/>
      <w:sz w:val="16"/>
      <w:szCs w:val="16"/>
      <w:lang w:val="hu-HU" w:eastAsia="x-none"/>
    </w:rPr>
  </w:style>
  <w:style w:type="paragraph" w:styleId="BodyText3">
    <w:name w:val="Body Text 3"/>
    <w:basedOn w:val="Normal"/>
    <w:link w:val="BodyText3Char"/>
    <w:rsid w:val="009F6A83"/>
    <w:pPr>
      <w:pBdr>
        <w:top w:val="single" w:sz="4" w:space="1" w:color="auto"/>
        <w:left w:val="single" w:sz="4" w:space="4" w:color="auto"/>
        <w:bottom w:val="single" w:sz="4" w:space="1" w:color="auto"/>
        <w:right w:val="single" w:sz="4" w:space="4" w:color="auto"/>
      </w:pBdr>
    </w:pPr>
    <w:rPr>
      <w:sz w:val="16"/>
      <w:szCs w:val="16"/>
      <w:lang w:eastAsia="x-none"/>
    </w:rPr>
  </w:style>
  <w:style w:type="character" w:customStyle="1" w:styleId="BodyText3Char">
    <w:name w:val="Body Text 3 Char"/>
    <w:link w:val="BodyText3"/>
    <w:semiHidden/>
    <w:locked/>
    <w:rsid w:val="00B25E04"/>
    <w:rPr>
      <w:rFonts w:cs="Times New Roman"/>
      <w:sz w:val="16"/>
      <w:szCs w:val="16"/>
      <w:lang w:val="hu-HU" w:eastAsia="x-none"/>
    </w:rPr>
  </w:style>
  <w:style w:type="character" w:styleId="CommentReference">
    <w:name w:val="annotation reference"/>
    <w:semiHidden/>
    <w:rsid w:val="009F6A83"/>
    <w:rPr>
      <w:rFonts w:cs="Times New Roman"/>
      <w:sz w:val="16"/>
      <w:szCs w:val="16"/>
    </w:rPr>
  </w:style>
  <w:style w:type="paragraph" w:styleId="CommentText">
    <w:name w:val="annotation text"/>
    <w:basedOn w:val="Normal"/>
    <w:link w:val="CommentTextChar"/>
    <w:semiHidden/>
    <w:rsid w:val="009F6A83"/>
    <w:rPr>
      <w:sz w:val="20"/>
      <w:lang w:eastAsia="x-none"/>
    </w:rPr>
  </w:style>
  <w:style w:type="character" w:customStyle="1" w:styleId="CommentTextChar">
    <w:name w:val="Comment Text Char"/>
    <w:link w:val="CommentText"/>
    <w:semiHidden/>
    <w:locked/>
    <w:rsid w:val="00B25E04"/>
    <w:rPr>
      <w:rFonts w:cs="Times New Roman"/>
      <w:lang w:val="hu-HU" w:eastAsia="x-none"/>
    </w:rPr>
  </w:style>
  <w:style w:type="paragraph" w:styleId="BalloonText">
    <w:name w:val="Balloon Text"/>
    <w:basedOn w:val="Normal"/>
    <w:link w:val="BalloonTextChar"/>
    <w:semiHidden/>
    <w:rsid w:val="0013010A"/>
    <w:rPr>
      <w:sz w:val="18"/>
      <w:lang w:eastAsia="x-none"/>
    </w:rPr>
  </w:style>
  <w:style w:type="character" w:customStyle="1" w:styleId="BalloonTextChar">
    <w:name w:val="Balloon Text Char"/>
    <w:link w:val="BalloonText"/>
    <w:semiHidden/>
    <w:locked/>
    <w:rsid w:val="0013010A"/>
    <w:rPr>
      <w:noProof/>
      <w:sz w:val="18"/>
      <w:lang w:eastAsia="x-none"/>
    </w:rPr>
  </w:style>
  <w:style w:type="paragraph" w:styleId="Caption">
    <w:name w:val="caption"/>
    <w:basedOn w:val="Normal"/>
    <w:next w:val="Normal"/>
    <w:qFormat/>
    <w:rsid w:val="009F6A83"/>
    <w:pPr>
      <w:spacing w:before="120" w:after="120"/>
    </w:pPr>
    <w:rPr>
      <w:b/>
      <w:bCs/>
      <w:lang w:val="en-GB"/>
    </w:rPr>
  </w:style>
  <w:style w:type="paragraph" w:styleId="CommentSubject">
    <w:name w:val="annotation subject"/>
    <w:basedOn w:val="CommentText"/>
    <w:next w:val="CommentText"/>
    <w:link w:val="CommentSubjectChar"/>
    <w:semiHidden/>
    <w:rsid w:val="009F6A83"/>
    <w:rPr>
      <w:b/>
      <w:bCs/>
    </w:rPr>
  </w:style>
  <w:style w:type="character" w:customStyle="1" w:styleId="CommentSubjectChar">
    <w:name w:val="Comment Subject Char"/>
    <w:link w:val="CommentSubject"/>
    <w:semiHidden/>
    <w:locked/>
    <w:rsid w:val="00B25E04"/>
    <w:rPr>
      <w:rFonts w:cs="Times New Roman"/>
      <w:b/>
      <w:bCs/>
      <w:lang w:val="hu-HU" w:eastAsia="x-none"/>
    </w:rPr>
  </w:style>
  <w:style w:type="paragraph" w:styleId="FootnoteText">
    <w:name w:val="footnote text"/>
    <w:basedOn w:val="Normal"/>
    <w:link w:val="FootnoteTextChar"/>
    <w:semiHidden/>
    <w:rsid w:val="009F6A83"/>
    <w:rPr>
      <w:sz w:val="20"/>
      <w:lang w:eastAsia="x-none"/>
    </w:rPr>
  </w:style>
  <w:style w:type="character" w:customStyle="1" w:styleId="FootnoteTextChar">
    <w:name w:val="Footnote Text Char"/>
    <w:link w:val="FootnoteText"/>
    <w:semiHidden/>
    <w:locked/>
    <w:rsid w:val="00B25E04"/>
    <w:rPr>
      <w:rFonts w:cs="Times New Roman"/>
      <w:lang w:val="hu-HU" w:eastAsia="x-none"/>
    </w:rPr>
  </w:style>
  <w:style w:type="paragraph" w:styleId="Date">
    <w:name w:val="Date"/>
    <w:basedOn w:val="Normal"/>
    <w:next w:val="Normal"/>
    <w:link w:val="DateChar"/>
    <w:rsid w:val="009F6A83"/>
    <w:rPr>
      <w:sz w:val="20"/>
      <w:lang w:eastAsia="x-none"/>
    </w:rPr>
  </w:style>
  <w:style w:type="character" w:customStyle="1" w:styleId="DateChar">
    <w:name w:val="Date Char"/>
    <w:link w:val="Date"/>
    <w:semiHidden/>
    <w:locked/>
    <w:rsid w:val="00B25E04"/>
    <w:rPr>
      <w:rFonts w:cs="Times New Roman"/>
      <w:lang w:val="hu-HU" w:eastAsia="x-none"/>
    </w:rPr>
  </w:style>
  <w:style w:type="character" w:styleId="Strong">
    <w:name w:val="Strong"/>
    <w:uiPriority w:val="22"/>
    <w:qFormat/>
    <w:rsid w:val="009F6A83"/>
    <w:rPr>
      <w:rFonts w:cs="Times New Roman"/>
      <w:b/>
    </w:rPr>
  </w:style>
  <w:style w:type="paragraph" w:customStyle="1" w:styleId="Ballongtext">
    <w:name w:val="Ballongtext"/>
    <w:basedOn w:val="Normal"/>
    <w:semiHidden/>
    <w:rsid w:val="009F6A83"/>
    <w:rPr>
      <w:rFonts w:ascii="Tahoma" w:hAnsi="Tahoma" w:cs="Tahoma"/>
      <w:sz w:val="16"/>
      <w:szCs w:val="16"/>
      <w:lang w:val="en-GB"/>
    </w:rPr>
  </w:style>
  <w:style w:type="character" w:customStyle="1" w:styleId="s1">
    <w:name w:val="s1"/>
    <w:rsid w:val="009F6A83"/>
    <w:rPr>
      <w:rFonts w:ascii="Arial" w:hAnsi="Arial" w:cs="Arial"/>
      <w:sz w:val="20"/>
      <w:szCs w:val="20"/>
    </w:rPr>
  </w:style>
  <w:style w:type="paragraph" w:styleId="DocumentMap">
    <w:name w:val="Document Map"/>
    <w:basedOn w:val="Normal"/>
    <w:link w:val="DocumentMapChar"/>
    <w:semiHidden/>
    <w:rsid w:val="009F6A83"/>
    <w:pPr>
      <w:shd w:val="clear" w:color="auto" w:fill="000080"/>
    </w:pPr>
    <w:rPr>
      <w:sz w:val="2"/>
      <w:lang w:eastAsia="x-none"/>
    </w:rPr>
  </w:style>
  <w:style w:type="character" w:customStyle="1" w:styleId="DocumentMapChar">
    <w:name w:val="Document Map Char"/>
    <w:link w:val="DocumentMap"/>
    <w:semiHidden/>
    <w:locked/>
    <w:rsid w:val="00B25E04"/>
    <w:rPr>
      <w:rFonts w:cs="Times New Roman"/>
      <w:sz w:val="2"/>
      <w:lang w:val="hu-HU" w:eastAsia="x-none"/>
    </w:rPr>
  </w:style>
  <w:style w:type="character" w:styleId="Hyperlink">
    <w:name w:val="Hyperlink"/>
    <w:rsid w:val="009F6A83"/>
    <w:rPr>
      <w:rFonts w:cs="Times New Roman"/>
      <w:color w:val="0000FF"/>
      <w:u w:val="single"/>
    </w:rPr>
  </w:style>
  <w:style w:type="paragraph" w:styleId="BodyTextFirstIndent2">
    <w:name w:val="Body Text First Indent 2"/>
    <w:basedOn w:val="BodyTextIndent"/>
    <w:link w:val="BodyTextFirstIndent2Char"/>
    <w:rsid w:val="009F6A83"/>
    <w:pPr>
      <w:widowControl/>
      <w:spacing w:after="120"/>
      <w:ind w:left="360" w:firstLine="210"/>
      <w:jc w:val="left"/>
    </w:pPr>
    <w:rPr>
      <w:sz w:val="22"/>
      <w:lang w:val="en-GB"/>
    </w:rPr>
  </w:style>
  <w:style w:type="character" w:customStyle="1" w:styleId="BodyTextFirstIndent2Char">
    <w:name w:val="Body Text First Indent 2 Char"/>
    <w:link w:val="BodyTextFirstIndent2"/>
    <w:semiHidden/>
    <w:locked/>
    <w:rsid w:val="00B25E04"/>
    <w:rPr>
      <w:rFonts w:cs="Times New Roman"/>
      <w:lang w:val="hu-HU" w:eastAsia="x-none"/>
    </w:rPr>
  </w:style>
  <w:style w:type="paragraph" w:customStyle="1" w:styleId="EUCP-Heading-1">
    <w:name w:val="EUCP-Heading-1"/>
    <w:basedOn w:val="Heading9"/>
    <w:rsid w:val="00560063"/>
    <w:pPr>
      <w:keepNext w:val="0"/>
      <w:widowControl/>
    </w:pPr>
    <w:rPr>
      <w:rFonts w:ascii="Times New Roman" w:hAnsi="Times New Roman"/>
      <w:b/>
    </w:rPr>
  </w:style>
  <w:style w:type="paragraph" w:customStyle="1" w:styleId="EUCP-Heading-2">
    <w:name w:val="EUCP-Heading-2"/>
    <w:basedOn w:val="Normal"/>
    <w:rsid w:val="00101A82"/>
    <w:pPr>
      <w:keepNext/>
      <w:ind w:left="567" w:hanging="567"/>
    </w:pPr>
    <w:rPr>
      <w:b/>
    </w:rPr>
  </w:style>
  <w:style w:type="paragraph" w:styleId="BlockText">
    <w:name w:val="Block Text"/>
    <w:basedOn w:val="Normal"/>
    <w:locked/>
    <w:rsid w:val="008B5E29"/>
    <w:pPr>
      <w:spacing w:after="120"/>
      <w:ind w:left="1440" w:right="1440"/>
    </w:pPr>
  </w:style>
  <w:style w:type="paragraph" w:styleId="BodyTextFirstIndent">
    <w:name w:val="Body Text First Indent"/>
    <w:basedOn w:val="BodyText"/>
    <w:link w:val="BodyTextFirstIndentChar"/>
    <w:locked/>
    <w:rsid w:val="008B5E29"/>
    <w:pPr>
      <w:suppressAutoHyphens w:val="0"/>
      <w:spacing w:after="120" w:line="240" w:lineRule="auto"/>
      <w:ind w:firstLine="210"/>
    </w:pPr>
    <w:rPr>
      <w:b/>
      <w:i/>
    </w:rPr>
  </w:style>
  <w:style w:type="character" w:customStyle="1" w:styleId="BodyTextFirstIndentChar">
    <w:name w:val="Body Text First Indent Char"/>
    <w:link w:val="BodyTextFirstIndent"/>
    <w:semiHidden/>
    <w:locked/>
    <w:rsid w:val="001464C7"/>
    <w:rPr>
      <w:rFonts w:cs="Times New Roman"/>
      <w:lang w:val="hu-HU" w:eastAsia="x-none"/>
    </w:rPr>
  </w:style>
  <w:style w:type="paragraph" w:styleId="Closing">
    <w:name w:val="Closing"/>
    <w:basedOn w:val="Normal"/>
    <w:link w:val="ClosingChar"/>
    <w:locked/>
    <w:rsid w:val="008B5E29"/>
    <w:pPr>
      <w:ind w:left="4320"/>
    </w:pPr>
    <w:rPr>
      <w:sz w:val="20"/>
      <w:lang w:eastAsia="x-none"/>
    </w:rPr>
  </w:style>
  <w:style w:type="character" w:customStyle="1" w:styleId="ClosingChar">
    <w:name w:val="Closing Char"/>
    <w:link w:val="Closing"/>
    <w:semiHidden/>
    <w:locked/>
    <w:rsid w:val="001464C7"/>
    <w:rPr>
      <w:rFonts w:cs="Times New Roman"/>
      <w:lang w:val="hu-HU" w:eastAsia="x-none"/>
    </w:rPr>
  </w:style>
  <w:style w:type="paragraph" w:styleId="E-mailSignature">
    <w:name w:val="E-mail Signature"/>
    <w:basedOn w:val="Normal"/>
    <w:link w:val="E-mailSignatureChar"/>
    <w:locked/>
    <w:rsid w:val="008B5E29"/>
    <w:rPr>
      <w:sz w:val="20"/>
      <w:lang w:eastAsia="x-none"/>
    </w:rPr>
  </w:style>
  <w:style w:type="character" w:customStyle="1" w:styleId="E-mailSignatureChar">
    <w:name w:val="E-mail Signature Char"/>
    <w:link w:val="E-mailSignature"/>
    <w:semiHidden/>
    <w:locked/>
    <w:rsid w:val="001464C7"/>
    <w:rPr>
      <w:rFonts w:cs="Times New Roman"/>
      <w:lang w:val="hu-HU" w:eastAsia="x-none"/>
    </w:rPr>
  </w:style>
  <w:style w:type="paragraph" w:styleId="EnvelopeAddress">
    <w:name w:val="envelope address"/>
    <w:basedOn w:val="Normal"/>
    <w:locked/>
    <w:rsid w:val="008B5E2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locked/>
    <w:rsid w:val="008B5E29"/>
    <w:rPr>
      <w:rFonts w:ascii="Arial" w:hAnsi="Arial" w:cs="Arial"/>
    </w:rPr>
  </w:style>
  <w:style w:type="paragraph" w:styleId="HTMLAddress">
    <w:name w:val="HTML Address"/>
    <w:basedOn w:val="Normal"/>
    <w:link w:val="HTMLAddressChar"/>
    <w:locked/>
    <w:rsid w:val="008B5E29"/>
    <w:rPr>
      <w:i/>
      <w:iCs/>
      <w:sz w:val="20"/>
      <w:lang w:eastAsia="x-none"/>
    </w:rPr>
  </w:style>
  <w:style w:type="character" w:customStyle="1" w:styleId="HTMLAddressChar">
    <w:name w:val="HTML Address Char"/>
    <w:link w:val="HTMLAddress"/>
    <w:semiHidden/>
    <w:locked/>
    <w:rsid w:val="001464C7"/>
    <w:rPr>
      <w:rFonts w:cs="Times New Roman"/>
      <w:i/>
      <w:iCs/>
      <w:lang w:val="hu-HU" w:eastAsia="x-none"/>
    </w:rPr>
  </w:style>
  <w:style w:type="paragraph" w:styleId="HTMLPreformatted">
    <w:name w:val="HTML Preformatted"/>
    <w:basedOn w:val="Normal"/>
    <w:link w:val="HTMLPreformattedChar"/>
    <w:locked/>
    <w:rsid w:val="008B5E29"/>
    <w:rPr>
      <w:rFonts w:ascii="Courier New" w:hAnsi="Courier New"/>
      <w:sz w:val="20"/>
      <w:lang w:eastAsia="x-none"/>
    </w:rPr>
  </w:style>
  <w:style w:type="character" w:customStyle="1" w:styleId="HTMLPreformattedChar">
    <w:name w:val="HTML Preformatted Char"/>
    <w:link w:val="HTMLPreformatted"/>
    <w:semiHidden/>
    <w:locked/>
    <w:rsid w:val="001464C7"/>
    <w:rPr>
      <w:rFonts w:ascii="Courier New" w:hAnsi="Courier New" w:cs="Courier New"/>
      <w:lang w:val="hu-HU" w:eastAsia="x-none"/>
    </w:rPr>
  </w:style>
  <w:style w:type="paragraph" w:styleId="Index1">
    <w:name w:val="index 1"/>
    <w:basedOn w:val="Normal"/>
    <w:next w:val="Normal"/>
    <w:autoRedefine/>
    <w:semiHidden/>
    <w:locked/>
    <w:rsid w:val="008B5E29"/>
    <w:pPr>
      <w:ind w:left="200" w:hanging="200"/>
    </w:pPr>
  </w:style>
  <w:style w:type="paragraph" w:styleId="Index2">
    <w:name w:val="index 2"/>
    <w:basedOn w:val="Normal"/>
    <w:next w:val="Normal"/>
    <w:autoRedefine/>
    <w:semiHidden/>
    <w:locked/>
    <w:rsid w:val="008B5E29"/>
    <w:pPr>
      <w:ind w:left="400" w:hanging="200"/>
    </w:pPr>
  </w:style>
  <w:style w:type="paragraph" w:styleId="Index3">
    <w:name w:val="index 3"/>
    <w:basedOn w:val="Normal"/>
    <w:next w:val="Normal"/>
    <w:autoRedefine/>
    <w:semiHidden/>
    <w:locked/>
    <w:rsid w:val="008B5E29"/>
    <w:pPr>
      <w:ind w:left="600" w:hanging="200"/>
    </w:pPr>
  </w:style>
  <w:style w:type="paragraph" w:styleId="Index4">
    <w:name w:val="index 4"/>
    <w:basedOn w:val="Normal"/>
    <w:next w:val="Normal"/>
    <w:autoRedefine/>
    <w:semiHidden/>
    <w:locked/>
    <w:rsid w:val="008B5E29"/>
    <w:pPr>
      <w:ind w:left="800" w:hanging="200"/>
    </w:pPr>
  </w:style>
  <w:style w:type="paragraph" w:styleId="Index5">
    <w:name w:val="index 5"/>
    <w:basedOn w:val="Normal"/>
    <w:next w:val="Normal"/>
    <w:autoRedefine/>
    <w:semiHidden/>
    <w:locked/>
    <w:rsid w:val="008B5E29"/>
    <w:pPr>
      <w:ind w:left="1000" w:hanging="200"/>
    </w:pPr>
  </w:style>
  <w:style w:type="paragraph" w:styleId="Index6">
    <w:name w:val="index 6"/>
    <w:basedOn w:val="Normal"/>
    <w:next w:val="Normal"/>
    <w:autoRedefine/>
    <w:semiHidden/>
    <w:locked/>
    <w:rsid w:val="008B5E29"/>
    <w:pPr>
      <w:ind w:left="1200" w:hanging="200"/>
    </w:pPr>
  </w:style>
  <w:style w:type="paragraph" w:styleId="Index7">
    <w:name w:val="index 7"/>
    <w:basedOn w:val="Normal"/>
    <w:next w:val="Normal"/>
    <w:autoRedefine/>
    <w:semiHidden/>
    <w:locked/>
    <w:rsid w:val="008B5E29"/>
    <w:pPr>
      <w:ind w:left="1400" w:hanging="200"/>
    </w:pPr>
  </w:style>
  <w:style w:type="paragraph" w:styleId="Index8">
    <w:name w:val="index 8"/>
    <w:basedOn w:val="Normal"/>
    <w:next w:val="Normal"/>
    <w:autoRedefine/>
    <w:semiHidden/>
    <w:locked/>
    <w:rsid w:val="008B5E29"/>
    <w:pPr>
      <w:ind w:left="1600" w:hanging="200"/>
    </w:pPr>
  </w:style>
  <w:style w:type="paragraph" w:styleId="Index9">
    <w:name w:val="index 9"/>
    <w:basedOn w:val="Normal"/>
    <w:next w:val="Normal"/>
    <w:autoRedefine/>
    <w:semiHidden/>
    <w:locked/>
    <w:rsid w:val="008B5E29"/>
    <w:pPr>
      <w:ind w:left="1800" w:hanging="200"/>
    </w:pPr>
  </w:style>
  <w:style w:type="paragraph" w:styleId="IndexHeading">
    <w:name w:val="index heading"/>
    <w:basedOn w:val="Normal"/>
    <w:next w:val="Index1"/>
    <w:semiHidden/>
    <w:locked/>
    <w:rsid w:val="008B5E29"/>
    <w:rPr>
      <w:rFonts w:ascii="Arial" w:hAnsi="Arial" w:cs="Arial"/>
      <w:b/>
      <w:bCs/>
    </w:rPr>
  </w:style>
  <w:style w:type="paragraph" w:styleId="List">
    <w:name w:val="List"/>
    <w:basedOn w:val="Normal"/>
    <w:locked/>
    <w:rsid w:val="008B5E29"/>
    <w:pPr>
      <w:ind w:left="360" w:hanging="360"/>
    </w:pPr>
  </w:style>
  <w:style w:type="paragraph" w:styleId="List2">
    <w:name w:val="List 2"/>
    <w:basedOn w:val="Normal"/>
    <w:locked/>
    <w:rsid w:val="008B5E29"/>
    <w:pPr>
      <w:ind w:left="720" w:hanging="360"/>
    </w:pPr>
  </w:style>
  <w:style w:type="paragraph" w:styleId="List3">
    <w:name w:val="List 3"/>
    <w:basedOn w:val="Normal"/>
    <w:locked/>
    <w:rsid w:val="008B5E29"/>
    <w:pPr>
      <w:ind w:left="1080" w:hanging="360"/>
    </w:pPr>
  </w:style>
  <w:style w:type="paragraph" w:styleId="List4">
    <w:name w:val="List 4"/>
    <w:basedOn w:val="Normal"/>
    <w:locked/>
    <w:rsid w:val="008B5E29"/>
    <w:pPr>
      <w:ind w:left="1440" w:hanging="360"/>
    </w:pPr>
  </w:style>
  <w:style w:type="paragraph" w:styleId="List5">
    <w:name w:val="List 5"/>
    <w:basedOn w:val="Normal"/>
    <w:locked/>
    <w:rsid w:val="008B5E29"/>
    <w:pPr>
      <w:ind w:left="1800" w:hanging="360"/>
    </w:pPr>
  </w:style>
  <w:style w:type="paragraph" w:styleId="ListBullet">
    <w:name w:val="List Bullet"/>
    <w:basedOn w:val="Normal"/>
    <w:locked/>
    <w:rsid w:val="008B5E29"/>
    <w:pPr>
      <w:numPr>
        <w:numId w:val="1"/>
      </w:numPr>
      <w:tabs>
        <w:tab w:val="clear" w:pos="1080"/>
        <w:tab w:val="num" w:pos="360"/>
      </w:tabs>
      <w:ind w:left="360"/>
    </w:pPr>
  </w:style>
  <w:style w:type="paragraph" w:styleId="ListBullet2">
    <w:name w:val="List Bullet 2"/>
    <w:basedOn w:val="Normal"/>
    <w:locked/>
    <w:rsid w:val="008B5E29"/>
    <w:pPr>
      <w:numPr>
        <w:numId w:val="2"/>
      </w:numPr>
      <w:tabs>
        <w:tab w:val="clear" w:pos="1440"/>
        <w:tab w:val="num" w:pos="720"/>
      </w:tabs>
      <w:ind w:left="720"/>
    </w:pPr>
  </w:style>
  <w:style w:type="paragraph" w:styleId="ListBullet3">
    <w:name w:val="List Bullet 3"/>
    <w:basedOn w:val="Normal"/>
    <w:locked/>
    <w:rsid w:val="008B5E29"/>
    <w:pPr>
      <w:numPr>
        <w:numId w:val="3"/>
      </w:numPr>
      <w:tabs>
        <w:tab w:val="num" w:pos="1080"/>
      </w:tabs>
      <w:ind w:left="1080"/>
    </w:pPr>
  </w:style>
  <w:style w:type="paragraph" w:styleId="ListBullet4">
    <w:name w:val="List Bullet 4"/>
    <w:basedOn w:val="Normal"/>
    <w:locked/>
    <w:rsid w:val="008B5E29"/>
    <w:pPr>
      <w:numPr>
        <w:numId w:val="4"/>
      </w:numPr>
      <w:tabs>
        <w:tab w:val="clear" w:pos="360"/>
        <w:tab w:val="num" w:pos="1440"/>
      </w:tabs>
      <w:ind w:left="1440"/>
    </w:pPr>
  </w:style>
  <w:style w:type="paragraph" w:styleId="ListBullet5">
    <w:name w:val="List Bullet 5"/>
    <w:basedOn w:val="Normal"/>
    <w:locked/>
    <w:rsid w:val="008B5E29"/>
    <w:pPr>
      <w:numPr>
        <w:numId w:val="5"/>
      </w:numPr>
      <w:tabs>
        <w:tab w:val="clear" w:pos="720"/>
        <w:tab w:val="num" w:pos="1800"/>
      </w:tabs>
      <w:ind w:left="1800"/>
    </w:pPr>
  </w:style>
  <w:style w:type="paragraph" w:styleId="ListContinue">
    <w:name w:val="List Continue"/>
    <w:basedOn w:val="Normal"/>
    <w:locked/>
    <w:rsid w:val="008B5E29"/>
    <w:pPr>
      <w:spacing w:after="120"/>
      <w:ind w:left="360"/>
    </w:pPr>
  </w:style>
  <w:style w:type="paragraph" w:styleId="ListContinue2">
    <w:name w:val="List Continue 2"/>
    <w:basedOn w:val="Normal"/>
    <w:locked/>
    <w:rsid w:val="008B5E29"/>
    <w:pPr>
      <w:spacing w:after="120"/>
      <w:ind w:left="720"/>
    </w:pPr>
  </w:style>
  <w:style w:type="paragraph" w:styleId="ListContinue3">
    <w:name w:val="List Continue 3"/>
    <w:basedOn w:val="Normal"/>
    <w:locked/>
    <w:rsid w:val="008B5E29"/>
    <w:pPr>
      <w:spacing w:after="120"/>
      <w:ind w:left="1080"/>
    </w:pPr>
  </w:style>
  <w:style w:type="paragraph" w:styleId="ListContinue4">
    <w:name w:val="List Continue 4"/>
    <w:basedOn w:val="Normal"/>
    <w:locked/>
    <w:rsid w:val="008B5E29"/>
    <w:pPr>
      <w:spacing w:after="120"/>
      <w:ind w:left="1440"/>
    </w:pPr>
  </w:style>
  <w:style w:type="paragraph" w:styleId="ListContinue5">
    <w:name w:val="List Continue 5"/>
    <w:basedOn w:val="Normal"/>
    <w:locked/>
    <w:rsid w:val="008B5E29"/>
    <w:pPr>
      <w:spacing w:after="120"/>
      <w:ind w:left="1800"/>
    </w:pPr>
  </w:style>
  <w:style w:type="paragraph" w:styleId="ListNumber">
    <w:name w:val="List Number"/>
    <w:basedOn w:val="Normal"/>
    <w:locked/>
    <w:rsid w:val="008B5E29"/>
    <w:pPr>
      <w:numPr>
        <w:numId w:val="6"/>
      </w:numPr>
      <w:tabs>
        <w:tab w:val="clear" w:pos="1080"/>
        <w:tab w:val="num" w:pos="360"/>
      </w:tabs>
      <w:ind w:left="360"/>
    </w:pPr>
  </w:style>
  <w:style w:type="paragraph" w:styleId="ListNumber2">
    <w:name w:val="List Number 2"/>
    <w:basedOn w:val="Normal"/>
    <w:locked/>
    <w:rsid w:val="008B5E29"/>
    <w:pPr>
      <w:numPr>
        <w:numId w:val="7"/>
      </w:numPr>
      <w:tabs>
        <w:tab w:val="clear" w:pos="1440"/>
        <w:tab w:val="num" w:pos="720"/>
      </w:tabs>
      <w:ind w:left="720"/>
    </w:pPr>
  </w:style>
  <w:style w:type="paragraph" w:styleId="ListNumber3">
    <w:name w:val="List Number 3"/>
    <w:basedOn w:val="Normal"/>
    <w:locked/>
    <w:rsid w:val="008B5E29"/>
    <w:pPr>
      <w:numPr>
        <w:numId w:val="8"/>
      </w:numPr>
      <w:tabs>
        <w:tab w:val="clear" w:pos="1800"/>
        <w:tab w:val="num" w:pos="1080"/>
      </w:tabs>
      <w:ind w:left="1080"/>
    </w:pPr>
  </w:style>
  <w:style w:type="paragraph" w:styleId="ListNumber4">
    <w:name w:val="List Number 4"/>
    <w:basedOn w:val="Normal"/>
    <w:locked/>
    <w:rsid w:val="008B5E29"/>
    <w:pPr>
      <w:numPr>
        <w:numId w:val="9"/>
      </w:numPr>
      <w:tabs>
        <w:tab w:val="clear" w:pos="360"/>
        <w:tab w:val="num" w:pos="1440"/>
      </w:tabs>
      <w:ind w:left="1440"/>
    </w:pPr>
  </w:style>
  <w:style w:type="paragraph" w:styleId="ListNumber5">
    <w:name w:val="List Number 5"/>
    <w:basedOn w:val="Normal"/>
    <w:locked/>
    <w:rsid w:val="008B5E29"/>
    <w:pPr>
      <w:numPr>
        <w:numId w:val="10"/>
      </w:numPr>
      <w:tabs>
        <w:tab w:val="clear" w:pos="720"/>
        <w:tab w:val="num" w:pos="1800"/>
      </w:tabs>
      <w:ind w:left="1800"/>
    </w:pPr>
  </w:style>
  <w:style w:type="paragraph" w:styleId="MacroText">
    <w:name w:val="macro"/>
    <w:link w:val="MacroTextChar"/>
    <w:semiHidden/>
    <w:locked/>
    <w:rsid w:val="008B5E2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hu-HU" w:eastAsia="en-US"/>
    </w:rPr>
  </w:style>
  <w:style w:type="character" w:customStyle="1" w:styleId="MacroTextChar">
    <w:name w:val="Macro Text Char"/>
    <w:link w:val="MacroText"/>
    <w:semiHidden/>
    <w:locked/>
    <w:rsid w:val="001464C7"/>
    <w:rPr>
      <w:rFonts w:ascii="Courier New" w:hAnsi="Courier New" w:cs="Courier New"/>
      <w:lang w:val="hu-HU" w:eastAsia="en-US" w:bidi="ar-SA"/>
    </w:rPr>
  </w:style>
  <w:style w:type="paragraph" w:styleId="MessageHeader">
    <w:name w:val="Message Header"/>
    <w:basedOn w:val="Normal"/>
    <w:link w:val="MessageHeaderChar"/>
    <w:locked/>
    <w:rsid w:val="008B5E2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lang w:eastAsia="x-none"/>
    </w:rPr>
  </w:style>
  <w:style w:type="character" w:customStyle="1" w:styleId="MessageHeaderChar">
    <w:name w:val="Message Header Char"/>
    <w:link w:val="MessageHeader"/>
    <w:semiHidden/>
    <w:locked/>
    <w:rsid w:val="001464C7"/>
    <w:rPr>
      <w:rFonts w:ascii="Cambria" w:hAnsi="Cambria" w:cs="Times New Roman"/>
      <w:sz w:val="24"/>
      <w:szCs w:val="24"/>
      <w:shd w:val="pct20" w:color="auto" w:fill="auto"/>
      <w:lang w:val="hu-HU" w:eastAsia="x-none"/>
    </w:rPr>
  </w:style>
  <w:style w:type="paragraph" w:styleId="NormalWeb">
    <w:name w:val="Normal (Web)"/>
    <w:basedOn w:val="Normal"/>
    <w:locked/>
    <w:rsid w:val="008B5E29"/>
    <w:rPr>
      <w:sz w:val="24"/>
      <w:szCs w:val="24"/>
    </w:rPr>
  </w:style>
  <w:style w:type="paragraph" w:styleId="NormalIndent">
    <w:name w:val="Normal Indent"/>
    <w:basedOn w:val="Normal"/>
    <w:locked/>
    <w:rsid w:val="008B5E29"/>
    <w:pPr>
      <w:ind w:left="720"/>
    </w:pPr>
  </w:style>
  <w:style w:type="paragraph" w:styleId="NoteHeading">
    <w:name w:val="Note Heading"/>
    <w:basedOn w:val="Normal"/>
    <w:next w:val="Normal"/>
    <w:link w:val="NoteHeadingChar"/>
    <w:locked/>
    <w:rsid w:val="008B5E29"/>
    <w:rPr>
      <w:sz w:val="20"/>
      <w:lang w:eastAsia="x-none"/>
    </w:rPr>
  </w:style>
  <w:style w:type="character" w:customStyle="1" w:styleId="NoteHeadingChar">
    <w:name w:val="Note Heading Char"/>
    <w:link w:val="NoteHeading"/>
    <w:semiHidden/>
    <w:locked/>
    <w:rsid w:val="001464C7"/>
    <w:rPr>
      <w:rFonts w:cs="Times New Roman"/>
      <w:lang w:val="hu-HU" w:eastAsia="x-none"/>
    </w:rPr>
  </w:style>
  <w:style w:type="paragraph" w:styleId="PlainText">
    <w:name w:val="Plain Text"/>
    <w:basedOn w:val="Normal"/>
    <w:link w:val="PlainTextChar"/>
    <w:locked/>
    <w:rsid w:val="008B5E29"/>
    <w:rPr>
      <w:rFonts w:ascii="Courier New" w:hAnsi="Courier New"/>
      <w:sz w:val="20"/>
      <w:lang w:eastAsia="x-none"/>
    </w:rPr>
  </w:style>
  <w:style w:type="character" w:customStyle="1" w:styleId="PlainTextChar">
    <w:name w:val="Plain Text Char"/>
    <w:link w:val="PlainText"/>
    <w:semiHidden/>
    <w:locked/>
    <w:rsid w:val="001464C7"/>
    <w:rPr>
      <w:rFonts w:ascii="Courier New" w:hAnsi="Courier New" w:cs="Courier New"/>
      <w:lang w:val="hu-HU" w:eastAsia="x-none"/>
    </w:rPr>
  </w:style>
  <w:style w:type="paragraph" w:styleId="Salutation">
    <w:name w:val="Salutation"/>
    <w:basedOn w:val="Normal"/>
    <w:next w:val="Normal"/>
    <w:link w:val="SalutationChar"/>
    <w:locked/>
    <w:rsid w:val="008B5E29"/>
    <w:rPr>
      <w:sz w:val="20"/>
      <w:lang w:eastAsia="x-none"/>
    </w:rPr>
  </w:style>
  <w:style w:type="character" w:customStyle="1" w:styleId="SalutationChar">
    <w:name w:val="Salutation Char"/>
    <w:link w:val="Salutation"/>
    <w:semiHidden/>
    <w:locked/>
    <w:rsid w:val="001464C7"/>
    <w:rPr>
      <w:rFonts w:cs="Times New Roman"/>
      <w:lang w:val="hu-HU" w:eastAsia="x-none"/>
    </w:rPr>
  </w:style>
  <w:style w:type="paragraph" w:styleId="Signature">
    <w:name w:val="Signature"/>
    <w:basedOn w:val="Normal"/>
    <w:link w:val="SignatureChar"/>
    <w:locked/>
    <w:rsid w:val="008B5E29"/>
    <w:pPr>
      <w:ind w:left="4320"/>
    </w:pPr>
    <w:rPr>
      <w:sz w:val="20"/>
      <w:lang w:eastAsia="x-none"/>
    </w:rPr>
  </w:style>
  <w:style w:type="character" w:customStyle="1" w:styleId="SignatureChar">
    <w:name w:val="Signature Char"/>
    <w:link w:val="Signature"/>
    <w:semiHidden/>
    <w:locked/>
    <w:rsid w:val="001464C7"/>
    <w:rPr>
      <w:rFonts w:cs="Times New Roman"/>
      <w:lang w:val="hu-HU" w:eastAsia="x-none"/>
    </w:rPr>
  </w:style>
  <w:style w:type="paragraph" w:styleId="Subtitle">
    <w:name w:val="Subtitle"/>
    <w:basedOn w:val="Normal"/>
    <w:link w:val="SubtitleChar"/>
    <w:qFormat/>
    <w:locked/>
    <w:rsid w:val="008B5E29"/>
    <w:pPr>
      <w:spacing w:after="60"/>
      <w:jc w:val="center"/>
      <w:outlineLvl w:val="1"/>
    </w:pPr>
    <w:rPr>
      <w:rFonts w:ascii="Cambria" w:hAnsi="Cambria"/>
      <w:sz w:val="24"/>
      <w:szCs w:val="24"/>
      <w:lang w:eastAsia="x-none"/>
    </w:rPr>
  </w:style>
  <w:style w:type="character" w:customStyle="1" w:styleId="SubtitleChar">
    <w:name w:val="Subtitle Char"/>
    <w:link w:val="Subtitle"/>
    <w:locked/>
    <w:rsid w:val="001464C7"/>
    <w:rPr>
      <w:rFonts w:ascii="Cambria" w:hAnsi="Cambria" w:cs="Times New Roman"/>
      <w:sz w:val="24"/>
      <w:szCs w:val="24"/>
      <w:lang w:val="hu-HU" w:eastAsia="x-none"/>
    </w:rPr>
  </w:style>
  <w:style w:type="paragraph" w:styleId="TableofAuthorities">
    <w:name w:val="table of authorities"/>
    <w:basedOn w:val="Normal"/>
    <w:next w:val="Normal"/>
    <w:semiHidden/>
    <w:locked/>
    <w:rsid w:val="008B5E29"/>
    <w:pPr>
      <w:ind w:left="200" w:hanging="200"/>
    </w:pPr>
  </w:style>
  <w:style w:type="paragraph" w:styleId="TableofFigures">
    <w:name w:val="table of figures"/>
    <w:basedOn w:val="Normal"/>
    <w:next w:val="Normal"/>
    <w:semiHidden/>
    <w:locked/>
    <w:rsid w:val="008B5E29"/>
  </w:style>
  <w:style w:type="paragraph" w:styleId="TOAHeading">
    <w:name w:val="toa heading"/>
    <w:basedOn w:val="Normal"/>
    <w:next w:val="Normal"/>
    <w:semiHidden/>
    <w:locked/>
    <w:rsid w:val="008B5E29"/>
    <w:pPr>
      <w:spacing w:before="120"/>
    </w:pPr>
    <w:rPr>
      <w:rFonts w:ascii="Arial" w:hAnsi="Arial" w:cs="Arial"/>
      <w:b/>
      <w:bCs/>
      <w:sz w:val="24"/>
      <w:szCs w:val="24"/>
    </w:rPr>
  </w:style>
  <w:style w:type="paragraph" w:styleId="TOC1">
    <w:name w:val="toc 1"/>
    <w:basedOn w:val="Normal"/>
    <w:next w:val="Normal"/>
    <w:autoRedefine/>
    <w:semiHidden/>
    <w:locked/>
    <w:rsid w:val="008B5E29"/>
  </w:style>
  <w:style w:type="paragraph" w:styleId="TOC2">
    <w:name w:val="toc 2"/>
    <w:basedOn w:val="Normal"/>
    <w:next w:val="Normal"/>
    <w:autoRedefine/>
    <w:semiHidden/>
    <w:locked/>
    <w:rsid w:val="008B5E29"/>
    <w:pPr>
      <w:ind w:left="200"/>
    </w:pPr>
  </w:style>
  <w:style w:type="paragraph" w:styleId="TOC3">
    <w:name w:val="toc 3"/>
    <w:basedOn w:val="Normal"/>
    <w:next w:val="Normal"/>
    <w:autoRedefine/>
    <w:semiHidden/>
    <w:locked/>
    <w:rsid w:val="008B5E29"/>
    <w:pPr>
      <w:ind w:left="400"/>
    </w:pPr>
  </w:style>
  <w:style w:type="paragraph" w:styleId="TOC4">
    <w:name w:val="toc 4"/>
    <w:basedOn w:val="Normal"/>
    <w:next w:val="Normal"/>
    <w:autoRedefine/>
    <w:semiHidden/>
    <w:locked/>
    <w:rsid w:val="008B5E29"/>
    <w:pPr>
      <w:ind w:left="600"/>
    </w:pPr>
  </w:style>
  <w:style w:type="paragraph" w:styleId="TOC5">
    <w:name w:val="toc 5"/>
    <w:basedOn w:val="Normal"/>
    <w:next w:val="Normal"/>
    <w:autoRedefine/>
    <w:semiHidden/>
    <w:locked/>
    <w:rsid w:val="008B5E29"/>
    <w:pPr>
      <w:ind w:left="800"/>
    </w:pPr>
  </w:style>
  <w:style w:type="paragraph" w:styleId="TOC6">
    <w:name w:val="toc 6"/>
    <w:basedOn w:val="Normal"/>
    <w:next w:val="Normal"/>
    <w:autoRedefine/>
    <w:semiHidden/>
    <w:locked/>
    <w:rsid w:val="008B5E29"/>
    <w:pPr>
      <w:ind w:left="1000"/>
    </w:pPr>
  </w:style>
  <w:style w:type="paragraph" w:styleId="TOC7">
    <w:name w:val="toc 7"/>
    <w:basedOn w:val="Normal"/>
    <w:next w:val="Normal"/>
    <w:autoRedefine/>
    <w:semiHidden/>
    <w:locked/>
    <w:rsid w:val="008B5E29"/>
    <w:pPr>
      <w:ind w:left="1200"/>
    </w:pPr>
  </w:style>
  <w:style w:type="paragraph" w:styleId="TOC8">
    <w:name w:val="toc 8"/>
    <w:basedOn w:val="Normal"/>
    <w:next w:val="Normal"/>
    <w:autoRedefine/>
    <w:semiHidden/>
    <w:locked/>
    <w:rsid w:val="008B5E29"/>
    <w:pPr>
      <w:ind w:left="1400"/>
    </w:pPr>
  </w:style>
  <w:style w:type="paragraph" w:styleId="TOC9">
    <w:name w:val="toc 9"/>
    <w:basedOn w:val="Normal"/>
    <w:next w:val="Normal"/>
    <w:autoRedefine/>
    <w:semiHidden/>
    <w:locked/>
    <w:rsid w:val="008B5E29"/>
    <w:pPr>
      <w:ind w:left="1600"/>
    </w:pPr>
  </w:style>
  <w:style w:type="character" w:styleId="FollowedHyperlink">
    <w:name w:val="FollowedHyperlink"/>
    <w:locked/>
    <w:rsid w:val="00ED1B11"/>
    <w:rPr>
      <w:color w:val="800080"/>
      <w:u w:val="single"/>
    </w:rPr>
  </w:style>
  <w:style w:type="paragraph" w:styleId="Revision">
    <w:name w:val="Revision"/>
    <w:hidden/>
    <w:uiPriority w:val="99"/>
    <w:semiHidden/>
    <w:rsid w:val="00884085"/>
    <w:rPr>
      <w:lang w:val="hu-HU" w:eastAsia="en-US"/>
    </w:rPr>
  </w:style>
  <w:style w:type="table" w:styleId="TableGrid">
    <w:name w:val="Table Grid"/>
    <w:basedOn w:val="TableNormal"/>
    <w:locked/>
    <w:rsid w:val="00884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4D5DDF"/>
  </w:style>
  <w:style w:type="paragraph" w:styleId="IntenseQuote">
    <w:name w:val="Intense Quote"/>
    <w:basedOn w:val="Normal"/>
    <w:next w:val="Normal"/>
    <w:link w:val="IntenseQuoteChar"/>
    <w:uiPriority w:val="30"/>
    <w:qFormat/>
    <w:rsid w:val="004D5DDF"/>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link w:val="IntenseQuote"/>
    <w:uiPriority w:val="30"/>
    <w:rsid w:val="004D5DDF"/>
    <w:rPr>
      <w:b/>
      <w:bCs/>
      <w:i/>
      <w:iCs/>
      <w:color w:val="4F81BD"/>
      <w:sz w:val="22"/>
      <w:lang w:eastAsia="en-US"/>
    </w:rPr>
  </w:style>
  <w:style w:type="paragraph" w:styleId="ListParagraph">
    <w:name w:val="List Paragraph"/>
    <w:basedOn w:val="Normal"/>
    <w:uiPriority w:val="34"/>
    <w:qFormat/>
    <w:rsid w:val="004D5DDF"/>
    <w:pPr>
      <w:ind w:left="708"/>
    </w:pPr>
  </w:style>
  <w:style w:type="paragraph" w:styleId="NoSpacing">
    <w:name w:val="No Spacing"/>
    <w:uiPriority w:val="1"/>
    <w:qFormat/>
    <w:rsid w:val="004D5DDF"/>
    <w:rPr>
      <w:sz w:val="22"/>
      <w:lang w:val="hu-HU" w:eastAsia="en-US"/>
    </w:rPr>
  </w:style>
  <w:style w:type="paragraph" w:styleId="Quote">
    <w:name w:val="Quote"/>
    <w:basedOn w:val="Normal"/>
    <w:next w:val="Normal"/>
    <w:link w:val="QuoteChar"/>
    <w:uiPriority w:val="29"/>
    <w:qFormat/>
    <w:rsid w:val="004D5DDF"/>
    <w:rPr>
      <w:i/>
      <w:iCs/>
      <w:color w:val="000000"/>
      <w:lang w:val="x-none"/>
    </w:rPr>
  </w:style>
  <w:style w:type="character" w:customStyle="1" w:styleId="QuoteChar">
    <w:name w:val="Quote Char"/>
    <w:link w:val="Quote"/>
    <w:uiPriority w:val="29"/>
    <w:rsid w:val="004D5DDF"/>
    <w:rPr>
      <w:i/>
      <w:iCs/>
      <w:color w:val="000000"/>
      <w:sz w:val="22"/>
      <w:lang w:eastAsia="en-US"/>
    </w:rPr>
  </w:style>
  <w:style w:type="paragraph" w:styleId="TOCHeading">
    <w:name w:val="TOC Heading"/>
    <w:basedOn w:val="Heading1"/>
    <w:next w:val="Normal"/>
    <w:uiPriority w:val="39"/>
    <w:semiHidden/>
    <w:unhideWhenUsed/>
    <w:qFormat/>
    <w:rsid w:val="004D5DDF"/>
    <w:pPr>
      <w:spacing w:before="240" w:after="60" w:line="240" w:lineRule="auto"/>
      <w:ind w:firstLine="0"/>
      <w:outlineLvl w:val="9"/>
    </w:pPr>
    <w:rPr>
      <w:lang w:eastAsia="en-US"/>
    </w:rPr>
  </w:style>
  <w:style w:type="paragraph" w:customStyle="1" w:styleId="No-numheading3Agency">
    <w:name w:val="No-num heading 3 (Agency)"/>
    <w:rsid w:val="00560F54"/>
    <w:pPr>
      <w:keepNext/>
      <w:spacing w:before="280" w:after="220"/>
      <w:outlineLvl w:val="2"/>
    </w:pPr>
    <w:rPr>
      <w:rFonts w:ascii="Verdana" w:hAnsi="Verdana"/>
      <w:b/>
      <w:snapToGrid w:val="0"/>
      <w:kern w:val="32"/>
      <w:sz w:val="22"/>
      <w:lang w:val="en-GB" w:eastAsia="fr-LU"/>
    </w:rPr>
  </w:style>
  <w:style w:type="paragraph" w:customStyle="1" w:styleId="BodytextAgency">
    <w:name w:val="Body text (Agency)"/>
    <w:basedOn w:val="Normal"/>
    <w:rsid w:val="00560F54"/>
    <w:pPr>
      <w:tabs>
        <w:tab w:val="clear" w:pos="567"/>
      </w:tabs>
      <w:spacing w:after="140" w:line="280" w:lineRule="atLeast"/>
    </w:pPr>
    <w:rPr>
      <w:rFonts w:ascii="Verdana" w:hAnsi="Verdana"/>
      <w:noProof w:val="0"/>
      <w:snapToGrid w:val="0"/>
      <w:sz w:val="18"/>
      <w:lang w:val="en-GB" w:eastAsia="fr-LU"/>
    </w:rPr>
  </w:style>
  <w:style w:type="paragraph" w:customStyle="1" w:styleId="Style1">
    <w:name w:val="Style1"/>
    <w:basedOn w:val="Normal"/>
    <w:next w:val="NormalIndent"/>
    <w:qFormat/>
    <w:rsid w:val="00302152"/>
    <w:pPr>
      <w:numPr>
        <w:numId w:val="16"/>
      </w:numPr>
    </w:pPr>
    <w:rPr>
      <w:color w:val="000000"/>
      <w:lang w:val="en-GB"/>
    </w:rPr>
  </w:style>
  <w:style w:type="paragraph" w:customStyle="1" w:styleId="Style2">
    <w:name w:val="Style2"/>
    <w:basedOn w:val="Normal"/>
    <w:next w:val="EUCP-Heading-2"/>
    <w:qFormat/>
    <w:rsid w:val="00B76C54"/>
    <w:pPr>
      <w:keepNext/>
      <w:tabs>
        <w:tab w:val="clear" w:pos="567"/>
      </w:tabs>
      <w:ind w:left="567" w:hanging="567"/>
    </w:pPr>
    <w:rPr>
      <w:b/>
      <w:bCs/>
    </w:rPr>
  </w:style>
  <w:style w:type="paragraph" w:customStyle="1" w:styleId="TitleA">
    <w:name w:val="Title A"/>
    <w:basedOn w:val="EUCP-Heading-1"/>
    <w:qFormat/>
    <w:rsid w:val="008D402A"/>
  </w:style>
  <w:style w:type="paragraph" w:customStyle="1" w:styleId="TitleB">
    <w:name w:val="Title B"/>
    <w:basedOn w:val="EUCP-Heading-2"/>
    <w:qFormat/>
    <w:rsid w:val="008D402A"/>
  </w:style>
  <w:style w:type="character" w:customStyle="1" w:styleId="UnresolvedMention1">
    <w:name w:val="Unresolved Mention1"/>
    <w:basedOn w:val="DefaultParagraphFont"/>
    <w:uiPriority w:val="99"/>
    <w:semiHidden/>
    <w:unhideWhenUsed/>
    <w:rsid w:val="001F15EF"/>
    <w:rPr>
      <w:color w:val="605E5C"/>
      <w:shd w:val="clear" w:color="auto" w:fill="E1DFDD"/>
    </w:rPr>
  </w:style>
  <w:style w:type="character" w:styleId="UnresolvedMention">
    <w:name w:val="Unresolved Mention"/>
    <w:basedOn w:val="DefaultParagraphFont"/>
    <w:uiPriority w:val="99"/>
    <w:semiHidden/>
    <w:unhideWhenUsed/>
    <w:rsid w:val="00E21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6335">
      <w:bodyDiv w:val="1"/>
      <w:marLeft w:val="0"/>
      <w:marRight w:val="0"/>
      <w:marTop w:val="0"/>
      <w:marBottom w:val="0"/>
      <w:divBdr>
        <w:top w:val="none" w:sz="0" w:space="0" w:color="auto"/>
        <w:left w:val="none" w:sz="0" w:space="0" w:color="auto"/>
        <w:bottom w:val="none" w:sz="0" w:space="0" w:color="auto"/>
        <w:right w:val="none" w:sz="0" w:space="0" w:color="auto"/>
      </w:divBdr>
    </w:div>
    <w:div w:id="191774618">
      <w:bodyDiv w:val="1"/>
      <w:marLeft w:val="0"/>
      <w:marRight w:val="0"/>
      <w:marTop w:val="0"/>
      <w:marBottom w:val="0"/>
      <w:divBdr>
        <w:top w:val="none" w:sz="0" w:space="0" w:color="auto"/>
        <w:left w:val="none" w:sz="0" w:space="0" w:color="auto"/>
        <w:bottom w:val="none" w:sz="0" w:space="0" w:color="auto"/>
        <w:right w:val="none" w:sz="0" w:space="0" w:color="auto"/>
      </w:divBdr>
    </w:div>
    <w:div w:id="222915595">
      <w:bodyDiv w:val="1"/>
      <w:marLeft w:val="0"/>
      <w:marRight w:val="0"/>
      <w:marTop w:val="0"/>
      <w:marBottom w:val="0"/>
      <w:divBdr>
        <w:top w:val="none" w:sz="0" w:space="0" w:color="auto"/>
        <w:left w:val="none" w:sz="0" w:space="0" w:color="auto"/>
        <w:bottom w:val="none" w:sz="0" w:space="0" w:color="auto"/>
        <w:right w:val="none" w:sz="0" w:space="0" w:color="auto"/>
      </w:divBdr>
    </w:div>
    <w:div w:id="628897295">
      <w:bodyDiv w:val="1"/>
      <w:marLeft w:val="0"/>
      <w:marRight w:val="0"/>
      <w:marTop w:val="0"/>
      <w:marBottom w:val="0"/>
      <w:divBdr>
        <w:top w:val="none" w:sz="0" w:space="0" w:color="auto"/>
        <w:left w:val="none" w:sz="0" w:space="0" w:color="auto"/>
        <w:bottom w:val="none" w:sz="0" w:space="0" w:color="auto"/>
        <w:right w:val="none" w:sz="0" w:space="0" w:color="auto"/>
      </w:divBdr>
    </w:div>
    <w:div w:id="813568336">
      <w:bodyDiv w:val="1"/>
      <w:marLeft w:val="0"/>
      <w:marRight w:val="0"/>
      <w:marTop w:val="0"/>
      <w:marBottom w:val="0"/>
      <w:divBdr>
        <w:top w:val="none" w:sz="0" w:space="0" w:color="auto"/>
        <w:left w:val="none" w:sz="0" w:space="0" w:color="auto"/>
        <w:bottom w:val="none" w:sz="0" w:space="0" w:color="auto"/>
        <w:right w:val="none" w:sz="0" w:space="0" w:color="auto"/>
      </w:divBdr>
    </w:div>
    <w:div w:id="97251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remicade" TargetMode="External"/><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janssenita@its.jnj.com" TargetMode="External"/><Relationship Id="rId25"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EMADOC-1700519818-2440518</_dlc_DocId>
    <_dlc_DocIdUrl xmlns="a034c160-bfb7-45f5-8632-2eb7e0508071">
      <Url>https://euema.sharepoint.com/sites/CRM/_layouts/15/DocIdRedir.aspx?ID=EMADOC-1700519818-2440518</Url>
      <Description>EMADOC-1700519818-2440518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8849AF-1BD2-45D6-A07F-D288AAAEE3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C632F1-87F6-4FE8-B6BF-5719FC3391CC}">
  <ds:schemaRefs>
    <ds:schemaRef ds:uri="http://schemas.microsoft.com/sharepoint/v3/contenttype/forms"/>
  </ds:schemaRefs>
</ds:datastoreItem>
</file>

<file path=customXml/itemProps3.xml><?xml version="1.0" encoding="utf-8"?>
<ds:datastoreItem xmlns:ds="http://schemas.openxmlformats.org/officeDocument/2006/customXml" ds:itemID="{B5EC13B6-F853-4274-951A-3C50346A6003}">
  <ds:schemaRefs>
    <ds:schemaRef ds:uri="http://schemas.microsoft.com/office/2006/metadata/longProperties"/>
  </ds:schemaRefs>
</ds:datastoreItem>
</file>

<file path=customXml/itemProps4.xml><?xml version="1.0" encoding="utf-8"?>
<ds:datastoreItem xmlns:ds="http://schemas.openxmlformats.org/officeDocument/2006/customXml" ds:itemID="{15A71254-D1D9-4A8D-B1DA-02E55F265A08}"/>
</file>

<file path=customXml/itemProps5.xml><?xml version="1.0" encoding="utf-8"?>
<ds:datastoreItem xmlns:ds="http://schemas.openxmlformats.org/officeDocument/2006/customXml" ds:itemID="{B15F583A-6223-4ECD-A234-D6C65AB2C3E6}">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A56D02B6-D8B0-49AB-8394-E931D940D7AF}">
  <ds:schemaRefs>
    <ds:schemaRef ds:uri="http://schemas.openxmlformats.org/officeDocument/2006/bibliography"/>
  </ds:schemaRefs>
</ds:datastoreItem>
</file>

<file path=customXml/itemProps7.xml><?xml version="1.0" encoding="utf-8"?>
<ds:datastoreItem xmlns:ds="http://schemas.openxmlformats.org/officeDocument/2006/customXml" ds:itemID="{E647FFF9-E105-4F84-B8BE-E932AB972B9E}"/>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27058</Words>
  <Characters>154233</Characters>
  <Application>Microsoft Office Word</Application>
  <DocSecurity>0</DocSecurity>
  <Lines>1285</Lines>
  <Paragraphs>361</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Remicade: EPAR - Product information - tracked changes</vt:lpstr>
      <vt:lpstr>Remicade: EPAR - Product information - tracked changes</vt:lpstr>
    </vt:vector>
  </TitlesOfParts>
  <Company/>
  <LinksUpToDate>false</LinksUpToDate>
  <CharactersWithSpaces>180930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Remicade: EPAR - Product information - tracked changes</dc:title>
  <dc:subject>EPAR</dc:subject>
  <dc:creator>CHMP</dc:creator>
  <cp:keywords>Remicade, INN-infliximab</cp:keywords>
  <cp:lastModifiedBy>EUCP BE1</cp:lastModifiedBy>
  <cp:revision>6</cp:revision>
  <dcterms:created xsi:type="dcterms:W3CDTF">2025-08-01T10:29:00Z</dcterms:created>
  <dcterms:modified xsi:type="dcterms:W3CDTF">2025-09-04T11:04:00Z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3b03d964-1c67-4604-8ad2-48cb1f27ca55</vt:lpwstr>
  </property>
  <property fmtid="{D5CDD505-2E9C-101B-9397-08002B2CF9AE}" pid="3" name="bjSaver">
    <vt:lpwstr>s3OtnWgNpca3OYAX5tpAXzNG3roPxyiq</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MSIP_Label_e81acc0d-dcc4-4dc9-a2c5-be70b05a2fe6_Enabled">
    <vt:lpwstr>true</vt:lpwstr>
  </property>
  <property fmtid="{D5CDD505-2E9C-101B-9397-08002B2CF9AE}" pid="8" name="MSIP_Label_e81acc0d-dcc4-4dc9-a2c5-be70b05a2fe6_SetDate">
    <vt:lpwstr>2023-11-29T18:22:08Z</vt:lpwstr>
  </property>
  <property fmtid="{D5CDD505-2E9C-101B-9397-08002B2CF9AE}" pid="9" name="MSIP_Label_e81acc0d-dcc4-4dc9-a2c5-be70b05a2fe6_Method">
    <vt:lpwstr>Privileged</vt:lpwstr>
  </property>
  <property fmtid="{D5CDD505-2E9C-101B-9397-08002B2CF9AE}" pid="10" name="MSIP_Label_e81acc0d-dcc4-4dc9-a2c5-be70b05a2fe6_Name">
    <vt:lpwstr>e81acc0d-dcc4-4dc9-a2c5-be70b05a2fe6</vt:lpwstr>
  </property>
  <property fmtid="{D5CDD505-2E9C-101B-9397-08002B2CF9AE}" pid="11" name="MSIP_Label_e81acc0d-dcc4-4dc9-a2c5-be70b05a2fe6_SiteId">
    <vt:lpwstr>a00de4ec-48a8-43a6-be74-e31274e2060d</vt:lpwstr>
  </property>
  <property fmtid="{D5CDD505-2E9C-101B-9397-08002B2CF9AE}" pid="12" name="MSIP_Label_e81acc0d-dcc4-4dc9-a2c5-be70b05a2fe6_ActionId">
    <vt:lpwstr>aaa6dc1a-9ea2-47de-9959-1a5799c7dd20</vt:lpwstr>
  </property>
  <property fmtid="{D5CDD505-2E9C-101B-9397-08002B2CF9AE}" pid="13" name="MSIP_Label_e81acc0d-dcc4-4dc9-a2c5-be70b05a2fe6_ContentBits">
    <vt:lpwstr>0</vt:lpwstr>
  </property>
  <property fmtid="{D5CDD505-2E9C-101B-9397-08002B2CF9AE}" pid="14" name="ContentTypeId">
    <vt:lpwstr>0x0101000DA6AD19014FF648A49316945EE786F90200176DED4FF78CD74995F64A0F46B59E48</vt:lpwstr>
  </property>
  <property fmtid="{D5CDD505-2E9C-101B-9397-08002B2CF9AE}" pid="15" name="_dlc_DocIdItemGuid">
    <vt:lpwstr>f4d30086-39cb-4f11-a581-1333511539ab</vt:lpwstr>
  </property>
  <property fmtid="{D5CDD505-2E9C-101B-9397-08002B2CF9AE}" pid="16" name="MediaServiceImageTags">
    <vt:lpwstr/>
  </property>
</Properties>
</file>