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FB48" w14:textId="7C2885CD" w:rsidR="00EB75B8" w:rsidRPr="008F4536" w:rsidRDefault="005B5A0F" w:rsidP="00845437">
      <w:pPr>
        <w:spacing w:line="240" w:lineRule="auto"/>
        <w:jc w:val="center"/>
        <w:rPr>
          <w:rStyle w:val="Strong"/>
          <w:color w:val="000000"/>
        </w:rPr>
      </w:pPr>
      <w:ins w:id="0" w:author="Viatris HU affiliate" w:date="2025-09-02T14:42:00Z">
        <w:r w:rsidRPr="00CE40C0">
          <w:rPr>
            <w:noProof/>
            <w:szCs w:val="22"/>
          </w:rPr>
          <mc:AlternateContent>
            <mc:Choice Requires="wps">
              <w:drawing>
                <wp:anchor distT="45720" distB="45720" distL="114300" distR="114300" simplePos="0" relativeHeight="251659264" behindDoc="0" locked="0" layoutInCell="1" allowOverlap="1" wp14:anchorId="39A202A2" wp14:editId="174BCFC1">
                  <wp:simplePos x="0" y="0"/>
                  <wp:positionH relativeFrom="margin">
                    <wp:posOffset>0</wp:posOffset>
                  </wp:positionH>
                  <wp:positionV relativeFrom="paragraph">
                    <wp:posOffset>210185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4B176F3F" w14:textId="35EF9CAF" w:rsidR="005B5A0F" w:rsidRPr="00220238" w:rsidRDefault="005B5A0F" w:rsidP="005B5A0F">
                              <w:pPr>
                                <w:widowControl w:val="0"/>
                                <w:rPr>
                                  <w:ins w:id="1" w:author="Viatris HU affiliate" w:date="2025-09-02T14:43:00Z"/>
                                </w:rPr>
                              </w:pPr>
                              <w:ins w:id="2" w:author="Viatris HU affiliate" w:date="2025-09-02T14:43:00Z">
                                <w:r w:rsidRPr="00220238">
                                  <w:t xml:space="preserve">Ez a dokumentum a </w:t>
                                </w:r>
                                <w:r>
                                  <w:t>Revatio</w:t>
                                </w:r>
                                <w:r w:rsidRPr="00220238">
                                  <w:t xml:space="preserve"> jóváhagyott kísérőiratait képezi, és változáskövetéssel jelölve tartalmazza a kísérőiratokat érintő előző eljárás (</w:t>
                                </w:r>
                                <w:r w:rsidRPr="001A6ED7">
                                  <w:rPr>
                                    <w:szCs w:val="22"/>
                                  </w:rPr>
                                  <w:t>EMEA/H/C/000638/N/0112</w:t>
                                </w:r>
                                <w:r w:rsidRPr="00220238">
                                  <w:t>) óta eszközölt változtatásokat.</w:t>
                                </w:r>
                              </w:ins>
                            </w:p>
                            <w:p w14:paraId="5D1394BC" w14:textId="77777777" w:rsidR="005B5A0F" w:rsidRPr="00220238" w:rsidRDefault="005B5A0F" w:rsidP="005B5A0F">
                              <w:pPr>
                                <w:widowControl w:val="0"/>
                                <w:rPr>
                                  <w:ins w:id="3" w:author="Viatris HU affiliate" w:date="2025-09-02T14:43:00Z"/>
                                </w:rPr>
                              </w:pPr>
                            </w:p>
                            <w:p w14:paraId="50E62553" w14:textId="78338210" w:rsidR="005B5A0F" w:rsidRPr="00CE40C0" w:rsidRDefault="005B5A0F" w:rsidP="005B5A0F">
                              <w:pPr>
                                <w:rPr>
                                  <w:szCs w:val="22"/>
                                </w:rPr>
                              </w:pPr>
                              <w:ins w:id="4" w:author="Viatris HU affiliate" w:date="2025-09-02T14:43:00Z">
                                <w:r w:rsidRPr="00220238">
                                  <w:t xml:space="preserve">További információ az Európai Gyógyszerügynökség honlapján található: </w:t>
                                </w:r>
                                <w:r>
                                  <w:rPr>
                                    <w:szCs w:val="22"/>
                                  </w:rPr>
                                  <w:fldChar w:fldCharType="begin"/>
                                </w:r>
                                <w:r>
                                  <w:rPr>
                                    <w:szCs w:val="22"/>
                                  </w:rPr>
                                  <w:instrText>HYPERLINK "</w:instrText>
                                </w:r>
                                <w:r w:rsidRPr="001A6ED7">
                                  <w:rPr>
                                    <w:szCs w:val="22"/>
                                  </w:rPr>
                                  <w:instrText>https://www.ema.europa.eu/en/medicines/human/EPAR/revatio</w:instrText>
                                </w:r>
                                <w:r>
                                  <w:rPr>
                                    <w:szCs w:val="22"/>
                                  </w:rPr>
                                  <w:instrText>"</w:instrText>
                                </w:r>
                                <w:r>
                                  <w:rPr>
                                    <w:szCs w:val="22"/>
                                  </w:rPr>
                                  <w:fldChar w:fldCharType="separate"/>
                                </w:r>
                                <w:r w:rsidRPr="00FC17A8">
                                  <w:rPr>
                                    <w:rStyle w:val="Hyperlink"/>
                                    <w:szCs w:val="22"/>
                                  </w:rPr>
                                  <w:t>https://www.ema.europa.eu/en/medicines/human/EPAR/revatio</w:t>
                                </w:r>
                                <w:r>
                                  <w:rPr>
                                    <w:szCs w:val="22"/>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202A2" id="_x0000_t202" coordsize="21600,21600" o:spt="202" path="m,l,21600r21600,l21600,xe">
                  <v:stroke joinstyle="miter"/>
                  <v:path gradientshapeok="t" o:connecttype="rect"/>
                </v:shapetype>
                <v:shape id="Text Box 2" o:spid="_x0000_s1026" type="#_x0000_t202" style="position:absolute;left:0;text-align:left;margin-left:0;margin-top:16.5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">
                  <v:textbox style="mso-fit-shape-to-text:t">
                    <w:txbxContent>
                      <w:p w14:paraId="4B176F3F" w14:textId="35EF9CAF" w:rsidR="005B5A0F" w:rsidRPr="00220238" w:rsidRDefault="005B5A0F" w:rsidP="005B5A0F">
                        <w:pPr>
                          <w:widowControl w:val="0"/>
                          <w:rPr>
                            <w:ins w:id="5" w:author="Viatris HU affiliate" w:date="2025-09-02T14:43:00Z"/>
                          </w:rPr>
                        </w:pPr>
                        <w:ins w:id="6" w:author="Viatris HU affiliate" w:date="2025-09-02T14:43:00Z">
                          <w:r w:rsidRPr="00220238">
                            <w:t xml:space="preserve">Ez a dokumentum a </w:t>
                          </w:r>
                          <w:r>
                            <w:t>Revatio</w:t>
                          </w:r>
                          <w:r w:rsidRPr="00220238">
                            <w:t xml:space="preserve"> jóváhagyott kísérőiratait képezi, és változáskövetéssel jelölve tartalmazza a kísérőiratokat érintő előző eljárás (</w:t>
                          </w:r>
                          <w:r w:rsidRPr="001A6ED7">
                            <w:rPr>
                              <w:szCs w:val="22"/>
                            </w:rPr>
                            <w:t>EMEA/H/C/000638/N/0112</w:t>
                          </w:r>
                          <w:r w:rsidRPr="00220238">
                            <w:t>) óta eszközölt változtatásokat.</w:t>
                          </w:r>
                        </w:ins>
                      </w:p>
                      <w:p w14:paraId="5D1394BC" w14:textId="77777777" w:rsidR="005B5A0F" w:rsidRPr="00220238" w:rsidRDefault="005B5A0F" w:rsidP="005B5A0F">
                        <w:pPr>
                          <w:widowControl w:val="0"/>
                          <w:rPr>
                            <w:ins w:id="7" w:author="Viatris HU affiliate" w:date="2025-09-02T14:43:00Z"/>
                          </w:rPr>
                        </w:pPr>
                      </w:p>
                      <w:p w14:paraId="50E62553" w14:textId="78338210" w:rsidR="005B5A0F" w:rsidRPr="00CE40C0" w:rsidRDefault="005B5A0F" w:rsidP="005B5A0F">
                        <w:pPr>
                          <w:rPr>
                            <w:szCs w:val="22"/>
                          </w:rPr>
                        </w:pPr>
                        <w:ins w:id="8" w:author="Viatris HU affiliate" w:date="2025-09-02T14:43:00Z">
                          <w:r w:rsidRPr="00220238">
                            <w:t xml:space="preserve">További információ az Európai Gyógyszerügynökség honlapján található: </w:t>
                          </w:r>
                          <w:r>
                            <w:rPr>
                              <w:szCs w:val="22"/>
                            </w:rPr>
                            <w:fldChar w:fldCharType="begin"/>
                          </w:r>
                          <w:r>
                            <w:rPr>
                              <w:szCs w:val="22"/>
                            </w:rPr>
                            <w:instrText>HYPERLINK "</w:instrText>
                          </w:r>
                          <w:r w:rsidRPr="001A6ED7">
                            <w:rPr>
                              <w:szCs w:val="22"/>
                            </w:rPr>
                            <w:instrText>https://www.ema.europa.eu/en/medicines/human/EPAR/revatio</w:instrText>
                          </w:r>
                          <w:r>
                            <w:rPr>
                              <w:szCs w:val="22"/>
                            </w:rPr>
                            <w:instrText>"</w:instrText>
                          </w:r>
                          <w:r>
                            <w:rPr>
                              <w:szCs w:val="22"/>
                            </w:rPr>
                            <w:fldChar w:fldCharType="separate"/>
                          </w:r>
                          <w:r w:rsidRPr="00FC17A8">
                            <w:rPr>
                              <w:rStyle w:val="Hyperlink"/>
                              <w:szCs w:val="22"/>
                            </w:rPr>
                            <w:t>https://www.ema.europa.eu/en/medicines/human/EPAR/revatio</w:t>
                          </w:r>
                          <w:r>
                            <w:rPr>
                              <w:szCs w:val="22"/>
                            </w:rPr>
                            <w:fldChar w:fldCharType="end"/>
                          </w:r>
                        </w:ins>
                      </w:p>
                    </w:txbxContent>
                  </v:textbox>
                  <w10:wrap type="square" anchorx="margin"/>
                </v:shape>
              </w:pict>
            </mc:Fallback>
          </mc:AlternateContent>
        </w:r>
      </w:ins>
    </w:p>
    <w:p w14:paraId="546BCF06" w14:textId="77777777" w:rsidR="00EB75B8" w:rsidRPr="008F4536" w:rsidRDefault="00EB75B8" w:rsidP="00845437">
      <w:pPr>
        <w:spacing w:line="240" w:lineRule="auto"/>
        <w:jc w:val="center"/>
        <w:rPr>
          <w:color w:val="000000"/>
          <w:szCs w:val="22"/>
        </w:rPr>
      </w:pPr>
    </w:p>
    <w:p w14:paraId="46F1F92A" w14:textId="77777777" w:rsidR="00EB75B8" w:rsidRPr="008F4536" w:rsidRDefault="00EB75B8" w:rsidP="00845437">
      <w:pPr>
        <w:spacing w:line="240" w:lineRule="auto"/>
        <w:jc w:val="center"/>
        <w:rPr>
          <w:color w:val="000000"/>
          <w:szCs w:val="22"/>
        </w:rPr>
      </w:pPr>
    </w:p>
    <w:p w14:paraId="4BF08DE2" w14:textId="77777777" w:rsidR="00EB75B8" w:rsidRPr="008F4536" w:rsidRDefault="00EB75B8" w:rsidP="00845437">
      <w:pPr>
        <w:spacing w:line="240" w:lineRule="auto"/>
        <w:jc w:val="center"/>
        <w:rPr>
          <w:color w:val="000000"/>
          <w:szCs w:val="22"/>
        </w:rPr>
      </w:pPr>
    </w:p>
    <w:p w14:paraId="667FF7D5" w14:textId="77777777" w:rsidR="00EB75B8" w:rsidRPr="008F4536" w:rsidRDefault="00EB75B8" w:rsidP="00845437">
      <w:pPr>
        <w:spacing w:line="240" w:lineRule="auto"/>
        <w:jc w:val="center"/>
        <w:rPr>
          <w:color w:val="000000"/>
          <w:szCs w:val="22"/>
        </w:rPr>
      </w:pPr>
    </w:p>
    <w:p w14:paraId="56539353" w14:textId="77777777" w:rsidR="00EB75B8" w:rsidRPr="008F4536" w:rsidRDefault="00EB75B8" w:rsidP="00845437">
      <w:pPr>
        <w:spacing w:line="240" w:lineRule="auto"/>
        <w:jc w:val="center"/>
        <w:rPr>
          <w:color w:val="000000"/>
          <w:szCs w:val="22"/>
        </w:rPr>
      </w:pPr>
    </w:p>
    <w:p w14:paraId="5F47B509" w14:textId="77777777" w:rsidR="00EB75B8" w:rsidRPr="008F4536" w:rsidRDefault="00EB75B8" w:rsidP="00845437">
      <w:pPr>
        <w:spacing w:line="240" w:lineRule="auto"/>
        <w:jc w:val="center"/>
        <w:rPr>
          <w:color w:val="000000"/>
          <w:szCs w:val="22"/>
        </w:rPr>
      </w:pPr>
    </w:p>
    <w:p w14:paraId="5CF90AF6" w14:textId="77777777" w:rsidR="00EB75B8" w:rsidRPr="008F4536" w:rsidRDefault="00EB75B8" w:rsidP="00845437">
      <w:pPr>
        <w:spacing w:line="240" w:lineRule="auto"/>
        <w:jc w:val="center"/>
        <w:rPr>
          <w:color w:val="000000"/>
          <w:szCs w:val="22"/>
        </w:rPr>
      </w:pPr>
    </w:p>
    <w:p w14:paraId="59266066" w14:textId="77777777" w:rsidR="00EB75B8" w:rsidRPr="008F4536" w:rsidRDefault="00EB75B8" w:rsidP="00845437">
      <w:pPr>
        <w:spacing w:line="240" w:lineRule="auto"/>
        <w:jc w:val="center"/>
        <w:rPr>
          <w:color w:val="000000"/>
          <w:szCs w:val="22"/>
        </w:rPr>
      </w:pPr>
    </w:p>
    <w:p w14:paraId="304D0B83" w14:textId="77777777" w:rsidR="00EB75B8" w:rsidRPr="008F4536" w:rsidRDefault="00EB75B8" w:rsidP="00845437">
      <w:pPr>
        <w:spacing w:line="240" w:lineRule="auto"/>
        <w:jc w:val="center"/>
        <w:rPr>
          <w:color w:val="000000"/>
          <w:szCs w:val="22"/>
        </w:rPr>
      </w:pPr>
    </w:p>
    <w:p w14:paraId="16BF6DFE" w14:textId="77777777" w:rsidR="00EB75B8" w:rsidRPr="008F4536" w:rsidRDefault="00EB75B8" w:rsidP="00845437">
      <w:pPr>
        <w:spacing w:line="240" w:lineRule="auto"/>
        <w:jc w:val="center"/>
        <w:rPr>
          <w:color w:val="000000"/>
          <w:szCs w:val="22"/>
        </w:rPr>
      </w:pPr>
    </w:p>
    <w:p w14:paraId="48EB751A" w14:textId="77777777" w:rsidR="00EB75B8" w:rsidRPr="008F4536" w:rsidRDefault="00EB75B8" w:rsidP="00845437">
      <w:pPr>
        <w:spacing w:line="240" w:lineRule="auto"/>
        <w:jc w:val="center"/>
        <w:rPr>
          <w:color w:val="000000"/>
          <w:szCs w:val="22"/>
        </w:rPr>
      </w:pPr>
    </w:p>
    <w:p w14:paraId="0BF83965" w14:textId="77777777" w:rsidR="00EB75B8" w:rsidRPr="008F4536" w:rsidRDefault="00EB75B8" w:rsidP="00845437">
      <w:pPr>
        <w:spacing w:line="240" w:lineRule="auto"/>
        <w:jc w:val="center"/>
        <w:rPr>
          <w:color w:val="000000"/>
          <w:szCs w:val="22"/>
        </w:rPr>
      </w:pPr>
    </w:p>
    <w:p w14:paraId="4CBE8E17" w14:textId="77777777" w:rsidR="00EB75B8" w:rsidRPr="008F4536" w:rsidRDefault="00EB75B8" w:rsidP="00845437">
      <w:pPr>
        <w:spacing w:line="240" w:lineRule="auto"/>
        <w:jc w:val="center"/>
        <w:rPr>
          <w:color w:val="000000"/>
          <w:szCs w:val="22"/>
        </w:rPr>
      </w:pPr>
    </w:p>
    <w:p w14:paraId="455DDD40" w14:textId="77777777" w:rsidR="00EB75B8" w:rsidRPr="008F4536" w:rsidRDefault="00EB75B8" w:rsidP="00845437">
      <w:pPr>
        <w:spacing w:line="240" w:lineRule="auto"/>
        <w:jc w:val="center"/>
        <w:rPr>
          <w:color w:val="000000"/>
          <w:szCs w:val="22"/>
        </w:rPr>
      </w:pPr>
    </w:p>
    <w:p w14:paraId="3CFDB25F" w14:textId="77777777" w:rsidR="00EB75B8" w:rsidRPr="008F4536" w:rsidRDefault="00EB75B8" w:rsidP="00845437">
      <w:pPr>
        <w:spacing w:line="240" w:lineRule="auto"/>
        <w:jc w:val="center"/>
        <w:rPr>
          <w:color w:val="000000"/>
          <w:szCs w:val="22"/>
        </w:rPr>
      </w:pPr>
    </w:p>
    <w:p w14:paraId="6BB0C358" w14:textId="77777777" w:rsidR="00EB75B8" w:rsidRPr="008F4536" w:rsidRDefault="00EB75B8" w:rsidP="00845437">
      <w:pPr>
        <w:spacing w:line="240" w:lineRule="auto"/>
        <w:jc w:val="center"/>
        <w:rPr>
          <w:color w:val="000000"/>
          <w:szCs w:val="22"/>
        </w:rPr>
      </w:pPr>
    </w:p>
    <w:p w14:paraId="77430931" w14:textId="77777777" w:rsidR="00EB75B8" w:rsidRPr="008F4536" w:rsidRDefault="00EB75B8" w:rsidP="00845437">
      <w:pPr>
        <w:spacing w:line="240" w:lineRule="auto"/>
        <w:jc w:val="center"/>
        <w:rPr>
          <w:color w:val="000000"/>
          <w:szCs w:val="22"/>
        </w:rPr>
      </w:pPr>
    </w:p>
    <w:p w14:paraId="61C49150" w14:textId="77777777" w:rsidR="00EB75B8" w:rsidRPr="008F4536" w:rsidRDefault="00EB75B8" w:rsidP="00845437">
      <w:pPr>
        <w:spacing w:line="240" w:lineRule="auto"/>
        <w:jc w:val="center"/>
        <w:rPr>
          <w:color w:val="000000"/>
          <w:szCs w:val="22"/>
        </w:rPr>
      </w:pPr>
    </w:p>
    <w:p w14:paraId="4D079549" w14:textId="77777777" w:rsidR="00EB75B8" w:rsidRPr="008F4536" w:rsidRDefault="00EB75B8" w:rsidP="00845437">
      <w:pPr>
        <w:spacing w:line="240" w:lineRule="auto"/>
        <w:jc w:val="center"/>
        <w:rPr>
          <w:color w:val="000000"/>
          <w:szCs w:val="22"/>
        </w:rPr>
      </w:pPr>
    </w:p>
    <w:p w14:paraId="36F6E896" w14:textId="77777777" w:rsidR="00EB75B8" w:rsidRPr="008F4536" w:rsidRDefault="00EB75B8" w:rsidP="00845437">
      <w:pPr>
        <w:spacing w:line="240" w:lineRule="auto"/>
        <w:jc w:val="center"/>
        <w:rPr>
          <w:color w:val="000000"/>
          <w:szCs w:val="22"/>
        </w:rPr>
      </w:pPr>
    </w:p>
    <w:p w14:paraId="39459EE1" w14:textId="77777777" w:rsidR="00EB75B8" w:rsidRPr="008F4536" w:rsidRDefault="00EB75B8" w:rsidP="00845437">
      <w:pPr>
        <w:spacing w:line="240" w:lineRule="auto"/>
        <w:jc w:val="center"/>
        <w:rPr>
          <w:color w:val="000000"/>
          <w:szCs w:val="22"/>
        </w:rPr>
      </w:pPr>
    </w:p>
    <w:p w14:paraId="3EECF627" w14:textId="77777777" w:rsidR="00EB75B8" w:rsidRPr="008F4536" w:rsidRDefault="00EB75B8" w:rsidP="00845437">
      <w:pPr>
        <w:spacing w:line="240" w:lineRule="auto"/>
        <w:jc w:val="center"/>
        <w:rPr>
          <w:color w:val="000000"/>
          <w:szCs w:val="22"/>
        </w:rPr>
      </w:pPr>
    </w:p>
    <w:p w14:paraId="23AC1CE6" w14:textId="77777777" w:rsidR="00EB75B8" w:rsidRPr="008F4536" w:rsidRDefault="00EB75B8" w:rsidP="00845437">
      <w:pPr>
        <w:spacing w:line="240" w:lineRule="auto"/>
        <w:jc w:val="center"/>
        <w:rPr>
          <w:b/>
          <w:color w:val="000000"/>
          <w:szCs w:val="22"/>
        </w:rPr>
      </w:pPr>
      <w:r w:rsidRPr="008F4536">
        <w:rPr>
          <w:b/>
          <w:color w:val="000000"/>
          <w:szCs w:val="22"/>
        </w:rPr>
        <w:t>I. MELLÉKLET</w:t>
      </w:r>
    </w:p>
    <w:p w14:paraId="1CDD5828" w14:textId="77777777" w:rsidR="00EB75B8" w:rsidRPr="008F4536" w:rsidRDefault="00EB75B8" w:rsidP="00845437">
      <w:pPr>
        <w:spacing w:line="240" w:lineRule="auto"/>
        <w:jc w:val="center"/>
        <w:rPr>
          <w:b/>
          <w:color w:val="000000"/>
          <w:szCs w:val="22"/>
        </w:rPr>
      </w:pPr>
    </w:p>
    <w:p w14:paraId="728BBDA3" w14:textId="77777777" w:rsidR="00EB75B8" w:rsidRPr="006C6F31" w:rsidRDefault="00EB75B8" w:rsidP="00845437">
      <w:pPr>
        <w:pStyle w:val="Heading1"/>
        <w:jc w:val="center"/>
        <w:rPr>
          <w:rFonts w:ascii="Times New Roman" w:hAnsi="Times New Roman"/>
          <w:lang w:val="hu-HU"/>
        </w:rPr>
      </w:pPr>
      <w:r w:rsidRPr="006C6F31">
        <w:rPr>
          <w:rFonts w:ascii="Times New Roman" w:hAnsi="Times New Roman"/>
          <w:lang w:val="hu-HU"/>
        </w:rPr>
        <w:t>ALKALMAZÁSI ELŐÍRÁS</w:t>
      </w:r>
    </w:p>
    <w:p w14:paraId="75F6FE83" w14:textId="77777777" w:rsidR="00EB75B8" w:rsidRPr="008F4536" w:rsidRDefault="00EB75B8" w:rsidP="00845437">
      <w:pPr>
        <w:spacing w:line="240" w:lineRule="auto"/>
        <w:jc w:val="center"/>
        <w:rPr>
          <w:color w:val="000000"/>
          <w:szCs w:val="22"/>
        </w:rPr>
      </w:pPr>
    </w:p>
    <w:p w14:paraId="1F8EE1CD" w14:textId="77777777" w:rsidR="00EB75B8" w:rsidRPr="008F4536" w:rsidRDefault="00EB75B8" w:rsidP="00845437">
      <w:pPr>
        <w:spacing w:line="240" w:lineRule="auto"/>
        <w:ind w:left="567" w:hanging="567"/>
        <w:rPr>
          <w:b/>
          <w:color w:val="000000"/>
          <w:szCs w:val="22"/>
        </w:rPr>
      </w:pPr>
      <w:r w:rsidRPr="008F4536">
        <w:rPr>
          <w:b/>
          <w:color w:val="000000"/>
          <w:szCs w:val="22"/>
        </w:rPr>
        <w:br w:type="page"/>
      </w:r>
      <w:r w:rsidRPr="008F4536">
        <w:rPr>
          <w:b/>
          <w:color w:val="000000"/>
          <w:szCs w:val="22"/>
        </w:rPr>
        <w:lastRenderedPageBreak/>
        <w:t>1.</w:t>
      </w:r>
      <w:r w:rsidRPr="008F4536">
        <w:rPr>
          <w:b/>
          <w:color w:val="000000"/>
          <w:szCs w:val="22"/>
        </w:rPr>
        <w:tab/>
        <w:t>A GYÓGYSZER NEVE</w:t>
      </w:r>
    </w:p>
    <w:p w14:paraId="477932D7" w14:textId="77777777" w:rsidR="00EB75B8" w:rsidRPr="008F4536" w:rsidRDefault="00EB75B8" w:rsidP="00845437">
      <w:pPr>
        <w:spacing w:line="240" w:lineRule="auto"/>
        <w:rPr>
          <w:color w:val="000000"/>
          <w:szCs w:val="22"/>
        </w:rPr>
      </w:pPr>
    </w:p>
    <w:p w14:paraId="0FA032E2" w14:textId="77777777" w:rsidR="00EB75B8" w:rsidRPr="008F4536" w:rsidRDefault="00EB75B8" w:rsidP="00845437">
      <w:pPr>
        <w:spacing w:line="240" w:lineRule="auto"/>
        <w:outlineLvl w:val="0"/>
        <w:rPr>
          <w:color w:val="000000"/>
          <w:szCs w:val="22"/>
        </w:rPr>
      </w:pPr>
      <w:r w:rsidRPr="008F4536">
        <w:rPr>
          <w:color w:val="000000"/>
          <w:szCs w:val="22"/>
        </w:rPr>
        <w:t>Revatio 20 mg filmtabletta</w:t>
      </w:r>
    </w:p>
    <w:p w14:paraId="0FCCB43D" w14:textId="77777777" w:rsidR="00EB75B8" w:rsidRPr="008F4536" w:rsidRDefault="00EB75B8" w:rsidP="00845437">
      <w:pPr>
        <w:spacing w:line="240" w:lineRule="auto"/>
        <w:rPr>
          <w:color w:val="000000"/>
          <w:szCs w:val="22"/>
        </w:rPr>
      </w:pPr>
    </w:p>
    <w:p w14:paraId="3B2B3B1D" w14:textId="77777777" w:rsidR="00EB75B8" w:rsidRPr="008F4536" w:rsidRDefault="00EB75B8" w:rsidP="00845437">
      <w:pPr>
        <w:spacing w:line="240" w:lineRule="auto"/>
        <w:ind w:left="567" w:hanging="567"/>
        <w:rPr>
          <w:color w:val="000000"/>
          <w:szCs w:val="22"/>
        </w:rPr>
      </w:pPr>
    </w:p>
    <w:p w14:paraId="04878ECC" w14:textId="77777777" w:rsidR="00EB75B8" w:rsidRPr="008F4536" w:rsidRDefault="00EB75B8" w:rsidP="00845437">
      <w:pPr>
        <w:spacing w:line="240" w:lineRule="auto"/>
        <w:ind w:left="567" w:hanging="567"/>
        <w:rPr>
          <w:b/>
          <w:color w:val="000000"/>
          <w:szCs w:val="22"/>
        </w:rPr>
      </w:pPr>
      <w:r w:rsidRPr="008F4536">
        <w:rPr>
          <w:b/>
          <w:color w:val="000000"/>
          <w:szCs w:val="22"/>
        </w:rPr>
        <w:t>2.</w:t>
      </w:r>
      <w:r w:rsidRPr="008F4536">
        <w:rPr>
          <w:b/>
          <w:color w:val="000000"/>
          <w:szCs w:val="22"/>
        </w:rPr>
        <w:tab/>
        <w:t>MINŐSÉGI ÉS MENNYISÉGI ÖSSZETÉTEL</w:t>
      </w:r>
    </w:p>
    <w:p w14:paraId="5F7DD19E" w14:textId="77777777" w:rsidR="00EB75B8" w:rsidRPr="008F4536" w:rsidRDefault="00EB75B8" w:rsidP="00845437">
      <w:pPr>
        <w:spacing w:line="240" w:lineRule="auto"/>
        <w:rPr>
          <w:color w:val="000000"/>
          <w:szCs w:val="22"/>
        </w:rPr>
      </w:pPr>
    </w:p>
    <w:p w14:paraId="78DF8C5C" w14:textId="77777777" w:rsidR="00EB75B8" w:rsidRPr="008F4536" w:rsidRDefault="00EB75B8" w:rsidP="00845437">
      <w:pPr>
        <w:spacing w:line="240" w:lineRule="auto"/>
        <w:rPr>
          <w:color w:val="000000"/>
          <w:szCs w:val="22"/>
        </w:rPr>
      </w:pPr>
      <w:r w:rsidRPr="008F4536">
        <w:rPr>
          <w:color w:val="000000"/>
          <w:szCs w:val="22"/>
        </w:rPr>
        <w:t>20 mg szildenafil</w:t>
      </w:r>
      <w:r w:rsidR="0005546E" w:rsidRPr="008F4536">
        <w:rPr>
          <w:color w:val="000000"/>
          <w:szCs w:val="22"/>
        </w:rPr>
        <w:t>t tartalmaz</w:t>
      </w:r>
      <w:r w:rsidRPr="008F4536">
        <w:rPr>
          <w:color w:val="000000"/>
          <w:szCs w:val="22"/>
        </w:rPr>
        <w:t xml:space="preserve"> (citrát formájában) filmtablettánként. </w:t>
      </w:r>
    </w:p>
    <w:p w14:paraId="3318B031" w14:textId="77777777" w:rsidR="00EB75B8" w:rsidRPr="008F4536" w:rsidRDefault="00EB75B8" w:rsidP="00845437">
      <w:pPr>
        <w:spacing w:line="240" w:lineRule="auto"/>
        <w:rPr>
          <w:color w:val="000000"/>
          <w:szCs w:val="22"/>
        </w:rPr>
      </w:pPr>
    </w:p>
    <w:p w14:paraId="552C0A90" w14:textId="77777777" w:rsidR="00EB75B8" w:rsidRPr="008F4536" w:rsidRDefault="00EB75B8" w:rsidP="00845437">
      <w:pPr>
        <w:spacing w:line="240" w:lineRule="auto"/>
        <w:rPr>
          <w:color w:val="000000"/>
          <w:szCs w:val="22"/>
        </w:rPr>
      </w:pPr>
      <w:r w:rsidRPr="008F4536">
        <w:rPr>
          <w:bCs/>
          <w:noProof/>
          <w:color w:val="000000"/>
          <w:szCs w:val="22"/>
          <w:u w:val="single"/>
        </w:rPr>
        <w:t>Ismert hatású segédanyag(ok):</w:t>
      </w:r>
    </w:p>
    <w:p w14:paraId="159E0A16" w14:textId="77777777" w:rsidR="00EB75B8" w:rsidRPr="008F4536" w:rsidRDefault="00EB75B8" w:rsidP="00845437">
      <w:pPr>
        <w:spacing w:line="240" w:lineRule="auto"/>
        <w:rPr>
          <w:color w:val="000000"/>
          <w:szCs w:val="22"/>
        </w:rPr>
      </w:pPr>
      <w:r w:rsidRPr="008F4536">
        <w:rPr>
          <w:color w:val="000000"/>
          <w:szCs w:val="22"/>
        </w:rPr>
        <w:t>A tabletta 0,7 mg laktózt is tartalmaz.</w:t>
      </w:r>
    </w:p>
    <w:p w14:paraId="6AF5A450" w14:textId="77777777" w:rsidR="00EB75B8" w:rsidRPr="008F4536" w:rsidRDefault="00EB75B8" w:rsidP="00845437">
      <w:pPr>
        <w:spacing w:line="240" w:lineRule="auto"/>
        <w:rPr>
          <w:color w:val="000000"/>
          <w:szCs w:val="22"/>
        </w:rPr>
      </w:pPr>
      <w:r w:rsidRPr="008F4536">
        <w:rPr>
          <w:color w:val="000000"/>
        </w:rPr>
        <w:t>A segédanyagok teljes listáját lásd a 6.1 pontban.</w:t>
      </w:r>
    </w:p>
    <w:p w14:paraId="6CAD8559" w14:textId="77777777" w:rsidR="00EB75B8" w:rsidRPr="008F4536" w:rsidRDefault="00EB75B8" w:rsidP="00845437">
      <w:pPr>
        <w:spacing w:line="240" w:lineRule="auto"/>
        <w:rPr>
          <w:color w:val="000000"/>
          <w:szCs w:val="22"/>
        </w:rPr>
      </w:pPr>
    </w:p>
    <w:p w14:paraId="57E1A3F0" w14:textId="77777777" w:rsidR="00EB75B8" w:rsidRPr="008F4536" w:rsidRDefault="00EB75B8" w:rsidP="00845437">
      <w:pPr>
        <w:spacing w:line="240" w:lineRule="auto"/>
        <w:rPr>
          <w:color w:val="000000"/>
          <w:szCs w:val="22"/>
        </w:rPr>
      </w:pPr>
    </w:p>
    <w:p w14:paraId="065B0ABA" w14:textId="77777777" w:rsidR="00EB75B8" w:rsidRPr="008F4536" w:rsidRDefault="00EB75B8" w:rsidP="00845437">
      <w:pPr>
        <w:spacing w:line="240" w:lineRule="auto"/>
        <w:ind w:left="567" w:hanging="567"/>
        <w:rPr>
          <w:b/>
          <w:color w:val="000000"/>
          <w:szCs w:val="22"/>
        </w:rPr>
      </w:pPr>
      <w:r w:rsidRPr="008F4536">
        <w:rPr>
          <w:b/>
          <w:color w:val="000000"/>
          <w:szCs w:val="22"/>
        </w:rPr>
        <w:t>3.</w:t>
      </w:r>
      <w:r w:rsidRPr="008F4536">
        <w:rPr>
          <w:b/>
          <w:color w:val="000000"/>
          <w:szCs w:val="22"/>
        </w:rPr>
        <w:tab/>
        <w:t>GYÓGYSZERFORMA</w:t>
      </w:r>
    </w:p>
    <w:p w14:paraId="6DB7418E" w14:textId="77777777" w:rsidR="00EB75B8" w:rsidRPr="008F4536" w:rsidRDefault="00EB75B8" w:rsidP="00845437">
      <w:pPr>
        <w:spacing w:line="240" w:lineRule="auto"/>
        <w:rPr>
          <w:color w:val="000000"/>
          <w:szCs w:val="22"/>
        </w:rPr>
      </w:pPr>
    </w:p>
    <w:p w14:paraId="2A5AE96F" w14:textId="77777777" w:rsidR="00EB75B8" w:rsidRPr="008F4536" w:rsidRDefault="00EB75B8" w:rsidP="00845437">
      <w:pPr>
        <w:spacing w:line="240" w:lineRule="auto"/>
        <w:outlineLvl w:val="0"/>
        <w:rPr>
          <w:color w:val="000000"/>
          <w:szCs w:val="22"/>
        </w:rPr>
      </w:pPr>
      <w:r w:rsidRPr="008F4536">
        <w:rPr>
          <w:color w:val="000000"/>
          <w:szCs w:val="22"/>
        </w:rPr>
        <w:t>Filmtabletta.</w:t>
      </w:r>
    </w:p>
    <w:p w14:paraId="7CBA231C" w14:textId="77777777" w:rsidR="00EB75B8" w:rsidRPr="008F4536" w:rsidRDefault="00EB75B8" w:rsidP="00845437">
      <w:pPr>
        <w:spacing w:line="240" w:lineRule="auto"/>
        <w:rPr>
          <w:color w:val="000000"/>
          <w:szCs w:val="22"/>
        </w:rPr>
      </w:pPr>
    </w:p>
    <w:p w14:paraId="0BE1D692" w14:textId="310B80A8" w:rsidR="00EB75B8" w:rsidRPr="008F4536" w:rsidRDefault="00EB75B8" w:rsidP="00845437">
      <w:pPr>
        <w:spacing w:line="240" w:lineRule="auto"/>
        <w:outlineLvl w:val="0"/>
        <w:rPr>
          <w:color w:val="000000"/>
          <w:szCs w:val="22"/>
        </w:rPr>
      </w:pPr>
      <w:r w:rsidRPr="008F4536">
        <w:rPr>
          <w:color w:val="000000"/>
          <w:szCs w:val="22"/>
        </w:rPr>
        <w:t>Fehér, kerek, domború filmbevonatú tabletta, egyik oldalán „</w:t>
      </w:r>
      <w:r w:rsidR="00E147DF">
        <w:rPr>
          <w:color w:val="000000"/>
          <w:szCs w:val="22"/>
        </w:rPr>
        <w:t>VLE</w:t>
      </w:r>
      <w:r w:rsidRPr="008F4536">
        <w:rPr>
          <w:color w:val="000000"/>
          <w:szCs w:val="22"/>
        </w:rPr>
        <w:t>”, a másikon „RVT 20” jelzéssel.</w:t>
      </w:r>
    </w:p>
    <w:p w14:paraId="71F15A01" w14:textId="77777777" w:rsidR="00EB75B8" w:rsidRPr="008F4536" w:rsidRDefault="00EB75B8" w:rsidP="00845437">
      <w:pPr>
        <w:spacing w:line="240" w:lineRule="auto"/>
        <w:rPr>
          <w:color w:val="000000"/>
          <w:szCs w:val="22"/>
        </w:rPr>
      </w:pPr>
    </w:p>
    <w:p w14:paraId="5316D6B1" w14:textId="77777777" w:rsidR="00EB75B8" w:rsidRPr="008F4536" w:rsidRDefault="00EB75B8" w:rsidP="00845437">
      <w:pPr>
        <w:spacing w:line="240" w:lineRule="auto"/>
        <w:rPr>
          <w:color w:val="000000"/>
          <w:szCs w:val="22"/>
        </w:rPr>
      </w:pPr>
    </w:p>
    <w:p w14:paraId="2E3727BB" w14:textId="77777777" w:rsidR="00EB75B8" w:rsidRPr="008F4536" w:rsidRDefault="00EB75B8" w:rsidP="00845437">
      <w:pPr>
        <w:spacing w:line="240" w:lineRule="auto"/>
        <w:ind w:left="567" w:hanging="567"/>
        <w:outlineLvl w:val="0"/>
        <w:rPr>
          <w:b/>
          <w:caps/>
          <w:color w:val="000000"/>
          <w:szCs w:val="22"/>
        </w:rPr>
      </w:pPr>
      <w:r w:rsidRPr="008F4536">
        <w:rPr>
          <w:b/>
          <w:caps/>
          <w:color w:val="000000"/>
          <w:szCs w:val="22"/>
        </w:rPr>
        <w:t>4.</w:t>
      </w:r>
      <w:r w:rsidRPr="008F4536">
        <w:rPr>
          <w:b/>
          <w:caps/>
          <w:color w:val="000000"/>
          <w:szCs w:val="22"/>
        </w:rPr>
        <w:tab/>
        <w:t>KLINIKAI JELLEMZŐK</w:t>
      </w:r>
    </w:p>
    <w:p w14:paraId="14FC0C33" w14:textId="77777777" w:rsidR="00EB75B8" w:rsidRPr="008F4536" w:rsidRDefault="00EB75B8" w:rsidP="00845437">
      <w:pPr>
        <w:spacing w:line="240" w:lineRule="auto"/>
        <w:rPr>
          <w:color w:val="000000"/>
          <w:szCs w:val="22"/>
        </w:rPr>
      </w:pPr>
    </w:p>
    <w:p w14:paraId="246CBD25" w14:textId="77777777" w:rsidR="00EB75B8" w:rsidRPr="008F4536" w:rsidRDefault="00EB75B8" w:rsidP="00845437">
      <w:pPr>
        <w:spacing w:line="240" w:lineRule="auto"/>
        <w:ind w:left="567" w:hanging="567"/>
        <w:rPr>
          <w:b/>
          <w:color w:val="000000"/>
          <w:szCs w:val="22"/>
        </w:rPr>
      </w:pPr>
      <w:r w:rsidRPr="008F4536">
        <w:rPr>
          <w:b/>
          <w:color w:val="000000"/>
          <w:szCs w:val="22"/>
        </w:rPr>
        <w:t>4.1</w:t>
      </w:r>
      <w:r w:rsidRPr="008F4536">
        <w:rPr>
          <w:b/>
          <w:color w:val="000000"/>
          <w:szCs w:val="22"/>
        </w:rPr>
        <w:tab/>
        <w:t>Terápiás javallatok</w:t>
      </w:r>
    </w:p>
    <w:p w14:paraId="7AA10C41" w14:textId="77777777" w:rsidR="00EB75B8" w:rsidRPr="008F4536" w:rsidRDefault="00EB75B8" w:rsidP="00845437">
      <w:pPr>
        <w:spacing w:line="240" w:lineRule="auto"/>
        <w:rPr>
          <w:color w:val="000000"/>
          <w:szCs w:val="22"/>
        </w:rPr>
      </w:pPr>
    </w:p>
    <w:p w14:paraId="0F601553" w14:textId="77777777" w:rsidR="001530FA" w:rsidRPr="008F4536" w:rsidRDefault="001530FA" w:rsidP="00845437">
      <w:pPr>
        <w:spacing w:line="240" w:lineRule="auto"/>
        <w:rPr>
          <w:color w:val="000000"/>
          <w:szCs w:val="22"/>
          <w:u w:val="single"/>
        </w:rPr>
      </w:pPr>
      <w:r w:rsidRPr="008F4536">
        <w:rPr>
          <w:color w:val="000000"/>
          <w:szCs w:val="22"/>
          <w:u w:val="single"/>
        </w:rPr>
        <w:t>Felnőttek</w:t>
      </w:r>
    </w:p>
    <w:p w14:paraId="741EC06E" w14:textId="77777777" w:rsidR="001530FA" w:rsidRPr="008F4536" w:rsidRDefault="001530FA" w:rsidP="00845437">
      <w:pPr>
        <w:spacing w:line="240" w:lineRule="auto"/>
        <w:rPr>
          <w:color w:val="000000"/>
          <w:szCs w:val="22"/>
        </w:rPr>
      </w:pPr>
      <w:r w:rsidRPr="008F4536">
        <w:rPr>
          <w:color w:val="000000"/>
          <w:szCs w:val="22"/>
        </w:rPr>
        <w:t>A WHO funkcionális beosztása szerinti II. és III. stádiumba sorolt pulmonalis arteriás hypertoniás felnőtt betegek kezelése, a fizikai állóképesség növelése érdekében. Hatásosnak bizonyult primer pulmonalis hypertonia és kötőszöveti betegséggel társult pulmonalis hypertoniában.</w:t>
      </w:r>
    </w:p>
    <w:p w14:paraId="5AC92D67" w14:textId="77777777" w:rsidR="00EB75B8" w:rsidRPr="008F4536" w:rsidRDefault="00EB75B8" w:rsidP="00845437">
      <w:pPr>
        <w:spacing w:line="240" w:lineRule="auto"/>
        <w:rPr>
          <w:color w:val="000000"/>
          <w:szCs w:val="22"/>
        </w:rPr>
      </w:pPr>
    </w:p>
    <w:p w14:paraId="72DFA28E" w14:textId="77777777" w:rsidR="00EB75B8" w:rsidRPr="008F4536" w:rsidRDefault="00EB75B8" w:rsidP="00845437">
      <w:pPr>
        <w:spacing w:line="240" w:lineRule="auto"/>
        <w:rPr>
          <w:color w:val="000000"/>
          <w:szCs w:val="22"/>
          <w:u w:val="single"/>
        </w:rPr>
      </w:pPr>
      <w:r w:rsidRPr="008F4536">
        <w:rPr>
          <w:color w:val="000000"/>
          <w:szCs w:val="22"/>
          <w:u w:val="single"/>
        </w:rPr>
        <w:t>Gyermekek</w:t>
      </w:r>
    </w:p>
    <w:p w14:paraId="086C0F23" w14:textId="77777777" w:rsidR="00EB75B8" w:rsidRPr="008F4536" w:rsidRDefault="00EB75B8" w:rsidP="00845437">
      <w:pPr>
        <w:spacing w:line="240" w:lineRule="auto"/>
        <w:rPr>
          <w:color w:val="000000"/>
          <w:szCs w:val="22"/>
        </w:rPr>
      </w:pPr>
      <w:r w:rsidRPr="008F4536">
        <w:rPr>
          <w:color w:val="000000"/>
          <w:szCs w:val="22"/>
        </w:rPr>
        <w:t>1</w:t>
      </w:r>
      <w:r w:rsidR="001A6774" w:rsidRPr="008F4536">
        <w:rPr>
          <w:color w:val="000000"/>
          <w:szCs w:val="22"/>
        </w:rPr>
        <w:t>–</w:t>
      </w:r>
      <w:r w:rsidRPr="008F4536">
        <w:rPr>
          <w:color w:val="000000"/>
          <w:szCs w:val="22"/>
        </w:rPr>
        <w:t>17 éves pulmonalis arteriás hypertoniás gyermekgyógyászati betegek kezelése. Hatásosnak bizonyult a terhelési kapacitás vagy a pulmonalis haemodynamica javulása tekintetében primer pulmonalis hypertoniában és veleszületett szívbetegséggel társult pulmonalis hypertoniában (lásd 5.1 pont).</w:t>
      </w:r>
    </w:p>
    <w:p w14:paraId="348D5468" w14:textId="77777777" w:rsidR="00EB75B8" w:rsidRPr="008F4536" w:rsidRDefault="00EB75B8" w:rsidP="00845437">
      <w:pPr>
        <w:spacing w:line="240" w:lineRule="auto"/>
        <w:rPr>
          <w:color w:val="000000"/>
          <w:szCs w:val="22"/>
        </w:rPr>
      </w:pPr>
    </w:p>
    <w:p w14:paraId="2CEBF771" w14:textId="77777777" w:rsidR="00EB75B8" w:rsidRPr="008F4536" w:rsidRDefault="00EB75B8" w:rsidP="00845437">
      <w:pPr>
        <w:spacing w:line="240" w:lineRule="auto"/>
        <w:ind w:left="567" w:hanging="567"/>
        <w:rPr>
          <w:b/>
          <w:color w:val="000000"/>
          <w:szCs w:val="22"/>
        </w:rPr>
      </w:pPr>
      <w:r w:rsidRPr="008F4536">
        <w:rPr>
          <w:b/>
          <w:color w:val="000000"/>
          <w:szCs w:val="22"/>
        </w:rPr>
        <w:t>4.2</w:t>
      </w:r>
      <w:r w:rsidRPr="008F4536">
        <w:rPr>
          <w:b/>
          <w:color w:val="000000"/>
          <w:szCs w:val="22"/>
        </w:rPr>
        <w:tab/>
        <w:t>Adagolás és alkalmazás</w:t>
      </w:r>
    </w:p>
    <w:p w14:paraId="738085D6" w14:textId="77777777" w:rsidR="00EB75B8" w:rsidRPr="008F4536" w:rsidRDefault="00EB75B8" w:rsidP="00845437">
      <w:pPr>
        <w:spacing w:line="240" w:lineRule="auto"/>
        <w:rPr>
          <w:color w:val="000000"/>
          <w:szCs w:val="22"/>
        </w:rPr>
      </w:pPr>
    </w:p>
    <w:p w14:paraId="249B5024" w14:textId="77777777" w:rsidR="00EB75B8" w:rsidRPr="008F4536" w:rsidRDefault="00EB75B8" w:rsidP="00845437">
      <w:pPr>
        <w:spacing w:line="240" w:lineRule="auto"/>
        <w:rPr>
          <w:color w:val="000000"/>
          <w:szCs w:val="22"/>
        </w:rPr>
      </w:pPr>
      <w:r w:rsidRPr="008F4536">
        <w:rPr>
          <w:color w:val="000000"/>
          <w:szCs w:val="22"/>
        </w:rPr>
        <w:t>A kezelést kizárólag a pulmonalis arteriás hypertonia kezelésében gyakorlott szakorvos indíthatja és ellenőrizheti. A Revatio</w:t>
      </w:r>
      <w:r w:rsidRPr="008F4536">
        <w:rPr>
          <w:color w:val="000000"/>
          <w:szCs w:val="22"/>
        </w:rPr>
        <w:noBreakHyphen/>
        <w:t>kezelés ellenére bekövetkező klinikai kép rosszabbodása esetén alternatív kezelési lehetőségeket kell fontolóra venni.</w:t>
      </w:r>
    </w:p>
    <w:p w14:paraId="755E300B" w14:textId="77777777" w:rsidR="00EB75B8" w:rsidRPr="008F4536" w:rsidRDefault="00EB75B8" w:rsidP="00845437">
      <w:pPr>
        <w:spacing w:line="240" w:lineRule="auto"/>
        <w:rPr>
          <w:color w:val="000000"/>
          <w:szCs w:val="22"/>
        </w:rPr>
      </w:pPr>
    </w:p>
    <w:p w14:paraId="39661453" w14:textId="77777777" w:rsidR="00EB75B8" w:rsidRPr="008F4536" w:rsidRDefault="00EB75B8" w:rsidP="00845437">
      <w:pPr>
        <w:spacing w:line="240" w:lineRule="auto"/>
        <w:rPr>
          <w:color w:val="000000"/>
          <w:szCs w:val="22"/>
          <w:u w:val="single"/>
        </w:rPr>
      </w:pPr>
      <w:r w:rsidRPr="008F4536">
        <w:rPr>
          <w:color w:val="000000"/>
          <w:szCs w:val="22"/>
          <w:u w:val="single"/>
        </w:rPr>
        <w:t>Adagolás</w:t>
      </w:r>
    </w:p>
    <w:p w14:paraId="1C269796" w14:textId="77777777" w:rsidR="00EB75B8" w:rsidRPr="008F4536" w:rsidRDefault="00EB75B8" w:rsidP="00845437">
      <w:pPr>
        <w:spacing w:line="240" w:lineRule="auto"/>
        <w:rPr>
          <w:rStyle w:val="SmPCsubheading"/>
          <w:b w:val="0"/>
          <w:color w:val="000000"/>
          <w:szCs w:val="22"/>
          <w:u w:val="single"/>
        </w:rPr>
      </w:pPr>
    </w:p>
    <w:p w14:paraId="0F920A65" w14:textId="77777777" w:rsidR="00EB75B8" w:rsidRPr="008F4536" w:rsidRDefault="00EB75B8" w:rsidP="00845437">
      <w:pPr>
        <w:spacing w:line="240" w:lineRule="auto"/>
        <w:outlineLvl w:val="0"/>
        <w:rPr>
          <w:i/>
          <w:color w:val="000000"/>
          <w:szCs w:val="22"/>
          <w:u w:val="single"/>
        </w:rPr>
      </w:pPr>
      <w:r w:rsidRPr="008F4536">
        <w:rPr>
          <w:rStyle w:val="SmPCsubheading"/>
          <w:b w:val="0"/>
          <w:i/>
          <w:color w:val="000000"/>
          <w:szCs w:val="22"/>
          <w:u w:val="single"/>
        </w:rPr>
        <w:t xml:space="preserve">Felnőttek </w:t>
      </w:r>
    </w:p>
    <w:p w14:paraId="70A5814E" w14:textId="77777777" w:rsidR="00EB75B8" w:rsidRPr="008F4536" w:rsidRDefault="00EB75B8" w:rsidP="00845437">
      <w:pPr>
        <w:spacing w:line="240" w:lineRule="auto"/>
        <w:rPr>
          <w:color w:val="000000"/>
          <w:szCs w:val="22"/>
        </w:rPr>
      </w:pPr>
      <w:r w:rsidRPr="008F4536">
        <w:rPr>
          <w:color w:val="000000"/>
          <w:szCs w:val="22"/>
        </w:rPr>
        <w:t>A javasolt adag napi háromszor 20 mg. Ha a beteg elfelejti bevenni a Revatio</w:t>
      </w:r>
      <w:r w:rsidRPr="008F4536">
        <w:rPr>
          <w:color w:val="000000"/>
          <w:szCs w:val="22"/>
        </w:rPr>
        <w:noBreakHyphen/>
        <w:t>t, az orvosnak azt kell javasolnia, hogy mihamarabb vegyen be egy adagot, majd folytassa a szokásos adagolást. A betegeknek nem szabad kétszeres adagot bevenniük a kihagyott adag pótlására.</w:t>
      </w:r>
    </w:p>
    <w:p w14:paraId="185E8B85" w14:textId="77777777" w:rsidR="00EB75B8" w:rsidRPr="008F4536" w:rsidRDefault="00EB75B8" w:rsidP="00845437">
      <w:pPr>
        <w:spacing w:line="240" w:lineRule="auto"/>
        <w:rPr>
          <w:color w:val="000000"/>
          <w:szCs w:val="22"/>
        </w:rPr>
      </w:pPr>
    </w:p>
    <w:p w14:paraId="7E1B1C4B" w14:textId="77777777" w:rsidR="00EB75B8" w:rsidRPr="008F4536" w:rsidRDefault="00EB75B8" w:rsidP="00845437">
      <w:pPr>
        <w:spacing w:line="240" w:lineRule="auto"/>
        <w:rPr>
          <w:i/>
          <w:color w:val="000000"/>
          <w:szCs w:val="22"/>
          <w:u w:val="single"/>
        </w:rPr>
      </w:pPr>
      <w:r w:rsidRPr="008F4536">
        <w:rPr>
          <w:i/>
          <w:color w:val="000000"/>
          <w:szCs w:val="22"/>
          <w:u w:val="single"/>
        </w:rPr>
        <w:t>Gyermekek</w:t>
      </w:r>
      <w:r w:rsidR="0005546E" w:rsidRPr="008F4536">
        <w:rPr>
          <w:i/>
          <w:color w:val="000000"/>
          <w:szCs w:val="22"/>
          <w:u w:val="single"/>
        </w:rPr>
        <w:t xml:space="preserve"> és serdülők</w:t>
      </w:r>
      <w:r w:rsidRPr="008F4536">
        <w:rPr>
          <w:i/>
          <w:color w:val="000000"/>
          <w:szCs w:val="22"/>
          <w:u w:val="single"/>
        </w:rPr>
        <w:t xml:space="preserve"> (1 – 17 éves korig)</w:t>
      </w:r>
    </w:p>
    <w:p w14:paraId="7119652D" w14:textId="77777777" w:rsidR="00A7767D" w:rsidRPr="008F4536" w:rsidRDefault="00EB75B8" w:rsidP="00845437">
      <w:pPr>
        <w:spacing w:line="240" w:lineRule="auto"/>
        <w:rPr>
          <w:iCs/>
          <w:color w:val="000000"/>
        </w:rPr>
      </w:pPr>
      <w:r w:rsidRPr="008F4536">
        <w:rPr>
          <w:color w:val="000000"/>
          <w:szCs w:val="22"/>
        </w:rPr>
        <w:t>Az olyan, 1</w:t>
      </w:r>
      <w:r w:rsidR="001A6774" w:rsidRPr="008F4536">
        <w:rPr>
          <w:color w:val="000000"/>
          <w:szCs w:val="22"/>
        </w:rPr>
        <w:t>–</w:t>
      </w:r>
      <w:r w:rsidRPr="008F4536">
        <w:rPr>
          <w:color w:val="000000"/>
          <w:szCs w:val="22"/>
        </w:rPr>
        <w:t xml:space="preserve">17 éves gyermekgyógyászati betegek részére, akiknek a testtömege </w:t>
      </w:r>
      <w:r w:rsidRPr="008F4536">
        <w:rPr>
          <w:iCs/>
          <w:color w:val="000000"/>
          <w:szCs w:val="22"/>
        </w:rPr>
        <w:t>≤ 20 kg, a javasolt adag naponta háromszor 10 mg</w:t>
      </w:r>
      <w:r w:rsidR="00F2214D" w:rsidRPr="008F4536">
        <w:rPr>
          <w:iCs/>
          <w:color w:val="000000"/>
          <w:szCs w:val="22"/>
        </w:rPr>
        <w:t>,</w:t>
      </w:r>
      <w:r w:rsidRPr="008F4536">
        <w:rPr>
          <w:iCs/>
          <w:color w:val="000000"/>
          <w:szCs w:val="22"/>
        </w:rPr>
        <w:t xml:space="preserve"> a</w:t>
      </w:r>
      <w:r w:rsidR="00F2214D" w:rsidRPr="008F4536">
        <w:rPr>
          <w:iCs/>
          <w:color w:val="000000"/>
          <w:szCs w:val="22"/>
        </w:rPr>
        <w:t xml:space="preserve"> </w:t>
      </w:r>
      <w:r w:rsidRPr="008F4536">
        <w:rPr>
          <w:iCs/>
          <w:color w:val="000000"/>
          <w:szCs w:val="22"/>
        </w:rPr>
        <w:t xml:space="preserve">&gt; 20 kg testtömegű betegek részére javasolt adag naponta háromszor 20 mg. </w:t>
      </w:r>
      <w:r w:rsidRPr="008F4536">
        <w:rPr>
          <w:color w:val="000000"/>
          <w:szCs w:val="22"/>
        </w:rPr>
        <w:t>Pulmonalis arteriás hypertoniában szenvedő gyermekgyógyászati betegeknél a</w:t>
      </w:r>
      <w:r w:rsidRPr="008F4536">
        <w:rPr>
          <w:iCs/>
          <w:color w:val="000000"/>
          <w:szCs w:val="22"/>
        </w:rPr>
        <w:t xml:space="preserve"> javasoltnál magasabb dózisokat nem szabad alkalmazni (lásd még 4.4 és 5.1 pont). </w:t>
      </w:r>
      <w:r w:rsidR="00BE28F5" w:rsidRPr="008F4536">
        <w:rPr>
          <w:iCs/>
          <w:color w:val="000000"/>
          <w:szCs w:val="22"/>
        </w:rPr>
        <w:t>A 20 mg-os tabletta nem alkalmazható oly</w:t>
      </w:r>
      <w:r w:rsidR="00D50C46" w:rsidRPr="008F4536">
        <w:rPr>
          <w:iCs/>
          <w:color w:val="000000"/>
          <w:szCs w:val="22"/>
        </w:rPr>
        <w:t>a</w:t>
      </w:r>
      <w:r w:rsidR="00BE28F5" w:rsidRPr="008F4536">
        <w:rPr>
          <w:iCs/>
          <w:color w:val="000000"/>
          <w:szCs w:val="22"/>
        </w:rPr>
        <w:t>n esetekben</w:t>
      </w:r>
      <w:r w:rsidR="00324098" w:rsidRPr="008F4536">
        <w:rPr>
          <w:iCs/>
          <w:color w:val="000000"/>
          <w:szCs w:val="22"/>
        </w:rPr>
        <w:t>,</w:t>
      </w:r>
      <w:r w:rsidR="00BE28F5" w:rsidRPr="008F4536">
        <w:rPr>
          <w:iCs/>
          <w:color w:val="000000"/>
          <w:szCs w:val="22"/>
        </w:rPr>
        <w:t xml:space="preserve"> ahol napi háromszor 10 mg</w:t>
      </w:r>
      <w:r w:rsidR="00324098" w:rsidRPr="008F4536">
        <w:rPr>
          <w:iCs/>
          <w:color w:val="000000"/>
          <w:szCs w:val="22"/>
        </w:rPr>
        <w:noBreakHyphen/>
        <w:t>ot</w:t>
      </w:r>
      <w:r w:rsidR="00BE28F5" w:rsidRPr="008F4536">
        <w:rPr>
          <w:iCs/>
          <w:color w:val="000000"/>
          <w:szCs w:val="22"/>
        </w:rPr>
        <w:t xml:space="preserve"> kell adagolni fiatalabb beteg</w:t>
      </w:r>
      <w:r w:rsidR="00B107F5" w:rsidRPr="008F4536">
        <w:rPr>
          <w:iCs/>
          <w:color w:val="000000"/>
          <w:szCs w:val="22"/>
        </w:rPr>
        <w:t>e</w:t>
      </w:r>
      <w:r w:rsidR="00BE28F5" w:rsidRPr="008F4536">
        <w:rPr>
          <w:iCs/>
          <w:color w:val="000000"/>
          <w:szCs w:val="22"/>
        </w:rPr>
        <w:t xml:space="preserve">k részére. </w:t>
      </w:r>
      <w:r w:rsidR="00B80F98" w:rsidRPr="008F4536">
        <w:rPr>
          <w:iCs/>
          <w:color w:val="000000"/>
        </w:rPr>
        <w:t>Más</w:t>
      </w:r>
      <w:r w:rsidR="00B107F5" w:rsidRPr="008F4536">
        <w:rPr>
          <w:iCs/>
          <w:color w:val="000000"/>
        </w:rPr>
        <w:t xml:space="preserve"> </w:t>
      </w:r>
      <w:r w:rsidR="00A7767D" w:rsidRPr="008F4536">
        <w:rPr>
          <w:iCs/>
          <w:color w:val="000000"/>
        </w:rPr>
        <w:t xml:space="preserve">gyógyszerformák </w:t>
      </w:r>
      <w:r w:rsidR="00324098" w:rsidRPr="008F4536">
        <w:rPr>
          <w:iCs/>
          <w:color w:val="000000"/>
        </w:rPr>
        <w:t>állnak rendelkezésre az</w:t>
      </w:r>
      <w:r w:rsidR="00A7767D" w:rsidRPr="008F4536">
        <w:rPr>
          <w:iCs/>
          <w:color w:val="000000"/>
        </w:rPr>
        <w:t xml:space="preserve"> olyan </w:t>
      </w:r>
      <w:r w:rsidR="00A7767D" w:rsidRPr="008F4536">
        <w:rPr>
          <w:color w:val="000000"/>
          <w:szCs w:val="22"/>
        </w:rPr>
        <w:t>betegek</w:t>
      </w:r>
      <w:r w:rsidR="00324098" w:rsidRPr="008F4536">
        <w:rPr>
          <w:color w:val="000000"/>
          <w:szCs w:val="22"/>
        </w:rPr>
        <w:t>nél történő alkalmazásra</w:t>
      </w:r>
      <w:r w:rsidR="00A7767D" w:rsidRPr="008F4536">
        <w:rPr>
          <w:color w:val="000000"/>
          <w:szCs w:val="22"/>
        </w:rPr>
        <w:t xml:space="preserve">, akiknek a testtömege </w:t>
      </w:r>
      <w:r w:rsidR="00A7767D" w:rsidRPr="008F4536">
        <w:rPr>
          <w:iCs/>
          <w:color w:val="000000"/>
          <w:szCs w:val="22"/>
        </w:rPr>
        <w:t>≤ 20 kg</w:t>
      </w:r>
      <w:r w:rsidR="0099272C" w:rsidRPr="008F4536">
        <w:rPr>
          <w:iCs/>
          <w:color w:val="000000"/>
          <w:szCs w:val="22"/>
        </w:rPr>
        <w:t>,</w:t>
      </w:r>
      <w:r w:rsidR="00A7767D" w:rsidRPr="008F4536">
        <w:rPr>
          <w:iCs/>
          <w:color w:val="000000"/>
        </w:rPr>
        <w:t xml:space="preserve"> és más</w:t>
      </w:r>
      <w:r w:rsidR="00B4428C" w:rsidRPr="008F4536">
        <w:rPr>
          <w:iCs/>
          <w:color w:val="000000"/>
        </w:rPr>
        <w:t>,</w:t>
      </w:r>
      <w:r w:rsidR="00A7767D" w:rsidRPr="008F4536">
        <w:rPr>
          <w:iCs/>
          <w:color w:val="000000"/>
        </w:rPr>
        <w:t xml:space="preserve"> fiatalabb betegek</w:t>
      </w:r>
      <w:r w:rsidR="00B4428C" w:rsidRPr="008F4536">
        <w:rPr>
          <w:iCs/>
          <w:color w:val="000000"/>
        </w:rPr>
        <w:t>nél</w:t>
      </w:r>
      <w:r w:rsidR="00A7767D" w:rsidRPr="008F4536">
        <w:rPr>
          <w:iCs/>
          <w:color w:val="000000"/>
        </w:rPr>
        <w:t>, akik nem tudják lenyelni a tablettát.</w:t>
      </w:r>
    </w:p>
    <w:p w14:paraId="764B59F8" w14:textId="77777777" w:rsidR="00EB75B8" w:rsidRPr="008F4536" w:rsidRDefault="00EB75B8" w:rsidP="00845437">
      <w:pPr>
        <w:spacing w:line="240" w:lineRule="auto"/>
        <w:rPr>
          <w:color w:val="000000"/>
          <w:szCs w:val="22"/>
        </w:rPr>
      </w:pPr>
    </w:p>
    <w:p w14:paraId="43C76B37" w14:textId="77777777" w:rsidR="001530FA" w:rsidRPr="008F4536" w:rsidRDefault="001530FA" w:rsidP="00845437">
      <w:pPr>
        <w:spacing w:line="240" w:lineRule="auto"/>
        <w:rPr>
          <w:color w:val="000000"/>
          <w:szCs w:val="22"/>
        </w:rPr>
      </w:pPr>
      <w:r w:rsidRPr="008F4536">
        <w:rPr>
          <w:i/>
          <w:color w:val="000000"/>
          <w:szCs w:val="22"/>
          <w:u w:val="single"/>
        </w:rPr>
        <w:t>Alkalmazás más gyógyszereket is szedő betegeknél</w:t>
      </w:r>
    </w:p>
    <w:p w14:paraId="5468FB04" w14:textId="77777777" w:rsidR="001530FA" w:rsidRPr="008F4536" w:rsidRDefault="001530FA" w:rsidP="00845437">
      <w:pPr>
        <w:spacing w:line="240" w:lineRule="auto"/>
        <w:rPr>
          <w:color w:val="000000"/>
          <w:szCs w:val="22"/>
        </w:rPr>
      </w:pPr>
      <w:r w:rsidRPr="008F4536">
        <w:rPr>
          <w:color w:val="000000"/>
          <w:szCs w:val="22"/>
        </w:rPr>
        <w:t>Általában, bármilyen adagmódosítás csak az előny/kockázat körültekintő mérlegelését követően hajtható végre. A dózis napi kétszer 20 mg</w:t>
      </w:r>
      <w:r w:rsidRPr="008F4536">
        <w:rPr>
          <w:color w:val="000000"/>
          <w:szCs w:val="22"/>
        </w:rPr>
        <w:noBreakHyphen/>
        <w:t>ra történő csökkentését kell fontolóra venni olyan betegeknél, akik CYP3A4</w:t>
      </w:r>
      <w:r w:rsidRPr="008F4536">
        <w:rPr>
          <w:color w:val="000000"/>
          <w:szCs w:val="22"/>
        </w:rPr>
        <w:noBreakHyphen/>
        <w:t>inhibitorokkal, például eritromicinnel vagy szakvinavirral egyidőben szednek szildenafilt. Erősebb CYP3A4</w:t>
      </w:r>
      <w:r w:rsidRPr="008F4536">
        <w:rPr>
          <w:color w:val="000000"/>
          <w:szCs w:val="22"/>
        </w:rPr>
        <w:noBreakHyphen/>
        <w:t>inhibitorokkal, így a klaritromicinnel, telitromicinnel vagy nefazodonnal való együttes alkalmazáskor a napi adagot javasolt egyszer 20 mg</w:t>
      </w:r>
      <w:r w:rsidRPr="008F4536">
        <w:rPr>
          <w:color w:val="000000"/>
          <w:szCs w:val="22"/>
        </w:rPr>
        <w:noBreakHyphen/>
        <w:t xml:space="preserve">ra csökkenteni. </w:t>
      </w:r>
      <w:r w:rsidR="00087B51" w:rsidRPr="008F4536">
        <w:rPr>
          <w:color w:val="000000"/>
          <w:szCs w:val="22"/>
        </w:rPr>
        <w:t xml:space="preserve">A szildenafil együttes alkalmazását a leginkább potens CYP3A4-inhibitorokkal lásd a 4.3 pontban. </w:t>
      </w:r>
      <w:r w:rsidRPr="008F4536">
        <w:rPr>
          <w:color w:val="000000"/>
          <w:szCs w:val="22"/>
        </w:rPr>
        <w:t>A szildenafil dózisának módosítására lehet szükség CYP3A4</w:t>
      </w:r>
      <w:r w:rsidRPr="008F4536">
        <w:rPr>
          <w:color w:val="000000"/>
          <w:szCs w:val="22"/>
        </w:rPr>
        <w:noBreakHyphen/>
        <w:t xml:space="preserve">induktorokkal való együttes alkalmazáskor (lásd 4.5 pont). </w:t>
      </w:r>
    </w:p>
    <w:p w14:paraId="5A72A0B8" w14:textId="77777777" w:rsidR="00EB75B8" w:rsidRPr="008F4536" w:rsidRDefault="00EB75B8" w:rsidP="00845437">
      <w:pPr>
        <w:spacing w:line="240" w:lineRule="auto"/>
        <w:rPr>
          <w:bCs/>
          <w:color w:val="000000"/>
          <w:szCs w:val="22"/>
        </w:rPr>
      </w:pPr>
    </w:p>
    <w:p w14:paraId="7A8C8BA1" w14:textId="77777777" w:rsidR="00EB75B8" w:rsidRPr="008F4536" w:rsidRDefault="001A6774" w:rsidP="00845437">
      <w:pPr>
        <w:spacing w:line="240" w:lineRule="auto"/>
        <w:rPr>
          <w:color w:val="000000"/>
          <w:szCs w:val="22"/>
          <w:u w:val="single"/>
        </w:rPr>
      </w:pPr>
      <w:r w:rsidRPr="008F4536">
        <w:rPr>
          <w:color w:val="000000"/>
          <w:szCs w:val="22"/>
          <w:u w:val="single"/>
        </w:rPr>
        <w:t>Különleges betegcsoportok</w:t>
      </w:r>
    </w:p>
    <w:p w14:paraId="7CD5A90E" w14:textId="77777777" w:rsidR="00EB75B8" w:rsidRPr="008F4536" w:rsidRDefault="00EB75B8" w:rsidP="00845437">
      <w:pPr>
        <w:spacing w:line="240" w:lineRule="auto"/>
        <w:rPr>
          <w:color w:val="000000"/>
          <w:szCs w:val="22"/>
        </w:rPr>
      </w:pPr>
    </w:p>
    <w:p w14:paraId="2BC36ACF" w14:textId="77777777" w:rsidR="00EB75B8" w:rsidRPr="008F4536" w:rsidRDefault="00EB75B8" w:rsidP="00845437">
      <w:pPr>
        <w:spacing w:line="240" w:lineRule="auto"/>
        <w:outlineLvl w:val="0"/>
        <w:rPr>
          <w:rStyle w:val="SmPCsubheading"/>
          <w:b w:val="0"/>
          <w:i/>
          <w:iCs/>
          <w:color w:val="000000"/>
          <w:szCs w:val="22"/>
          <w:u w:val="single"/>
        </w:rPr>
      </w:pPr>
      <w:r w:rsidRPr="008F4536">
        <w:rPr>
          <w:i/>
          <w:color w:val="000000"/>
          <w:szCs w:val="22"/>
          <w:u w:val="single"/>
        </w:rPr>
        <w:t>Idős</w:t>
      </w:r>
      <w:r w:rsidR="001A6774" w:rsidRPr="008F4536">
        <w:rPr>
          <w:i/>
          <w:color w:val="000000"/>
          <w:szCs w:val="22"/>
          <w:u w:val="single"/>
        </w:rPr>
        <w:t>e</w:t>
      </w:r>
      <w:r w:rsidRPr="008F4536">
        <w:rPr>
          <w:i/>
          <w:color w:val="000000"/>
          <w:szCs w:val="22"/>
          <w:u w:val="single"/>
        </w:rPr>
        <w:t>k (</w:t>
      </w:r>
      <w:r w:rsidRPr="008F4536">
        <w:rPr>
          <w:rStyle w:val="SmPCsubheading"/>
          <w:b w:val="0"/>
          <w:i/>
          <w:iCs/>
          <w:color w:val="000000"/>
          <w:szCs w:val="22"/>
          <w:u w:val="single"/>
        </w:rPr>
        <w:t>≥ 65 év)</w:t>
      </w:r>
    </w:p>
    <w:p w14:paraId="02E55042" w14:textId="77777777" w:rsidR="00EB75B8" w:rsidRPr="008F4536" w:rsidRDefault="00EB75B8" w:rsidP="00845437">
      <w:pPr>
        <w:spacing w:line="240" w:lineRule="auto"/>
        <w:rPr>
          <w:color w:val="000000"/>
          <w:szCs w:val="22"/>
        </w:rPr>
      </w:pPr>
      <w:r w:rsidRPr="008F4536">
        <w:rPr>
          <w:color w:val="000000"/>
          <w:szCs w:val="22"/>
        </w:rPr>
        <w:t xml:space="preserve">Idős korban az adag módosítása nem szükséges. A 6 perces járástávolságban lemért klinikai </w:t>
      </w:r>
      <w:r w:rsidR="001A6774" w:rsidRPr="008F4536">
        <w:rPr>
          <w:color w:val="000000"/>
          <w:szCs w:val="22"/>
        </w:rPr>
        <w:t xml:space="preserve">hatásosság </w:t>
      </w:r>
      <w:r w:rsidRPr="008F4536">
        <w:rPr>
          <w:color w:val="000000"/>
          <w:szCs w:val="22"/>
        </w:rPr>
        <w:t>idősebb betegeknél kisebb lehet.</w:t>
      </w:r>
    </w:p>
    <w:p w14:paraId="3244AB46" w14:textId="77777777" w:rsidR="00EB75B8" w:rsidRPr="008F4536" w:rsidRDefault="00EB75B8" w:rsidP="00845437">
      <w:pPr>
        <w:spacing w:line="240" w:lineRule="auto"/>
        <w:rPr>
          <w:color w:val="000000"/>
          <w:szCs w:val="22"/>
        </w:rPr>
      </w:pPr>
    </w:p>
    <w:p w14:paraId="0F6B7839"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 xml:space="preserve">Vesekárosodás </w:t>
      </w:r>
    </w:p>
    <w:p w14:paraId="28EFDA61" w14:textId="77777777" w:rsidR="00EB75B8" w:rsidRPr="008F4536" w:rsidRDefault="00EB75B8" w:rsidP="00845437">
      <w:pPr>
        <w:spacing w:line="240" w:lineRule="auto"/>
        <w:rPr>
          <w:color w:val="000000"/>
          <w:szCs w:val="22"/>
        </w:rPr>
      </w:pPr>
      <w:r w:rsidRPr="008F4536">
        <w:rPr>
          <w:color w:val="000000"/>
          <w:szCs w:val="22"/>
        </w:rPr>
        <w:t xml:space="preserve">Károsodott vesefunkciójú betegek esetében, ideértve a súlyos </w:t>
      </w:r>
      <w:r w:rsidR="001A6774" w:rsidRPr="008F4536">
        <w:rPr>
          <w:color w:val="000000"/>
          <w:szCs w:val="22"/>
        </w:rPr>
        <w:t xml:space="preserve">vesekárosodást </w:t>
      </w:r>
      <w:r w:rsidRPr="008F4536">
        <w:rPr>
          <w:color w:val="000000"/>
          <w:szCs w:val="22"/>
        </w:rPr>
        <w:t>is (kreatinin</w:t>
      </w:r>
      <w:r w:rsidRPr="008F4536">
        <w:rPr>
          <w:color w:val="000000"/>
          <w:szCs w:val="22"/>
        </w:rPr>
        <w:noBreakHyphen/>
        <w:t>clearance &lt;30 ml/min), az adag kezdeti módosítása nem szükséges. Egy körültekintő előny</w:t>
      </w:r>
      <w:r w:rsidRPr="008F4536">
        <w:rPr>
          <w:color w:val="000000"/>
          <w:szCs w:val="22"/>
        </w:rPr>
        <w:noBreakHyphen/>
        <w:t>kockázat mérlegelést követően az adag csökkentését napi kétszer 20 mg</w:t>
      </w:r>
      <w:r w:rsidRPr="008F4536">
        <w:rPr>
          <w:color w:val="000000"/>
          <w:szCs w:val="22"/>
        </w:rPr>
        <w:noBreakHyphen/>
        <w:t>ra csak akkor kell fontolóra venni, ha a kezelés nem jól tolerált.</w:t>
      </w:r>
    </w:p>
    <w:p w14:paraId="14999382" w14:textId="77777777" w:rsidR="00EB75B8" w:rsidRPr="008F4536" w:rsidRDefault="00EB75B8" w:rsidP="00845437">
      <w:pPr>
        <w:spacing w:line="240" w:lineRule="auto"/>
        <w:rPr>
          <w:color w:val="000000"/>
          <w:szCs w:val="22"/>
        </w:rPr>
      </w:pPr>
    </w:p>
    <w:p w14:paraId="62BC94A7"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 xml:space="preserve">Májkárosodás </w:t>
      </w:r>
    </w:p>
    <w:p w14:paraId="779FADDF" w14:textId="77777777" w:rsidR="00EB75B8" w:rsidRPr="008F4536" w:rsidRDefault="00EB75B8" w:rsidP="00845437">
      <w:pPr>
        <w:spacing w:line="240" w:lineRule="auto"/>
        <w:rPr>
          <w:color w:val="000000"/>
          <w:szCs w:val="22"/>
        </w:rPr>
      </w:pPr>
      <w:r w:rsidRPr="008F4536">
        <w:rPr>
          <w:color w:val="000000"/>
          <w:szCs w:val="22"/>
        </w:rPr>
        <w:t>Májkárosodás esetén az adag kezdeti módosítása (Child</w:t>
      </w:r>
      <w:r w:rsidRPr="008F4536">
        <w:rPr>
          <w:color w:val="000000"/>
          <w:szCs w:val="22"/>
        </w:rPr>
        <w:noBreakHyphen/>
        <w:t>Pugh A és B stádium) nem szükséges. Egy körültekintő előny</w:t>
      </w:r>
      <w:r w:rsidRPr="008F4536">
        <w:rPr>
          <w:color w:val="000000"/>
          <w:szCs w:val="22"/>
        </w:rPr>
        <w:noBreakHyphen/>
        <w:t>kockázat mérlegelést követően az adag csökkentését napi kétszer 20 mg</w:t>
      </w:r>
      <w:r w:rsidRPr="008F4536">
        <w:rPr>
          <w:color w:val="000000"/>
          <w:szCs w:val="22"/>
        </w:rPr>
        <w:noBreakHyphen/>
        <w:t>ra csak akkor kell fontolóra venni, ha a kezelés nem jól tolerált.</w:t>
      </w:r>
    </w:p>
    <w:p w14:paraId="43DE30BC" w14:textId="77777777" w:rsidR="00EB75B8" w:rsidRPr="008F4536" w:rsidRDefault="00EB75B8" w:rsidP="00845437">
      <w:pPr>
        <w:spacing w:line="240" w:lineRule="auto"/>
        <w:rPr>
          <w:color w:val="000000"/>
          <w:szCs w:val="22"/>
        </w:rPr>
      </w:pPr>
    </w:p>
    <w:p w14:paraId="3E00655A" w14:textId="77777777" w:rsidR="00EB75B8" w:rsidRPr="008F4536" w:rsidRDefault="00EB75B8" w:rsidP="00845437">
      <w:pPr>
        <w:spacing w:line="240" w:lineRule="auto"/>
        <w:rPr>
          <w:color w:val="000000"/>
          <w:szCs w:val="22"/>
        </w:rPr>
      </w:pPr>
      <w:r w:rsidRPr="008F4536">
        <w:rPr>
          <w:color w:val="000000"/>
          <w:szCs w:val="22"/>
        </w:rPr>
        <w:t>A Revatio ellenjavallt súlyos májkárosodás esetén (Child</w:t>
      </w:r>
      <w:r w:rsidRPr="008F4536">
        <w:rPr>
          <w:color w:val="000000"/>
          <w:szCs w:val="22"/>
        </w:rPr>
        <w:noBreakHyphen/>
        <w:t>Pugh C stádium) (lásd 4.3 pont).</w:t>
      </w:r>
    </w:p>
    <w:p w14:paraId="303D0B5B" w14:textId="77777777" w:rsidR="00EB75B8" w:rsidRPr="008F4536" w:rsidRDefault="00EB75B8" w:rsidP="00845437">
      <w:pPr>
        <w:spacing w:line="240" w:lineRule="auto"/>
        <w:outlineLvl w:val="0"/>
        <w:rPr>
          <w:i/>
          <w:color w:val="000000"/>
          <w:szCs w:val="22"/>
          <w:u w:val="single"/>
        </w:rPr>
      </w:pPr>
    </w:p>
    <w:p w14:paraId="30E97DD9"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Gyermekek</w:t>
      </w:r>
      <w:r w:rsidR="00323990" w:rsidRPr="008F4536">
        <w:rPr>
          <w:i/>
          <w:color w:val="000000"/>
          <w:szCs w:val="22"/>
          <w:u w:val="single"/>
        </w:rPr>
        <w:t>gyógyászati betegek</w:t>
      </w:r>
      <w:r w:rsidR="00CF6D02" w:rsidRPr="008F4536">
        <w:rPr>
          <w:i/>
          <w:color w:val="000000"/>
          <w:szCs w:val="22"/>
          <w:u w:val="single"/>
        </w:rPr>
        <w:t xml:space="preserve"> </w:t>
      </w:r>
      <w:r w:rsidR="0070381B" w:rsidRPr="008F4536">
        <w:rPr>
          <w:i/>
          <w:color w:val="000000"/>
          <w:szCs w:val="22"/>
          <w:u w:val="single"/>
        </w:rPr>
        <w:t>(1 évesnél fiatalabb gyermekek és újszülöttek)</w:t>
      </w:r>
    </w:p>
    <w:p w14:paraId="088DB4DE" w14:textId="77777777" w:rsidR="00EB75B8" w:rsidRPr="008F4536" w:rsidRDefault="0070381B" w:rsidP="00845437">
      <w:pPr>
        <w:spacing w:line="240" w:lineRule="auto"/>
        <w:rPr>
          <w:color w:val="000000"/>
          <w:szCs w:val="22"/>
        </w:rPr>
      </w:pPr>
      <w:r w:rsidRPr="008F4536">
        <w:rPr>
          <w:color w:val="000000"/>
          <w:szCs w:val="22"/>
        </w:rPr>
        <w:t>Az engedélyezett javallatokon kívül a szildenafil nem alkalmazható újszülöttkori perziszt</w:t>
      </w:r>
      <w:r w:rsidR="007D08BC" w:rsidRPr="008F4536">
        <w:rPr>
          <w:color w:val="000000"/>
          <w:szCs w:val="22"/>
        </w:rPr>
        <w:t>áló</w:t>
      </w:r>
      <w:r w:rsidRPr="008F4536">
        <w:rPr>
          <w:color w:val="000000"/>
          <w:szCs w:val="22"/>
        </w:rPr>
        <w:t xml:space="preserve"> pulmonalis hypertoniában szenvedő újszülötteknél, mert a kockázatok meghaladják az előnyöket (lásd 5.1 pont). </w:t>
      </w:r>
      <w:r w:rsidR="00EB75B8" w:rsidRPr="008F4536">
        <w:rPr>
          <w:color w:val="000000"/>
          <w:szCs w:val="22"/>
        </w:rPr>
        <w:t xml:space="preserve">A Revatio biztonságosságát és hatásosságát 1 évnél fiatalabb </w:t>
      </w:r>
      <w:r w:rsidR="008D4E78" w:rsidRPr="008F4536">
        <w:rPr>
          <w:color w:val="000000"/>
          <w:szCs w:val="22"/>
        </w:rPr>
        <w:t>gyermek</w:t>
      </w:r>
      <w:r w:rsidR="000D3B8D" w:rsidRPr="008F4536">
        <w:rPr>
          <w:color w:val="000000"/>
          <w:szCs w:val="22"/>
        </w:rPr>
        <w:t>ek</w:t>
      </w:r>
      <w:r w:rsidR="008D4E78" w:rsidRPr="008F4536">
        <w:rPr>
          <w:color w:val="000000"/>
          <w:szCs w:val="22"/>
        </w:rPr>
        <w:t xml:space="preserve">nél más betegségek </w:t>
      </w:r>
      <w:r w:rsidR="00EB75B8" w:rsidRPr="008F4536">
        <w:rPr>
          <w:color w:val="000000"/>
          <w:szCs w:val="22"/>
        </w:rPr>
        <w:t>esetében nem igazolták.</w:t>
      </w:r>
      <w:r w:rsidRPr="008F4536">
        <w:rPr>
          <w:color w:val="000000"/>
          <w:szCs w:val="22"/>
        </w:rPr>
        <w:t xml:space="preserve"> Nincsenek rendelkezésre álló adatok.</w:t>
      </w:r>
    </w:p>
    <w:p w14:paraId="3F60639E" w14:textId="77777777" w:rsidR="00EB75B8" w:rsidRPr="008F4536" w:rsidRDefault="00EB75B8" w:rsidP="00845437">
      <w:pPr>
        <w:spacing w:line="240" w:lineRule="auto"/>
        <w:rPr>
          <w:color w:val="000000"/>
          <w:szCs w:val="22"/>
        </w:rPr>
      </w:pPr>
    </w:p>
    <w:p w14:paraId="6FDA7C5D" w14:textId="77777777" w:rsidR="00EB75B8" w:rsidRPr="008F4536" w:rsidRDefault="00EB75B8" w:rsidP="00845437">
      <w:pPr>
        <w:spacing w:line="240" w:lineRule="auto"/>
        <w:outlineLvl w:val="0"/>
        <w:rPr>
          <w:color w:val="000000"/>
          <w:szCs w:val="22"/>
          <w:u w:val="single"/>
        </w:rPr>
      </w:pPr>
      <w:r w:rsidRPr="008F4536">
        <w:rPr>
          <w:color w:val="000000"/>
          <w:szCs w:val="22"/>
          <w:u w:val="single"/>
        </w:rPr>
        <w:t>A kezelés megszakítása:</w:t>
      </w:r>
    </w:p>
    <w:p w14:paraId="2BE1DF11" w14:textId="77777777" w:rsidR="00EB75B8" w:rsidRPr="008F4536" w:rsidRDefault="00EB75B8" w:rsidP="00845437">
      <w:pPr>
        <w:spacing w:line="240" w:lineRule="auto"/>
        <w:outlineLvl w:val="0"/>
        <w:rPr>
          <w:color w:val="000000"/>
          <w:szCs w:val="22"/>
        </w:rPr>
      </w:pPr>
      <w:r w:rsidRPr="008F4536">
        <w:rPr>
          <w:color w:val="000000"/>
          <w:szCs w:val="22"/>
        </w:rPr>
        <w:t>Korlátozott számú adat arra utal, hogy a Revatio</w:t>
      </w:r>
      <w:r w:rsidRPr="008F4536">
        <w:rPr>
          <w:color w:val="000000"/>
          <w:szCs w:val="22"/>
        </w:rPr>
        <w:noBreakHyphen/>
        <w:t>kezelés hirtelen megszakítása nem társul a pulmonalis arteriás hypertonia rebound rosszabbodásával. Azonban a gyógyszermegvonáskor fellépő hirtelen klinikai állapotrosszabbodás lehetséges kockázatának elkerülésére az adagok fokozatos csökkentését meg kell fontolni. A gyógyszermegvonási időszakban fokozott ellenőrzés javasolt.</w:t>
      </w:r>
    </w:p>
    <w:p w14:paraId="13375C94" w14:textId="77777777" w:rsidR="00EB75B8" w:rsidRPr="008F4536" w:rsidRDefault="00EB75B8" w:rsidP="00845437">
      <w:pPr>
        <w:spacing w:line="240" w:lineRule="auto"/>
        <w:outlineLvl w:val="0"/>
        <w:rPr>
          <w:color w:val="000000"/>
          <w:szCs w:val="22"/>
        </w:rPr>
      </w:pPr>
    </w:p>
    <w:p w14:paraId="4DE76598" w14:textId="77777777" w:rsidR="00EB75B8" w:rsidRPr="008F4536" w:rsidRDefault="00EB75B8" w:rsidP="00845437">
      <w:pPr>
        <w:spacing w:line="240" w:lineRule="auto"/>
        <w:outlineLvl w:val="0"/>
        <w:rPr>
          <w:color w:val="000000"/>
          <w:szCs w:val="22"/>
          <w:u w:val="single"/>
        </w:rPr>
      </w:pPr>
      <w:r w:rsidRPr="008F4536">
        <w:rPr>
          <w:color w:val="000000"/>
          <w:szCs w:val="22"/>
          <w:u w:val="single"/>
        </w:rPr>
        <w:t>Az alkalmazás módja</w:t>
      </w:r>
    </w:p>
    <w:p w14:paraId="41314B2A" w14:textId="77777777" w:rsidR="00EB75B8" w:rsidRPr="008F4536" w:rsidRDefault="00EB75B8" w:rsidP="00845437">
      <w:pPr>
        <w:spacing w:line="240" w:lineRule="auto"/>
        <w:outlineLvl w:val="0"/>
        <w:rPr>
          <w:color w:val="000000"/>
          <w:szCs w:val="22"/>
        </w:rPr>
      </w:pPr>
      <w:r w:rsidRPr="008F4536">
        <w:rPr>
          <w:color w:val="000000"/>
          <w:szCs w:val="22"/>
        </w:rPr>
        <w:t>A Revatio kizárólag szájon át történő alkalmazásra való.</w:t>
      </w:r>
      <w:r w:rsidRPr="008F4536">
        <w:rPr>
          <w:color w:val="000000"/>
          <w:szCs w:val="22"/>
          <w:u w:val="single"/>
        </w:rPr>
        <w:t xml:space="preserve"> </w:t>
      </w:r>
      <w:r w:rsidRPr="008F4536">
        <w:rPr>
          <w:color w:val="000000"/>
          <w:szCs w:val="22"/>
        </w:rPr>
        <w:t>A tablettákat kb. 6</w:t>
      </w:r>
      <w:r w:rsidRPr="008F4536">
        <w:rPr>
          <w:color w:val="000000"/>
          <w:szCs w:val="22"/>
        </w:rPr>
        <w:noBreakHyphen/>
        <w:t>8 óránként kell bevenni étkezéskor vagy attól függetlenül.</w:t>
      </w:r>
    </w:p>
    <w:p w14:paraId="1B1D6706" w14:textId="77777777" w:rsidR="00EB75B8" w:rsidRPr="008F4536" w:rsidRDefault="00EB75B8" w:rsidP="00845437">
      <w:pPr>
        <w:spacing w:line="240" w:lineRule="auto"/>
        <w:outlineLvl w:val="0"/>
        <w:rPr>
          <w:color w:val="000000"/>
          <w:szCs w:val="22"/>
          <w:u w:val="single"/>
        </w:rPr>
      </w:pPr>
    </w:p>
    <w:p w14:paraId="5205FFB6" w14:textId="77777777" w:rsidR="00EB75B8" w:rsidRPr="008F4536" w:rsidRDefault="00EB75B8" w:rsidP="00845437">
      <w:pPr>
        <w:spacing w:line="240" w:lineRule="auto"/>
        <w:ind w:left="567" w:hanging="567"/>
        <w:rPr>
          <w:b/>
          <w:color w:val="000000"/>
          <w:szCs w:val="22"/>
        </w:rPr>
      </w:pPr>
      <w:r w:rsidRPr="008F4536">
        <w:rPr>
          <w:b/>
          <w:color w:val="000000"/>
          <w:szCs w:val="22"/>
        </w:rPr>
        <w:t>4.3</w:t>
      </w:r>
      <w:r w:rsidRPr="008F4536">
        <w:rPr>
          <w:b/>
          <w:color w:val="000000"/>
          <w:szCs w:val="22"/>
        </w:rPr>
        <w:tab/>
        <w:t>Ellenjavallatok</w:t>
      </w:r>
    </w:p>
    <w:p w14:paraId="4B2FBB3D" w14:textId="77777777" w:rsidR="00EB75B8" w:rsidRPr="008F4536" w:rsidRDefault="00EB75B8" w:rsidP="00845437">
      <w:pPr>
        <w:spacing w:line="240" w:lineRule="auto"/>
        <w:rPr>
          <w:color w:val="000000"/>
          <w:szCs w:val="22"/>
        </w:rPr>
      </w:pPr>
    </w:p>
    <w:p w14:paraId="012EF000" w14:textId="77777777" w:rsidR="00EB75B8" w:rsidRPr="008F4536" w:rsidRDefault="00EB75B8" w:rsidP="00845437">
      <w:pPr>
        <w:spacing w:line="240" w:lineRule="auto"/>
        <w:outlineLvl w:val="0"/>
        <w:rPr>
          <w:color w:val="000000"/>
          <w:szCs w:val="22"/>
        </w:rPr>
      </w:pPr>
      <w:r w:rsidRPr="008F4536">
        <w:rPr>
          <w:color w:val="000000"/>
          <w:szCs w:val="22"/>
        </w:rPr>
        <w:t xml:space="preserve">A készítmény hatóanyagával vagy </w:t>
      </w:r>
      <w:r w:rsidRPr="008F4536">
        <w:rPr>
          <w:noProof/>
          <w:color w:val="000000"/>
          <w:szCs w:val="22"/>
          <w:lang w:eastAsia="en-US"/>
        </w:rPr>
        <w:t xml:space="preserve">a 6.1 pontban felsorolt </w:t>
      </w:r>
      <w:r w:rsidRPr="008F4536">
        <w:rPr>
          <w:color w:val="000000"/>
          <w:szCs w:val="22"/>
        </w:rPr>
        <w:t>bármely segédanyagával szembeni túlérzékenység.</w:t>
      </w:r>
    </w:p>
    <w:p w14:paraId="00B9E581" w14:textId="77777777" w:rsidR="00EB75B8" w:rsidRPr="008F4536" w:rsidRDefault="00EB75B8" w:rsidP="00845437">
      <w:pPr>
        <w:spacing w:line="240" w:lineRule="auto"/>
        <w:rPr>
          <w:color w:val="000000"/>
          <w:szCs w:val="22"/>
        </w:rPr>
      </w:pPr>
    </w:p>
    <w:p w14:paraId="76A62D80" w14:textId="77777777" w:rsidR="00EB75B8" w:rsidRPr="008F4536" w:rsidRDefault="00EB75B8" w:rsidP="00845437">
      <w:pPr>
        <w:spacing w:line="240" w:lineRule="auto"/>
        <w:rPr>
          <w:color w:val="000000"/>
          <w:szCs w:val="22"/>
        </w:rPr>
      </w:pPr>
      <w:r w:rsidRPr="008F4536">
        <w:rPr>
          <w:color w:val="000000"/>
          <w:szCs w:val="22"/>
        </w:rPr>
        <w:t>Vérnyomáscsökkentő hatásuk miatt nitrogén</w:t>
      </w:r>
      <w:r w:rsidRPr="008F4536">
        <w:rPr>
          <w:color w:val="000000"/>
          <w:szCs w:val="22"/>
        </w:rPr>
        <w:noBreakHyphen/>
        <w:t>monoxid</w:t>
      </w:r>
      <w:r w:rsidRPr="008F4536">
        <w:rPr>
          <w:color w:val="000000"/>
          <w:szCs w:val="22"/>
        </w:rPr>
        <w:noBreakHyphen/>
        <w:t>donor vegyületekkel (pl. amil</w:t>
      </w:r>
      <w:r w:rsidRPr="008F4536">
        <w:rPr>
          <w:color w:val="000000"/>
          <w:szCs w:val="22"/>
        </w:rPr>
        <w:noBreakHyphen/>
        <w:t>nitrit) vagy bármilyen gyógyszerformájú nitrátkészítménnyel történő együttadása ellenjavallt (lásd 5.1 pont).</w:t>
      </w:r>
    </w:p>
    <w:p w14:paraId="602C7035" w14:textId="77777777" w:rsidR="00480675" w:rsidRPr="008F4536" w:rsidRDefault="00480675" w:rsidP="00845437">
      <w:pPr>
        <w:spacing w:line="240" w:lineRule="auto"/>
        <w:rPr>
          <w:color w:val="000000"/>
        </w:rPr>
      </w:pPr>
    </w:p>
    <w:p w14:paraId="23D997B8" w14:textId="77777777" w:rsidR="00480675" w:rsidRPr="008F4536" w:rsidRDefault="00480675" w:rsidP="00845437">
      <w:pPr>
        <w:spacing w:line="240" w:lineRule="auto"/>
        <w:rPr>
          <w:color w:val="000000"/>
          <w:szCs w:val="22"/>
        </w:rPr>
      </w:pPr>
      <w:r w:rsidRPr="008F4536">
        <w:rPr>
          <w:color w:val="000000"/>
          <w:szCs w:val="22"/>
        </w:rPr>
        <w:t xml:space="preserve">PDE-5-gátlók (beleértve a szildenafilt is) együttes alkalmazása guanilát-cikláz stimulátorokkal (mint a riociguát) ellenjavallt, mivel ez potenciálisan </w:t>
      </w:r>
      <w:r w:rsidR="009B01AB">
        <w:rPr>
          <w:color w:val="000000"/>
          <w:szCs w:val="22"/>
        </w:rPr>
        <w:t>symptomaticus</w:t>
      </w:r>
      <w:r w:rsidR="009B01AB" w:rsidRPr="008F4536">
        <w:rPr>
          <w:color w:val="000000"/>
          <w:szCs w:val="22"/>
        </w:rPr>
        <w:t>hypot</w:t>
      </w:r>
      <w:r w:rsidR="009B01AB">
        <w:rPr>
          <w:color w:val="000000"/>
          <w:szCs w:val="22"/>
        </w:rPr>
        <w:t>ensióho</w:t>
      </w:r>
      <w:r w:rsidR="009B01AB" w:rsidRPr="008F4536">
        <w:rPr>
          <w:color w:val="000000"/>
          <w:szCs w:val="22"/>
        </w:rPr>
        <w:t xml:space="preserve">z </w:t>
      </w:r>
      <w:r w:rsidRPr="008F4536">
        <w:rPr>
          <w:color w:val="000000"/>
          <w:szCs w:val="22"/>
        </w:rPr>
        <w:t>vezethet (lásd 4.5 pont).</w:t>
      </w:r>
    </w:p>
    <w:p w14:paraId="6D9E27FC" w14:textId="77777777" w:rsidR="00912AFA" w:rsidRPr="008F4536" w:rsidRDefault="00912AFA" w:rsidP="00845437">
      <w:pPr>
        <w:spacing w:line="240" w:lineRule="auto"/>
        <w:rPr>
          <w:color w:val="000000"/>
          <w:szCs w:val="22"/>
        </w:rPr>
      </w:pPr>
    </w:p>
    <w:p w14:paraId="6770ECF3" w14:textId="77777777" w:rsidR="00EB75B8" w:rsidRPr="008F4536" w:rsidRDefault="00EB75B8" w:rsidP="00845437">
      <w:pPr>
        <w:spacing w:line="240" w:lineRule="auto"/>
        <w:rPr>
          <w:color w:val="000000"/>
          <w:szCs w:val="22"/>
        </w:rPr>
      </w:pPr>
      <w:r w:rsidRPr="008F4536">
        <w:rPr>
          <w:color w:val="000000"/>
          <w:szCs w:val="22"/>
        </w:rPr>
        <w:lastRenderedPageBreak/>
        <w:t>Kombinációja a legerősebb CYP3A4</w:t>
      </w:r>
      <w:r w:rsidR="00323990" w:rsidRPr="008F4536">
        <w:rPr>
          <w:color w:val="000000"/>
          <w:szCs w:val="22"/>
        </w:rPr>
        <w:t>-</w:t>
      </w:r>
      <w:r w:rsidRPr="008F4536">
        <w:rPr>
          <w:color w:val="000000"/>
          <w:szCs w:val="22"/>
        </w:rPr>
        <w:t>gátló</w:t>
      </w:r>
      <w:r w:rsidR="00323990" w:rsidRPr="008F4536">
        <w:rPr>
          <w:color w:val="000000"/>
          <w:szCs w:val="22"/>
        </w:rPr>
        <w:t xml:space="preserve"> </w:t>
      </w:r>
      <w:r w:rsidRPr="008F4536">
        <w:rPr>
          <w:color w:val="000000"/>
          <w:szCs w:val="22"/>
        </w:rPr>
        <w:t>szerekkel (pl. ketokonazol, itrakonazol, ritonavir) (lásd 4.5. pont) ellenjavallt.</w:t>
      </w:r>
    </w:p>
    <w:p w14:paraId="723F1099" w14:textId="77777777" w:rsidR="00EB75B8" w:rsidRPr="008F4536" w:rsidRDefault="00EB75B8" w:rsidP="00845437">
      <w:pPr>
        <w:spacing w:line="240" w:lineRule="auto"/>
        <w:rPr>
          <w:color w:val="000000"/>
          <w:szCs w:val="22"/>
        </w:rPr>
      </w:pPr>
    </w:p>
    <w:p w14:paraId="786CB41E" w14:textId="77777777" w:rsidR="00EB75B8" w:rsidRPr="008F4536" w:rsidRDefault="00EB75B8" w:rsidP="00845437">
      <w:pPr>
        <w:spacing w:line="240" w:lineRule="auto"/>
        <w:rPr>
          <w:color w:val="000000"/>
        </w:rPr>
      </w:pPr>
      <w:r w:rsidRPr="008F4536">
        <w:rPr>
          <w:color w:val="000000"/>
        </w:rPr>
        <w:t>Azoknál a betegeknél, akik féloldali látásvesztését nem</w:t>
      </w:r>
      <w:r w:rsidRPr="008F4536">
        <w:rPr>
          <w:color w:val="000000"/>
        </w:rPr>
        <w:noBreakHyphen/>
        <w:t>arteritiszes elülső ischaemiás optikus neuropátia (NAION) okozta, függetlenül attól, hogy ez az esemény összefüggésben volt</w:t>
      </w:r>
      <w:r w:rsidRPr="008F4536">
        <w:rPr>
          <w:color w:val="000000"/>
        </w:rPr>
        <w:noBreakHyphen/>
        <w:t>e PDE</w:t>
      </w:r>
      <w:r w:rsidRPr="008F4536">
        <w:rPr>
          <w:color w:val="000000"/>
        </w:rPr>
        <w:noBreakHyphen/>
        <w:t>5</w:t>
      </w:r>
      <w:r w:rsidRPr="008F4536">
        <w:rPr>
          <w:color w:val="000000"/>
        </w:rPr>
        <w:noBreakHyphen/>
        <w:t>gátló korábbi szedésével vagy sem (lásd 4.4 pont).</w:t>
      </w:r>
    </w:p>
    <w:p w14:paraId="7D46CA85" w14:textId="77777777" w:rsidR="00EB75B8" w:rsidRPr="008F4536" w:rsidRDefault="00EB75B8" w:rsidP="00845437">
      <w:pPr>
        <w:spacing w:line="240" w:lineRule="auto"/>
        <w:rPr>
          <w:color w:val="000000"/>
          <w:szCs w:val="22"/>
        </w:rPr>
      </w:pPr>
    </w:p>
    <w:p w14:paraId="1FD4589D" w14:textId="77777777" w:rsidR="00EB75B8" w:rsidRPr="008F4536" w:rsidRDefault="00EB75B8" w:rsidP="00845437">
      <w:pPr>
        <w:spacing w:line="240" w:lineRule="auto"/>
        <w:rPr>
          <w:color w:val="000000"/>
          <w:szCs w:val="22"/>
        </w:rPr>
      </w:pPr>
      <w:r w:rsidRPr="008F4536">
        <w:rPr>
          <w:color w:val="000000"/>
          <w:szCs w:val="22"/>
        </w:rPr>
        <w:t>A szildenafil biztonságosságát még nem tanulmányozták a következő betegalcsoportokban, ezért alkalmazása ellenjavallt:</w:t>
      </w:r>
    </w:p>
    <w:p w14:paraId="30584219" w14:textId="77777777" w:rsidR="00631A53" w:rsidRPr="008F4536" w:rsidRDefault="00631A53" w:rsidP="00845437">
      <w:pPr>
        <w:spacing w:line="240" w:lineRule="auto"/>
        <w:rPr>
          <w:color w:val="000000"/>
          <w:szCs w:val="22"/>
        </w:rPr>
      </w:pPr>
    </w:p>
    <w:p w14:paraId="44EC825D" w14:textId="77777777" w:rsidR="00EB75B8" w:rsidRPr="008F4536" w:rsidRDefault="00EB75B8" w:rsidP="00845437">
      <w:pPr>
        <w:spacing w:line="240" w:lineRule="auto"/>
        <w:ind w:left="567" w:hanging="567"/>
        <w:rPr>
          <w:color w:val="000000"/>
          <w:szCs w:val="22"/>
        </w:rPr>
      </w:pPr>
      <w:r w:rsidRPr="008F4536">
        <w:rPr>
          <w:color w:val="000000"/>
          <w:szCs w:val="22"/>
        </w:rPr>
        <w:noBreakHyphen/>
        <w:t xml:space="preserve">súlyos májkárosodás, </w:t>
      </w:r>
    </w:p>
    <w:p w14:paraId="4051F5FD" w14:textId="77777777" w:rsidR="00EB75B8" w:rsidRPr="008F4536" w:rsidRDefault="00EB75B8" w:rsidP="00845437">
      <w:pPr>
        <w:spacing w:line="240" w:lineRule="auto"/>
        <w:ind w:left="567" w:hanging="567"/>
        <w:rPr>
          <w:color w:val="000000"/>
          <w:szCs w:val="22"/>
        </w:rPr>
      </w:pPr>
      <w:r w:rsidRPr="008F4536">
        <w:rPr>
          <w:color w:val="000000"/>
          <w:szCs w:val="22"/>
        </w:rPr>
        <w:noBreakHyphen/>
        <w:t xml:space="preserve">a közelmúltban bekövetkezett stroke vagy myocardialis infarctus, </w:t>
      </w:r>
    </w:p>
    <w:p w14:paraId="2356BA56" w14:textId="77777777" w:rsidR="00EB75B8" w:rsidRPr="008F4536" w:rsidRDefault="00EB75B8" w:rsidP="00845437">
      <w:pPr>
        <w:spacing w:line="240" w:lineRule="auto"/>
        <w:ind w:left="567" w:hanging="567"/>
        <w:rPr>
          <w:color w:val="000000"/>
          <w:szCs w:val="22"/>
        </w:rPr>
      </w:pPr>
      <w:r w:rsidRPr="008F4536">
        <w:rPr>
          <w:color w:val="000000"/>
          <w:szCs w:val="22"/>
        </w:rPr>
        <w:noBreakHyphen/>
        <w:t>a terápia kezdetén fennálló súlyos hypotensio (vérnyomás &lt; 90/50 Hgmm) esetén.</w:t>
      </w:r>
    </w:p>
    <w:p w14:paraId="51373D66" w14:textId="77777777" w:rsidR="00EB75B8" w:rsidRPr="008F4536" w:rsidRDefault="00EB75B8" w:rsidP="00845437">
      <w:pPr>
        <w:spacing w:line="240" w:lineRule="auto"/>
        <w:rPr>
          <w:color w:val="000000"/>
          <w:szCs w:val="22"/>
        </w:rPr>
      </w:pPr>
    </w:p>
    <w:p w14:paraId="4F3B48D2" w14:textId="77777777" w:rsidR="00EB75B8" w:rsidRPr="008F4536" w:rsidRDefault="00EB75B8" w:rsidP="00845437">
      <w:pPr>
        <w:numPr>
          <w:ilvl w:val="1"/>
          <w:numId w:val="5"/>
        </w:numPr>
        <w:spacing w:line="240" w:lineRule="auto"/>
        <w:rPr>
          <w:b/>
          <w:color w:val="000000"/>
          <w:szCs w:val="22"/>
        </w:rPr>
      </w:pPr>
      <w:r w:rsidRPr="008F4536">
        <w:rPr>
          <w:b/>
          <w:color w:val="000000"/>
          <w:szCs w:val="22"/>
        </w:rPr>
        <w:t>Különleges figyelmeztetések és az alkalmazással kapcsolatos óvintézkedések</w:t>
      </w:r>
    </w:p>
    <w:p w14:paraId="3065872B" w14:textId="77777777" w:rsidR="00EB75B8" w:rsidRPr="008F4536" w:rsidRDefault="00EB75B8" w:rsidP="00845437">
      <w:pPr>
        <w:spacing w:line="240" w:lineRule="auto"/>
        <w:rPr>
          <w:color w:val="000000"/>
          <w:szCs w:val="22"/>
        </w:rPr>
      </w:pPr>
    </w:p>
    <w:p w14:paraId="41FF3F28" w14:textId="77777777" w:rsidR="00056A47" w:rsidRPr="008F4536" w:rsidRDefault="00EB75B8" w:rsidP="00845437">
      <w:pPr>
        <w:spacing w:line="240" w:lineRule="auto"/>
        <w:rPr>
          <w:color w:val="000000"/>
          <w:szCs w:val="22"/>
        </w:rPr>
      </w:pPr>
      <w:r w:rsidRPr="008F4536">
        <w:rPr>
          <w:color w:val="000000"/>
          <w:szCs w:val="22"/>
        </w:rPr>
        <w:t xml:space="preserve">A Revatio hatásosságát súlyos pulmonalis arteriás hypertonia kezelésére (IV. funkcionális stádium) még nem állapították meg. A klinikai kép romlásakor a betegség súlyos stádiumának kezelésére javasolt terápia (pl. epoprosztenol) alkalmazása megfontolandó (lásd 4.2 pont). </w:t>
      </w:r>
    </w:p>
    <w:p w14:paraId="7826C6C2" w14:textId="77777777" w:rsidR="00056A47" w:rsidRPr="008F4536" w:rsidRDefault="00056A47" w:rsidP="00845437">
      <w:pPr>
        <w:spacing w:line="240" w:lineRule="auto"/>
        <w:rPr>
          <w:color w:val="000000"/>
          <w:szCs w:val="22"/>
        </w:rPr>
      </w:pPr>
    </w:p>
    <w:p w14:paraId="02A3E988" w14:textId="77777777" w:rsidR="00EB75B8" w:rsidRPr="008F4536" w:rsidRDefault="00EB75B8" w:rsidP="00845437">
      <w:pPr>
        <w:spacing w:line="240" w:lineRule="auto"/>
        <w:rPr>
          <w:color w:val="000000"/>
          <w:szCs w:val="22"/>
        </w:rPr>
      </w:pPr>
      <w:r w:rsidRPr="008F4536">
        <w:rPr>
          <w:color w:val="000000"/>
          <w:szCs w:val="22"/>
        </w:rPr>
        <w:t>A szildenafil előny/kockázat arányát a WHO funkcionális beosztása szerinti I. stádiumú pulmonalis arteriás hypertonia kezelésében nem állapították meg.</w:t>
      </w:r>
    </w:p>
    <w:p w14:paraId="6542ACFE" w14:textId="77777777" w:rsidR="00056A47" w:rsidRPr="008F4536" w:rsidRDefault="00056A47" w:rsidP="00845437">
      <w:pPr>
        <w:spacing w:line="240" w:lineRule="auto"/>
        <w:rPr>
          <w:color w:val="000000"/>
          <w:szCs w:val="22"/>
        </w:rPr>
      </w:pPr>
    </w:p>
    <w:p w14:paraId="49F37B05" w14:textId="77777777" w:rsidR="00EB75B8" w:rsidRPr="008F4536" w:rsidRDefault="001530FA" w:rsidP="00845437">
      <w:pPr>
        <w:spacing w:line="240" w:lineRule="auto"/>
        <w:rPr>
          <w:color w:val="000000"/>
          <w:szCs w:val="22"/>
        </w:rPr>
      </w:pPr>
      <w:r w:rsidRPr="008F4536">
        <w:rPr>
          <w:color w:val="000000"/>
          <w:szCs w:val="22"/>
        </w:rPr>
        <w:t>A szildenafilt a pulmonalis hypertonia primer (idiopathiás) formájában, illetve kötőszöveti betegségekk</w:t>
      </w:r>
      <w:r w:rsidR="00FE5A48" w:rsidRPr="008F4536">
        <w:rPr>
          <w:color w:val="000000"/>
          <w:szCs w:val="22"/>
        </w:rPr>
        <w:t>el</w:t>
      </w:r>
      <w:r w:rsidRPr="008F4536">
        <w:rPr>
          <w:color w:val="000000"/>
          <w:szCs w:val="22"/>
        </w:rPr>
        <w:t xml:space="preserve"> vagy veleszületett szívbetegséggel társult pulmonalis arteriás hypertoniával kapcsolatos formáiban vizsgálták (lásd 5.1 pont). A szildenafil alkalmazása a pulmonalis arteriás hypertonia egyéb formáiban nem javasolt.</w:t>
      </w:r>
    </w:p>
    <w:p w14:paraId="1CC34B21" w14:textId="77777777" w:rsidR="00EB75B8" w:rsidRPr="008F4536" w:rsidRDefault="00EB75B8" w:rsidP="00845437">
      <w:pPr>
        <w:spacing w:line="240" w:lineRule="auto"/>
        <w:rPr>
          <w:color w:val="000000"/>
          <w:szCs w:val="22"/>
        </w:rPr>
      </w:pPr>
    </w:p>
    <w:p w14:paraId="0B260270" w14:textId="77777777" w:rsidR="00EB75B8" w:rsidRPr="008F4536" w:rsidRDefault="00EB75B8" w:rsidP="00845437">
      <w:pPr>
        <w:spacing w:line="240" w:lineRule="auto"/>
        <w:rPr>
          <w:color w:val="000000"/>
          <w:szCs w:val="22"/>
        </w:rPr>
      </w:pPr>
      <w:r w:rsidRPr="008F4536">
        <w:rPr>
          <w:color w:val="000000"/>
          <w:szCs w:val="22"/>
        </w:rPr>
        <w:t>A hosszú távú gyermekgyógyászati vizsgálat kiterjesztésében a javasoltnál magasabb dózisokkal kezelt betegeknél magasabb halálozást figyeltek meg. Ezért pulmonalis arteriás hypertoniában szenvedő gyermekgyógyászati betegeknél a</w:t>
      </w:r>
      <w:r w:rsidRPr="008F4536">
        <w:rPr>
          <w:iCs/>
          <w:color w:val="000000"/>
          <w:szCs w:val="22"/>
        </w:rPr>
        <w:t xml:space="preserve"> javasoltnál magasabb dózisokat nem szabad alkalmazni (lásd még 4.2 és 5.1 pont).</w:t>
      </w:r>
    </w:p>
    <w:p w14:paraId="4C38472C" w14:textId="77777777" w:rsidR="00EB75B8" w:rsidRPr="008F4536" w:rsidRDefault="00EB75B8" w:rsidP="00845437">
      <w:pPr>
        <w:spacing w:line="240" w:lineRule="auto"/>
        <w:rPr>
          <w:color w:val="000000"/>
          <w:szCs w:val="22"/>
        </w:rPr>
      </w:pPr>
    </w:p>
    <w:p w14:paraId="260F3D93" w14:textId="77777777" w:rsidR="00EB75B8" w:rsidRPr="008F4536" w:rsidRDefault="00EB75B8" w:rsidP="00845437">
      <w:pPr>
        <w:spacing w:line="240" w:lineRule="auto"/>
        <w:rPr>
          <w:color w:val="000000"/>
          <w:szCs w:val="22"/>
          <w:u w:val="single"/>
        </w:rPr>
      </w:pPr>
      <w:r w:rsidRPr="008F4536">
        <w:rPr>
          <w:color w:val="000000"/>
          <w:szCs w:val="22"/>
          <w:u w:val="single"/>
        </w:rPr>
        <w:t>Retinitis pigmentosa</w:t>
      </w:r>
    </w:p>
    <w:p w14:paraId="31B9FB08" w14:textId="77777777" w:rsidR="00EB75B8" w:rsidRPr="008F4536" w:rsidRDefault="00EB75B8" w:rsidP="00845437">
      <w:pPr>
        <w:spacing w:line="240" w:lineRule="auto"/>
        <w:rPr>
          <w:color w:val="000000"/>
          <w:szCs w:val="22"/>
        </w:rPr>
      </w:pPr>
      <w:r w:rsidRPr="008F4536">
        <w:rPr>
          <w:color w:val="000000"/>
          <w:szCs w:val="22"/>
        </w:rPr>
        <w:t>A szildenafil</w:t>
      </w:r>
      <w:r w:rsidRPr="008F4536">
        <w:rPr>
          <w:color w:val="000000"/>
          <w:szCs w:val="22"/>
        </w:rPr>
        <w:noBreakHyphen/>
        <w:t>kezelés biztonságosságát nem vizsgálták olyan betegekben, akiknél a retina ismert örökletes degeneratív betegségei, mint például a retinitis pigmentosa áll fenn (ezen betegek kisebb hányadában a retinalis foszfodieszteráz működési zavarának genetikai okai vannak), ezért alkalmazása nem javallt.</w:t>
      </w:r>
    </w:p>
    <w:p w14:paraId="46E03873" w14:textId="77777777" w:rsidR="00EB75B8" w:rsidRPr="008F4536" w:rsidRDefault="00EB75B8" w:rsidP="00845437">
      <w:pPr>
        <w:spacing w:line="240" w:lineRule="auto"/>
        <w:rPr>
          <w:color w:val="000000"/>
          <w:szCs w:val="22"/>
        </w:rPr>
      </w:pPr>
    </w:p>
    <w:p w14:paraId="22E265C0" w14:textId="77777777" w:rsidR="00EB75B8" w:rsidRPr="008F4536" w:rsidRDefault="00EB75B8" w:rsidP="00845437">
      <w:pPr>
        <w:spacing w:line="240" w:lineRule="auto"/>
        <w:rPr>
          <w:color w:val="000000"/>
          <w:szCs w:val="22"/>
          <w:u w:val="single"/>
        </w:rPr>
      </w:pPr>
      <w:r w:rsidRPr="008F4536">
        <w:rPr>
          <w:color w:val="000000"/>
          <w:szCs w:val="22"/>
          <w:u w:val="single"/>
        </w:rPr>
        <w:t>Értágító hatás</w:t>
      </w:r>
    </w:p>
    <w:p w14:paraId="626645A6" w14:textId="77777777" w:rsidR="00EB75B8" w:rsidRPr="008F4536" w:rsidRDefault="00EB75B8" w:rsidP="00845437">
      <w:pPr>
        <w:spacing w:line="240" w:lineRule="auto"/>
        <w:rPr>
          <w:color w:val="000000"/>
          <w:szCs w:val="22"/>
        </w:rPr>
      </w:pPr>
      <w:r w:rsidRPr="008F4536">
        <w:rPr>
          <w:color w:val="000000"/>
          <w:szCs w:val="22"/>
        </w:rPr>
        <w:t>Az orvosnak a szildenafil felírásakor alaposan meg kell fontolnia, hogy egyes alapbetegségek esetén, pl. alacsony vérnyomás, folyadékhiány, súlyos bal kamrai kiáramlási obstrukció, a vérnyomás autonom szabályozásának zavara (lásd 4.4 pont), a szildenafil enyhe</w:t>
      </w:r>
      <w:r w:rsidRPr="008F4536">
        <w:rPr>
          <w:color w:val="000000"/>
          <w:szCs w:val="22"/>
        </w:rPr>
        <w:noBreakHyphen/>
        <w:t>közepes értágító hatása hátrányosan befolyásolja</w:t>
      </w:r>
      <w:r w:rsidRPr="008F4536">
        <w:rPr>
          <w:color w:val="000000"/>
          <w:szCs w:val="22"/>
        </w:rPr>
        <w:noBreakHyphen/>
        <w:t>e a betegeket.</w:t>
      </w:r>
    </w:p>
    <w:p w14:paraId="088AD56A" w14:textId="77777777" w:rsidR="00EB75B8" w:rsidRPr="008F4536" w:rsidRDefault="00EB75B8" w:rsidP="00845437">
      <w:pPr>
        <w:spacing w:line="240" w:lineRule="auto"/>
        <w:rPr>
          <w:color w:val="000000"/>
          <w:szCs w:val="22"/>
        </w:rPr>
      </w:pPr>
    </w:p>
    <w:p w14:paraId="5129EA65" w14:textId="77777777" w:rsidR="00EB75B8" w:rsidRPr="008F4536" w:rsidRDefault="00EB75B8" w:rsidP="00845437">
      <w:pPr>
        <w:spacing w:line="240" w:lineRule="auto"/>
        <w:rPr>
          <w:color w:val="000000"/>
          <w:szCs w:val="22"/>
          <w:u w:val="single"/>
        </w:rPr>
      </w:pPr>
      <w:r w:rsidRPr="008F4536">
        <w:rPr>
          <w:color w:val="000000"/>
          <w:szCs w:val="22"/>
          <w:u w:val="single"/>
        </w:rPr>
        <w:t>Cardiovascularis kockázati tényezők</w:t>
      </w:r>
    </w:p>
    <w:p w14:paraId="501208F2" w14:textId="77777777" w:rsidR="00EB75B8" w:rsidRPr="008F4536" w:rsidRDefault="00EB75B8" w:rsidP="00845437">
      <w:pPr>
        <w:spacing w:line="240" w:lineRule="auto"/>
        <w:rPr>
          <w:color w:val="000000"/>
          <w:szCs w:val="22"/>
        </w:rPr>
      </w:pPr>
      <w:r w:rsidRPr="008F4536">
        <w:rPr>
          <w:color w:val="000000"/>
          <w:szCs w:val="22"/>
        </w:rPr>
        <w:t>Súlyos cardiovascularis eseményeket, beleértve a myocardialis infarctust, instabil anginát, hirtelen szívhalált, ventricularis arrhythmiát, cerebrovascularis vérzést, transiens ischaemiás attackot, hypert</w:t>
      </w:r>
      <w:r w:rsidR="00FD2809" w:rsidRPr="008F4536">
        <w:rPr>
          <w:color w:val="000000"/>
          <w:szCs w:val="22"/>
        </w:rPr>
        <w:t>ensió</w:t>
      </w:r>
      <w:r w:rsidRPr="008F4536">
        <w:rPr>
          <w:color w:val="000000"/>
          <w:szCs w:val="22"/>
        </w:rPr>
        <w:t>t és hypotensiót jelentettek a szildenafil bevételével időbeni összefüggésben, a forgalomba kerülése óta eltelt időszakban, férfiaknál erectilis dysfuncti</w:t>
      </w:r>
      <w:r w:rsidR="009B01AB">
        <w:rPr>
          <w:color w:val="000000"/>
          <w:szCs w:val="22"/>
        </w:rPr>
        <w:t>ó</w:t>
      </w:r>
      <w:r w:rsidRPr="008F4536">
        <w:rPr>
          <w:color w:val="000000"/>
          <w:szCs w:val="22"/>
        </w:rPr>
        <w:t>ban alkalmazva. A betegek többségénél, de nem mindegyiknél meglévő cardiovascularis kockázati tényező állt fenn. Számos esemény szexuális aktus közben, vagy közvetlenül utána fordult elő, néhány esetben pedig röviddel a szildenafil bevétele után, a szexuális aktivitástól függetlenül. Nem lehet meghatározni, hogy ezek az események a fenti, vagy egyéb más faktorokkal közvetlen összefüggésben fordultak</w:t>
      </w:r>
      <w:r w:rsidRPr="008F4536">
        <w:rPr>
          <w:color w:val="000000"/>
          <w:szCs w:val="22"/>
        </w:rPr>
        <w:noBreakHyphen/>
        <w:t>e elő.</w:t>
      </w:r>
    </w:p>
    <w:p w14:paraId="5EEE071A" w14:textId="77777777" w:rsidR="00EB75B8" w:rsidRPr="008F4536" w:rsidRDefault="00EB75B8" w:rsidP="00845437">
      <w:pPr>
        <w:pStyle w:val="EndnoteText"/>
        <w:tabs>
          <w:tab w:val="clear" w:pos="567"/>
        </w:tabs>
        <w:suppressAutoHyphens/>
        <w:rPr>
          <w:color w:val="000000"/>
          <w:szCs w:val="22"/>
          <w:lang w:val="hu-HU"/>
        </w:rPr>
      </w:pPr>
    </w:p>
    <w:p w14:paraId="6C934C74" w14:textId="77777777" w:rsidR="00EB75B8" w:rsidRPr="008F4536" w:rsidRDefault="00EB75B8" w:rsidP="00845437">
      <w:pPr>
        <w:keepNext/>
        <w:widowControl w:val="0"/>
        <w:spacing w:line="240" w:lineRule="auto"/>
        <w:rPr>
          <w:color w:val="000000"/>
          <w:szCs w:val="22"/>
          <w:u w:val="single"/>
        </w:rPr>
      </w:pPr>
      <w:r w:rsidRPr="008F4536">
        <w:rPr>
          <w:color w:val="000000"/>
          <w:szCs w:val="22"/>
          <w:u w:val="single"/>
        </w:rPr>
        <w:lastRenderedPageBreak/>
        <w:t>Priapismus</w:t>
      </w:r>
    </w:p>
    <w:p w14:paraId="69E90070" w14:textId="77777777" w:rsidR="00EB75B8" w:rsidRPr="008F4536" w:rsidRDefault="00EB75B8" w:rsidP="00845437">
      <w:pPr>
        <w:keepNext/>
        <w:keepLines/>
        <w:widowControl w:val="0"/>
        <w:spacing w:line="240" w:lineRule="auto"/>
        <w:rPr>
          <w:color w:val="000000"/>
          <w:szCs w:val="22"/>
        </w:rPr>
      </w:pPr>
      <w:r w:rsidRPr="008F4536">
        <w:rPr>
          <w:color w:val="000000"/>
          <w:szCs w:val="22"/>
        </w:rPr>
        <w:t>A szildenafil a hímvessző anatómiai rendellenességei (pl. angulatio, a corpus cavernosum fibrosisa vagy Peyronie</w:t>
      </w:r>
      <w:r w:rsidRPr="008F4536">
        <w:rPr>
          <w:color w:val="000000"/>
          <w:szCs w:val="22"/>
        </w:rPr>
        <w:noBreakHyphen/>
        <w:t xml:space="preserve">betegség) esetén, továbbá priapismusra hajlamosító kórképekben (pl. sarlósejtes anaemia, myeloma multiplex vagy leukaemia) csak óvatossággal alkalmazandó. </w:t>
      </w:r>
    </w:p>
    <w:p w14:paraId="2AC2C419" w14:textId="77777777" w:rsidR="00EB75B8" w:rsidRPr="008F4536" w:rsidRDefault="00EB75B8" w:rsidP="00845437">
      <w:pPr>
        <w:tabs>
          <w:tab w:val="left" w:pos="1200"/>
        </w:tabs>
        <w:spacing w:line="240" w:lineRule="auto"/>
        <w:rPr>
          <w:color w:val="000000"/>
          <w:szCs w:val="22"/>
        </w:rPr>
      </w:pPr>
    </w:p>
    <w:p w14:paraId="0CE9ACC8" w14:textId="77777777" w:rsidR="00521798" w:rsidRPr="008F4536" w:rsidRDefault="00521798" w:rsidP="00845437">
      <w:pPr>
        <w:spacing w:line="240" w:lineRule="auto"/>
        <w:rPr>
          <w:color w:val="000000"/>
        </w:rPr>
      </w:pPr>
      <w:r w:rsidRPr="008F4536">
        <w:rPr>
          <w:color w:val="000000"/>
        </w:rPr>
        <w:t>A szildenafillal kapcsolatban a forgalomba hozatalt követően tartós erekcióról és priapismusról számoltak be. Négy óránál hosszabb ideig tartó erekció esetén a betegnek azonnali orvosi segítséget kell kérnie. Ha a priapismust nem kezelik haladéktalanul, az a hímvessző szöveteinek károsodását és a potencia maradandó elvesztését eredményezheti</w:t>
      </w:r>
      <w:r w:rsidR="009224F8" w:rsidRPr="008F4536">
        <w:rPr>
          <w:color w:val="000000"/>
        </w:rPr>
        <w:t xml:space="preserve"> (lásd 4.8 pont)</w:t>
      </w:r>
      <w:r w:rsidRPr="008F4536">
        <w:rPr>
          <w:color w:val="000000"/>
        </w:rPr>
        <w:t>.</w:t>
      </w:r>
    </w:p>
    <w:p w14:paraId="7B9622E2" w14:textId="77777777" w:rsidR="00521798" w:rsidRPr="008F4536" w:rsidRDefault="00521798" w:rsidP="00845437">
      <w:pPr>
        <w:spacing w:line="240" w:lineRule="auto"/>
        <w:rPr>
          <w:color w:val="000000"/>
        </w:rPr>
      </w:pPr>
    </w:p>
    <w:p w14:paraId="49C53B13" w14:textId="77777777" w:rsidR="00EB75B8" w:rsidRPr="008F4536" w:rsidRDefault="00EB75B8" w:rsidP="00845437">
      <w:pPr>
        <w:keepNext/>
        <w:spacing w:line="240" w:lineRule="auto"/>
        <w:rPr>
          <w:color w:val="000000"/>
          <w:szCs w:val="22"/>
        </w:rPr>
      </w:pPr>
      <w:r w:rsidRPr="008F4536">
        <w:rPr>
          <w:color w:val="000000"/>
          <w:szCs w:val="22"/>
          <w:u w:val="single"/>
        </w:rPr>
        <w:t>Vasoocclusiv krízis sarlósejtes anaemiában szenvedő betegeknél</w:t>
      </w:r>
    </w:p>
    <w:p w14:paraId="2E783539" w14:textId="77777777" w:rsidR="00EB75B8" w:rsidRPr="008F4536" w:rsidRDefault="00EB75B8" w:rsidP="00845437">
      <w:pPr>
        <w:keepNext/>
        <w:spacing w:line="240" w:lineRule="auto"/>
        <w:rPr>
          <w:color w:val="000000"/>
          <w:szCs w:val="22"/>
        </w:rPr>
      </w:pPr>
      <w:r w:rsidRPr="008F4536">
        <w:rPr>
          <w:color w:val="000000"/>
          <w:szCs w:val="22"/>
        </w:rPr>
        <w:t>A szildenafil nem alkalmazható sarlósejtes anaemiához társuló pulmonalis hypertoniában szenvedő betegeknél. Egy klinikai vizsgálatban gyakrabban jelentettek hospitalizációt igénylő vasoocclusiv krízist a Revatio-t kapó betegeknél, mint a placebót kapóknál. Ez a vizsgálat idő előtti lezárásához vezetett.</w:t>
      </w:r>
    </w:p>
    <w:p w14:paraId="549EA612" w14:textId="77777777" w:rsidR="00EB75B8" w:rsidRPr="008F4536" w:rsidRDefault="00EB75B8" w:rsidP="00845437">
      <w:pPr>
        <w:spacing w:line="240" w:lineRule="auto"/>
        <w:rPr>
          <w:color w:val="000000"/>
          <w:szCs w:val="22"/>
        </w:rPr>
      </w:pPr>
    </w:p>
    <w:p w14:paraId="6555DCA0" w14:textId="77777777" w:rsidR="00EB75B8" w:rsidRPr="008F4536" w:rsidRDefault="00EB75B8" w:rsidP="00845437">
      <w:pPr>
        <w:spacing w:line="240" w:lineRule="auto"/>
        <w:rPr>
          <w:color w:val="000000"/>
          <w:u w:val="single"/>
        </w:rPr>
      </w:pPr>
      <w:r w:rsidRPr="008F4536">
        <w:rPr>
          <w:color w:val="000000"/>
          <w:u w:val="single"/>
        </w:rPr>
        <w:t>Látással kapcsolatos események</w:t>
      </w:r>
    </w:p>
    <w:p w14:paraId="29FDC908" w14:textId="77777777" w:rsidR="00EB75B8" w:rsidRPr="008F4536" w:rsidRDefault="00EB75B8" w:rsidP="00845437">
      <w:pPr>
        <w:spacing w:line="240" w:lineRule="auto"/>
        <w:rPr>
          <w:color w:val="000000"/>
          <w:szCs w:val="22"/>
        </w:rPr>
      </w:pPr>
      <w:r w:rsidRPr="008F4536">
        <w:rPr>
          <w:color w:val="000000"/>
        </w:rPr>
        <w:t>Látászavarok eseteiről érkeztek spontán jelentések a szildenafil és egyéb PDE</w:t>
      </w:r>
      <w:r w:rsidRPr="008F4536">
        <w:rPr>
          <w:color w:val="000000"/>
        </w:rPr>
        <w:noBreakHyphen/>
        <w:t>5</w:t>
      </w:r>
      <w:r w:rsidRPr="008F4536">
        <w:rPr>
          <w:color w:val="000000"/>
        </w:rPr>
        <w:noBreakHyphen/>
        <w:t>gátlók szedésével kapcsolatban. Egy ritka állapotnak, a nem-arteritiszes elülső ischaemiás optikus neuropátiának (NAION) az eseteiről érkeztek spontán és egy megfigyeléses vizsgálatból származó jelentések a szildenafil és egyéb PDE-5-gátlók szedésével kapcsolatban (lásd 4.8 pont). Minden hirtelen fellépő látászavar esetén a kezelést azonnal abba kell hagyni, és alternatív kezelést kell mérlegelni (lásd 4.3 pont).</w:t>
      </w:r>
    </w:p>
    <w:p w14:paraId="081608C2" w14:textId="77777777" w:rsidR="00EB75B8" w:rsidRPr="008F4536" w:rsidRDefault="00EB75B8" w:rsidP="00845437">
      <w:pPr>
        <w:spacing w:line="240" w:lineRule="auto"/>
        <w:rPr>
          <w:color w:val="000000"/>
          <w:szCs w:val="22"/>
        </w:rPr>
      </w:pPr>
    </w:p>
    <w:p w14:paraId="505AAD94" w14:textId="77777777" w:rsidR="00EB75B8" w:rsidRPr="008F4536" w:rsidRDefault="00EB75B8" w:rsidP="00845437">
      <w:pPr>
        <w:spacing w:line="240" w:lineRule="auto"/>
        <w:rPr>
          <w:color w:val="000000"/>
          <w:szCs w:val="22"/>
          <w:u w:val="single"/>
        </w:rPr>
      </w:pPr>
      <w:r w:rsidRPr="008F4536">
        <w:rPr>
          <w:color w:val="000000"/>
          <w:szCs w:val="22"/>
          <w:u w:val="single"/>
        </w:rPr>
        <w:t>Alfa</w:t>
      </w:r>
      <w:r w:rsidRPr="008F4536">
        <w:rPr>
          <w:color w:val="000000"/>
          <w:szCs w:val="22"/>
          <w:u w:val="single"/>
        </w:rPr>
        <w:noBreakHyphen/>
        <w:t>blokkolók</w:t>
      </w:r>
    </w:p>
    <w:p w14:paraId="41C1DBF6" w14:textId="77777777" w:rsidR="00EB75B8" w:rsidRPr="008F4536" w:rsidRDefault="00EB75B8" w:rsidP="00845437">
      <w:pPr>
        <w:spacing w:line="240" w:lineRule="auto"/>
        <w:rPr>
          <w:iCs/>
          <w:color w:val="000000"/>
          <w:szCs w:val="22"/>
        </w:rPr>
      </w:pPr>
      <w:r w:rsidRPr="008F4536">
        <w:rPr>
          <w:color w:val="000000"/>
          <w:szCs w:val="22"/>
        </w:rPr>
        <w:t>A szildenafilnak alfa</w:t>
      </w:r>
      <w:r w:rsidRPr="008F4536">
        <w:rPr>
          <w:color w:val="000000"/>
          <w:szCs w:val="22"/>
        </w:rPr>
        <w:noBreakHyphen/>
        <w:t xml:space="preserve">blokkolót szedő betegek körében történő alkalmazása fokozott körültekintéssel javasolt, mivel együttadásuk arra hajlamos betegekben tünetekkel járó orthostaticus hypotensiohoz vezethet (lásd 4.5 pont). </w:t>
      </w:r>
      <w:r w:rsidRPr="008F4536">
        <w:rPr>
          <w:iCs/>
          <w:color w:val="000000"/>
          <w:szCs w:val="22"/>
        </w:rPr>
        <w:t>Az orthostaticus hypotensio kialakulás lehetőségének csökkentése érdekében a szildenafil</w:t>
      </w:r>
      <w:r w:rsidR="0011187A" w:rsidRPr="008F4536">
        <w:rPr>
          <w:iCs/>
          <w:color w:val="000000"/>
          <w:szCs w:val="22"/>
        </w:rPr>
        <w:t>-</w:t>
      </w:r>
      <w:r w:rsidRPr="008F4536">
        <w:rPr>
          <w:iCs/>
          <w:color w:val="000000"/>
          <w:szCs w:val="22"/>
        </w:rPr>
        <w:t>terápia megkezdése előtt az alfa</w:t>
      </w:r>
      <w:r w:rsidRPr="008F4536">
        <w:rPr>
          <w:iCs/>
          <w:color w:val="000000"/>
          <w:szCs w:val="22"/>
        </w:rPr>
        <w:noBreakHyphen/>
        <w:t>blokkoló</w:t>
      </w:r>
      <w:r w:rsidR="0011187A" w:rsidRPr="008F4536">
        <w:rPr>
          <w:iCs/>
          <w:color w:val="000000"/>
          <w:szCs w:val="22"/>
        </w:rPr>
        <w:t>-</w:t>
      </w:r>
      <w:r w:rsidRPr="008F4536">
        <w:rPr>
          <w:iCs/>
          <w:color w:val="000000"/>
          <w:szCs w:val="22"/>
        </w:rPr>
        <w:t>terápiában részesülő betegnek hemodinamikailag stabilnak kell lennie. A kezelőorvosnak tanácsot kell adnia a betegeknek arra vonatkozóan, hogy mit tegyenek orthostaticus hypotensio tünetei esetén.</w:t>
      </w:r>
    </w:p>
    <w:p w14:paraId="45203400" w14:textId="77777777" w:rsidR="00EB75B8" w:rsidRPr="008F4536" w:rsidRDefault="00EB75B8" w:rsidP="00845437">
      <w:pPr>
        <w:pStyle w:val="EndnoteText"/>
        <w:tabs>
          <w:tab w:val="clear" w:pos="567"/>
        </w:tabs>
        <w:suppressAutoHyphens/>
        <w:rPr>
          <w:color w:val="000000"/>
          <w:szCs w:val="22"/>
          <w:lang w:val="hu-HU" w:eastAsia="hu-HU"/>
        </w:rPr>
      </w:pPr>
    </w:p>
    <w:p w14:paraId="7F77B059" w14:textId="77777777" w:rsidR="00EB75B8" w:rsidRPr="008F4536" w:rsidRDefault="00EB75B8" w:rsidP="00845437">
      <w:pPr>
        <w:spacing w:line="240" w:lineRule="auto"/>
        <w:rPr>
          <w:color w:val="000000"/>
          <w:szCs w:val="22"/>
          <w:u w:val="single"/>
        </w:rPr>
      </w:pPr>
      <w:r w:rsidRPr="008F4536">
        <w:rPr>
          <w:color w:val="000000"/>
          <w:szCs w:val="22"/>
          <w:u w:val="single"/>
        </w:rPr>
        <w:t>Véralvadási zavarok</w:t>
      </w:r>
    </w:p>
    <w:p w14:paraId="2DB54A0F" w14:textId="77777777" w:rsidR="00EB75B8" w:rsidRPr="008F4536" w:rsidRDefault="00EB75B8" w:rsidP="00845437">
      <w:pPr>
        <w:spacing w:line="240" w:lineRule="auto"/>
        <w:rPr>
          <w:color w:val="000000"/>
          <w:szCs w:val="22"/>
        </w:rPr>
      </w:pPr>
      <w:r w:rsidRPr="008F4536">
        <w:rPr>
          <w:color w:val="000000"/>
          <w:szCs w:val="22"/>
        </w:rPr>
        <w:t>Humán thrombocytákon végzett kísérletek azt mutatják, hogy a szildenafil in vitro fokozza a nitroprusszid</w:t>
      </w:r>
      <w:r w:rsidRPr="008F4536">
        <w:rPr>
          <w:color w:val="000000"/>
          <w:szCs w:val="22"/>
        </w:rPr>
        <w:noBreakHyphen/>
        <w:t>nátrium thrombocyta aggregatio gátló hatását. Nem ismert, hogy vérzékenységben vagy aktív peptikus fekélyben szenvedőknél biztonságosan alkalmazható</w:t>
      </w:r>
      <w:r w:rsidRPr="008F4536">
        <w:rPr>
          <w:color w:val="000000"/>
          <w:szCs w:val="22"/>
        </w:rPr>
        <w:noBreakHyphen/>
        <w:t>e a szildenafil. Ezért ezeknek a betegeknek szildenafil csak az előny/kockázat körültekintő mérlegelése után adható.</w:t>
      </w:r>
    </w:p>
    <w:p w14:paraId="1EE6E184" w14:textId="77777777" w:rsidR="00EB75B8" w:rsidRPr="008F4536" w:rsidRDefault="00EB75B8" w:rsidP="00845437">
      <w:pPr>
        <w:spacing w:line="240" w:lineRule="auto"/>
        <w:rPr>
          <w:color w:val="000000"/>
          <w:szCs w:val="22"/>
        </w:rPr>
      </w:pPr>
    </w:p>
    <w:p w14:paraId="1A66440C" w14:textId="77777777" w:rsidR="001530FA" w:rsidRPr="008F4536" w:rsidRDefault="001530FA" w:rsidP="00845437">
      <w:pPr>
        <w:spacing w:line="240" w:lineRule="auto"/>
        <w:rPr>
          <w:color w:val="000000"/>
          <w:szCs w:val="22"/>
          <w:u w:val="single"/>
        </w:rPr>
      </w:pPr>
      <w:r w:rsidRPr="008F4536">
        <w:rPr>
          <w:color w:val="000000"/>
          <w:szCs w:val="22"/>
          <w:u w:val="single"/>
        </w:rPr>
        <w:t>K</w:t>
      </w:r>
      <w:r w:rsidRPr="008F4536">
        <w:rPr>
          <w:color w:val="000000"/>
          <w:szCs w:val="22"/>
          <w:u w:val="single"/>
        </w:rPr>
        <w:noBreakHyphen/>
        <w:t>vitamin</w:t>
      </w:r>
      <w:r w:rsidR="0011187A" w:rsidRPr="008F4536">
        <w:rPr>
          <w:color w:val="000000"/>
          <w:szCs w:val="22"/>
          <w:u w:val="single"/>
        </w:rPr>
        <w:t>-</w:t>
      </w:r>
      <w:r w:rsidRPr="008F4536">
        <w:rPr>
          <w:color w:val="000000"/>
          <w:szCs w:val="22"/>
          <w:u w:val="single"/>
        </w:rPr>
        <w:t>antagonisták</w:t>
      </w:r>
    </w:p>
    <w:p w14:paraId="604D3196" w14:textId="77777777" w:rsidR="001530FA" w:rsidRPr="008F4536" w:rsidRDefault="001530FA" w:rsidP="00845437">
      <w:pPr>
        <w:spacing w:line="240" w:lineRule="auto"/>
        <w:rPr>
          <w:color w:val="000000"/>
          <w:szCs w:val="22"/>
        </w:rPr>
      </w:pPr>
      <w:r w:rsidRPr="008F4536">
        <w:rPr>
          <w:color w:val="000000"/>
          <w:szCs w:val="22"/>
        </w:rPr>
        <w:t>Pulmonalis arteriás hypertóniában szenvedő betegeknél a szildenafil</w:t>
      </w:r>
      <w:r w:rsidRPr="008F4536">
        <w:rPr>
          <w:color w:val="000000"/>
          <w:szCs w:val="22"/>
        </w:rPr>
        <w:noBreakHyphen/>
        <w:t>kezelés kezdetekor fokozottan fennállhat a vérzés kockázata a már K</w:t>
      </w:r>
      <w:r w:rsidRPr="008F4536">
        <w:rPr>
          <w:color w:val="000000"/>
          <w:szCs w:val="22"/>
        </w:rPr>
        <w:noBreakHyphen/>
        <w:t>vitamin</w:t>
      </w:r>
      <w:r w:rsidR="0011187A" w:rsidRPr="008F4536">
        <w:rPr>
          <w:color w:val="000000"/>
          <w:szCs w:val="22"/>
        </w:rPr>
        <w:t>-</w:t>
      </w:r>
      <w:r w:rsidRPr="008F4536">
        <w:rPr>
          <w:color w:val="000000"/>
          <w:szCs w:val="22"/>
        </w:rPr>
        <w:t>antagonista</w:t>
      </w:r>
      <w:r w:rsidR="0011187A" w:rsidRPr="008F4536">
        <w:rPr>
          <w:color w:val="000000"/>
          <w:szCs w:val="22"/>
        </w:rPr>
        <w:t>-</w:t>
      </w:r>
      <w:r w:rsidRPr="008F4536">
        <w:rPr>
          <w:color w:val="000000"/>
          <w:szCs w:val="22"/>
        </w:rPr>
        <w:t>kezelésben részesülőknél, különösképpen a kötőszöveti betegség következtében kialakult pulmonalis arteriás hypertóniában szenvedő betegeknél.</w:t>
      </w:r>
    </w:p>
    <w:p w14:paraId="0C742E4C" w14:textId="77777777" w:rsidR="00EB75B8" w:rsidRPr="008F4536" w:rsidRDefault="00EB75B8" w:rsidP="00845437">
      <w:pPr>
        <w:spacing w:line="240" w:lineRule="auto"/>
        <w:rPr>
          <w:color w:val="000000"/>
          <w:szCs w:val="22"/>
        </w:rPr>
      </w:pPr>
    </w:p>
    <w:p w14:paraId="6020D52D" w14:textId="77777777" w:rsidR="00EB75B8" w:rsidRPr="008F4536" w:rsidRDefault="00EB75B8" w:rsidP="00845437">
      <w:pPr>
        <w:spacing w:line="240" w:lineRule="auto"/>
        <w:rPr>
          <w:color w:val="000000"/>
          <w:szCs w:val="22"/>
          <w:u w:val="single"/>
        </w:rPr>
      </w:pPr>
      <w:r w:rsidRPr="008F4536">
        <w:rPr>
          <w:color w:val="000000"/>
          <w:szCs w:val="22"/>
          <w:u w:val="single"/>
        </w:rPr>
        <w:t>Veno</w:t>
      </w:r>
      <w:r w:rsidRPr="008F4536">
        <w:rPr>
          <w:color w:val="000000"/>
          <w:szCs w:val="22"/>
          <w:u w:val="single"/>
        </w:rPr>
        <w:noBreakHyphen/>
        <w:t>occlusiv betegség</w:t>
      </w:r>
    </w:p>
    <w:p w14:paraId="669F08B2" w14:textId="77777777" w:rsidR="00EB75B8" w:rsidRPr="008F4536" w:rsidRDefault="00EB75B8" w:rsidP="00845437">
      <w:pPr>
        <w:spacing w:line="240" w:lineRule="auto"/>
        <w:rPr>
          <w:color w:val="000000"/>
          <w:szCs w:val="22"/>
        </w:rPr>
      </w:pPr>
      <w:r w:rsidRPr="008F4536">
        <w:rPr>
          <w:color w:val="000000"/>
          <w:szCs w:val="22"/>
        </w:rPr>
        <w:t>A pulmonalis veno</w:t>
      </w:r>
      <w:r w:rsidRPr="008F4536">
        <w:rPr>
          <w:color w:val="000000"/>
          <w:szCs w:val="22"/>
        </w:rPr>
        <w:noBreakHyphen/>
        <w:t>occlusiv betegséggel társult pulmonalis hypertonia szildenafil kezeléséről nincs adat. Azonban ezen betegeknél értágítók (főleg prosztaciklin) alkalmazásakor életveszélyes pulmonalis oedema eseteit jelentették. Következésképpen pulmonalis hypertoniás betegek szildenafil</w:t>
      </w:r>
      <w:r w:rsidRPr="008F4536">
        <w:rPr>
          <w:color w:val="000000"/>
          <w:szCs w:val="22"/>
        </w:rPr>
        <w:noBreakHyphen/>
        <w:t>kezelésekor a pulmonalis oedema jeleinek előfordulásakor társult veno</w:t>
      </w:r>
      <w:r w:rsidRPr="008F4536">
        <w:rPr>
          <w:color w:val="000000"/>
          <w:szCs w:val="22"/>
        </w:rPr>
        <w:noBreakHyphen/>
        <w:t>occlusiv betegségre gondolni kell.</w:t>
      </w:r>
    </w:p>
    <w:p w14:paraId="7E1D7D56" w14:textId="77777777" w:rsidR="00EB75B8" w:rsidRPr="008F4536" w:rsidRDefault="00EB75B8" w:rsidP="00845437">
      <w:pPr>
        <w:spacing w:line="240" w:lineRule="auto"/>
        <w:rPr>
          <w:color w:val="000000"/>
          <w:szCs w:val="22"/>
        </w:rPr>
      </w:pPr>
    </w:p>
    <w:p w14:paraId="4C5E42EE" w14:textId="77777777" w:rsidR="001530FA" w:rsidRPr="008F4536" w:rsidRDefault="00D803BE" w:rsidP="00845437">
      <w:pPr>
        <w:spacing w:line="240" w:lineRule="auto"/>
        <w:rPr>
          <w:color w:val="000000"/>
          <w:szCs w:val="22"/>
          <w:u w:val="single"/>
        </w:rPr>
      </w:pPr>
      <w:r w:rsidRPr="008F4536">
        <w:rPr>
          <w:color w:val="000000"/>
          <w:szCs w:val="22"/>
          <w:u w:val="single"/>
        </w:rPr>
        <w:t>Segédanyagok</w:t>
      </w:r>
    </w:p>
    <w:p w14:paraId="573A7382" w14:textId="77777777" w:rsidR="001530FA" w:rsidRPr="008F4536" w:rsidRDefault="001530FA" w:rsidP="00845437">
      <w:pPr>
        <w:spacing w:line="240" w:lineRule="auto"/>
        <w:rPr>
          <w:color w:val="000000"/>
          <w:szCs w:val="22"/>
        </w:rPr>
      </w:pPr>
      <w:r w:rsidRPr="008F4536">
        <w:rPr>
          <w:color w:val="000000"/>
          <w:szCs w:val="22"/>
        </w:rPr>
        <w:t>A tabletta filmbevonata laktóz</w:t>
      </w:r>
      <w:r w:rsidRPr="008F4536">
        <w:rPr>
          <w:color w:val="000000"/>
          <w:szCs w:val="22"/>
        </w:rPr>
        <w:noBreakHyphen/>
        <w:t xml:space="preserve">monohidrátot tartalmaz. Ritkán előforduló, örökletes galaktózintoleranciában, </w:t>
      </w:r>
      <w:r w:rsidR="00EC214C" w:rsidRPr="008F4536">
        <w:rPr>
          <w:color w:val="000000"/>
          <w:szCs w:val="22"/>
        </w:rPr>
        <w:t xml:space="preserve">teljes </w:t>
      </w:r>
      <w:r w:rsidRPr="008F4536">
        <w:rPr>
          <w:color w:val="000000"/>
          <w:szCs w:val="22"/>
        </w:rPr>
        <w:t>laktázhiányban vagy glükóz</w:t>
      </w:r>
      <w:r w:rsidRPr="008F4536">
        <w:rPr>
          <w:color w:val="000000"/>
          <w:szCs w:val="22"/>
        </w:rPr>
        <w:noBreakHyphen/>
        <w:t>galaktóz malabszorpcióban a készítmény nem szedhető.</w:t>
      </w:r>
    </w:p>
    <w:p w14:paraId="786E3444" w14:textId="77777777" w:rsidR="00D803BE" w:rsidRPr="008F4536" w:rsidRDefault="00D803BE" w:rsidP="00845437">
      <w:pPr>
        <w:spacing w:line="240" w:lineRule="auto"/>
        <w:rPr>
          <w:color w:val="000000"/>
          <w:szCs w:val="22"/>
        </w:rPr>
      </w:pPr>
    </w:p>
    <w:p w14:paraId="36D80014" w14:textId="77777777" w:rsidR="00D803BE" w:rsidRPr="008F4536" w:rsidRDefault="00D803BE" w:rsidP="00845437">
      <w:pPr>
        <w:spacing w:line="240" w:lineRule="auto"/>
        <w:rPr>
          <w:color w:val="000000"/>
          <w:szCs w:val="22"/>
        </w:rPr>
      </w:pPr>
      <w:r w:rsidRPr="008F4536">
        <w:rPr>
          <w:color w:val="000000"/>
          <w:szCs w:val="22"/>
        </w:rPr>
        <w:lastRenderedPageBreak/>
        <w:t>A Revatio 20</w:t>
      </w:r>
      <w:r w:rsidR="009B01AB">
        <w:rPr>
          <w:color w:val="000000"/>
          <w:szCs w:val="22"/>
        </w:rPr>
        <w:t> </w:t>
      </w:r>
      <w:r w:rsidRPr="008F4536">
        <w:rPr>
          <w:color w:val="000000"/>
          <w:szCs w:val="22"/>
        </w:rPr>
        <w:t>mg filmtabletta kevesebb mint 1 mmol (23</w:t>
      </w:r>
      <w:r w:rsidR="009B01AB">
        <w:rPr>
          <w:color w:val="000000"/>
          <w:szCs w:val="22"/>
        </w:rPr>
        <w:t> </w:t>
      </w:r>
      <w:r w:rsidRPr="008F4536">
        <w:rPr>
          <w:color w:val="000000"/>
          <w:szCs w:val="22"/>
        </w:rPr>
        <w:t>mg) nátriumot tartalmaz</w:t>
      </w:r>
      <w:r w:rsidR="007C7B40" w:rsidRPr="008F4536">
        <w:rPr>
          <w:color w:val="000000"/>
          <w:szCs w:val="22"/>
        </w:rPr>
        <w:t xml:space="preserve"> filmtablettánként</w:t>
      </w:r>
      <w:r w:rsidRPr="008F4536">
        <w:rPr>
          <w:color w:val="000000"/>
          <w:szCs w:val="22"/>
        </w:rPr>
        <w:t>. Alacsony nátriumtartalmú diétán lévő betegeknél megemlíthető, hogy ez a készítmény gyakorlatilag „nátriummentes”.</w:t>
      </w:r>
    </w:p>
    <w:p w14:paraId="1787BDFC" w14:textId="77777777" w:rsidR="001530FA" w:rsidRPr="008F4536" w:rsidRDefault="001530FA" w:rsidP="00845437">
      <w:pPr>
        <w:spacing w:line="240" w:lineRule="auto"/>
        <w:rPr>
          <w:color w:val="000000"/>
          <w:szCs w:val="22"/>
        </w:rPr>
      </w:pPr>
    </w:p>
    <w:p w14:paraId="4D90214C" w14:textId="77777777" w:rsidR="001530FA" w:rsidRPr="008F4536" w:rsidRDefault="001530FA" w:rsidP="00845437">
      <w:pPr>
        <w:keepNext/>
        <w:spacing w:line="240" w:lineRule="auto"/>
        <w:rPr>
          <w:color w:val="000000"/>
          <w:szCs w:val="22"/>
          <w:u w:val="single"/>
        </w:rPr>
      </w:pPr>
      <w:r w:rsidRPr="008F4536">
        <w:rPr>
          <w:color w:val="000000"/>
          <w:szCs w:val="22"/>
          <w:u w:val="single"/>
        </w:rPr>
        <w:t>A szildenafil alkalmazása bozentánnal</w:t>
      </w:r>
    </w:p>
    <w:p w14:paraId="2D5A35A8" w14:textId="77777777" w:rsidR="001C1FD0" w:rsidRPr="008F4536" w:rsidRDefault="00D86473" w:rsidP="00845437">
      <w:pPr>
        <w:keepNext/>
        <w:spacing w:line="240" w:lineRule="auto"/>
        <w:rPr>
          <w:color w:val="000000"/>
          <w:szCs w:val="22"/>
        </w:rPr>
      </w:pPr>
      <w:r w:rsidRPr="008F4536">
        <w:rPr>
          <w:color w:val="000000"/>
          <w:szCs w:val="22"/>
        </w:rPr>
        <w:t xml:space="preserve">A szildenafil hatásosságát nem </w:t>
      </w:r>
      <w:r w:rsidR="00583D15" w:rsidRPr="008F4536">
        <w:rPr>
          <w:color w:val="000000"/>
          <w:szCs w:val="22"/>
        </w:rPr>
        <w:t>igazolták egyértelműen</w:t>
      </w:r>
      <w:r w:rsidRPr="008F4536">
        <w:rPr>
          <w:color w:val="000000"/>
          <w:szCs w:val="22"/>
        </w:rPr>
        <w:t xml:space="preserve"> olyan betegek esetén, akik már bozentán terápiát kapnak (lásd 4.5 és 5.1 pont). </w:t>
      </w:r>
    </w:p>
    <w:p w14:paraId="78C927B9" w14:textId="77777777" w:rsidR="009224F8" w:rsidRPr="008F4536" w:rsidRDefault="009224F8" w:rsidP="00845437">
      <w:pPr>
        <w:spacing w:line="240" w:lineRule="auto"/>
        <w:rPr>
          <w:color w:val="000000"/>
          <w:szCs w:val="22"/>
        </w:rPr>
      </w:pPr>
    </w:p>
    <w:p w14:paraId="5805DF2A" w14:textId="77777777" w:rsidR="009224F8" w:rsidRPr="008F4536" w:rsidRDefault="009224F8" w:rsidP="00845437">
      <w:pPr>
        <w:keepNext/>
        <w:keepLines/>
        <w:spacing w:line="240" w:lineRule="auto"/>
        <w:rPr>
          <w:color w:val="000000"/>
          <w:szCs w:val="22"/>
          <w:u w:val="single"/>
        </w:rPr>
      </w:pPr>
      <w:r w:rsidRPr="008F4536">
        <w:rPr>
          <w:color w:val="000000"/>
          <w:szCs w:val="22"/>
          <w:u w:val="single"/>
        </w:rPr>
        <w:t>Egyidejű alkalmazás más PDE5-inhibitorral</w:t>
      </w:r>
    </w:p>
    <w:p w14:paraId="744F2AF1" w14:textId="77777777" w:rsidR="009224F8" w:rsidRPr="008F4536" w:rsidRDefault="006E33E5" w:rsidP="00845437">
      <w:pPr>
        <w:spacing w:line="240" w:lineRule="auto"/>
        <w:rPr>
          <w:color w:val="000000"/>
          <w:szCs w:val="22"/>
        </w:rPr>
      </w:pPr>
      <w:r w:rsidRPr="008F4536">
        <w:rPr>
          <w:color w:val="000000"/>
          <w:szCs w:val="22"/>
        </w:rPr>
        <w:t>Pulmona</w:t>
      </w:r>
      <w:r w:rsidR="00D756E6" w:rsidRPr="008F4536">
        <w:rPr>
          <w:color w:val="000000"/>
          <w:szCs w:val="22"/>
        </w:rPr>
        <w:t>l</w:t>
      </w:r>
      <w:r w:rsidRPr="008F4536">
        <w:rPr>
          <w:color w:val="000000"/>
          <w:szCs w:val="22"/>
        </w:rPr>
        <w:t>is art</w:t>
      </w:r>
      <w:r w:rsidR="00D756E6" w:rsidRPr="008F4536">
        <w:rPr>
          <w:color w:val="000000"/>
          <w:szCs w:val="22"/>
        </w:rPr>
        <w:t>é</w:t>
      </w:r>
      <w:r w:rsidRPr="008F4536">
        <w:rPr>
          <w:color w:val="000000"/>
          <w:szCs w:val="22"/>
        </w:rPr>
        <w:t xml:space="preserve">riás hypertoniában szenvedő betegeknél a szildenafil hatásosságát és biztonságosságát más PDE5-inhibitorokkal </w:t>
      </w:r>
      <w:r w:rsidR="00E316C2" w:rsidRPr="008F4536">
        <w:rPr>
          <w:color w:val="000000"/>
          <w:szCs w:val="22"/>
        </w:rPr>
        <w:t xml:space="preserve">– beleértve a </w:t>
      </w:r>
      <w:r w:rsidRPr="008F4536">
        <w:rPr>
          <w:color w:val="000000"/>
          <w:szCs w:val="22"/>
        </w:rPr>
        <w:t>Viagra</w:t>
      </w:r>
      <w:r w:rsidR="009B01AB">
        <w:rPr>
          <w:color w:val="000000"/>
          <w:szCs w:val="22"/>
        </w:rPr>
        <w:t xml:space="preserve">- </w:t>
      </w:r>
      <w:r w:rsidRPr="008F4536">
        <w:rPr>
          <w:color w:val="000000"/>
          <w:szCs w:val="22"/>
        </w:rPr>
        <w:t>t</w:t>
      </w:r>
      <w:r w:rsidR="00E316C2" w:rsidRPr="008F4536">
        <w:rPr>
          <w:color w:val="000000"/>
          <w:szCs w:val="22"/>
        </w:rPr>
        <w:t xml:space="preserve"> is -</w:t>
      </w:r>
      <w:r w:rsidRPr="008F4536">
        <w:rPr>
          <w:color w:val="000000"/>
          <w:szCs w:val="22"/>
        </w:rPr>
        <w:t xml:space="preserve"> </w:t>
      </w:r>
      <w:r w:rsidR="00E316C2" w:rsidRPr="008F4536">
        <w:rPr>
          <w:color w:val="000000"/>
          <w:szCs w:val="22"/>
        </w:rPr>
        <w:t xml:space="preserve">együtt alkalmazva </w:t>
      </w:r>
      <w:r w:rsidRPr="008F4536">
        <w:rPr>
          <w:color w:val="000000"/>
          <w:szCs w:val="22"/>
        </w:rPr>
        <w:t>nem vizsgálták, ezért együttes alkalmazásuk nem javasolt (lásd 4.5 pont).</w:t>
      </w:r>
    </w:p>
    <w:p w14:paraId="1C2F53D8" w14:textId="77777777" w:rsidR="00EB75B8" w:rsidRPr="008F4536" w:rsidRDefault="00EB75B8" w:rsidP="00845437">
      <w:pPr>
        <w:spacing w:line="240" w:lineRule="auto"/>
        <w:rPr>
          <w:color w:val="000000"/>
          <w:szCs w:val="22"/>
        </w:rPr>
      </w:pPr>
    </w:p>
    <w:p w14:paraId="5EB03559" w14:textId="77777777" w:rsidR="00EB75B8" w:rsidRPr="008F4536" w:rsidRDefault="00EB75B8" w:rsidP="00845437">
      <w:pPr>
        <w:keepNext/>
        <w:numPr>
          <w:ilvl w:val="1"/>
          <w:numId w:val="5"/>
        </w:numPr>
        <w:spacing w:line="240" w:lineRule="auto"/>
        <w:rPr>
          <w:b/>
          <w:color w:val="000000"/>
          <w:szCs w:val="22"/>
        </w:rPr>
      </w:pPr>
      <w:r w:rsidRPr="008F4536">
        <w:rPr>
          <w:b/>
          <w:color w:val="000000"/>
          <w:szCs w:val="22"/>
        </w:rPr>
        <w:t>Gyógyszerkölcsönhatások és egyéb interakciók</w:t>
      </w:r>
    </w:p>
    <w:p w14:paraId="28FB73CC" w14:textId="77777777" w:rsidR="00EB75B8" w:rsidRPr="008F4536" w:rsidRDefault="00EB75B8" w:rsidP="00845437">
      <w:pPr>
        <w:keepNext/>
        <w:spacing w:line="240" w:lineRule="auto"/>
        <w:rPr>
          <w:color w:val="000000"/>
          <w:szCs w:val="22"/>
        </w:rPr>
      </w:pPr>
    </w:p>
    <w:p w14:paraId="51961221" w14:textId="77777777" w:rsidR="00EB75B8" w:rsidRPr="008F4536" w:rsidRDefault="00EB75B8" w:rsidP="00845437">
      <w:pPr>
        <w:keepNext/>
        <w:spacing w:line="240" w:lineRule="auto"/>
        <w:outlineLvl w:val="0"/>
        <w:rPr>
          <w:color w:val="000000"/>
          <w:szCs w:val="22"/>
          <w:u w:val="single"/>
        </w:rPr>
      </w:pPr>
      <w:r w:rsidRPr="008F4536">
        <w:rPr>
          <w:color w:val="000000"/>
          <w:szCs w:val="22"/>
          <w:u w:val="single"/>
        </w:rPr>
        <w:t>Más gyógyszerek hatása a szildenafilra</w:t>
      </w:r>
    </w:p>
    <w:p w14:paraId="05425E99" w14:textId="77777777" w:rsidR="00EB75B8" w:rsidRPr="008F4536" w:rsidRDefault="00EB75B8" w:rsidP="00845437">
      <w:pPr>
        <w:keepNext/>
        <w:spacing w:line="240" w:lineRule="auto"/>
        <w:outlineLvl w:val="0"/>
        <w:rPr>
          <w:i/>
          <w:color w:val="000000"/>
          <w:szCs w:val="22"/>
          <w:u w:val="single"/>
        </w:rPr>
      </w:pPr>
    </w:p>
    <w:p w14:paraId="5E33C88E" w14:textId="77777777" w:rsidR="00EB75B8" w:rsidRPr="008F4536" w:rsidRDefault="00EB75B8" w:rsidP="00845437">
      <w:pPr>
        <w:keepNext/>
        <w:spacing w:line="240" w:lineRule="auto"/>
        <w:rPr>
          <w:i/>
          <w:color w:val="000000"/>
          <w:szCs w:val="22"/>
          <w:u w:val="single"/>
        </w:rPr>
      </w:pPr>
      <w:r w:rsidRPr="008F4536">
        <w:rPr>
          <w:i/>
          <w:color w:val="000000"/>
          <w:szCs w:val="22"/>
          <w:u w:val="single"/>
        </w:rPr>
        <w:t>In vitro vizsgálatok</w:t>
      </w:r>
    </w:p>
    <w:p w14:paraId="03A1D98A" w14:textId="77777777" w:rsidR="00EB75B8" w:rsidRPr="008F4536" w:rsidRDefault="00EB75B8" w:rsidP="00845437">
      <w:pPr>
        <w:keepNext/>
        <w:spacing w:line="240" w:lineRule="auto"/>
        <w:rPr>
          <w:color w:val="000000"/>
          <w:szCs w:val="22"/>
        </w:rPr>
      </w:pPr>
      <w:r w:rsidRPr="008F4536">
        <w:rPr>
          <w:color w:val="000000"/>
          <w:szCs w:val="22"/>
        </w:rPr>
        <w:t>A szildenafil metabolizmus</w:t>
      </w:r>
      <w:r w:rsidR="003F2DBA" w:rsidRPr="008F4536">
        <w:rPr>
          <w:color w:val="000000"/>
          <w:szCs w:val="22"/>
        </w:rPr>
        <w:t>a</w:t>
      </w:r>
      <w:r w:rsidRPr="008F4536">
        <w:rPr>
          <w:color w:val="000000"/>
          <w:szCs w:val="22"/>
        </w:rPr>
        <w:t xml:space="preserve"> elsősorban a citokróm P450 (CYP) izoenzimek, a 3A4 (fő út) és a 2C9 (mellék út) </w:t>
      </w:r>
      <w:r w:rsidR="003F2DBA" w:rsidRPr="008F4536">
        <w:rPr>
          <w:color w:val="000000"/>
          <w:szCs w:val="22"/>
        </w:rPr>
        <w:t>közvetítésével történik.</w:t>
      </w:r>
      <w:r w:rsidRPr="008F4536">
        <w:rPr>
          <w:color w:val="000000"/>
          <w:szCs w:val="22"/>
        </w:rPr>
        <w:t>. Ennek megfelelően, ezen izoenzimek működését gátló vegyületek csökkenthetik, induktoraik pedig fokozhatják a szildenafil clearance</w:t>
      </w:r>
      <w:r w:rsidRPr="008F4536">
        <w:rPr>
          <w:color w:val="000000"/>
          <w:szCs w:val="22"/>
        </w:rPr>
        <w:noBreakHyphen/>
        <w:t>ét. Az adagolásra vonatkozó ajánlásokat lásd 4.2 és 4.3 pont.</w:t>
      </w:r>
    </w:p>
    <w:p w14:paraId="73233076" w14:textId="77777777" w:rsidR="00EB75B8" w:rsidRPr="008F4536" w:rsidRDefault="00EB75B8" w:rsidP="00845437">
      <w:pPr>
        <w:spacing w:line="240" w:lineRule="auto"/>
        <w:rPr>
          <w:color w:val="000000"/>
          <w:szCs w:val="22"/>
        </w:rPr>
      </w:pPr>
    </w:p>
    <w:p w14:paraId="28071AF3" w14:textId="77777777" w:rsidR="00EB75B8" w:rsidRPr="008F4536" w:rsidRDefault="00EB75B8" w:rsidP="00845437">
      <w:pPr>
        <w:spacing w:line="240" w:lineRule="auto"/>
        <w:rPr>
          <w:i/>
          <w:color w:val="000000"/>
          <w:szCs w:val="22"/>
          <w:u w:val="single"/>
        </w:rPr>
      </w:pPr>
      <w:r w:rsidRPr="008F4536">
        <w:rPr>
          <w:i/>
          <w:color w:val="000000"/>
          <w:szCs w:val="22"/>
          <w:u w:val="single"/>
        </w:rPr>
        <w:t>In vivo vizsgálatok</w:t>
      </w:r>
    </w:p>
    <w:p w14:paraId="33A1AE53" w14:textId="77777777" w:rsidR="00EB75B8" w:rsidRPr="008F4536" w:rsidRDefault="00EB75B8" w:rsidP="00845437">
      <w:pPr>
        <w:spacing w:line="240" w:lineRule="auto"/>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szildenafil és az intravénásan alkalmazott epoprosztenol egyidőben történő alkalmazását vizsgálták (lásd 4.8 és 5.1 pont).</w:t>
      </w:r>
    </w:p>
    <w:p w14:paraId="5CA97C05" w14:textId="77777777" w:rsidR="00EB75B8" w:rsidRPr="008F4536" w:rsidRDefault="00EB75B8" w:rsidP="00845437">
      <w:pPr>
        <w:spacing w:line="240" w:lineRule="auto"/>
        <w:rPr>
          <w:color w:val="000000"/>
          <w:szCs w:val="22"/>
        </w:rPr>
      </w:pPr>
    </w:p>
    <w:p w14:paraId="6D07ABCC" w14:textId="77777777" w:rsidR="00EB75B8" w:rsidRPr="008F4536" w:rsidRDefault="00EB75B8" w:rsidP="00845437">
      <w:pPr>
        <w:spacing w:line="240" w:lineRule="auto"/>
        <w:rPr>
          <w:color w:val="000000"/>
          <w:szCs w:val="22"/>
        </w:rPr>
      </w:pPr>
      <w:r w:rsidRPr="008F4536">
        <w:rPr>
          <w:color w:val="000000"/>
          <w:szCs w:val="22"/>
        </w:rPr>
        <w:t xml:space="preserve">A szildenafil hatásosságát és biztonságosságát a pulmonalis arteriás hypertonia kezelésére használt egyéb gyógyszerekkel (pl. </w:t>
      </w:r>
      <w:r w:rsidR="00D86473" w:rsidRPr="008F4536">
        <w:rPr>
          <w:color w:val="000000"/>
          <w:szCs w:val="22"/>
        </w:rPr>
        <w:t>ambriszentán</w:t>
      </w:r>
      <w:r w:rsidRPr="008F4536">
        <w:rPr>
          <w:color w:val="000000"/>
          <w:szCs w:val="22"/>
        </w:rPr>
        <w:t xml:space="preserve">, iloproszt) egyidőben történő alkalmazásakor kontrollos klinikai vizsgálatokban nem tanulmányozták. Ezért egyidejű alkalmazásuk esetén óvatosság ajánlott. </w:t>
      </w:r>
    </w:p>
    <w:p w14:paraId="5A56A519" w14:textId="77777777" w:rsidR="00EB75B8" w:rsidRPr="008F4536" w:rsidRDefault="00EB75B8" w:rsidP="00845437">
      <w:pPr>
        <w:spacing w:line="240" w:lineRule="auto"/>
        <w:rPr>
          <w:color w:val="000000"/>
          <w:szCs w:val="22"/>
        </w:rPr>
      </w:pPr>
    </w:p>
    <w:p w14:paraId="490890D0" w14:textId="77777777" w:rsidR="00EB75B8" w:rsidRPr="008F4536" w:rsidRDefault="00EB75B8" w:rsidP="00845437">
      <w:pPr>
        <w:spacing w:line="240" w:lineRule="auto"/>
        <w:rPr>
          <w:color w:val="000000"/>
          <w:szCs w:val="22"/>
        </w:rPr>
      </w:pPr>
      <w:r w:rsidRPr="008F4536">
        <w:rPr>
          <w:color w:val="000000"/>
          <w:szCs w:val="22"/>
        </w:rPr>
        <w:t>A szildenafil biztonságosságát és hatásosságát egyéb PDE5</w:t>
      </w:r>
      <w:r w:rsidRPr="008F4536">
        <w:rPr>
          <w:color w:val="000000"/>
          <w:szCs w:val="22"/>
        </w:rPr>
        <w:noBreakHyphen/>
        <w:t>gátlókkal egyidőben történő alkalmazása esetén pulmonalis arteriás hypertoniás betegeknél nem vizsgálták</w:t>
      </w:r>
      <w:r w:rsidR="009224F8" w:rsidRPr="008F4536">
        <w:rPr>
          <w:color w:val="000000"/>
          <w:szCs w:val="22"/>
        </w:rPr>
        <w:t xml:space="preserve"> (lásd 4.4 pont)</w:t>
      </w:r>
      <w:r w:rsidRPr="008F4536">
        <w:rPr>
          <w:color w:val="000000"/>
          <w:szCs w:val="22"/>
        </w:rPr>
        <w:t>.</w:t>
      </w:r>
    </w:p>
    <w:p w14:paraId="68A86882" w14:textId="77777777" w:rsidR="00EB75B8" w:rsidRPr="008F4536" w:rsidRDefault="00EB75B8" w:rsidP="00845437">
      <w:pPr>
        <w:spacing w:line="240" w:lineRule="auto"/>
        <w:rPr>
          <w:color w:val="000000"/>
          <w:szCs w:val="22"/>
        </w:rPr>
      </w:pPr>
    </w:p>
    <w:p w14:paraId="1FBE211D" w14:textId="77777777" w:rsidR="00EB75B8" w:rsidRPr="008F4536" w:rsidRDefault="00EB75B8" w:rsidP="00845437">
      <w:pPr>
        <w:spacing w:line="240" w:lineRule="auto"/>
        <w:rPr>
          <w:color w:val="000000"/>
          <w:szCs w:val="22"/>
        </w:rPr>
      </w:pPr>
      <w:r w:rsidRPr="008F4536">
        <w:rPr>
          <w:color w:val="000000"/>
          <w:szCs w:val="22"/>
        </w:rPr>
        <w:t>A pulmonalis arteriás hypertoniában végzett klinikai vizsgálatok során összegyűjtött adatok populációs farmakokinetikai elemzésével megállapították, hogy az egyidejűleg adott CYP3A4 szubsztrátok vagy az egyidejűleg adott CYP3A4 szubsztrát és béta</w:t>
      </w:r>
      <w:r w:rsidRPr="008F4536">
        <w:rPr>
          <w:color w:val="000000"/>
          <w:szCs w:val="22"/>
        </w:rPr>
        <w:noBreakHyphen/>
        <w:t>blokkoló kombinációk csökkentik a szildenafil eliminációját és/vagy fokozzák orális biohasznosulását. Ezek voltak az egyedüli tényezők, amelyek statisztikailag szignifikáns hatást gyakoroltak a szildenafil farmakokinetikai tulajdonságaira a pulmonalis arteriás hypertoniában szenvedő betegek esetén. A szildenafil</w:t>
      </w:r>
      <w:r w:rsidRPr="008F4536">
        <w:rPr>
          <w:color w:val="000000"/>
          <w:szCs w:val="22"/>
        </w:rPr>
        <w:noBreakHyphen/>
        <w:t>expozíció a CYP3A4</w:t>
      </w:r>
      <w:r w:rsidR="00313458" w:rsidRPr="008F4536">
        <w:rPr>
          <w:color w:val="000000"/>
          <w:szCs w:val="22"/>
        </w:rPr>
        <w:t>-</w:t>
      </w:r>
      <w:r w:rsidRPr="008F4536">
        <w:rPr>
          <w:color w:val="000000"/>
          <w:szCs w:val="22"/>
        </w:rPr>
        <w:t>szubsztrátot vagy CYP3A4</w:t>
      </w:r>
      <w:r w:rsidR="00313458" w:rsidRPr="008F4536">
        <w:rPr>
          <w:color w:val="000000"/>
          <w:szCs w:val="22"/>
        </w:rPr>
        <w:t>-</w:t>
      </w:r>
      <w:r w:rsidRPr="008F4536">
        <w:rPr>
          <w:color w:val="000000"/>
          <w:szCs w:val="22"/>
        </w:rPr>
        <w:t>szubsztrát és béta</w:t>
      </w:r>
      <w:r w:rsidRPr="008F4536">
        <w:rPr>
          <w:color w:val="000000"/>
          <w:szCs w:val="22"/>
        </w:rPr>
        <w:noBreakHyphen/>
        <w:t>blokkoló kombinációt kapó betegeknél 43%</w:t>
      </w:r>
      <w:r w:rsidRPr="008F4536">
        <w:rPr>
          <w:color w:val="000000"/>
          <w:szCs w:val="22"/>
        </w:rPr>
        <w:noBreakHyphen/>
        <w:t>kal ill. 66%</w:t>
      </w:r>
      <w:r w:rsidRPr="008F4536">
        <w:rPr>
          <w:color w:val="000000"/>
          <w:szCs w:val="22"/>
        </w:rPr>
        <w:noBreakHyphen/>
        <w:t>kal volt magasabb, mint az ilyen típusú gyógyszereket nem szedőknél. A szildenafil</w:t>
      </w:r>
      <w:r w:rsidRPr="008F4536">
        <w:rPr>
          <w:color w:val="000000"/>
          <w:szCs w:val="22"/>
        </w:rPr>
        <w:noBreakHyphen/>
        <w:t>expozíció ötször magasabb volt a napi háromszor 80 mg</w:t>
      </w:r>
      <w:r w:rsidRPr="008F4536">
        <w:rPr>
          <w:color w:val="000000"/>
          <w:szCs w:val="22"/>
        </w:rPr>
        <w:noBreakHyphen/>
        <w:t>os, mint a napi háromszor 20 mg</w:t>
      </w:r>
      <w:r w:rsidRPr="008F4536">
        <w:rPr>
          <w:color w:val="000000"/>
          <w:szCs w:val="22"/>
        </w:rPr>
        <w:noBreakHyphen/>
        <w:t>os dózis esetén. Ez a koncentráció</w:t>
      </w:r>
      <w:r w:rsidRPr="008F4536">
        <w:rPr>
          <w:color w:val="000000"/>
          <w:szCs w:val="22"/>
        </w:rPr>
        <w:noBreakHyphen/>
        <w:t>tartomány lefedi a szildenafil</w:t>
      </w:r>
      <w:r w:rsidRPr="008F4536">
        <w:rPr>
          <w:color w:val="000000"/>
          <w:szCs w:val="22"/>
        </w:rPr>
        <w:noBreakHyphen/>
        <w:t>expozícióban megfigyelt növekedést, amit specifikusan a CYP3A4</w:t>
      </w:r>
      <w:r w:rsidR="00313458" w:rsidRPr="008F4536">
        <w:rPr>
          <w:color w:val="000000"/>
          <w:szCs w:val="22"/>
        </w:rPr>
        <w:t>-</w:t>
      </w:r>
      <w:r w:rsidRPr="008F4536">
        <w:rPr>
          <w:color w:val="000000"/>
          <w:szCs w:val="22"/>
        </w:rPr>
        <w:t>gátlókkal (kivéve a legerősebb CYP3A4</w:t>
      </w:r>
      <w:r w:rsidR="009B01AB">
        <w:rPr>
          <w:color w:val="000000"/>
          <w:szCs w:val="22"/>
        </w:rPr>
        <w:t>-</w:t>
      </w:r>
      <w:r w:rsidRPr="008F4536">
        <w:rPr>
          <w:color w:val="000000"/>
          <w:szCs w:val="22"/>
        </w:rPr>
        <w:t>gátlókkal, így a ketokonazollal, itrakonazollal, ritonavirral) végzett gyógyszerkölcsönhatás vizsgálatok során észleltek.</w:t>
      </w:r>
    </w:p>
    <w:p w14:paraId="5C091FDD" w14:textId="77777777" w:rsidR="00EB75B8" w:rsidRPr="008F4536" w:rsidRDefault="00EB75B8" w:rsidP="00845437">
      <w:pPr>
        <w:spacing w:line="240" w:lineRule="auto"/>
        <w:rPr>
          <w:color w:val="000000"/>
          <w:szCs w:val="22"/>
        </w:rPr>
      </w:pPr>
    </w:p>
    <w:p w14:paraId="65184251" w14:textId="77777777" w:rsidR="00EB75B8" w:rsidRPr="008F4536" w:rsidRDefault="00EB75B8" w:rsidP="00845437">
      <w:pPr>
        <w:spacing w:line="240" w:lineRule="auto"/>
        <w:rPr>
          <w:color w:val="000000"/>
          <w:szCs w:val="22"/>
        </w:rPr>
      </w:pPr>
      <w:r w:rsidRPr="008F4536">
        <w:rPr>
          <w:color w:val="000000"/>
          <w:szCs w:val="22"/>
        </w:rPr>
        <w:t>A CYP3A4 induktorai, úgy tűnik, számottevő hatást gyakorolnak a szildenafil farmakokinetikájára pulmonalis arteriás hypertoniában szenvedő betegeknél, amit a CYP3A4</w:t>
      </w:r>
      <w:r w:rsidR="00313458" w:rsidRPr="008F4536">
        <w:rPr>
          <w:color w:val="000000"/>
          <w:szCs w:val="22"/>
        </w:rPr>
        <w:t>-</w:t>
      </w:r>
      <w:r w:rsidRPr="008F4536">
        <w:rPr>
          <w:color w:val="000000"/>
          <w:szCs w:val="22"/>
        </w:rPr>
        <w:t xml:space="preserve">induktor bozentánnal végzett </w:t>
      </w:r>
      <w:r w:rsidRPr="008F4536">
        <w:rPr>
          <w:i/>
          <w:color w:val="000000"/>
          <w:szCs w:val="22"/>
        </w:rPr>
        <w:t>in vivo</w:t>
      </w:r>
      <w:r w:rsidRPr="008F4536">
        <w:rPr>
          <w:color w:val="000000"/>
          <w:szCs w:val="22"/>
        </w:rPr>
        <w:t xml:space="preserve"> gyógyszerkölcsönhatás vizsgálat igazolt.</w:t>
      </w:r>
    </w:p>
    <w:p w14:paraId="6EB4FFE1" w14:textId="77777777" w:rsidR="00EB75B8" w:rsidRPr="008F4536" w:rsidRDefault="00EB75B8" w:rsidP="00845437">
      <w:pPr>
        <w:spacing w:line="240" w:lineRule="auto"/>
        <w:rPr>
          <w:color w:val="000000"/>
          <w:szCs w:val="22"/>
        </w:rPr>
      </w:pPr>
    </w:p>
    <w:p w14:paraId="30C94E81" w14:textId="77777777" w:rsidR="001530FA" w:rsidRPr="008F4536" w:rsidRDefault="001530FA" w:rsidP="00845437">
      <w:pPr>
        <w:pStyle w:val="Default"/>
        <w:rPr>
          <w:sz w:val="22"/>
          <w:szCs w:val="22"/>
        </w:rPr>
      </w:pPr>
      <w:r w:rsidRPr="008F4536">
        <w:rPr>
          <w:sz w:val="22"/>
          <w:szCs w:val="22"/>
        </w:rPr>
        <w:t>Egészséges önkéntesekben – a 6 napig, naponta kétszer 125 mg adagban alkalmazott bozentán (a CYP3A4, CYP2C9 közepesen erős enziminduktora és esetleg a CYP2C19</w:t>
      </w:r>
      <w:r w:rsidRPr="008F4536">
        <w:rPr>
          <w:sz w:val="22"/>
          <w:szCs w:val="22"/>
        </w:rPr>
        <w:noBreakHyphen/>
        <w:t>é is) és napi háromszor 80 mg adagban adott szildenafil együttes alkalmazása (dinamikus egyensúlyi állapotban), a szildenafil AUC</w:t>
      </w:r>
      <w:r w:rsidRPr="008F4536">
        <w:rPr>
          <w:sz w:val="22"/>
          <w:szCs w:val="22"/>
        </w:rPr>
        <w:noBreakHyphen/>
        <w:t>jének 63%</w:t>
      </w:r>
      <w:r w:rsidRPr="008F4536">
        <w:rPr>
          <w:sz w:val="22"/>
          <w:szCs w:val="22"/>
        </w:rPr>
        <w:noBreakHyphen/>
        <w:t xml:space="preserve">os csökkenését eredményezte. </w:t>
      </w:r>
    </w:p>
    <w:p w14:paraId="35D576C4" w14:textId="77777777" w:rsidR="001530FA" w:rsidRPr="008F4536" w:rsidRDefault="001530FA" w:rsidP="00845437">
      <w:pPr>
        <w:spacing w:line="240" w:lineRule="auto"/>
        <w:rPr>
          <w:color w:val="000000"/>
          <w:szCs w:val="22"/>
        </w:rPr>
      </w:pPr>
    </w:p>
    <w:p w14:paraId="593A171E" w14:textId="77777777" w:rsidR="001530FA" w:rsidRPr="008F4536" w:rsidRDefault="001530FA" w:rsidP="00845437">
      <w:pPr>
        <w:spacing w:line="240" w:lineRule="auto"/>
        <w:rPr>
          <w:color w:val="000000"/>
          <w:szCs w:val="22"/>
        </w:rPr>
      </w:pPr>
      <w:r w:rsidRPr="008F4536">
        <w:rPr>
          <w:color w:val="000000"/>
          <w:szCs w:val="22"/>
        </w:rPr>
        <w:lastRenderedPageBreak/>
        <w:t xml:space="preserve">Felnőtt, </w:t>
      </w:r>
      <w:r w:rsidR="00D86473" w:rsidRPr="008F4536">
        <w:rPr>
          <w:color w:val="000000"/>
          <w:szCs w:val="22"/>
        </w:rPr>
        <w:t xml:space="preserve">pulmonalis arteriás hypertoniában (továbbiakban: PAH) </w:t>
      </w:r>
      <w:r w:rsidRPr="008F4536">
        <w:rPr>
          <w:color w:val="000000"/>
          <w:szCs w:val="22"/>
        </w:rPr>
        <w:t>szenvedő betegek körében végzett klinikai vizsgálatokból – köztük egy, a bozentán stabil (napi kétszer 62,5–125 mg</w:t>
      </w:r>
      <w:r w:rsidRPr="008F4536">
        <w:rPr>
          <w:color w:val="000000"/>
          <w:szCs w:val="22"/>
        </w:rPr>
        <w:noBreakHyphen/>
        <w:t>os) dózisa mellett alkalmazott napi háromszori 20 mg orális szildenafil hatásosságát és biztonságosságát értékelő 12</w:t>
      </w:r>
      <w:r w:rsidR="009666C2" w:rsidRPr="008F4536">
        <w:rPr>
          <w:color w:val="000000"/>
          <w:szCs w:val="22"/>
        </w:rPr>
        <w:t> </w:t>
      </w:r>
      <w:r w:rsidRPr="008F4536">
        <w:rPr>
          <w:color w:val="000000"/>
          <w:szCs w:val="22"/>
        </w:rPr>
        <w:t xml:space="preserve">hetes vizsgálatból – származó, a szildenafilra vonatkozó adatok populációs farmakokinetikai elemzése azt mutatta, hogy </w:t>
      </w:r>
      <w:r w:rsidR="009666C2" w:rsidRPr="008F4536">
        <w:rPr>
          <w:color w:val="000000"/>
          <w:szCs w:val="22"/>
        </w:rPr>
        <w:t xml:space="preserve">az egészséges önkénteseknél megfigyeltekhez hasonlóan a </w:t>
      </w:r>
      <w:r w:rsidRPr="008F4536">
        <w:rPr>
          <w:color w:val="000000"/>
          <w:szCs w:val="22"/>
        </w:rPr>
        <w:t xml:space="preserve">bozentánnal </w:t>
      </w:r>
      <w:r w:rsidR="009666C2" w:rsidRPr="008F4536">
        <w:rPr>
          <w:color w:val="000000"/>
          <w:szCs w:val="22"/>
        </w:rPr>
        <w:t xml:space="preserve">történő </w:t>
      </w:r>
      <w:r w:rsidRPr="008F4536">
        <w:rPr>
          <w:color w:val="000000"/>
          <w:szCs w:val="22"/>
        </w:rPr>
        <w:t>együttadáskor csökkent a szildenafil expozíciója (lásd 4.4 és 5.1 pont).</w:t>
      </w:r>
    </w:p>
    <w:p w14:paraId="2495B28A" w14:textId="77777777" w:rsidR="001530FA" w:rsidRPr="008F4536" w:rsidRDefault="001530FA" w:rsidP="00845437">
      <w:pPr>
        <w:spacing w:line="240" w:lineRule="auto"/>
        <w:rPr>
          <w:color w:val="000000"/>
          <w:szCs w:val="22"/>
        </w:rPr>
      </w:pPr>
    </w:p>
    <w:p w14:paraId="1DEF2D67" w14:textId="77777777" w:rsidR="001530FA" w:rsidRPr="008F4536" w:rsidRDefault="001530FA" w:rsidP="00845437">
      <w:pPr>
        <w:spacing w:line="240" w:lineRule="auto"/>
        <w:rPr>
          <w:color w:val="000000"/>
          <w:szCs w:val="22"/>
        </w:rPr>
      </w:pPr>
      <w:r w:rsidRPr="008F4536">
        <w:rPr>
          <w:color w:val="000000"/>
          <w:szCs w:val="22"/>
        </w:rPr>
        <w:t>A szildenafil hatásosságát szorosan kell ellenőrizni olyan betegeknél, akik egyidejűleg erős CYP3A4</w:t>
      </w:r>
      <w:r w:rsidR="00313458" w:rsidRPr="008F4536">
        <w:rPr>
          <w:color w:val="000000"/>
          <w:szCs w:val="22"/>
        </w:rPr>
        <w:t>-</w:t>
      </w:r>
      <w:r w:rsidRPr="008F4536">
        <w:rPr>
          <w:color w:val="000000"/>
          <w:szCs w:val="22"/>
        </w:rPr>
        <w:t>induktor</w:t>
      </w:r>
      <w:r w:rsidR="00313458" w:rsidRPr="008F4536">
        <w:rPr>
          <w:color w:val="000000"/>
          <w:szCs w:val="22"/>
        </w:rPr>
        <w:t xml:space="preserve"> </w:t>
      </w:r>
      <w:r w:rsidRPr="008F4536">
        <w:rPr>
          <w:color w:val="000000"/>
          <w:szCs w:val="22"/>
        </w:rPr>
        <w:t>szereket szednek, mint karbamazepin, fenitoin, fenobarbitál, orbáncfű és rifampicin.</w:t>
      </w:r>
    </w:p>
    <w:p w14:paraId="7BAD9704" w14:textId="77777777" w:rsidR="00EB75B8" w:rsidRPr="008F4536" w:rsidRDefault="00EB75B8" w:rsidP="00845437">
      <w:pPr>
        <w:spacing w:line="240" w:lineRule="auto"/>
        <w:rPr>
          <w:color w:val="000000"/>
          <w:szCs w:val="22"/>
        </w:rPr>
      </w:pPr>
    </w:p>
    <w:p w14:paraId="4D87630C" w14:textId="77777777" w:rsidR="00EB75B8" w:rsidRPr="008F4536" w:rsidRDefault="00EB75B8" w:rsidP="00845437">
      <w:pPr>
        <w:spacing w:line="240" w:lineRule="auto"/>
        <w:rPr>
          <w:color w:val="000000"/>
          <w:szCs w:val="22"/>
        </w:rPr>
      </w:pPr>
      <w:r w:rsidRPr="008F4536">
        <w:rPr>
          <w:color w:val="000000"/>
          <w:szCs w:val="22"/>
        </w:rPr>
        <w:t>A HIV</w:t>
      </w:r>
      <w:r w:rsidR="009B01AB">
        <w:rPr>
          <w:color w:val="000000"/>
          <w:szCs w:val="22"/>
        </w:rPr>
        <w:t>-</w:t>
      </w:r>
      <w:r w:rsidRPr="008F4536">
        <w:rPr>
          <w:color w:val="000000"/>
          <w:szCs w:val="22"/>
        </w:rPr>
        <w:t>proteázgátló ritonavir, amely nagyon erős P450 gátlószer, dinamikus egyensúlyi állapotban (500 mg naponta kétszer) történő együttadása szildenafillal (100 mg napi egyszer) 300%</w:t>
      </w:r>
      <w:r w:rsidRPr="008F4536">
        <w:rPr>
          <w:color w:val="000000"/>
          <w:szCs w:val="22"/>
        </w:rPr>
        <w:noBreakHyphen/>
        <w:t>os (4</w:t>
      </w:r>
      <w:r w:rsidRPr="008F4536">
        <w:rPr>
          <w:color w:val="000000"/>
          <w:szCs w:val="22"/>
        </w:rPr>
        <w:noBreakHyphen/>
        <w:t>szeres) szildenafil C</w:t>
      </w:r>
      <w:r w:rsidRPr="008F4536">
        <w:rPr>
          <w:color w:val="000000"/>
          <w:szCs w:val="22"/>
          <w:vertAlign w:val="subscript"/>
        </w:rPr>
        <w:t>max</w:t>
      </w:r>
      <w:r w:rsidRPr="008F4536">
        <w:rPr>
          <w:color w:val="000000"/>
          <w:szCs w:val="22"/>
        </w:rPr>
        <w:noBreakHyphen/>
        <w:t>emelkedést, valamint a szildenafil plazma AUC értékének 1000%</w:t>
      </w:r>
      <w:r w:rsidRPr="008F4536">
        <w:rPr>
          <w:color w:val="000000"/>
          <w:szCs w:val="22"/>
        </w:rPr>
        <w:noBreakHyphen/>
        <w:t>os (11</w:t>
      </w:r>
      <w:r w:rsidRPr="008F4536">
        <w:rPr>
          <w:color w:val="000000"/>
          <w:szCs w:val="22"/>
        </w:rPr>
        <w:noBreakHyphen/>
        <w:t>szeres) növekedését idézte elő. A szildenafil plazmaszintje 24 óra múlva még mindig kb. 200 ng/ml volt, szemben a szildenafil önmagában történő alkalmazásakor tapasztalható kb. 5 ng/ml</w:t>
      </w:r>
      <w:r w:rsidRPr="008F4536">
        <w:rPr>
          <w:color w:val="000000"/>
          <w:szCs w:val="22"/>
        </w:rPr>
        <w:noBreakHyphen/>
        <w:t>rel. Ez összhangban van a ritonavirnek a P450 szubsztrátok széles körében kimutatott jelentős hatásával. Ezen farmakokinetikai eredmények alapján a szildenafil együttadása ritonavirral ellenjavallt pulmonalis arteriás betegek esetében (lásd 4.3 pont).</w:t>
      </w:r>
    </w:p>
    <w:p w14:paraId="5DEFA118" w14:textId="77777777" w:rsidR="00EB75B8" w:rsidRPr="008F4536" w:rsidRDefault="00EB75B8" w:rsidP="00845437">
      <w:pPr>
        <w:pStyle w:val="EndnoteText"/>
        <w:tabs>
          <w:tab w:val="clear" w:pos="567"/>
        </w:tabs>
        <w:suppressAutoHyphens/>
        <w:rPr>
          <w:color w:val="000000"/>
          <w:szCs w:val="22"/>
          <w:lang w:val="hu-HU" w:eastAsia="hu-HU"/>
        </w:rPr>
      </w:pPr>
    </w:p>
    <w:p w14:paraId="4D03F879" w14:textId="77777777" w:rsidR="00EB75B8" w:rsidRPr="008F4536" w:rsidRDefault="00EB75B8" w:rsidP="00845437">
      <w:pPr>
        <w:spacing w:line="240" w:lineRule="auto"/>
        <w:rPr>
          <w:color w:val="000000"/>
          <w:szCs w:val="22"/>
        </w:rPr>
      </w:pPr>
      <w:r w:rsidRPr="008F4536">
        <w:rPr>
          <w:color w:val="000000"/>
          <w:szCs w:val="22"/>
        </w:rPr>
        <w:t>A HIV</w:t>
      </w:r>
      <w:r w:rsidR="009B01AB">
        <w:rPr>
          <w:color w:val="000000"/>
          <w:szCs w:val="22"/>
        </w:rPr>
        <w:t>-</w:t>
      </w:r>
      <w:r w:rsidRPr="008F4536">
        <w:rPr>
          <w:color w:val="000000"/>
          <w:szCs w:val="22"/>
        </w:rPr>
        <w:t>proteáz gátló szakvinavir, mely a CYP3A4 inhibitora, dinamikus egyensúlyi állapotban (1200 mg naponta háromszor) történő együttadása szildenafillal (100 mg naponta egyszer) 140%</w:t>
      </w:r>
      <w:r w:rsidRPr="008F4536">
        <w:rPr>
          <w:color w:val="000000"/>
          <w:szCs w:val="22"/>
        </w:rPr>
        <w:noBreakHyphen/>
        <w:t>os szildenafil C</w:t>
      </w:r>
      <w:r w:rsidRPr="008F4536">
        <w:rPr>
          <w:color w:val="000000"/>
          <w:szCs w:val="22"/>
          <w:vertAlign w:val="subscript"/>
        </w:rPr>
        <w:t>max</w:t>
      </w:r>
      <w:r w:rsidRPr="008F4536">
        <w:rPr>
          <w:color w:val="000000"/>
          <w:szCs w:val="22"/>
        </w:rPr>
        <w:noBreakHyphen/>
        <w:t>emelkedést, valamint a szildenafil AUC értékének 210%</w:t>
      </w:r>
      <w:r w:rsidRPr="008F4536">
        <w:rPr>
          <w:color w:val="000000"/>
          <w:szCs w:val="22"/>
        </w:rPr>
        <w:noBreakHyphen/>
        <w:t>os növekedését idézte elő. A szildenafil nem volt hatással a szakvinavir farmakokinetikájára. Az adagolásra vonatkozó ajánlásokat lásd 4.2 pont.</w:t>
      </w:r>
    </w:p>
    <w:p w14:paraId="2C60233C" w14:textId="77777777" w:rsidR="00EB75B8" w:rsidRPr="008F4536" w:rsidRDefault="00EB75B8" w:rsidP="00845437">
      <w:pPr>
        <w:spacing w:line="240" w:lineRule="auto"/>
        <w:rPr>
          <w:color w:val="000000"/>
          <w:szCs w:val="22"/>
        </w:rPr>
      </w:pPr>
    </w:p>
    <w:p w14:paraId="7F347023" w14:textId="77777777" w:rsidR="00EB75B8" w:rsidRPr="008F4536" w:rsidRDefault="00EB75B8" w:rsidP="00845437">
      <w:pPr>
        <w:spacing w:line="240" w:lineRule="auto"/>
        <w:rPr>
          <w:color w:val="000000"/>
          <w:szCs w:val="22"/>
        </w:rPr>
      </w:pPr>
      <w:r w:rsidRPr="008F4536">
        <w:rPr>
          <w:color w:val="000000"/>
          <w:szCs w:val="22"/>
        </w:rPr>
        <w:t>Ha egyszeri 100 mg</w:t>
      </w:r>
      <w:r w:rsidRPr="008F4536">
        <w:rPr>
          <w:color w:val="000000"/>
          <w:szCs w:val="22"/>
        </w:rPr>
        <w:noBreakHyphen/>
        <w:t>os szildenafil</w:t>
      </w:r>
      <w:r w:rsidR="009B01AB">
        <w:rPr>
          <w:color w:val="000000"/>
          <w:szCs w:val="22"/>
        </w:rPr>
        <w:t>-</w:t>
      </w:r>
      <w:r w:rsidRPr="008F4536">
        <w:rPr>
          <w:color w:val="000000"/>
          <w:szCs w:val="22"/>
        </w:rPr>
        <w:t xml:space="preserve">adagot alkalmaztak eritromicin, egy </w:t>
      </w:r>
      <w:r w:rsidR="00C06865" w:rsidRPr="008F4536">
        <w:rPr>
          <w:color w:val="000000"/>
          <w:szCs w:val="22"/>
        </w:rPr>
        <w:t xml:space="preserve">közepesen erős </w:t>
      </w:r>
      <w:r w:rsidRPr="008F4536">
        <w:rPr>
          <w:color w:val="000000"/>
          <w:szCs w:val="22"/>
        </w:rPr>
        <w:t>CYP3A4</w:t>
      </w:r>
      <w:r w:rsidR="003F2DBA" w:rsidRPr="008F4536">
        <w:rPr>
          <w:color w:val="000000"/>
          <w:szCs w:val="22"/>
        </w:rPr>
        <w:t>-</w:t>
      </w:r>
      <w:r w:rsidRPr="008F4536">
        <w:rPr>
          <w:color w:val="000000"/>
          <w:szCs w:val="22"/>
        </w:rPr>
        <w:t>gátló (5 napon keresztül tartó, naponta kétszer 500 mg</w:t>
      </w:r>
      <w:r w:rsidRPr="008F4536">
        <w:rPr>
          <w:color w:val="000000"/>
          <w:szCs w:val="22"/>
        </w:rPr>
        <w:noBreakHyphen/>
        <w:t>os) dinamikus egyensúlyi állapotban való adásakor 182%</w:t>
      </w:r>
      <w:r w:rsidRPr="008F4536">
        <w:rPr>
          <w:color w:val="000000"/>
          <w:szCs w:val="22"/>
        </w:rPr>
        <w:noBreakHyphen/>
        <w:t>os emelkedést észleltek a szisztémás szildenafil</w:t>
      </w:r>
      <w:r w:rsidRPr="008F4536">
        <w:rPr>
          <w:color w:val="000000"/>
          <w:szCs w:val="22"/>
        </w:rPr>
        <w:noBreakHyphen/>
        <w:t>expozícióban (AUC). Az adagolásra vonatkozó ajánlásokat lásd 4.2 pont. Egészséges férfi önkéntesekben nem volt jele, hogy az azitromicin (500 mg</w:t>
      </w:r>
      <w:r w:rsidRPr="008F4536">
        <w:rPr>
          <w:color w:val="000000"/>
          <w:szCs w:val="22"/>
        </w:rPr>
        <w:noBreakHyphen/>
        <w:t>os napi adag három napon át) hatással lett volna a szildenafil és keringő metabolitjának AUC, C</w:t>
      </w:r>
      <w:r w:rsidRPr="008F4536">
        <w:rPr>
          <w:color w:val="000000"/>
          <w:szCs w:val="22"/>
          <w:vertAlign w:val="subscript"/>
        </w:rPr>
        <w:t>max</w:t>
      </w:r>
      <w:r w:rsidRPr="008F4536">
        <w:rPr>
          <w:color w:val="000000"/>
          <w:szCs w:val="22"/>
        </w:rPr>
        <w:t>, t</w:t>
      </w:r>
      <w:r w:rsidRPr="008F4536">
        <w:rPr>
          <w:color w:val="000000"/>
          <w:szCs w:val="22"/>
          <w:vertAlign w:val="subscript"/>
        </w:rPr>
        <w:t xml:space="preserve">max </w:t>
      </w:r>
      <w:r w:rsidRPr="008F4536">
        <w:rPr>
          <w:color w:val="000000"/>
          <w:szCs w:val="22"/>
        </w:rPr>
        <w:t>értékeire,</w:t>
      </w:r>
      <w:r w:rsidRPr="008F4536">
        <w:rPr>
          <w:color w:val="000000"/>
          <w:szCs w:val="22"/>
          <w:vertAlign w:val="subscript"/>
        </w:rPr>
        <w:t xml:space="preserve"> </w:t>
      </w:r>
      <w:r w:rsidRPr="008F4536">
        <w:rPr>
          <w:color w:val="000000"/>
          <w:szCs w:val="22"/>
        </w:rPr>
        <w:t>az eliminációs sebességi állandóra vagy a szildenafil és fő keringő metabolitjának következményes felezési idejére. Nincs szükség az adagolás módosítására. Egészséges önkéntesekben a citokróm P450 gátló és a nem specifikus CYP3A4</w:t>
      </w:r>
      <w:r w:rsidRPr="008F4536">
        <w:rPr>
          <w:color w:val="000000"/>
          <w:szCs w:val="22"/>
        </w:rPr>
        <w:noBreakHyphen/>
        <w:t>gátló cimetidin (800 mg) 50 mg szildenafillal történő együttadása a plazma</w:t>
      </w:r>
      <w:r w:rsidRPr="008F4536">
        <w:rPr>
          <w:color w:val="000000"/>
          <w:szCs w:val="22"/>
        </w:rPr>
        <w:noBreakHyphen/>
        <w:t>szildenafilkoncentráció 56%</w:t>
      </w:r>
      <w:r w:rsidRPr="008F4536">
        <w:rPr>
          <w:color w:val="000000"/>
          <w:szCs w:val="22"/>
        </w:rPr>
        <w:noBreakHyphen/>
        <w:t>os növekedését okozta. Nincs szükség az adagolás módosítására.</w:t>
      </w:r>
    </w:p>
    <w:p w14:paraId="19BEE986" w14:textId="77777777" w:rsidR="00EB75B8" w:rsidRPr="008F4536" w:rsidRDefault="00EB75B8" w:rsidP="00845437">
      <w:pPr>
        <w:spacing w:line="240" w:lineRule="auto"/>
        <w:rPr>
          <w:color w:val="000000"/>
          <w:szCs w:val="22"/>
        </w:rPr>
      </w:pPr>
    </w:p>
    <w:p w14:paraId="4C11886E" w14:textId="77777777" w:rsidR="00EB75B8" w:rsidRPr="008F4536" w:rsidRDefault="00EB75B8" w:rsidP="00845437">
      <w:pPr>
        <w:spacing w:line="240" w:lineRule="auto"/>
        <w:rPr>
          <w:color w:val="000000"/>
          <w:szCs w:val="22"/>
        </w:rPr>
      </w:pPr>
      <w:r w:rsidRPr="008F4536">
        <w:rPr>
          <w:color w:val="000000"/>
          <w:szCs w:val="22"/>
        </w:rPr>
        <w:t>A legerősebb CYP3A4</w:t>
      </w:r>
      <w:r w:rsidR="009B01AB">
        <w:rPr>
          <w:color w:val="000000"/>
          <w:szCs w:val="22"/>
        </w:rPr>
        <w:t>-</w:t>
      </w:r>
      <w:r w:rsidRPr="008F4536">
        <w:rPr>
          <w:color w:val="000000"/>
          <w:szCs w:val="22"/>
        </w:rPr>
        <w:t>gátlószerek esetében, mint a ketokonazol és az itrakonazol, a ritonavirhoz hasonló hatás várható (lásd 4.3. pont). CYP3A4</w:t>
      </w:r>
      <w:r w:rsidR="003F2DBA" w:rsidRPr="008F4536">
        <w:rPr>
          <w:color w:val="000000"/>
          <w:szCs w:val="22"/>
        </w:rPr>
        <w:t>-</w:t>
      </w:r>
      <w:r w:rsidRPr="008F4536">
        <w:rPr>
          <w:color w:val="000000"/>
          <w:szCs w:val="22"/>
        </w:rPr>
        <w:t>gátlók, mint a klaritromicin, telitromicin és nefazodon hatása várhatóan a ritonavir és a CYP3A4</w:t>
      </w:r>
      <w:r w:rsidR="003F2DBA" w:rsidRPr="008F4536">
        <w:rPr>
          <w:color w:val="000000"/>
          <w:szCs w:val="22"/>
        </w:rPr>
        <w:t>-</w:t>
      </w:r>
      <w:r w:rsidRPr="008F4536">
        <w:rPr>
          <w:color w:val="000000"/>
          <w:szCs w:val="22"/>
        </w:rPr>
        <w:t>gátló</w:t>
      </w:r>
      <w:r w:rsidR="003F2DBA" w:rsidRPr="008F4536">
        <w:rPr>
          <w:color w:val="000000"/>
          <w:szCs w:val="22"/>
        </w:rPr>
        <w:t xml:space="preserve"> </w:t>
      </w:r>
      <w:r w:rsidRPr="008F4536">
        <w:rPr>
          <w:color w:val="000000"/>
          <w:szCs w:val="22"/>
        </w:rPr>
        <w:t>szerek, mint a szakvinavir/eritromicin hatása között van; az expozíció hétszeres növekedése feltételezett. Tehát a CYP3A4 gátlók alkalmazásakor javasolt az adagot módosítani (lásd 4.2. pont).</w:t>
      </w:r>
    </w:p>
    <w:p w14:paraId="57ABBA21" w14:textId="77777777" w:rsidR="00EB75B8" w:rsidRPr="008F4536" w:rsidRDefault="00EB75B8" w:rsidP="00845437">
      <w:pPr>
        <w:pStyle w:val="EndnoteText"/>
        <w:tabs>
          <w:tab w:val="clear" w:pos="567"/>
        </w:tabs>
        <w:suppressAutoHyphens/>
        <w:rPr>
          <w:color w:val="000000"/>
          <w:szCs w:val="22"/>
          <w:lang w:val="hu-HU" w:eastAsia="hu-HU"/>
        </w:rPr>
      </w:pPr>
    </w:p>
    <w:p w14:paraId="7210597B" w14:textId="77777777" w:rsidR="00EB75B8" w:rsidRPr="008F4536" w:rsidRDefault="00EB75B8" w:rsidP="00845437">
      <w:pPr>
        <w:spacing w:line="240" w:lineRule="auto"/>
        <w:rPr>
          <w:color w:val="000000"/>
          <w:szCs w:val="22"/>
        </w:rPr>
      </w:pPr>
      <w:r w:rsidRPr="008F4536">
        <w:rPr>
          <w:color w:val="000000"/>
          <w:szCs w:val="22"/>
        </w:rPr>
        <w:t>A pulmonalis arteriás hypertoniában szenvedő betegek kapcsán végzett populációs farmakokinetikai elemzés szerint a béta</w:t>
      </w:r>
      <w:r w:rsidRPr="008F4536">
        <w:rPr>
          <w:color w:val="000000"/>
          <w:szCs w:val="22"/>
        </w:rPr>
        <w:noBreakHyphen/>
        <w:t>blokkolók együttadása CYP3A4 szubsztrátokkal a szildenafil expozíciójának további emelkedését okozhatja, összehasonlítva a CYP3A4</w:t>
      </w:r>
      <w:r w:rsidR="009B01AB">
        <w:rPr>
          <w:color w:val="000000"/>
          <w:szCs w:val="22"/>
        </w:rPr>
        <w:t>-</w:t>
      </w:r>
      <w:r w:rsidRPr="008F4536">
        <w:rPr>
          <w:color w:val="000000"/>
          <w:szCs w:val="22"/>
        </w:rPr>
        <w:t>szubsztrátok egyedüli alkalmazásával.</w:t>
      </w:r>
    </w:p>
    <w:p w14:paraId="7845A72F" w14:textId="77777777" w:rsidR="00EB75B8" w:rsidRPr="008F4536" w:rsidRDefault="00EB75B8" w:rsidP="00845437">
      <w:pPr>
        <w:spacing w:line="240" w:lineRule="auto"/>
        <w:rPr>
          <w:color w:val="000000"/>
          <w:szCs w:val="22"/>
        </w:rPr>
      </w:pPr>
    </w:p>
    <w:p w14:paraId="232BBEAC" w14:textId="77777777" w:rsidR="00EB75B8" w:rsidRPr="008F4536" w:rsidRDefault="00EB75B8" w:rsidP="00845437">
      <w:pPr>
        <w:spacing w:line="240" w:lineRule="auto"/>
        <w:rPr>
          <w:color w:val="000000"/>
          <w:szCs w:val="22"/>
        </w:rPr>
      </w:pPr>
      <w:r w:rsidRPr="008F4536">
        <w:rPr>
          <w:color w:val="000000"/>
          <w:szCs w:val="22"/>
        </w:rPr>
        <w:t>A grépfrútlé, mivel gyenge inhibitora a bélfalban zajló CYP3A4 metabolizmusnak, mérsékelten megemelheti a szildenafil plazmaszintjét. Nincs szükség az adagolás módosítására, de a szildenafil és a grépfrútlé egyidejű alkalmazása nem javasolt.</w:t>
      </w:r>
    </w:p>
    <w:p w14:paraId="603E850E" w14:textId="77777777" w:rsidR="00EB75B8" w:rsidRPr="008F4536" w:rsidRDefault="00EB75B8" w:rsidP="00845437">
      <w:pPr>
        <w:spacing w:line="240" w:lineRule="auto"/>
        <w:rPr>
          <w:color w:val="000000"/>
          <w:szCs w:val="22"/>
        </w:rPr>
      </w:pPr>
    </w:p>
    <w:p w14:paraId="5983493E" w14:textId="77777777" w:rsidR="00EB75B8" w:rsidRPr="008F4536" w:rsidRDefault="00EB75B8" w:rsidP="00845437">
      <w:pPr>
        <w:spacing w:line="240" w:lineRule="auto"/>
        <w:rPr>
          <w:color w:val="000000"/>
          <w:szCs w:val="22"/>
        </w:rPr>
      </w:pPr>
      <w:r w:rsidRPr="008F4536">
        <w:rPr>
          <w:color w:val="000000"/>
          <w:szCs w:val="22"/>
        </w:rPr>
        <w:t>Antacidumok (magnézium</w:t>
      </w:r>
      <w:r w:rsidRPr="008F4536">
        <w:rPr>
          <w:color w:val="000000"/>
          <w:szCs w:val="22"/>
        </w:rPr>
        <w:noBreakHyphen/>
        <w:t>hidroxid/alumínium</w:t>
      </w:r>
      <w:r w:rsidRPr="008F4536">
        <w:rPr>
          <w:color w:val="000000"/>
          <w:szCs w:val="22"/>
        </w:rPr>
        <w:noBreakHyphen/>
        <w:t>hidroxid) egyszeri adagja nem befolyásolta a szildenafil biohasznosulását.</w:t>
      </w:r>
    </w:p>
    <w:p w14:paraId="1C9DC397" w14:textId="77777777" w:rsidR="00EB75B8" w:rsidRPr="008F4536" w:rsidRDefault="00EB75B8" w:rsidP="00845437">
      <w:pPr>
        <w:spacing w:line="240" w:lineRule="auto"/>
        <w:rPr>
          <w:color w:val="000000"/>
          <w:szCs w:val="22"/>
        </w:rPr>
      </w:pPr>
    </w:p>
    <w:p w14:paraId="6B653931" w14:textId="77777777" w:rsidR="00EB75B8" w:rsidRPr="008F4536" w:rsidRDefault="00EB75B8" w:rsidP="00845437">
      <w:pPr>
        <w:spacing w:line="240" w:lineRule="auto"/>
        <w:rPr>
          <w:color w:val="000000"/>
          <w:szCs w:val="22"/>
        </w:rPr>
      </w:pPr>
      <w:r w:rsidRPr="008F4536">
        <w:rPr>
          <w:color w:val="000000"/>
          <w:szCs w:val="22"/>
        </w:rPr>
        <w:t>Orális fogamzásgátlókkal való együttadása (30 </w:t>
      </w:r>
      <w:r w:rsidRPr="008F4536">
        <w:rPr>
          <w:color w:val="000000"/>
          <w:szCs w:val="22"/>
        </w:rPr>
        <w:sym w:font="Symbol" w:char="F06D"/>
      </w:r>
      <w:r w:rsidRPr="008F4536">
        <w:rPr>
          <w:color w:val="000000"/>
          <w:szCs w:val="22"/>
        </w:rPr>
        <w:t>g etinilösztradiol és 150 </w:t>
      </w:r>
      <w:r w:rsidRPr="008F4536">
        <w:rPr>
          <w:color w:val="000000"/>
          <w:szCs w:val="22"/>
        </w:rPr>
        <w:sym w:font="Symbol" w:char="F06D"/>
      </w:r>
      <w:r w:rsidRPr="008F4536">
        <w:rPr>
          <w:color w:val="000000"/>
          <w:szCs w:val="22"/>
        </w:rPr>
        <w:t>g levonorgesztrel) a szildenafil farmakokinetikáját nem befolyásolta.</w:t>
      </w:r>
    </w:p>
    <w:p w14:paraId="254FF5A1" w14:textId="77777777" w:rsidR="00EB75B8" w:rsidRPr="008F4536" w:rsidRDefault="00EB75B8" w:rsidP="00845437">
      <w:pPr>
        <w:spacing w:line="240" w:lineRule="auto"/>
        <w:rPr>
          <w:color w:val="000000"/>
          <w:szCs w:val="22"/>
        </w:rPr>
      </w:pPr>
    </w:p>
    <w:p w14:paraId="078ED977" w14:textId="77777777" w:rsidR="00EB75B8" w:rsidRPr="008F4536" w:rsidRDefault="00EB75B8" w:rsidP="00845437">
      <w:pPr>
        <w:spacing w:line="240" w:lineRule="auto"/>
        <w:rPr>
          <w:color w:val="000000"/>
          <w:szCs w:val="22"/>
        </w:rPr>
      </w:pPr>
      <w:r w:rsidRPr="008F4536">
        <w:rPr>
          <w:color w:val="000000"/>
          <w:szCs w:val="22"/>
        </w:rPr>
        <w:lastRenderedPageBreak/>
        <w:t>A nikorandil egy káliumcsatorna</w:t>
      </w:r>
      <w:r w:rsidR="005713DE" w:rsidRPr="008F4536">
        <w:rPr>
          <w:color w:val="000000"/>
          <w:szCs w:val="22"/>
        </w:rPr>
        <w:t>-</w:t>
      </w:r>
      <w:r w:rsidRPr="008F4536">
        <w:rPr>
          <w:color w:val="000000"/>
          <w:szCs w:val="22"/>
        </w:rPr>
        <w:t>aktiváló és egy nitrát hibridje. Nitrát összetevője miatt súlyos gyógyszerkölcsönhatásba léphet a szildenafillal (lásd 4.3 pont).</w:t>
      </w:r>
    </w:p>
    <w:p w14:paraId="0E3951A5" w14:textId="77777777" w:rsidR="00EB75B8" w:rsidRPr="008F4536" w:rsidRDefault="00EB75B8" w:rsidP="00845437">
      <w:pPr>
        <w:spacing w:line="240" w:lineRule="auto"/>
        <w:rPr>
          <w:color w:val="000000"/>
          <w:szCs w:val="22"/>
        </w:rPr>
      </w:pPr>
    </w:p>
    <w:p w14:paraId="47FDEF3F" w14:textId="77777777" w:rsidR="00EB75B8" w:rsidRPr="008F4536" w:rsidRDefault="00EB75B8" w:rsidP="00845437">
      <w:pPr>
        <w:keepNext/>
        <w:spacing w:line="240" w:lineRule="auto"/>
        <w:outlineLvl w:val="0"/>
        <w:rPr>
          <w:color w:val="000000"/>
          <w:szCs w:val="22"/>
          <w:u w:val="single"/>
        </w:rPr>
      </w:pPr>
      <w:r w:rsidRPr="008F4536">
        <w:rPr>
          <w:color w:val="000000"/>
          <w:szCs w:val="22"/>
          <w:u w:val="single"/>
        </w:rPr>
        <w:t>A szildenafil hatása más gyógyszerekre</w:t>
      </w:r>
    </w:p>
    <w:p w14:paraId="73D02896" w14:textId="77777777" w:rsidR="00DC5861" w:rsidRPr="008F4536" w:rsidRDefault="00DC5861" w:rsidP="00845437">
      <w:pPr>
        <w:keepNext/>
        <w:spacing w:line="240" w:lineRule="auto"/>
        <w:rPr>
          <w:i/>
          <w:color w:val="000000"/>
          <w:szCs w:val="22"/>
        </w:rPr>
      </w:pPr>
    </w:p>
    <w:p w14:paraId="13B2077E" w14:textId="77777777" w:rsidR="00EB75B8" w:rsidRPr="008F4536" w:rsidRDefault="00EB75B8" w:rsidP="00845437">
      <w:pPr>
        <w:keepNext/>
        <w:spacing w:line="240" w:lineRule="auto"/>
        <w:rPr>
          <w:i/>
          <w:color w:val="000000"/>
          <w:szCs w:val="22"/>
          <w:u w:val="single"/>
        </w:rPr>
      </w:pPr>
      <w:r w:rsidRPr="008F4536">
        <w:rPr>
          <w:i/>
          <w:color w:val="000000"/>
          <w:szCs w:val="22"/>
          <w:u w:val="single"/>
        </w:rPr>
        <w:t>In vitro vizsgálatok</w:t>
      </w:r>
    </w:p>
    <w:p w14:paraId="2FD63023" w14:textId="77777777" w:rsidR="00EB75B8" w:rsidRPr="008F4536" w:rsidRDefault="00EB75B8" w:rsidP="00845437">
      <w:pPr>
        <w:keepNext/>
        <w:spacing w:line="240" w:lineRule="auto"/>
        <w:rPr>
          <w:color w:val="000000"/>
          <w:szCs w:val="22"/>
        </w:rPr>
      </w:pPr>
      <w:r w:rsidRPr="008F4536">
        <w:rPr>
          <w:color w:val="000000"/>
          <w:szCs w:val="22"/>
        </w:rPr>
        <w:t>A szildenafil kis mértékben gátolja a citokróm P450 enzimrendszer 1A2, 2C9, 2C19, 2D6, 2E1 és 3A4 izoenzimeinek aktivitását (IC</w:t>
      </w:r>
      <w:r w:rsidRPr="008F4536">
        <w:rPr>
          <w:color w:val="000000"/>
          <w:szCs w:val="22"/>
          <w:vertAlign w:val="subscript"/>
        </w:rPr>
        <w:t>50</w:t>
      </w:r>
      <w:r w:rsidRPr="008F4536">
        <w:rPr>
          <w:color w:val="000000"/>
          <w:szCs w:val="22"/>
        </w:rPr>
        <w:t>&gt;150 μM).</w:t>
      </w:r>
    </w:p>
    <w:p w14:paraId="47016D81" w14:textId="77777777" w:rsidR="00EB75B8" w:rsidRPr="008F4536" w:rsidRDefault="00EB75B8" w:rsidP="00845437">
      <w:pPr>
        <w:spacing w:line="240" w:lineRule="auto"/>
        <w:rPr>
          <w:color w:val="000000"/>
          <w:szCs w:val="22"/>
        </w:rPr>
      </w:pPr>
    </w:p>
    <w:p w14:paraId="1CD2CFF2" w14:textId="77777777" w:rsidR="00EB75B8" w:rsidRPr="008F4536" w:rsidRDefault="00EB75B8" w:rsidP="00845437">
      <w:pPr>
        <w:spacing w:line="240" w:lineRule="auto"/>
        <w:rPr>
          <w:color w:val="000000"/>
          <w:szCs w:val="22"/>
        </w:rPr>
      </w:pPr>
      <w:r w:rsidRPr="008F4536">
        <w:rPr>
          <w:color w:val="000000"/>
          <w:szCs w:val="22"/>
        </w:rPr>
        <w:t>Nincs adat a szildenafil és a nem specifikus foszfodieszterázgátlók (pl. teofillin, dipiridamol) közötti gyógyszerkölcsönhatásokról.</w:t>
      </w:r>
    </w:p>
    <w:p w14:paraId="5E8047D6" w14:textId="77777777" w:rsidR="00EB75B8" w:rsidRPr="008F4536" w:rsidRDefault="00EB75B8" w:rsidP="00845437">
      <w:pPr>
        <w:spacing w:line="240" w:lineRule="auto"/>
        <w:rPr>
          <w:color w:val="000000"/>
          <w:szCs w:val="22"/>
        </w:rPr>
      </w:pPr>
    </w:p>
    <w:p w14:paraId="7A50BD2C" w14:textId="77777777" w:rsidR="00EB75B8" w:rsidRPr="008F4536" w:rsidRDefault="00EB75B8" w:rsidP="00845437">
      <w:pPr>
        <w:spacing w:line="240" w:lineRule="auto"/>
        <w:rPr>
          <w:i/>
          <w:color w:val="000000"/>
          <w:szCs w:val="22"/>
          <w:u w:val="single"/>
        </w:rPr>
      </w:pPr>
      <w:r w:rsidRPr="008F4536">
        <w:rPr>
          <w:i/>
          <w:color w:val="000000"/>
          <w:szCs w:val="22"/>
          <w:u w:val="single"/>
        </w:rPr>
        <w:t>In vivo</w:t>
      </w:r>
      <w:r w:rsidRPr="008F4536">
        <w:rPr>
          <w:color w:val="000000"/>
          <w:szCs w:val="22"/>
          <w:u w:val="single"/>
        </w:rPr>
        <w:t xml:space="preserve"> </w:t>
      </w:r>
      <w:r w:rsidRPr="008F4536">
        <w:rPr>
          <w:i/>
          <w:color w:val="000000"/>
          <w:szCs w:val="22"/>
          <w:u w:val="single"/>
        </w:rPr>
        <w:t>vizsgálatok</w:t>
      </w:r>
    </w:p>
    <w:p w14:paraId="0676386D" w14:textId="77777777" w:rsidR="00EB75B8" w:rsidRPr="008F4536" w:rsidRDefault="00EB75B8" w:rsidP="00845437">
      <w:pPr>
        <w:spacing w:line="240" w:lineRule="auto"/>
        <w:rPr>
          <w:color w:val="000000"/>
          <w:szCs w:val="22"/>
        </w:rPr>
      </w:pPr>
      <w:r w:rsidRPr="008F4536">
        <w:rPr>
          <w:color w:val="000000"/>
          <w:szCs w:val="22"/>
        </w:rPr>
        <w:t>Nem mutatkozott jelentős interakció a CYP2C9 által metabolizált tolbutamid (250 mg), illetve warfarin (40 mg) szildenafillal (50 mg) történő együttadásakor.</w:t>
      </w:r>
    </w:p>
    <w:p w14:paraId="005F4F65" w14:textId="77777777" w:rsidR="00EB75B8" w:rsidRPr="008F4536" w:rsidRDefault="00EB75B8" w:rsidP="00845437">
      <w:pPr>
        <w:spacing w:line="240" w:lineRule="auto"/>
        <w:rPr>
          <w:color w:val="000000"/>
          <w:szCs w:val="22"/>
        </w:rPr>
      </w:pPr>
    </w:p>
    <w:p w14:paraId="63758618" w14:textId="77777777" w:rsidR="00EB75B8" w:rsidRPr="008F4536" w:rsidRDefault="00EB75B8" w:rsidP="00845437">
      <w:pPr>
        <w:spacing w:line="240" w:lineRule="auto"/>
        <w:rPr>
          <w:color w:val="000000"/>
          <w:szCs w:val="22"/>
        </w:rPr>
      </w:pPr>
      <w:r w:rsidRPr="008F4536">
        <w:rPr>
          <w:color w:val="000000"/>
          <w:szCs w:val="22"/>
        </w:rPr>
        <w:t>A szildenafilnak nincs jelentős hatása az atorvasztatin expozíciójára (AUC 11%</w:t>
      </w:r>
      <w:r w:rsidRPr="008F4536">
        <w:rPr>
          <w:color w:val="000000"/>
          <w:szCs w:val="22"/>
        </w:rPr>
        <w:noBreakHyphen/>
        <w:t>os növekedése), ami azt sugallja, hogy a szildenafilnak nincs klinikailag releváns hatása a CYP3A4</w:t>
      </w:r>
      <w:r w:rsidRPr="008F4536">
        <w:rPr>
          <w:color w:val="000000"/>
          <w:szCs w:val="22"/>
        </w:rPr>
        <w:noBreakHyphen/>
        <w:t>re.</w:t>
      </w:r>
    </w:p>
    <w:p w14:paraId="2EA62D99" w14:textId="77777777" w:rsidR="00EB75B8" w:rsidRPr="008F4536" w:rsidRDefault="00EB75B8" w:rsidP="00845437">
      <w:pPr>
        <w:spacing w:line="240" w:lineRule="auto"/>
        <w:rPr>
          <w:color w:val="000000"/>
          <w:szCs w:val="22"/>
        </w:rPr>
      </w:pPr>
    </w:p>
    <w:p w14:paraId="38301781" w14:textId="77777777" w:rsidR="00EB75B8" w:rsidRPr="008F4536" w:rsidRDefault="00EB75B8" w:rsidP="00845437">
      <w:pPr>
        <w:spacing w:line="240" w:lineRule="auto"/>
        <w:outlineLvl w:val="0"/>
        <w:rPr>
          <w:color w:val="000000"/>
          <w:szCs w:val="22"/>
        </w:rPr>
      </w:pPr>
      <w:r w:rsidRPr="008F4536">
        <w:rPr>
          <w:color w:val="000000"/>
          <w:szCs w:val="22"/>
        </w:rPr>
        <w:t>Szildenafil (100 mg egyszeri adag) és acenokumarol között nem figyeltek meg interakciót.</w:t>
      </w:r>
    </w:p>
    <w:p w14:paraId="2802904C" w14:textId="77777777" w:rsidR="00EB75B8" w:rsidRPr="008F4536" w:rsidRDefault="00EB75B8" w:rsidP="00845437">
      <w:pPr>
        <w:spacing w:line="240" w:lineRule="auto"/>
        <w:rPr>
          <w:color w:val="000000"/>
          <w:szCs w:val="22"/>
        </w:rPr>
      </w:pPr>
    </w:p>
    <w:p w14:paraId="056684B0" w14:textId="77777777" w:rsidR="00EB75B8" w:rsidRPr="008F4536" w:rsidRDefault="00EB75B8" w:rsidP="00845437">
      <w:pPr>
        <w:spacing w:line="240" w:lineRule="auto"/>
        <w:outlineLvl w:val="0"/>
        <w:rPr>
          <w:color w:val="000000"/>
          <w:szCs w:val="22"/>
        </w:rPr>
      </w:pPr>
      <w:r w:rsidRPr="008F4536">
        <w:rPr>
          <w:color w:val="000000"/>
          <w:szCs w:val="22"/>
        </w:rPr>
        <w:t>A szildenafil (50 mg) nem fokozta az acetilszalicilsav (150 mg) által okozott vérzési idő megnyúlást.</w:t>
      </w:r>
    </w:p>
    <w:p w14:paraId="48FCF595" w14:textId="77777777" w:rsidR="00EB75B8" w:rsidRPr="008F4536" w:rsidRDefault="00EB75B8" w:rsidP="00845437">
      <w:pPr>
        <w:spacing w:line="240" w:lineRule="auto"/>
        <w:rPr>
          <w:color w:val="000000"/>
          <w:szCs w:val="22"/>
        </w:rPr>
      </w:pPr>
    </w:p>
    <w:p w14:paraId="2B661DF6" w14:textId="77777777" w:rsidR="00EB75B8" w:rsidRPr="008F4536" w:rsidRDefault="00EB75B8" w:rsidP="00845437">
      <w:pPr>
        <w:spacing w:line="240" w:lineRule="auto"/>
        <w:rPr>
          <w:color w:val="000000"/>
          <w:szCs w:val="22"/>
        </w:rPr>
      </w:pPr>
      <w:r w:rsidRPr="008F4536">
        <w:rPr>
          <w:color w:val="000000"/>
          <w:szCs w:val="22"/>
        </w:rPr>
        <w:t>Legfeljebb 80 mg/dl átlagos véralkoholszint mellett egészséges önkéntesekben a szildenafil (50 mg) nem fokozta az alkohol vérnyomáscsökkentő hatását.</w:t>
      </w:r>
    </w:p>
    <w:p w14:paraId="07982F20" w14:textId="77777777" w:rsidR="00EB75B8" w:rsidRPr="008F4536" w:rsidRDefault="00EB75B8" w:rsidP="00845437">
      <w:pPr>
        <w:pStyle w:val="EndnoteText"/>
        <w:tabs>
          <w:tab w:val="clear" w:pos="567"/>
        </w:tabs>
        <w:suppressAutoHyphens/>
        <w:rPr>
          <w:color w:val="000000"/>
          <w:szCs w:val="22"/>
          <w:lang w:val="hu-HU"/>
        </w:rPr>
      </w:pPr>
    </w:p>
    <w:p w14:paraId="7454A069" w14:textId="77777777" w:rsidR="001530FA" w:rsidRPr="008F4536" w:rsidRDefault="001530FA" w:rsidP="00845437">
      <w:pPr>
        <w:spacing w:line="240" w:lineRule="auto"/>
        <w:rPr>
          <w:color w:val="000000"/>
          <w:szCs w:val="22"/>
        </w:rPr>
      </w:pPr>
      <w:r w:rsidRPr="008F4536">
        <w:rPr>
          <w:color w:val="000000"/>
          <w:szCs w:val="22"/>
        </w:rPr>
        <w:t>Egy egészséges önkénteseken végzett vizsgálatban a szildenafil dinamikus egyensúlyi állapotban (80 mg naponta háromszor) a bozentán AUC értékét 50%</w:t>
      </w:r>
      <w:r w:rsidRPr="008F4536">
        <w:rPr>
          <w:color w:val="000000"/>
          <w:szCs w:val="22"/>
        </w:rPr>
        <w:noBreakHyphen/>
        <w:t>kal növelte (125 mg naponta kétszer).</w:t>
      </w:r>
    </w:p>
    <w:p w14:paraId="6D9AC86A" w14:textId="77777777" w:rsidR="001530FA" w:rsidRPr="008F4536" w:rsidRDefault="001530FA" w:rsidP="00845437">
      <w:pPr>
        <w:spacing w:line="240" w:lineRule="auto"/>
        <w:rPr>
          <w:color w:val="000000"/>
          <w:szCs w:val="22"/>
        </w:rPr>
      </w:pPr>
      <w:r w:rsidRPr="008F4536">
        <w:rPr>
          <w:color w:val="000000"/>
          <w:szCs w:val="22"/>
        </w:rPr>
        <w:t>Napi kétszer 62,5–125 mg dózisú bozentán</w:t>
      </w:r>
      <w:r w:rsidRPr="008F4536">
        <w:rPr>
          <w:color w:val="000000"/>
          <w:szCs w:val="22"/>
        </w:rPr>
        <w:noBreakHyphen/>
        <w:t>háttérterápián lévő felnőtt PAH</w:t>
      </w:r>
      <w:r w:rsidRPr="008F4536">
        <w:rPr>
          <w:color w:val="000000"/>
          <w:szCs w:val="22"/>
        </w:rPr>
        <w:noBreakHyphen/>
        <w:t xml:space="preserve">betegekkel végzett vizsgálatból származó adatok populációs farmakokinetikai elemzése azt mutatta, hogy amikor a bozentánt </w:t>
      </w:r>
      <w:r w:rsidR="00343E1E" w:rsidRPr="008F4536">
        <w:rPr>
          <w:color w:val="000000"/>
          <w:szCs w:val="22"/>
        </w:rPr>
        <w:t xml:space="preserve">dinamikus </w:t>
      </w:r>
      <w:r w:rsidRPr="008F4536">
        <w:rPr>
          <w:color w:val="000000"/>
          <w:szCs w:val="22"/>
        </w:rPr>
        <w:t xml:space="preserve">egyensúlyi </w:t>
      </w:r>
      <w:r w:rsidR="00343E1E" w:rsidRPr="008F4536">
        <w:rPr>
          <w:color w:val="000000"/>
          <w:szCs w:val="22"/>
        </w:rPr>
        <w:t xml:space="preserve">állapotú </w:t>
      </w:r>
      <w:r w:rsidRPr="008F4536">
        <w:rPr>
          <w:color w:val="000000"/>
          <w:szCs w:val="22"/>
        </w:rPr>
        <w:t>(nap</w:t>
      </w:r>
      <w:r w:rsidR="00343E1E" w:rsidRPr="008F4536">
        <w:rPr>
          <w:color w:val="000000"/>
          <w:szCs w:val="22"/>
        </w:rPr>
        <w:t>onta</w:t>
      </w:r>
      <w:r w:rsidRPr="008F4536">
        <w:rPr>
          <w:color w:val="000000"/>
          <w:szCs w:val="22"/>
        </w:rPr>
        <w:t xml:space="preserve"> háromszor 20 mg) szildenafillal egyidejűleg alkalmazták, a bozentán AUC</w:t>
      </w:r>
      <w:r w:rsidR="00343E1E" w:rsidRPr="008F4536">
        <w:rPr>
          <w:color w:val="000000"/>
          <w:szCs w:val="22"/>
        </w:rPr>
        <w:noBreakHyphen/>
      </w:r>
      <w:r w:rsidRPr="008F4536">
        <w:rPr>
          <w:color w:val="000000"/>
          <w:szCs w:val="22"/>
        </w:rPr>
        <w:t>értéke</w:t>
      </w:r>
      <w:r w:rsidR="00D06947" w:rsidRPr="008F4536">
        <w:rPr>
          <w:color w:val="000000"/>
          <w:szCs w:val="22"/>
        </w:rPr>
        <w:t xml:space="preserve"> </w:t>
      </w:r>
      <w:r w:rsidR="00D45465" w:rsidRPr="008F4536">
        <w:rPr>
          <w:color w:val="000000"/>
          <w:szCs w:val="22"/>
        </w:rPr>
        <w:t xml:space="preserve">kisebb mértékben </w:t>
      </w:r>
      <w:r w:rsidRPr="008F4536">
        <w:rPr>
          <w:color w:val="000000"/>
          <w:szCs w:val="22"/>
        </w:rPr>
        <w:t>nőtt</w:t>
      </w:r>
      <w:r w:rsidR="00D06947" w:rsidRPr="008F4536">
        <w:rPr>
          <w:color w:val="000000"/>
          <w:szCs w:val="22"/>
        </w:rPr>
        <w:t xml:space="preserve"> </w:t>
      </w:r>
      <w:r w:rsidR="00F35B8E" w:rsidRPr="008F4536">
        <w:rPr>
          <w:color w:val="000000"/>
        </w:rPr>
        <w:t>(</w:t>
      </w:r>
      <w:r w:rsidR="009C59D3" w:rsidRPr="008F4536">
        <w:rPr>
          <w:color w:val="000000"/>
        </w:rPr>
        <w:t>20</w:t>
      </w:r>
      <w:r w:rsidR="00F35B8E" w:rsidRPr="008F4536">
        <w:rPr>
          <w:color w:val="000000"/>
        </w:rPr>
        <w:t>% (95%</w:t>
      </w:r>
      <w:r w:rsidR="00160341" w:rsidRPr="008F4536">
        <w:rPr>
          <w:color w:val="000000"/>
        </w:rPr>
        <w:noBreakHyphen/>
        <w:t xml:space="preserve">os CI: </w:t>
      </w:r>
      <w:r w:rsidR="009C59D3" w:rsidRPr="008F4536">
        <w:rPr>
          <w:color w:val="000000"/>
        </w:rPr>
        <w:t>9,8</w:t>
      </w:r>
      <w:r w:rsidR="00D45465" w:rsidRPr="008F4536">
        <w:rPr>
          <w:color w:val="000000"/>
        </w:rPr>
        <w:t xml:space="preserve"> - </w:t>
      </w:r>
      <w:r w:rsidR="009C59D3" w:rsidRPr="008F4536">
        <w:rPr>
          <w:color w:val="000000"/>
        </w:rPr>
        <w:t>30,8</w:t>
      </w:r>
      <w:r w:rsidR="00D06947" w:rsidRPr="008F4536">
        <w:rPr>
          <w:color w:val="000000"/>
        </w:rPr>
        <w:t>)</w:t>
      </w:r>
      <w:r w:rsidR="00F35B8E" w:rsidRPr="008F4536">
        <w:rPr>
          <w:color w:val="000000"/>
        </w:rPr>
        <w:t>)</w:t>
      </w:r>
      <w:r w:rsidR="00F35B8E" w:rsidRPr="008F4536">
        <w:rPr>
          <w:color w:val="000000"/>
          <w:szCs w:val="22"/>
        </w:rPr>
        <w:t xml:space="preserve">, </w:t>
      </w:r>
      <w:r w:rsidRPr="008F4536">
        <w:rPr>
          <w:color w:val="000000"/>
          <w:szCs w:val="22"/>
        </w:rPr>
        <w:t>mint amikor egészséges önkéntesek</w:t>
      </w:r>
      <w:r w:rsidR="00343E1E" w:rsidRPr="008F4536">
        <w:rPr>
          <w:color w:val="000000"/>
          <w:szCs w:val="22"/>
        </w:rPr>
        <w:t>nél</w:t>
      </w:r>
      <w:r w:rsidRPr="008F4536">
        <w:rPr>
          <w:color w:val="000000"/>
          <w:szCs w:val="22"/>
        </w:rPr>
        <w:t xml:space="preserve"> nap</w:t>
      </w:r>
      <w:r w:rsidR="00EE0B8D" w:rsidRPr="008F4536">
        <w:rPr>
          <w:color w:val="000000"/>
          <w:szCs w:val="22"/>
        </w:rPr>
        <w:t>onta</w:t>
      </w:r>
      <w:r w:rsidRPr="008F4536">
        <w:rPr>
          <w:color w:val="000000"/>
          <w:szCs w:val="22"/>
        </w:rPr>
        <w:t xml:space="preserve"> háromszor 80 mg szildenafillal alkalmazták együtt (lásd 4.2 és 5.1 pont).</w:t>
      </w:r>
    </w:p>
    <w:p w14:paraId="6607767A" w14:textId="77777777" w:rsidR="001530FA" w:rsidRPr="008F4536" w:rsidRDefault="001530FA" w:rsidP="00845437">
      <w:pPr>
        <w:spacing w:line="240" w:lineRule="auto"/>
        <w:ind w:right="-3"/>
        <w:rPr>
          <w:color w:val="000000"/>
          <w:szCs w:val="22"/>
        </w:rPr>
      </w:pPr>
    </w:p>
    <w:p w14:paraId="47591CC8" w14:textId="77777777" w:rsidR="001530FA" w:rsidRPr="008F4536" w:rsidRDefault="001530FA" w:rsidP="00845437">
      <w:pPr>
        <w:spacing w:line="240" w:lineRule="auto"/>
        <w:ind w:right="-3"/>
        <w:rPr>
          <w:color w:val="000000"/>
          <w:szCs w:val="22"/>
        </w:rPr>
      </w:pPr>
      <w:r w:rsidRPr="008F4536">
        <w:rPr>
          <w:color w:val="000000"/>
          <w:szCs w:val="22"/>
        </w:rPr>
        <w:t>Egy specifikus interakciós vizsgálatban, mely során magasvérnyomás</w:t>
      </w:r>
      <w:r w:rsidR="005713DE" w:rsidRPr="008F4536">
        <w:rPr>
          <w:color w:val="000000"/>
          <w:szCs w:val="22"/>
        </w:rPr>
        <w:t>-betegség</w:t>
      </w:r>
      <w:r w:rsidRPr="008F4536">
        <w:rPr>
          <w:color w:val="000000"/>
          <w:szCs w:val="22"/>
        </w:rPr>
        <w:t>b</w:t>
      </w:r>
      <w:r w:rsidR="005713DE" w:rsidRPr="008F4536">
        <w:rPr>
          <w:color w:val="000000"/>
          <w:szCs w:val="22"/>
        </w:rPr>
        <w:t>e</w:t>
      </w:r>
      <w:r w:rsidRPr="008F4536">
        <w:rPr>
          <w:color w:val="000000"/>
          <w:szCs w:val="22"/>
        </w:rPr>
        <w:t>n szenvedő betegeknek szildenafilt (100 mg) adtak amlodipinnel együtt, további 8 Hgmm</w:t>
      </w:r>
      <w:r w:rsidRPr="008F4536">
        <w:rPr>
          <w:color w:val="000000"/>
          <w:szCs w:val="22"/>
        </w:rPr>
        <w:noBreakHyphen/>
        <w:t>es átlagos systolés vérnyomáscsökkenést mértek fekvő helyzetben. Az ennek megfelelő átlagos diastolés vérnyomáscsökkenés 7 Hgmm volt fekvő helyzetben. Ez az elért további vérnyomáscsökkenés hasonló nagyságrendű volt, mint az egészséges önkéntesekben észlelt vérnyomáscsökkenés, ha a szildenafilt önmagában alkalmazták.</w:t>
      </w:r>
    </w:p>
    <w:p w14:paraId="40B2052A" w14:textId="77777777" w:rsidR="00EB75B8" w:rsidRPr="008F4536" w:rsidRDefault="00EB75B8" w:rsidP="00845437">
      <w:pPr>
        <w:spacing w:line="240" w:lineRule="auto"/>
        <w:ind w:right="-3"/>
        <w:rPr>
          <w:color w:val="000000"/>
          <w:szCs w:val="22"/>
        </w:rPr>
      </w:pPr>
    </w:p>
    <w:p w14:paraId="087CF44D" w14:textId="77777777" w:rsidR="00EB75B8" w:rsidRPr="008F4536" w:rsidRDefault="00EB75B8" w:rsidP="00845437">
      <w:pPr>
        <w:spacing w:line="240" w:lineRule="auto"/>
        <w:rPr>
          <w:color w:val="000000"/>
          <w:szCs w:val="22"/>
        </w:rPr>
      </w:pPr>
      <w:r w:rsidRPr="008F4536">
        <w:rPr>
          <w:color w:val="000000"/>
          <w:szCs w:val="22"/>
        </w:rPr>
        <w:t>Három specifikus gyógyszer</w:t>
      </w:r>
      <w:r w:rsidRPr="008F4536">
        <w:rPr>
          <w:color w:val="000000"/>
          <w:szCs w:val="22"/>
        </w:rPr>
        <w:noBreakHyphen/>
        <w:t>gyógyszer kölcsönhatás</w:t>
      </w:r>
      <w:r w:rsidRPr="008F4536">
        <w:rPr>
          <w:color w:val="000000"/>
          <w:szCs w:val="22"/>
        </w:rPr>
        <w:noBreakHyphen/>
        <w:t>vizsgálatban alfa</w:t>
      </w:r>
      <w:r w:rsidRPr="008F4536">
        <w:rPr>
          <w:color w:val="000000"/>
          <w:szCs w:val="22"/>
        </w:rPr>
        <w:noBreakHyphen/>
        <w:t>blokkoló doxazoszint (4 mg és 8 mg) és szildenafilt (25 mg, 50 mg vagy 100 mg) adtak egyidejűleg benignus prostata hyperplasiában (BPH) szenvedő, doxazoszin terápiára beállított betegeknek. Ezekben a vizsgálati populációkban a fekvő helyzetben mért systolés és diastolés vérnyomás további 7/7 Hgmm, 9/5 Hgmm</w:t>
      </w:r>
      <w:r w:rsidR="009B01AB">
        <w:rPr>
          <w:color w:val="000000"/>
          <w:szCs w:val="22"/>
        </w:rPr>
        <w:t>,</w:t>
      </w:r>
      <w:r w:rsidRPr="008F4536">
        <w:rPr>
          <w:color w:val="000000"/>
          <w:szCs w:val="22"/>
        </w:rPr>
        <w:t xml:space="preserve"> ill. 8/4 Hgmm</w:t>
      </w:r>
      <w:r w:rsidRPr="008F4536">
        <w:rPr>
          <w:color w:val="000000"/>
          <w:szCs w:val="22"/>
        </w:rPr>
        <w:noBreakHyphen/>
        <w:t>os átlagos csökkenését, az álló helyzetben mért vérnyomás további 6/6 Hgmm, 11/4 Hgmm</w:t>
      </w:r>
      <w:r w:rsidR="009B01AB">
        <w:rPr>
          <w:color w:val="000000"/>
          <w:szCs w:val="22"/>
        </w:rPr>
        <w:t>,</w:t>
      </w:r>
      <w:r w:rsidRPr="008F4536">
        <w:rPr>
          <w:color w:val="000000"/>
          <w:szCs w:val="22"/>
        </w:rPr>
        <w:t xml:space="preserve"> ill. 4/5 Hgmm</w:t>
      </w:r>
      <w:r w:rsidRPr="008F4536">
        <w:rPr>
          <w:color w:val="000000"/>
          <w:szCs w:val="22"/>
        </w:rPr>
        <w:noBreakHyphen/>
        <w:t>os átlagos csökkenését figyelték meg. Amikor doxazoszin terápiára beállított betegeknek adtak egyidejűleg doxazoszint és szildenafilt, tünetekkel járó orthostaticus hypotensio előfordulását nem gyakran jelentették. Ezek a jelentések beszámoltak szédülésről, szédülékenységről, syncopéről azonban nem. A szildenafilnak alfa</w:t>
      </w:r>
      <w:r w:rsidRPr="008F4536">
        <w:rPr>
          <w:color w:val="000000"/>
          <w:szCs w:val="22"/>
        </w:rPr>
        <w:noBreakHyphen/>
        <w:t>blokkolókat szedő betegek körében történő alkalmazásakor arra hajlamos betegben symptomaticus hypotensio jelentkezhet (lásd 4.4 pont).</w:t>
      </w:r>
    </w:p>
    <w:p w14:paraId="3CB4F1DC" w14:textId="77777777" w:rsidR="00EB75B8" w:rsidRPr="008F4536" w:rsidRDefault="00EB75B8" w:rsidP="00845437">
      <w:pPr>
        <w:spacing w:line="240" w:lineRule="auto"/>
        <w:rPr>
          <w:iCs/>
          <w:color w:val="000000"/>
          <w:szCs w:val="22"/>
          <w:u w:val="single"/>
        </w:rPr>
      </w:pPr>
    </w:p>
    <w:p w14:paraId="04AF4E21" w14:textId="77777777" w:rsidR="00EB75B8" w:rsidRPr="008F4536" w:rsidRDefault="00EB75B8" w:rsidP="00845437">
      <w:pPr>
        <w:spacing w:line="240" w:lineRule="auto"/>
        <w:rPr>
          <w:color w:val="000000"/>
          <w:szCs w:val="22"/>
        </w:rPr>
      </w:pPr>
      <w:r w:rsidRPr="008F4536">
        <w:rPr>
          <w:color w:val="000000"/>
          <w:szCs w:val="22"/>
        </w:rPr>
        <w:t xml:space="preserve">A szildenafilnak (100 mg egyszeri adagja) nem volt hatása a szakvinavir </w:t>
      </w:r>
      <w:r w:rsidRPr="008F4536">
        <w:rPr>
          <w:color w:val="000000"/>
          <w:szCs w:val="22"/>
        </w:rPr>
        <w:noBreakHyphen/>
        <w:t>CYP3A4 szubsztrát/inhibítor, HIV</w:t>
      </w:r>
      <w:r w:rsidR="009B01AB">
        <w:rPr>
          <w:color w:val="000000"/>
          <w:szCs w:val="22"/>
        </w:rPr>
        <w:t>-</w:t>
      </w:r>
      <w:r w:rsidRPr="008F4536">
        <w:rPr>
          <w:color w:val="000000"/>
          <w:szCs w:val="22"/>
        </w:rPr>
        <w:t>proteáz</w:t>
      </w:r>
      <w:r w:rsidR="009B01AB">
        <w:rPr>
          <w:color w:val="000000"/>
          <w:szCs w:val="22"/>
        </w:rPr>
        <w:t>-</w:t>
      </w:r>
      <w:r w:rsidRPr="008F4536">
        <w:rPr>
          <w:color w:val="000000"/>
          <w:szCs w:val="22"/>
        </w:rPr>
        <w:t xml:space="preserve">gátló </w:t>
      </w:r>
      <w:r w:rsidRPr="008F4536">
        <w:rPr>
          <w:color w:val="000000"/>
          <w:szCs w:val="22"/>
        </w:rPr>
        <w:noBreakHyphen/>
        <w:t xml:space="preserve"> dinamikus egyensúlyi farmakokinetikájára.</w:t>
      </w:r>
    </w:p>
    <w:p w14:paraId="54550D39" w14:textId="77777777" w:rsidR="00EB75B8" w:rsidRPr="008F4536" w:rsidRDefault="00EB75B8" w:rsidP="00845437">
      <w:pPr>
        <w:spacing w:line="240" w:lineRule="auto"/>
        <w:rPr>
          <w:color w:val="000000"/>
          <w:szCs w:val="22"/>
        </w:rPr>
      </w:pPr>
    </w:p>
    <w:p w14:paraId="5DE91740" w14:textId="77777777" w:rsidR="00EB75B8" w:rsidRPr="008F4536" w:rsidRDefault="00EB75B8" w:rsidP="00845437">
      <w:pPr>
        <w:spacing w:line="240" w:lineRule="auto"/>
        <w:rPr>
          <w:color w:val="000000"/>
          <w:szCs w:val="22"/>
        </w:rPr>
      </w:pPr>
      <w:r w:rsidRPr="008F4536">
        <w:rPr>
          <w:color w:val="000000"/>
          <w:szCs w:val="22"/>
        </w:rPr>
        <w:lastRenderedPageBreak/>
        <w:t>A nitrogén</w:t>
      </w:r>
      <w:r w:rsidRPr="008F4536">
        <w:rPr>
          <w:color w:val="000000"/>
          <w:szCs w:val="22"/>
        </w:rPr>
        <w:noBreakHyphen/>
        <w:t>monoxid/cGMP anyagcsereútra kifejtett ismert hatásaival összhangban (lásd 5.1 pont) a szildenafilról kimutatták, hogy fokozza a nitrátkészítmények vérnyomáscsökkentő hatását, ezért együttadása nitrogén</w:t>
      </w:r>
      <w:r w:rsidRPr="008F4536">
        <w:rPr>
          <w:color w:val="000000"/>
          <w:szCs w:val="22"/>
        </w:rPr>
        <w:noBreakHyphen/>
        <w:t>monoxid</w:t>
      </w:r>
      <w:r w:rsidRPr="008F4536">
        <w:rPr>
          <w:color w:val="000000"/>
          <w:szCs w:val="22"/>
        </w:rPr>
        <w:noBreakHyphen/>
        <w:t>képző vegyületekkel vagy bármely gyógyszerformájú nitrátkészítményekkel ellenjavallt (lásd 4.3 pont).</w:t>
      </w:r>
    </w:p>
    <w:p w14:paraId="522DE065" w14:textId="77777777" w:rsidR="00480675" w:rsidRPr="008F4536" w:rsidRDefault="00480675" w:rsidP="00845437">
      <w:pPr>
        <w:spacing w:line="240" w:lineRule="auto"/>
        <w:rPr>
          <w:i/>
          <w:color w:val="000000"/>
          <w:szCs w:val="22"/>
        </w:rPr>
      </w:pPr>
    </w:p>
    <w:p w14:paraId="45065CFB" w14:textId="77777777" w:rsidR="00480675" w:rsidRPr="008F4536" w:rsidRDefault="00480675" w:rsidP="00845437">
      <w:pPr>
        <w:spacing w:line="240" w:lineRule="auto"/>
        <w:rPr>
          <w:i/>
          <w:color w:val="000000"/>
          <w:szCs w:val="22"/>
        </w:rPr>
      </w:pPr>
      <w:r w:rsidRPr="008F4536">
        <w:rPr>
          <w:i/>
          <w:color w:val="000000"/>
          <w:szCs w:val="22"/>
        </w:rPr>
        <w:t>Riociguát</w:t>
      </w:r>
    </w:p>
    <w:p w14:paraId="2029DE4E" w14:textId="77777777" w:rsidR="00480675" w:rsidRPr="008F4536" w:rsidRDefault="00480675" w:rsidP="00845437">
      <w:pPr>
        <w:spacing w:line="240" w:lineRule="auto"/>
        <w:rPr>
          <w:color w:val="000000"/>
          <w:szCs w:val="22"/>
        </w:rPr>
      </w:pPr>
      <w:r w:rsidRPr="008F4536">
        <w:rPr>
          <w:color w:val="000000"/>
          <w:szCs w:val="22"/>
        </w:rPr>
        <w:t>A preklinikai vizsgálatok additív szisztémás vérnyomáscsökkentő hatást igazoltak PDE5 inhibitorok és riociguát kombinációja esetén. A klinikai vizsgálatok során a riociguát fokozta a PDE5 inhibitorok vérnyomáscsökkentő hatását. Az együttes alkalmazás esetében nem észleltek kedvező klinikai hatást a vizsgált populációban. Riociguát együttes adása PDE5 inhibitorokkal (beleértve a szildenafilt is) ellenjavallt (lásd 4.3 pont).</w:t>
      </w:r>
    </w:p>
    <w:p w14:paraId="01421701" w14:textId="77777777" w:rsidR="00EB75B8" w:rsidRPr="008F4536" w:rsidRDefault="00EB75B8" w:rsidP="00845437">
      <w:pPr>
        <w:spacing w:line="240" w:lineRule="auto"/>
        <w:rPr>
          <w:color w:val="000000"/>
          <w:szCs w:val="22"/>
        </w:rPr>
      </w:pPr>
    </w:p>
    <w:p w14:paraId="5F792B79" w14:textId="77777777" w:rsidR="00EB75B8" w:rsidRPr="008F4536" w:rsidRDefault="00EB75B8" w:rsidP="00845437">
      <w:pPr>
        <w:spacing w:line="240" w:lineRule="auto"/>
        <w:rPr>
          <w:color w:val="000000"/>
          <w:szCs w:val="22"/>
        </w:rPr>
      </w:pPr>
      <w:r w:rsidRPr="008F4536">
        <w:rPr>
          <w:color w:val="000000"/>
          <w:szCs w:val="22"/>
        </w:rPr>
        <w:t>A szildenafilnak nem volt klinikailag szignifikáns hatása az orális fogamzásgátlók plazmaszintjére (30 </w:t>
      </w:r>
      <w:r w:rsidRPr="008F4536">
        <w:rPr>
          <w:color w:val="000000"/>
          <w:szCs w:val="22"/>
        </w:rPr>
        <w:sym w:font="Symbol" w:char="F06D"/>
      </w:r>
      <w:r w:rsidRPr="008F4536">
        <w:rPr>
          <w:color w:val="000000"/>
          <w:szCs w:val="22"/>
        </w:rPr>
        <w:t>g etinilösztradiol és 150 </w:t>
      </w:r>
      <w:r w:rsidRPr="008F4536">
        <w:rPr>
          <w:color w:val="000000"/>
          <w:szCs w:val="22"/>
        </w:rPr>
        <w:sym w:font="Symbol" w:char="F06D"/>
      </w:r>
      <w:r w:rsidRPr="008F4536">
        <w:rPr>
          <w:color w:val="000000"/>
          <w:szCs w:val="22"/>
        </w:rPr>
        <w:t>g levonorgesztrel).</w:t>
      </w:r>
    </w:p>
    <w:p w14:paraId="46859DF2" w14:textId="77777777" w:rsidR="00EB75B8" w:rsidRPr="008F4536" w:rsidRDefault="00EB75B8" w:rsidP="00845437">
      <w:pPr>
        <w:spacing w:line="240" w:lineRule="auto"/>
        <w:rPr>
          <w:color w:val="000000"/>
          <w:szCs w:val="22"/>
        </w:rPr>
      </w:pPr>
    </w:p>
    <w:p w14:paraId="0F091BD1" w14:textId="77777777" w:rsidR="00D340BC" w:rsidRPr="008F4536" w:rsidRDefault="008F5F30" w:rsidP="00845437">
      <w:pPr>
        <w:spacing w:line="240" w:lineRule="auto"/>
        <w:rPr>
          <w:color w:val="000000"/>
          <w:szCs w:val="22"/>
        </w:rPr>
      </w:pPr>
      <w:r w:rsidRPr="008F4536">
        <w:rPr>
          <w:color w:val="000000"/>
          <w:szCs w:val="22"/>
        </w:rPr>
        <w:t xml:space="preserve">Beállított szakubitril/valzartán-kezelést kapó hypertoniás betegek esetében egyszeri adag szildenafil alkalmazása lényegesen nagyobb vérnyomáscsökkenéssel járt, mint a szakubitril/valzartán önmagában történő adása esetén. </w:t>
      </w:r>
      <w:r w:rsidR="00D340BC" w:rsidRPr="008F4536">
        <w:rPr>
          <w:color w:val="000000"/>
          <w:szCs w:val="22"/>
        </w:rPr>
        <w:t xml:space="preserve">Ezért </w:t>
      </w:r>
      <w:r w:rsidRPr="008F4536">
        <w:rPr>
          <w:color w:val="000000"/>
          <w:szCs w:val="22"/>
        </w:rPr>
        <w:t>elővigyázatosság</w:t>
      </w:r>
      <w:r w:rsidR="00D340BC" w:rsidRPr="008F4536">
        <w:rPr>
          <w:color w:val="000000"/>
          <w:szCs w:val="22"/>
        </w:rPr>
        <w:t xml:space="preserve"> szükséges, amikor </w:t>
      </w:r>
      <w:r w:rsidRPr="008F4536">
        <w:rPr>
          <w:color w:val="000000"/>
          <w:szCs w:val="22"/>
        </w:rPr>
        <w:t xml:space="preserve">a szakubitril/valzartán-nal kezelt betegeknél </w:t>
      </w:r>
      <w:r w:rsidR="00D340BC" w:rsidRPr="008F4536">
        <w:rPr>
          <w:color w:val="000000"/>
          <w:szCs w:val="22"/>
        </w:rPr>
        <w:t>szildenafil</w:t>
      </w:r>
      <w:r w:rsidRPr="008F4536">
        <w:rPr>
          <w:color w:val="000000"/>
          <w:szCs w:val="22"/>
        </w:rPr>
        <w:t xml:space="preserve"> adását kezdik</w:t>
      </w:r>
      <w:r w:rsidR="00D340BC" w:rsidRPr="008F4536">
        <w:rPr>
          <w:color w:val="000000"/>
          <w:szCs w:val="22"/>
        </w:rPr>
        <w:t>.</w:t>
      </w:r>
    </w:p>
    <w:p w14:paraId="6B7CDEAA" w14:textId="77777777" w:rsidR="00D340BC" w:rsidRPr="008F4536" w:rsidRDefault="00D340BC" w:rsidP="00845437">
      <w:pPr>
        <w:spacing w:line="240" w:lineRule="auto"/>
        <w:rPr>
          <w:color w:val="000000"/>
          <w:szCs w:val="22"/>
        </w:rPr>
      </w:pPr>
    </w:p>
    <w:p w14:paraId="30771360" w14:textId="77777777" w:rsidR="00EB75B8" w:rsidRPr="008F4536" w:rsidRDefault="00EB75B8" w:rsidP="00845437">
      <w:pPr>
        <w:spacing w:line="240" w:lineRule="auto"/>
        <w:rPr>
          <w:color w:val="000000"/>
          <w:szCs w:val="22"/>
          <w:u w:val="single"/>
        </w:rPr>
      </w:pPr>
      <w:r w:rsidRPr="008F4536">
        <w:rPr>
          <w:color w:val="000000"/>
          <w:szCs w:val="22"/>
          <w:u w:val="single"/>
        </w:rPr>
        <w:t>Gyermekek</w:t>
      </w:r>
    </w:p>
    <w:p w14:paraId="632F07D7" w14:textId="77777777" w:rsidR="00EB75B8" w:rsidRPr="008F4536" w:rsidRDefault="00EB75B8" w:rsidP="00845437">
      <w:pPr>
        <w:spacing w:line="240" w:lineRule="auto"/>
        <w:rPr>
          <w:color w:val="000000"/>
          <w:szCs w:val="22"/>
        </w:rPr>
      </w:pPr>
      <w:r w:rsidRPr="008F4536">
        <w:rPr>
          <w:color w:val="000000"/>
          <w:szCs w:val="22"/>
        </w:rPr>
        <w:t>Interakciós vizsgálatokat csak felnőttek körében végeztek.</w:t>
      </w:r>
    </w:p>
    <w:p w14:paraId="1E4CA544" w14:textId="77777777" w:rsidR="00EB75B8" w:rsidRPr="008F4536" w:rsidRDefault="00EB75B8" w:rsidP="00845437">
      <w:pPr>
        <w:pStyle w:val="EndnoteText"/>
        <w:tabs>
          <w:tab w:val="clear" w:pos="567"/>
        </w:tabs>
        <w:suppressAutoHyphens/>
        <w:rPr>
          <w:color w:val="000000"/>
          <w:szCs w:val="22"/>
          <w:lang w:val="hu-HU" w:eastAsia="hu-HU"/>
        </w:rPr>
      </w:pPr>
    </w:p>
    <w:p w14:paraId="7D6CD33A" w14:textId="77777777" w:rsidR="00EB75B8" w:rsidRPr="008F4536" w:rsidRDefault="00EB75B8" w:rsidP="00845437">
      <w:pPr>
        <w:keepNext/>
        <w:numPr>
          <w:ilvl w:val="1"/>
          <w:numId w:val="5"/>
        </w:numPr>
        <w:spacing w:line="240" w:lineRule="auto"/>
        <w:rPr>
          <w:b/>
          <w:color w:val="000000"/>
          <w:szCs w:val="22"/>
        </w:rPr>
      </w:pPr>
      <w:r w:rsidRPr="008F4536">
        <w:rPr>
          <w:b/>
          <w:color w:val="000000"/>
          <w:szCs w:val="22"/>
        </w:rPr>
        <w:t>Termékenység, terhesség és szoptatás</w:t>
      </w:r>
    </w:p>
    <w:p w14:paraId="52F05ABF" w14:textId="77777777" w:rsidR="00EB75B8" w:rsidRPr="008F4536" w:rsidRDefault="00EB75B8" w:rsidP="00845437">
      <w:pPr>
        <w:keepNext/>
        <w:spacing w:line="240" w:lineRule="auto"/>
        <w:rPr>
          <w:color w:val="000000"/>
          <w:szCs w:val="22"/>
        </w:rPr>
      </w:pPr>
    </w:p>
    <w:p w14:paraId="69D622D5" w14:textId="77777777" w:rsidR="00EB75B8" w:rsidRPr="008F4536" w:rsidRDefault="00EB75B8" w:rsidP="00845437">
      <w:pPr>
        <w:keepNext/>
        <w:spacing w:line="240" w:lineRule="auto"/>
        <w:rPr>
          <w:color w:val="000000"/>
          <w:szCs w:val="22"/>
          <w:u w:val="single"/>
        </w:rPr>
      </w:pPr>
      <w:r w:rsidRPr="008F4536">
        <w:rPr>
          <w:color w:val="000000"/>
          <w:szCs w:val="22"/>
          <w:u w:val="single"/>
        </w:rPr>
        <w:t>Fogamzóképes nők és fogamzásgátlás férfiak és nők esetében</w:t>
      </w:r>
    </w:p>
    <w:p w14:paraId="5703303A" w14:textId="77777777" w:rsidR="00EB75B8" w:rsidRPr="008F4536" w:rsidRDefault="00EB75B8" w:rsidP="00845437">
      <w:pPr>
        <w:keepNext/>
        <w:spacing w:line="240" w:lineRule="auto"/>
        <w:rPr>
          <w:color w:val="000000"/>
          <w:szCs w:val="22"/>
        </w:rPr>
      </w:pPr>
      <w:r w:rsidRPr="008F4536">
        <w:rPr>
          <w:color w:val="000000"/>
          <w:szCs w:val="22"/>
        </w:rPr>
        <w:t>Mivel nem állnak rendelkezésre adatok a Revatio terhes nőkre gyakorolt hatásáról, ezért a Revatio nem javasolt fogamzóképes korú nőknek, hacsak nem alkalmaznak megfelelő fogamzásgátló módszert.</w:t>
      </w:r>
    </w:p>
    <w:p w14:paraId="305DFBA9" w14:textId="77777777" w:rsidR="00EB75B8" w:rsidRPr="008F4536" w:rsidRDefault="00EB75B8" w:rsidP="00845437">
      <w:pPr>
        <w:spacing w:line="240" w:lineRule="auto"/>
        <w:rPr>
          <w:color w:val="000000"/>
          <w:szCs w:val="22"/>
        </w:rPr>
      </w:pPr>
    </w:p>
    <w:p w14:paraId="208C4D06" w14:textId="77777777" w:rsidR="00EB75B8" w:rsidRPr="008F4536" w:rsidRDefault="00EB75B8" w:rsidP="00845437">
      <w:pPr>
        <w:keepNext/>
        <w:spacing w:line="240" w:lineRule="auto"/>
        <w:rPr>
          <w:color w:val="000000"/>
          <w:szCs w:val="22"/>
          <w:u w:val="single"/>
        </w:rPr>
      </w:pPr>
      <w:r w:rsidRPr="008F4536">
        <w:rPr>
          <w:color w:val="000000"/>
          <w:szCs w:val="22"/>
          <w:u w:val="single"/>
        </w:rPr>
        <w:t>Terhesség</w:t>
      </w:r>
    </w:p>
    <w:p w14:paraId="4173B5B9" w14:textId="77777777" w:rsidR="00EB75B8" w:rsidRPr="008F4536" w:rsidRDefault="00EB75B8" w:rsidP="00845437">
      <w:pPr>
        <w:keepNext/>
        <w:spacing w:line="240" w:lineRule="auto"/>
        <w:rPr>
          <w:color w:val="000000"/>
          <w:szCs w:val="22"/>
        </w:rPr>
      </w:pPr>
      <w:r w:rsidRPr="008F4536">
        <w:rPr>
          <w:color w:val="000000"/>
          <w:szCs w:val="22"/>
        </w:rPr>
        <w:t xml:space="preserve">A szildenafil terhes nőknél történő alkalmazása tekintetében nem áll rendelkezésre infomáció. Állatkísérletek nem igazoltak </w:t>
      </w:r>
      <w:r w:rsidR="00765123" w:rsidRPr="008F4536">
        <w:rPr>
          <w:color w:val="000000"/>
          <w:szCs w:val="22"/>
        </w:rPr>
        <w:t xml:space="preserve">közvetlen </w:t>
      </w:r>
      <w:r w:rsidRPr="008F4536">
        <w:rPr>
          <w:color w:val="000000"/>
          <w:szCs w:val="22"/>
        </w:rPr>
        <w:t xml:space="preserve">vagy </w:t>
      </w:r>
      <w:r w:rsidR="00765123" w:rsidRPr="008F4536">
        <w:rPr>
          <w:color w:val="000000"/>
          <w:szCs w:val="22"/>
        </w:rPr>
        <w:t xml:space="preserve">közvetett </w:t>
      </w:r>
      <w:r w:rsidRPr="008F4536">
        <w:rPr>
          <w:color w:val="000000"/>
          <w:szCs w:val="22"/>
        </w:rPr>
        <w:t>káros hatásokat a terhesség, az embrionális/magzati fejlődés tekintetében. Állatkísérletek során toxicitást igazoltak a születés utáni fejlődésre vonatkozóan (lásd 5.3 pont).</w:t>
      </w:r>
    </w:p>
    <w:p w14:paraId="0F0F4C2F" w14:textId="77777777" w:rsidR="00EB75B8" w:rsidRPr="008F4536" w:rsidRDefault="00EB75B8" w:rsidP="00845437">
      <w:pPr>
        <w:spacing w:line="240" w:lineRule="auto"/>
        <w:rPr>
          <w:color w:val="000000"/>
          <w:szCs w:val="22"/>
        </w:rPr>
      </w:pPr>
    </w:p>
    <w:p w14:paraId="58EA4F9C" w14:textId="77777777" w:rsidR="00EB75B8" w:rsidRPr="008F4536" w:rsidRDefault="00EB75B8" w:rsidP="00845437">
      <w:pPr>
        <w:spacing w:line="240" w:lineRule="auto"/>
        <w:rPr>
          <w:color w:val="000000"/>
          <w:szCs w:val="22"/>
        </w:rPr>
      </w:pPr>
      <w:r w:rsidRPr="008F4536">
        <w:rPr>
          <w:color w:val="000000"/>
          <w:szCs w:val="22"/>
        </w:rPr>
        <w:t xml:space="preserve">Adatok hiányában a Revatio terhesség idején csak akkor alkalmazható, ha elengedhetetlenül szükséges. </w:t>
      </w:r>
    </w:p>
    <w:p w14:paraId="2FFCF7C7" w14:textId="77777777" w:rsidR="00EB75B8" w:rsidRPr="008F4536" w:rsidRDefault="00EB75B8" w:rsidP="00845437">
      <w:pPr>
        <w:spacing w:line="240" w:lineRule="auto"/>
        <w:rPr>
          <w:color w:val="000000"/>
          <w:szCs w:val="22"/>
        </w:rPr>
      </w:pPr>
    </w:p>
    <w:p w14:paraId="16BA5A8C" w14:textId="77777777" w:rsidR="00EB75B8" w:rsidRPr="008F4536" w:rsidRDefault="00EB75B8" w:rsidP="00845437">
      <w:pPr>
        <w:spacing w:line="240" w:lineRule="auto"/>
        <w:rPr>
          <w:color w:val="000000"/>
          <w:szCs w:val="22"/>
          <w:u w:val="single"/>
        </w:rPr>
      </w:pPr>
      <w:r w:rsidRPr="008F4536">
        <w:rPr>
          <w:color w:val="000000"/>
          <w:szCs w:val="22"/>
          <w:u w:val="single"/>
        </w:rPr>
        <w:t>Szoptatás</w:t>
      </w:r>
    </w:p>
    <w:p w14:paraId="06306AC1" w14:textId="77777777" w:rsidR="00EB75B8" w:rsidRPr="008F4536" w:rsidRDefault="00034317" w:rsidP="00845437">
      <w:pPr>
        <w:spacing w:line="240" w:lineRule="auto"/>
        <w:rPr>
          <w:color w:val="000000"/>
          <w:szCs w:val="22"/>
        </w:rPr>
      </w:pPr>
      <w:r w:rsidRPr="008F4536">
        <w:rPr>
          <w:color w:val="000000"/>
          <w:szCs w:val="22"/>
        </w:rPr>
        <w:t>Nem állnak rendelkezésre megfelelő</w:t>
      </w:r>
      <w:r w:rsidR="00765123" w:rsidRPr="008F4536">
        <w:rPr>
          <w:color w:val="000000"/>
          <w:szCs w:val="22"/>
        </w:rPr>
        <w:t xml:space="preserve"> kontrollt alkalmazó</w:t>
      </w:r>
      <w:r w:rsidRPr="008F4536">
        <w:rPr>
          <w:color w:val="000000"/>
          <w:szCs w:val="22"/>
        </w:rPr>
        <w:t xml:space="preserve"> vizsgálat</w:t>
      </w:r>
      <w:r w:rsidR="00765123" w:rsidRPr="008F4536">
        <w:rPr>
          <w:color w:val="000000"/>
          <w:szCs w:val="22"/>
        </w:rPr>
        <w:t>ok</w:t>
      </w:r>
      <w:r w:rsidRPr="008F4536">
        <w:rPr>
          <w:color w:val="000000"/>
          <w:szCs w:val="22"/>
        </w:rPr>
        <w:t xml:space="preserve"> adat</w:t>
      </w:r>
      <w:r w:rsidR="00765123" w:rsidRPr="008F4536">
        <w:rPr>
          <w:color w:val="000000"/>
          <w:szCs w:val="22"/>
        </w:rPr>
        <w:t>ai</w:t>
      </w:r>
      <w:r w:rsidRPr="008F4536">
        <w:rPr>
          <w:color w:val="000000"/>
          <w:szCs w:val="22"/>
        </w:rPr>
        <w:t xml:space="preserve"> szoptató nők esetében. Egyetlen szoptató nőtől származó adatok szerint a szildenafil és aktív metabolitja, az N</w:t>
      </w:r>
      <w:r w:rsidRPr="008F4536">
        <w:rPr>
          <w:color w:val="000000"/>
          <w:szCs w:val="22"/>
        </w:rPr>
        <w:noBreakHyphen/>
        <w:t xml:space="preserve">dezmetil-szildenafil nagyon alacsony mértékben </w:t>
      </w:r>
      <w:r w:rsidR="007E55EC" w:rsidRPr="008F4536">
        <w:rPr>
          <w:color w:val="000000"/>
          <w:szCs w:val="22"/>
        </w:rPr>
        <w:t>ki</w:t>
      </w:r>
      <w:r w:rsidRPr="008F4536">
        <w:rPr>
          <w:color w:val="000000"/>
          <w:szCs w:val="22"/>
        </w:rPr>
        <w:t>választódik az anyatejbe. Nem állnak rendelkezésre klinikai adatok nemkívánatos eseményekről a szoptatott csecsemőknél, de az elfogyasztott mennyiség alapján nem várhatók nemkívánatos események. A felírónak gondosan fel kell mérnie az anya klinikai szildenafilszükségletét, valamint a szoptatott csecsemőre vonatkozó esetleges nemkívánatos hatásokat.</w:t>
      </w:r>
    </w:p>
    <w:p w14:paraId="0A7C22F1" w14:textId="77777777" w:rsidR="00EB75B8" w:rsidRPr="008F4536" w:rsidRDefault="00EB75B8" w:rsidP="00845437">
      <w:pPr>
        <w:spacing w:line="240" w:lineRule="auto"/>
        <w:rPr>
          <w:color w:val="000000"/>
          <w:szCs w:val="22"/>
        </w:rPr>
      </w:pPr>
    </w:p>
    <w:p w14:paraId="57552D33" w14:textId="77777777" w:rsidR="00EB75B8" w:rsidRPr="008F4536" w:rsidRDefault="00EB75B8" w:rsidP="00845437">
      <w:pPr>
        <w:keepNext/>
        <w:spacing w:line="240" w:lineRule="auto"/>
        <w:rPr>
          <w:color w:val="000000"/>
          <w:szCs w:val="22"/>
          <w:u w:val="single"/>
        </w:rPr>
      </w:pPr>
      <w:r w:rsidRPr="008F4536">
        <w:rPr>
          <w:color w:val="000000"/>
          <w:szCs w:val="22"/>
          <w:u w:val="single"/>
        </w:rPr>
        <w:t>Termékenység</w:t>
      </w:r>
    </w:p>
    <w:p w14:paraId="79B3D976" w14:textId="77777777" w:rsidR="00EB75B8" w:rsidRPr="008F4536" w:rsidRDefault="00EB75B8" w:rsidP="00845437">
      <w:pPr>
        <w:keepNext/>
        <w:spacing w:line="240" w:lineRule="auto"/>
        <w:rPr>
          <w:color w:val="000000"/>
          <w:szCs w:val="22"/>
        </w:rPr>
      </w:pPr>
      <w:r w:rsidRPr="008F4536">
        <w:rPr>
          <w:color w:val="000000"/>
          <w:szCs w:val="22"/>
        </w:rPr>
        <w:t>A hagyományos vizsgálatokból származó nem klinikai jellegű adatok azt igazolták, hogy a Revatio nem jelent különleges vesztélyt az emberre termékenység tekintetében (lásd 5.3 pont).</w:t>
      </w:r>
    </w:p>
    <w:p w14:paraId="03AA7F34" w14:textId="77777777" w:rsidR="00EB75B8" w:rsidRPr="008F4536" w:rsidRDefault="00EB75B8" w:rsidP="00845437">
      <w:pPr>
        <w:spacing w:line="240" w:lineRule="auto"/>
        <w:rPr>
          <w:color w:val="000000"/>
          <w:szCs w:val="22"/>
        </w:rPr>
      </w:pPr>
    </w:p>
    <w:p w14:paraId="3EDEA0C4" w14:textId="77777777" w:rsidR="00EB75B8" w:rsidRPr="008F4536" w:rsidRDefault="00EB75B8" w:rsidP="00845437">
      <w:pPr>
        <w:keepNext/>
        <w:spacing w:line="240" w:lineRule="auto"/>
        <w:ind w:left="567" w:hanging="567"/>
        <w:rPr>
          <w:b/>
          <w:color w:val="000000"/>
          <w:szCs w:val="22"/>
        </w:rPr>
      </w:pPr>
      <w:r w:rsidRPr="008F4536">
        <w:rPr>
          <w:b/>
          <w:color w:val="000000"/>
          <w:szCs w:val="22"/>
        </w:rPr>
        <w:t>4.7</w:t>
      </w:r>
      <w:r w:rsidRPr="008F4536">
        <w:rPr>
          <w:b/>
          <w:color w:val="000000"/>
          <w:szCs w:val="22"/>
        </w:rPr>
        <w:tab/>
        <w:t>A készítmény hatásai a gépjárművezetéshez és a gépek kezeléséhez szükséges képességekre</w:t>
      </w:r>
    </w:p>
    <w:p w14:paraId="7DCA65DA" w14:textId="77777777" w:rsidR="00EB75B8" w:rsidRPr="008F4536" w:rsidRDefault="00EB75B8" w:rsidP="00845437">
      <w:pPr>
        <w:keepNext/>
        <w:spacing w:line="240" w:lineRule="auto"/>
        <w:ind w:left="567" w:hanging="567"/>
        <w:rPr>
          <w:color w:val="000000"/>
          <w:szCs w:val="22"/>
        </w:rPr>
      </w:pPr>
    </w:p>
    <w:p w14:paraId="58B2568D" w14:textId="77777777" w:rsidR="00EB75B8" w:rsidRPr="008F4536" w:rsidRDefault="00EB75B8" w:rsidP="00845437">
      <w:pPr>
        <w:keepNext/>
        <w:spacing w:line="240" w:lineRule="auto"/>
        <w:rPr>
          <w:noProof/>
          <w:color w:val="000000"/>
          <w:szCs w:val="22"/>
          <w:lang w:eastAsia="en-US"/>
        </w:rPr>
      </w:pPr>
      <w:r w:rsidRPr="008F4536">
        <w:rPr>
          <w:noProof/>
          <w:color w:val="000000"/>
          <w:szCs w:val="22"/>
          <w:lang w:eastAsia="en-US"/>
        </w:rPr>
        <w:t xml:space="preserve">A </w:t>
      </w:r>
      <w:r w:rsidRPr="008F4536">
        <w:rPr>
          <w:color w:val="000000"/>
          <w:szCs w:val="22"/>
        </w:rPr>
        <w:t xml:space="preserve">Revatio </w:t>
      </w:r>
      <w:r w:rsidRPr="008F4536">
        <w:rPr>
          <w:noProof/>
          <w:color w:val="000000"/>
          <w:szCs w:val="22"/>
          <w:lang w:eastAsia="en-US"/>
        </w:rPr>
        <w:t>közepes mértékben befolyásolja a gépjárművezetéshez és a gépek kezeléséhez szükséges képességeket.</w:t>
      </w:r>
    </w:p>
    <w:p w14:paraId="4CAF50E3" w14:textId="77777777" w:rsidR="00EB75B8" w:rsidRPr="008F4536" w:rsidRDefault="00EB75B8" w:rsidP="00845437">
      <w:pPr>
        <w:spacing w:line="240" w:lineRule="auto"/>
        <w:rPr>
          <w:noProof/>
          <w:color w:val="000000"/>
          <w:szCs w:val="22"/>
          <w:lang w:eastAsia="en-US"/>
        </w:rPr>
      </w:pPr>
    </w:p>
    <w:p w14:paraId="7CBF035B" w14:textId="77777777" w:rsidR="00EB75B8" w:rsidRPr="008F4536" w:rsidRDefault="00EB75B8" w:rsidP="00845437">
      <w:pPr>
        <w:spacing w:line="240" w:lineRule="auto"/>
        <w:rPr>
          <w:color w:val="000000"/>
          <w:szCs w:val="22"/>
        </w:rPr>
      </w:pPr>
      <w:r w:rsidRPr="008F4536">
        <w:rPr>
          <w:color w:val="000000"/>
          <w:szCs w:val="22"/>
        </w:rPr>
        <w:lastRenderedPageBreak/>
        <w:t>Mivel a szildenafil</w:t>
      </w:r>
      <w:r w:rsidRPr="008F4536">
        <w:rPr>
          <w:color w:val="000000"/>
          <w:szCs w:val="22"/>
        </w:rPr>
        <w:noBreakHyphen/>
        <w:t xml:space="preserve">vizsgálatok során szédülésről és látászavarról is beszámoltak, vezetés, illetve gépek kezelése előtt a betegnek tisztában kell lennie azzal, hogy hogyan befolyásolhatja képességeit a Revatio. </w:t>
      </w:r>
    </w:p>
    <w:p w14:paraId="46F0B3AB" w14:textId="77777777" w:rsidR="00EB75B8" w:rsidRPr="008F4536" w:rsidRDefault="00EB75B8" w:rsidP="00845437">
      <w:pPr>
        <w:spacing w:line="240" w:lineRule="auto"/>
        <w:rPr>
          <w:color w:val="000000"/>
          <w:szCs w:val="22"/>
        </w:rPr>
      </w:pPr>
    </w:p>
    <w:p w14:paraId="1B297978" w14:textId="77777777" w:rsidR="00EB75B8" w:rsidRPr="008F4536" w:rsidRDefault="00EB75B8" w:rsidP="00845437">
      <w:pPr>
        <w:keepNext/>
        <w:spacing w:line="240" w:lineRule="auto"/>
        <w:ind w:left="567" w:hanging="567"/>
        <w:rPr>
          <w:b/>
          <w:color w:val="000000"/>
          <w:szCs w:val="22"/>
        </w:rPr>
      </w:pPr>
      <w:r w:rsidRPr="008F4536">
        <w:rPr>
          <w:b/>
          <w:color w:val="000000"/>
          <w:szCs w:val="22"/>
        </w:rPr>
        <w:t>4.8</w:t>
      </w:r>
      <w:r w:rsidRPr="008F4536">
        <w:rPr>
          <w:b/>
          <w:color w:val="000000"/>
          <w:szCs w:val="22"/>
        </w:rPr>
        <w:tab/>
        <w:t>Nemkívánatos hatások, mellékhatások</w:t>
      </w:r>
    </w:p>
    <w:p w14:paraId="2125BBF9" w14:textId="77777777" w:rsidR="00EB75B8" w:rsidRPr="008F4536" w:rsidRDefault="00EB75B8" w:rsidP="00845437">
      <w:pPr>
        <w:spacing w:line="240" w:lineRule="auto"/>
        <w:ind w:left="567" w:hanging="567"/>
        <w:rPr>
          <w:color w:val="000000"/>
          <w:szCs w:val="22"/>
        </w:rPr>
      </w:pPr>
    </w:p>
    <w:p w14:paraId="3FA90EF5" w14:textId="77777777" w:rsidR="00EB75B8" w:rsidRPr="008F4536" w:rsidRDefault="00EB75B8" w:rsidP="00845437">
      <w:pPr>
        <w:spacing w:line="240" w:lineRule="auto"/>
        <w:ind w:left="567" w:hanging="567"/>
        <w:rPr>
          <w:color w:val="000000"/>
          <w:szCs w:val="22"/>
          <w:u w:val="single"/>
        </w:rPr>
      </w:pPr>
      <w:r w:rsidRPr="008F4536">
        <w:rPr>
          <w:color w:val="000000"/>
          <w:szCs w:val="22"/>
          <w:u w:val="single"/>
        </w:rPr>
        <w:t>A biztonságossági profil összegzése</w:t>
      </w:r>
    </w:p>
    <w:p w14:paraId="53AF9C21" w14:textId="77777777" w:rsidR="00EB75B8" w:rsidRPr="008F4536" w:rsidRDefault="00EB75B8" w:rsidP="00845437">
      <w:pPr>
        <w:spacing w:line="240" w:lineRule="auto"/>
        <w:rPr>
          <w:color w:val="000000"/>
          <w:szCs w:val="22"/>
        </w:rPr>
      </w:pPr>
      <w:r w:rsidRPr="008F4536">
        <w:rPr>
          <w:color w:val="000000"/>
          <w:szCs w:val="22"/>
        </w:rPr>
        <w:t>A pivotális, placebokontrollos, pulmonalis arteriás hypertoniában Revatio</w:t>
      </w:r>
      <w:r w:rsidRPr="008F4536">
        <w:rPr>
          <w:color w:val="000000"/>
          <w:szCs w:val="22"/>
        </w:rPr>
        <w:noBreakHyphen/>
        <w:t>val végzett vizsgálatban összesen 207 beteget randomizáltak és kezeltek napi háromszor 20 mg, 40 mg vagy 80 mg dózisú Revatio</w:t>
      </w:r>
      <w:r w:rsidRPr="008F4536">
        <w:rPr>
          <w:color w:val="000000"/>
          <w:szCs w:val="22"/>
        </w:rPr>
        <w:noBreakHyphen/>
        <w:t>val, míg 70 beteget randomizáltak placebóra. A kezelés időtartama 12 hét volt. A kezelés felfüggesztésének teljes gyakorisága a napi háromszor 20 mg szildenafillal kezelt betegeknél 2,9%, a napi háromszor 40 mg-mal kezelt betegeknél 3,0%, a napi háromszor 80 mg-mal kezelt betegeknél 8,5% volt a placebo esetében tapasztalt 2,9%-hoz képest. A pivotális vizsgálatban kezelt 277 beteg közül 259 a vizsgálat egy hosszú távú kiterjesztésében is résztvett. Napi háromszor 80 mg</w:t>
      </w:r>
      <w:r w:rsidRPr="008F4536">
        <w:rPr>
          <w:color w:val="000000"/>
          <w:szCs w:val="22"/>
        </w:rPr>
        <w:noBreakHyphen/>
        <w:t>ig terjedő dózist (a napi háromszor 20 mg</w:t>
      </w:r>
      <w:r w:rsidRPr="008F4536">
        <w:rPr>
          <w:color w:val="000000"/>
          <w:szCs w:val="22"/>
        </w:rPr>
        <w:noBreakHyphen/>
        <w:t>os ajánlott dózis négyszeresét) alkalmaztak, és 3 év után a vizsgálatban kezelt 187 beteg 87%-a kapott napi háromszor 80 mg Revatio-t.</w:t>
      </w:r>
    </w:p>
    <w:p w14:paraId="130570A3" w14:textId="77777777" w:rsidR="00EB75B8" w:rsidRPr="008F4536" w:rsidRDefault="00EB75B8" w:rsidP="00845437">
      <w:pPr>
        <w:spacing w:line="240" w:lineRule="auto"/>
        <w:rPr>
          <w:color w:val="000000"/>
          <w:szCs w:val="22"/>
        </w:rPr>
      </w:pPr>
    </w:p>
    <w:p w14:paraId="52BEDE1A" w14:textId="77777777" w:rsidR="00EB75B8" w:rsidRPr="008F4536" w:rsidRDefault="00EB75B8" w:rsidP="00845437">
      <w:pPr>
        <w:spacing w:line="240" w:lineRule="auto"/>
        <w:rPr>
          <w:color w:val="000000"/>
          <w:szCs w:val="22"/>
        </w:rPr>
      </w:pPr>
      <w:r w:rsidRPr="008F4536">
        <w:rPr>
          <w:color w:val="000000"/>
          <w:szCs w:val="22"/>
        </w:rPr>
        <w:t>Egy placebokontrollos vizsgálatban, amelyben a Revatio</w:t>
      </w:r>
      <w:r w:rsidRPr="008F4536">
        <w:rPr>
          <w:color w:val="000000"/>
          <w:szCs w:val="22"/>
        </w:rPr>
        <w:noBreakHyphen/>
        <w:t>t intravénás epoprosztenol mellett kiegészítésként adták pulmonalis arteriás hypertoniára, összesen 134 beteget kezeltek Revatio</w:t>
      </w:r>
      <w:r w:rsidRPr="008F4536">
        <w:rPr>
          <w:color w:val="000000"/>
          <w:szCs w:val="22"/>
        </w:rPr>
        <w:noBreakHyphen/>
        <w:t xml:space="preserve">val </w:t>
      </w:r>
      <w:r w:rsidRPr="008F4536">
        <w:rPr>
          <w:color w:val="000000"/>
          <w:szCs w:val="22"/>
          <w:lang w:eastAsia="en-GB"/>
        </w:rPr>
        <w:t>(előre rögzített titrálás szerint, napi háromszor 20 mg</w:t>
      </w:r>
      <w:r w:rsidRPr="008F4536">
        <w:rPr>
          <w:color w:val="000000"/>
          <w:szCs w:val="22"/>
          <w:lang w:eastAsia="en-GB"/>
        </w:rPr>
        <w:noBreakHyphen/>
        <w:t>ról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 xml:space="preserve">ra emelve) és epoprosztenollal, illetve </w:t>
      </w:r>
      <w:r w:rsidRPr="008F4536">
        <w:rPr>
          <w:color w:val="000000"/>
          <w:szCs w:val="22"/>
        </w:rPr>
        <w:t>131 beteget placebóval és epoprosztenollal. A kezelés időtartama 16 hét volt. A szildenafillal/epoprosztenollal kezelt betegeknél a nemkívánatos hatások miatti kezelés felfüggesztésének teljes gyakorisága 5,2% volt, szemben a placebóval/epoprosztenollal kezelt betegeknél megfigyelt 10,7%</w:t>
      </w:r>
      <w:r w:rsidRPr="008F4536">
        <w:rPr>
          <w:color w:val="000000"/>
          <w:szCs w:val="22"/>
        </w:rPr>
        <w:noBreakHyphen/>
        <w:t>kal. Újonnan jelentett mellékhatások, melyek gyakrabban fordultak elő a szildenafil/epoprosztenol csoportban, ocularis hyperaemia, homályos látás, orrdugulás, éjszakai izzadás, hátfájás és szájszárazság voltak. Az ismert mellékhatásokat, mint a fejfájás, kipirulás, végtagfájdalom és oedema nagyobb gyakorisággal jegyezték fel a szildenafillal/epoprosztenollal kezelt, mint a placebóval/epoprosztenollal kezelt betegeknél. Az eredeti vizsgálatot befejező betegek közül 242 vett részt a viszgálat hosszú távú kiterjesztésében. Napi háromszor 80 mg</w:t>
      </w:r>
      <w:r w:rsidRPr="008F4536">
        <w:rPr>
          <w:color w:val="000000"/>
          <w:szCs w:val="22"/>
        </w:rPr>
        <w:noBreakHyphen/>
        <w:t>ig terjedő dózist alkalmaztak, és 3 év után a vizsgálatban kezelt 133 beteg 68%-a kapott napi háromszor 80 mg Revatio-t.</w:t>
      </w:r>
    </w:p>
    <w:p w14:paraId="7F5B70D2" w14:textId="77777777" w:rsidR="00EB75B8" w:rsidRPr="008F4536" w:rsidRDefault="00EB75B8" w:rsidP="00845437">
      <w:pPr>
        <w:spacing w:line="240" w:lineRule="auto"/>
        <w:rPr>
          <w:color w:val="000000"/>
          <w:szCs w:val="22"/>
        </w:rPr>
      </w:pPr>
    </w:p>
    <w:p w14:paraId="72041F46" w14:textId="77777777" w:rsidR="00EB75B8" w:rsidRPr="008F4536" w:rsidRDefault="00EB75B8" w:rsidP="00845437">
      <w:pPr>
        <w:spacing w:line="240" w:lineRule="auto"/>
        <w:rPr>
          <w:color w:val="000000"/>
          <w:szCs w:val="22"/>
        </w:rPr>
      </w:pPr>
      <w:r w:rsidRPr="008F4536">
        <w:rPr>
          <w:color w:val="000000"/>
          <w:szCs w:val="22"/>
        </w:rPr>
        <w:t>A két placebokontrollos vizsgálatban a nemkívánatos események általában enyhe</w:t>
      </w:r>
      <w:r w:rsidRPr="008F4536">
        <w:rPr>
          <w:color w:val="000000"/>
          <w:szCs w:val="22"/>
        </w:rPr>
        <w:noBreakHyphen/>
        <w:t>közepes súlyosságúak voltak. A leggyakrabban jelentett nemkívánatos hatások, melyek Revatio</w:t>
      </w:r>
      <w:r w:rsidRPr="008F4536">
        <w:rPr>
          <w:color w:val="000000"/>
          <w:szCs w:val="22"/>
        </w:rPr>
        <w:noBreakHyphen/>
        <w:t>kezelésnél előfordultak (legalább 10%</w:t>
      </w:r>
      <w:r w:rsidRPr="008F4536">
        <w:rPr>
          <w:color w:val="000000"/>
          <w:szCs w:val="22"/>
        </w:rPr>
        <w:noBreakHyphen/>
        <w:t>ban) a placebohoz képest a fejfájás, kipirulás, dyspepsia, hasmenés és a végtagfájdalom voltak.</w:t>
      </w:r>
    </w:p>
    <w:p w14:paraId="2330AB5B" w14:textId="77777777" w:rsidR="00B6236E" w:rsidRPr="008F4536" w:rsidRDefault="00B6236E" w:rsidP="00845437">
      <w:pPr>
        <w:spacing w:line="240" w:lineRule="auto"/>
        <w:rPr>
          <w:color w:val="000000"/>
          <w:szCs w:val="22"/>
        </w:rPr>
      </w:pPr>
    </w:p>
    <w:p w14:paraId="1D2A7D54" w14:textId="77777777" w:rsidR="00B6236E" w:rsidRPr="008F4536" w:rsidRDefault="00C86E95" w:rsidP="00845437">
      <w:pPr>
        <w:spacing w:line="240" w:lineRule="auto"/>
        <w:rPr>
          <w:color w:val="000000"/>
          <w:szCs w:val="22"/>
        </w:rPr>
      </w:pPr>
      <w:r w:rsidRPr="008F4536">
        <w:rPr>
          <w:color w:val="000000"/>
          <w:szCs w:val="22"/>
        </w:rPr>
        <w:t xml:space="preserve">A szildenafil különböző dózisainak hatását </w:t>
      </w:r>
      <w:r w:rsidR="006C5EC0" w:rsidRPr="008F4536">
        <w:rPr>
          <w:color w:val="000000"/>
          <w:szCs w:val="22"/>
        </w:rPr>
        <w:t>értékelő</w:t>
      </w:r>
      <w:r w:rsidRPr="008F4536">
        <w:rPr>
          <w:color w:val="000000"/>
          <w:szCs w:val="22"/>
        </w:rPr>
        <w:t xml:space="preserve"> vizsgálatban a szildenafil</w:t>
      </w:r>
      <w:r w:rsidR="006C5EC0" w:rsidRPr="008F4536">
        <w:rPr>
          <w:color w:val="000000"/>
          <w:szCs w:val="22"/>
        </w:rPr>
        <w:t xml:space="preserve"> napi háromszor</w:t>
      </w:r>
      <w:r w:rsidRPr="008F4536">
        <w:rPr>
          <w:color w:val="000000"/>
          <w:szCs w:val="22"/>
        </w:rPr>
        <w:t xml:space="preserve"> 20</w:t>
      </w:r>
      <w:r w:rsidR="006C5EC0" w:rsidRPr="008F4536">
        <w:rPr>
          <w:color w:val="000000"/>
          <w:szCs w:val="22"/>
        </w:rPr>
        <w:t> </w:t>
      </w:r>
      <w:r w:rsidRPr="008F4536">
        <w:rPr>
          <w:color w:val="000000"/>
          <w:szCs w:val="22"/>
        </w:rPr>
        <w:t>mg</w:t>
      </w:r>
      <w:r w:rsidR="009B01AB">
        <w:rPr>
          <w:color w:val="000000"/>
          <w:szCs w:val="22"/>
        </w:rPr>
        <w:t>-os</w:t>
      </w:r>
      <w:r w:rsidRPr="008F4536">
        <w:rPr>
          <w:color w:val="000000"/>
          <w:szCs w:val="22"/>
        </w:rPr>
        <w:t xml:space="preserve"> (ajánlott dózis) és a szildenafil</w:t>
      </w:r>
      <w:r w:rsidR="006C5EC0" w:rsidRPr="008F4536">
        <w:rPr>
          <w:color w:val="000000"/>
          <w:szCs w:val="22"/>
        </w:rPr>
        <w:t xml:space="preserve"> napi háromszor</w:t>
      </w:r>
      <w:r w:rsidRPr="008F4536">
        <w:rPr>
          <w:color w:val="000000"/>
          <w:szCs w:val="22"/>
        </w:rPr>
        <w:t xml:space="preserve"> 80</w:t>
      </w:r>
      <w:r w:rsidR="006C5EC0" w:rsidRPr="008F4536">
        <w:rPr>
          <w:color w:val="000000"/>
          <w:szCs w:val="22"/>
        </w:rPr>
        <w:t> </w:t>
      </w:r>
      <w:r w:rsidRPr="008F4536">
        <w:rPr>
          <w:color w:val="000000"/>
          <w:szCs w:val="22"/>
        </w:rPr>
        <w:t>mg</w:t>
      </w:r>
      <w:r w:rsidR="009B01AB">
        <w:rPr>
          <w:color w:val="000000"/>
          <w:szCs w:val="22"/>
        </w:rPr>
        <w:t>-os</w:t>
      </w:r>
      <w:r w:rsidRPr="008F4536">
        <w:rPr>
          <w:color w:val="000000"/>
          <w:szCs w:val="22"/>
        </w:rPr>
        <w:t xml:space="preserve"> (az ajánlott dózis négyszerese) </w:t>
      </w:r>
      <w:r w:rsidR="006C5EC0" w:rsidRPr="008F4536">
        <w:rPr>
          <w:color w:val="000000"/>
          <w:szCs w:val="22"/>
        </w:rPr>
        <w:t xml:space="preserve">dózisainak </w:t>
      </w:r>
      <w:r w:rsidRPr="008F4536">
        <w:rPr>
          <w:color w:val="000000"/>
          <w:szCs w:val="22"/>
        </w:rPr>
        <w:t>biztonsági adatai összhangban voltak a szildenafil korábbi</w:t>
      </w:r>
      <w:r w:rsidR="009B01AB">
        <w:rPr>
          <w:color w:val="000000"/>
          <w:szCs w:val="22"/>
        </w:rPr>
        <w:t>,</w:t>
      </w:r>
      <w:r w:rsidRPr="008F4536">
        <w:rPr>
          <w:color w:val="000000"/>
          <w:szCs w:val="22"/>
        </w:rPr>
        <w:t xml:space="preserve"> felnőtt</w:t>
      </w:r>
      <w:r w:rsidR="009B01AB">
        <w:rPr>
          <w:color w:val="000000"/>
          <w:szCs w:val="22"/>
        </w:rPr>
        <w:t>ek körében végzett</w:t>
      </w:r>
      <w:r w:rsidRPr="008F4536">
        <w:rPr>
          <w:color w:val="000000"/>
          <w:szCs w:val="22"/>
        </w:rPr>
        <w:t xml:space="preserve"> PAH</w:t>
      </w:r>
      <w:r w:rsidR="006C5EC0" w:rsidRPr="008F4536">
        <w:rPr>
          <w:color w:val="000000"/>
          <w:szCs w:val="22"/>
        </w:rPr>
        <w:noBreakHyphen/>
      </w:r>
      <w:r w:rsidRPr="008F4536">
        <w:rPr>
          <w:color w:val="000000"/>
          <w:szCs w:val="22"/>
        </w:rPr>
        <w:t>vizsgálatokban megállapított biztonsági profiljával.</w:t>
      </w:r>
    </w:p>
    <w:p w14:paraId="0216CCFF" w14:textId="77777777" w:rsidR="00EB75B8" w:rsidRPr="008F4536" w:rsidRDefault="00EB75B8" w:rsidP="00845437">
      <w:pPr>
        <w:spacing w:line="240" w:lineRule="auto"/>
        <w:rPr>
          <w:color w:val="000000"/>
          <w:szCs w:val="22"/>
        </w:rPr>
      </w:pPr>
    </w:p>
    <w:p w14:paraId="3FC2FF12" w14:textId="77777777" w:rsidR="00EB75B8" w:rsidRPr="008F4536" w:rsidRDefault="00EB75B8" w:rsidP="00845437">
      <w:pPr>
        <w:spacing w:line="240" w:lineRule="auto"/>
        <w:rPr>
          <w:color w:val="000000"/>
          <w:szCs w:val="22"/>
          <w:u w:val="single"/>
        </w:rPr>
      </w:pPr>
      <w:r w:rsidRPr="008F4536">
        <w:rPr>
          <w:color w:val="000000"/>
          <w:szCs w:val="22"/>
          <w:u w:val="single"/>
        </w:rPr>
        <w:t>A mellékhatások táblázatos felsorolása</w:t>
      </w:r>
    </w:p>
    <w:p w14:paraId="36C0245E" w14:textId="77777777" w:rsidR="00EB75B8" w:rsidRPr="008F4536" w:rsidRDefault="00EB75B8" w:rsidP="00845437">
      <w:pPr>
        <w:spacing w:line="240" w:lineRule="auto"/>
        <w:rPr>
          <w:color w:val="000000"/>
          <w:szCs w:val="22"/>
        </w:rPr>
      </w:pPr>
      <w:r w:rsidRPr="008F4536">
        <w:rPr>
          <w:color w:val="000000"/>
          <w:szCs w:val="22"/>
        </w:rPr>
        <w:t>Azok a mellékhatások, amelyek a Revatio</w:t>
      </w:r>
      <w:r w:rsidRPr="008F4536">
        <w:rPr>
          <w:color w:val="000000"/>
          <w:szCs w:val="22"/>
        </w:rPr>
        <w:noBreakHyphen/>
        <w:t xml:space="preserve">t szedők </w:t>
      </w:r>
      <w:r w:rsidRPr="008F4536">
        <w:rPr>
          <w:color w:val="000000"/>
        </w:rPr>
        <w:t>&gt;</w:t>
      </w:r>
      <w:r w:rsidRPr="008F4536">
        <w:rPr>
          <w:color w:val="000000"/>
          <w:szCs w:val="22"/>
        </w:rPr>
        <w:t>1%</w:t>
      </w:r>
      <w:r w:rsidRPr="008F4536">
        <w:rPr>
          <w:color w:val="000000"/>
          <w:szCs w:val="22"/>
        </w:rPr>
        <w:noBreakHyphen/>
        <w:t>ánál fordultak elő és gyakoribbak voltak (</w:t>
      </w:r>
      <w:r w:rsidRPr="008F4536">
        <w:rPr>
          <w:color w:val="000000"/>
        </w:rPr>
        <w:t>&gt;</w:t>
      </w:r>
      <w:r w:rsidRPr="008F4536">
        <w:rPr>
          <w:color w:val="000000"/>
          <w:szCs w:val="22"/>
        </w:rPr>
        <w:t>1% különbség) Revatio</w:t>
      </w:r>
      <w:r w:rsidRPr="008F4536">
        <w:rPr>
          <w:color w:val="000000"/>
          <w:szCs w:val="22"/>
        </w:rPr>
        <w:noBreakHyphen/>
        <w:t>kezelés mellett a pulmonalis arteriás hypertoniában szenvedő betegek körében, napi háromszor 20, 40 vagy 80 mg</w:t>
      </w:r>
      <w:r w:rsidRPr="008F4536">
        <w:rPr>
          <w:color w:val="000000"/>
          <w:szCs w:val="22"/>
        </w:rPr>
        <w:noBreakHyphen/>
        <w:t xml:space="preserve">os adaggal végzett pivotális vizsgálatban, illetve két placebokontrollos vizsgálat kombinált Revatio adataiban, az </w:t>
      </w:r>
      <w:r w:rsidR="00F1429F" w:rsidRPr="008F4536">
        <w:rPr>
          <w:color w:val="000000"/>
          <w:szCs w:val="22"/>
        </w:rPr>
        <w:t>1. </w:t>
      </w:r>
      <w:r w:rsidRPr="008F4536">
        <w:rPr>
          <w:color w:val="000000"/>
          <w:szCs w:val="22"/>
        </w:rPr>
        <w:t xml:space="preserve">táblázatban szervrendszerek és gyakorisági csoportok szerint felsorolva találhatók (nagyon gyakori [≥ 1/10], gyakori [≥ 1/100 </w:t>
      </w:r>
      <w:r w:rsidRPr="008F4536">
        <w:rPr>
          <w:color w:val="000000"/>
          <w:szCs w:val="22"/>
        </w:rPr>
        <w:noBreakHyphen/>
        <w:t xml:space="preserve"> &lt; 1/10], </w:t>
      </w:r>
      <w:r w:rsidRPr="008F4536">
        <w:rPr>
          <w:color w:val="000000"/>
        </w:rPr>
        <w:t xml:space="preserve">nem gyakori </w:t>
      </w:r>
      <w:r w:rsidRPr="008F4536">
        <w:rPr>
          <w:color w:val="000000"/>
          <w:szCs w:val="22"/>
        </w:rPr>
        <w:t>[</w:t>
      </w:r>
      <w:r w:rsidRPr="008F4536">
        <w:rPr>
          <w:color w:val="000000"/>
          <w:szCs w:val="22"/>
        </w:rPr>
        <w:sym w:font="Symbol" w:char="F0B3"/>
      </w:r>
      <w:r w:rsidRPr="008F4536">
        <w:rPr>
          <w:color w:val="000000"/>
        </w:rPr>
        <w:t xml:space="preserve"> 1/1000 </w:t>
      </w:r>
      <w:r w:rsidRPr="008F4536">
        <w:rPr>
          <w:color w:val="000000"/>
        </w:rPr>
        <w:noBreakHyphen/>
        <w:t xml:space="preserve"> ≤ 1/100</w:t>
      </w:r>
      <w:r w:rsidRPr="008F4536">
        <w:rPr>
          <w:color w:val="000000"/>
          <w:szCs w:val="22"/>
        </w:rPr>
        <w:t>] és nem ismert [a</w:t>
      </w:r>
      <w:r w:rsidR="00765123" w:rsidRPr="008F4536">
        <w:rPr>
          <w:color w:val="000000"/>
          <w:szCs w:val="22"/>
        </w:rPr>
        <w:t xml:space="preserve"> gyakoriság a</w:t>
      </w:r>
      <w:r w:rsidRPr="008F4536">
        <w:rPr>
          <w:color w:val="000000"/>
          <w:szCs w:val="22"/>
        </w:rPr>
        <w:t xml:space="preserve"> rendelkezésre álló adatokból nem állapítható meg]). </w:t>
      </w:r>
      <w:r w:rsidRPr="008F4536">
        <w:rPr>
          <w:noProof/>
          <w:color w:val="000000"/>
        </w:rPr>
        <w:t>Az egyes gyakorisági kategóriákon belül a mellékhatások csökkenő súlyosság szerint kerülnek megadásra</w:t>
      </w:r>
      <w:r w:rsidRPr="008F4536">
        <w:rPr>
          <w:color w:val="000000"/>
          <w:szCs w:val="22"/>
        </w:rPr>
        <w:t>.</w:t>
      </w:r>
    </w:p>
    <w:p w14:paraId="043FF7EE" w14:textId="77777777" w:rsidR="00EB75B8" w:rsidRPr="008F4536" w:rsidRDefault="00EB75B8" w:rsidP="00845437">
      <w:pPr>
        <w:spacing w:line="240" w:lineRule="auto"/>
        <w:rPr>
          <w:color w:val="000000"/>
          <w:szCs w:val="22"/>
        </w:rPr>
      </w:pPr>
    </w:p>
    <w:p w14:paraId="25170768" w14:textId="77777777" w:rsidR="00EB75B8" w:rsidRPr="008F4536" w:rsidRDefault="00EB75B8" w:rsidP="00845437">
      <w:pPr>
        <w:keepNext/>
        <w:spacing w:line="240" w:lineRule="auto"/>
        <w:rPr>
          <w:color w:val="000000"/>
          <w:szCs w:val="22"/>
        </w:rPr>
      </w:pPr>
      <w:r w:rsidRPr="008F4536">
        <w:rPr>
          <w:color w:val="000000"/>
          <w:szCs w:val="22"/>
        </w:rPr>
        <w:lastRenderedPageBreak/>
        <w:t>A forgalomba hozatal utáni jelentések dőlt betűvel szerepelnek.</w:t>
      </w:r>
    </w:p>
    <w:p w14:paraId="7F83DF1E" w14:textId="77777777" w:rsidR="00EB75B8" w:rsidRPr="008F4536" w:rsidRDefault="00EB75B8" w:rsidP="00845437">
      <w:pPr>
        <w:keepNext/>
        <w:spacing w:line="240" w:lineRule="auto"/>
        <w:rPr>
          <w:color w:val="000000"/>
          <w:szCs w:val="22"/>
        </w:rPr>
      </w:pPr>
    </w:p>
    <w:p w14:paraId="011386E6" w14:textId="77777777" w:rsidR="00D442C8" w:rsidRPr="00183391" w:rsidRDefault="00D442C8" w:rsidP="00845437">
      <w:pPr>
        <w:keepNext/>
        <w:spacing w:line="240" w:lineRule="auto"/>
        <w:rPr>
          <w:b/>
          <w:bCs/>
          <w:color w:val="000000"/>
          <w:szCs w:val="22"/>
        </w:rPr>
      </w:pPr>
      <w:r w:rsidRPr="00183391">
        <w:rPr>
          <w:b/>
          <w:bCs/>
          <w:color w:val="000000"/>
          <w:szCs w:val="22"/>
        </w:rPr>
        <w:t>1. táblázat: A szildenafil PAH</w:t>
      </w:r>
      <w:r w:rsidRPr="00183391">
        <w:rPr>
          <w:b/>
          <w:bCs/>
          <w:color w:val="000000"/>
          <w:szCs w:val="22"/>
        </w:rPr>
        <w:noBreakHyphen/>
        <w:t>betegek körében végzett placebokontrollos vizsgálataiban, illetve a forgalomba hozatal után feltárt mellékhatások</w:t>
      </w:r>
      <w:r w:rsidRPr="008F4536">
        <w:rPr>
          <w:b/>
          <w:bCs/>
          <w:color w:val="000000"/>
          <w:szCs w:val="22"/>
        </w:rPr>
        <w:t xml:space="preserve"> felnőtteknél</w:t>
      </w:r>
    </w:p>
    <w:p w14:paraId="652AE8EA" w14:textId="77777777" w:rsidR="00D442C8" w:rsidRPr="008F4536" w:rsidRDefault="00D442C8" w:rsidP="00845437">
      <w:pPr>
        <w:keepNext/>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1"/>
        <w:gridCol w:w="4530"/>
      </w:tblGrid>
      <w:tr w:rsidR="00EB75B8" w:rsidRPr="008F4536" w14:paraId="4813EFF5" w14:textId="77777777" w:rsidTr="00A553A6">
        <w:trPr>
          <w:tblHeader/>
        </w:trPr>
        <w:tc>
          <w:tcPr>
            <w:tcW w:w="4643" w:type="dxa"/>
            <w:tcBorders>
              <w:top w:val="single" w:sz="4" w:space="0" w:color="auto"/>
              <w:bottom w:val="single" w:sz="4" w:space="0" w:color="auto"/>
            </w:tcBorders>
          </w:tcPr>
          <w:p w14:paraId="3A363E2A" w14:textId="77777777" w:rsidR="00EB75B8" w:rsidRPr="008F4536" w:rsidRDefault="009B01AB" w:rsidP="00845437">
            <w:pPr>
              <w:keepNext/>
              <w:spacing w:line="240" w:lineRule="auto"/>
              <w:rPr>
                <w:b/>
                <w:bCs/>
                <w:color w:val="000000"/>
                <w:szCs w:val="24"/>
              </w:rPr>
            </w:pPr>
            <w:r w:rsidRPr="008F4536">
              <w:rPr>
                <w:b/>
                <w:bCs/>
                <w:color w:val="000000"/>
                <w:szCs w:val="24"/>
              </w:rPr>
              <w:t>MedDRA</w:t>
            </w:r>
            <w:r>
              <w:rPr>
                <w:b/>
                <w:bCs/>
                <w:color w:val="000000"/>
                <w:szCs w:val="24"/>
              </w:rPr>
              <w:t xml:space="preserve"> (14.0 verzió)</w:t>
            </w:r>
            <w:r w:rsidRPr="008F4536">
              <w:rPr>
                <w:b/>
                <w:bCs/>
                <w:color w:val="000000"/>
                <w:szCs w:val="24"/>
              </w:rPr>
              <w:t xml:space="preserve"> </w:t>
            </w:r>
            <w:r>
              <w:rPr>
                <w:b/>
                <w:bCs/>
                <w:color w:val="000000"/>
                <w:szCs w:val="24"/>
              </w:rPr>
              <w:t>s</w:t>
            </w:r>
            <w:r w:rsidRPr="008F4536">
              <w:rPr>
                <w:b/>
                <w:bCs/>
                <w:color w:val="000000"/>
                <w:szCs w:val="24"/>
              </w:rPr>
              <w:t>zervrendszer</w:t>
            </w:r>
            <w:r>
              <w:rPr>
                <w:b/>
                <w:bCs/>
                <w:color w:val="000000"/>
                <w:szCs w:val="24"/>
              </w:rPr>
              <w:t>i kategória</w:t>
            </w:r>
          </w:p>
        </w:tc>
        <w:tc>
          <w:tcPr>
            <w:tcW w:w="4642" w:type="dxa"/>
            <w:tcBorders>
              <w:top w:val="single" w:sz="4" w:space="0" w:color="auto"/>
              <w:bottom w:val="single" w:sz="4" w:space="0" w:color="auto"/>
            </w:tcBorders>
          </w:tcPr>
          <w:p w14:paraId="4DFB9870" w14:textId="77777777" w:rsidR="00EB75B8" w:rsidRPr="008F4536" w:rsidRDefault="00EB75B8" w:rsidP="00845437">
            <w:pPr>
              <w:keepNext/>
              <w:spacing w:line="240" w:lineRule="auto"/>
              <w:rPr>
                <w:b/>
                <w:bCs/>
                <w:color w:val="000000"/>
                <w:szCs w:val="24"/>
                <w:lang w:val="en-US"/>
              </w:rPr>
            </w:pPr>
            <w:proofErr w:type="spellStart"/>
            <w:r w:rsidRPr="008F4536">
              <w:rPr>
                <w:b/>
                <w:bCs/>
                <w:color w:val="000000"/>
                <w:szCs w:val="24"/>
                <w:lang w:val="en-US"/>
              </w:rPr>
              <w:t>Nemkívánatos</w:t>
            </w:r>
            <w:proofErr w:type="spellEnd"/>
            <w:r w:rsidRPr="008F4536">
              <w:rPr>
                <w:b/>
                <w:bCs/>
                <w:color w:val="000000"/>
                <w:szCs w:val="24"/>
                <w:lang w:val="en-US"/>
              </w:rPr>
              <w:t xml:space="preserve"> </w:t>
            </w:r>
            <w:proofErr w:type="spellStart"/>
            <w:r w:rsidRPr="008F4536">
              <w:rPr>
                <w:b/>
                <w:bCs/>
                <w:color w:val="000000"/>
                <w:szCs w:val="24"/>
                <w:lang w:val="en-US"/>
              </w:rPr>
              <w:t>hatás</w:t>
            </w:r>
            <w:proofErr w:type="spellEnd"/>
          </w:p>
        </w:tc>
      </w:tr>
      <w:tr w:rsidR="00EB75B8" w:rsidRPr="008F4536" w14:paraId="61D0923A" w14:textId="77777777" w:rsidTr="00A553A6">
        <w:trPr>
          <w:trHeight w:val="20"/>
        </w:trPr>
        <w:tc>
          <w:tcPr>
            <w:tcW w:w="4643" w:type="dxa"/>
            <w:tcBorders>
              <w:top w:val="single" w:sz="4" w:space="0" w:color="auto"/>
            </w:tcBorders>
          </w:tcPr>
          <w:p w14:paraId="3FE959BA" w14:textId="77777777" w:rsidR="00EB75B8" w:rsidRPr="008F4536" w:rsidRDefault="00EB75B8" w:rsidP="00845437">
            <w:pPr>
              <w:keepNext/>
              <w:spacing w:line="240" w:lineRule="auto"/>
              <w:rPr>
                <w:color w:val="000000"/>
                <w:szCs w:val="24"/>
                <w:lang w:val="en-US"/>
              </w:rPr>
            </w:pPr>
            <w:proofErr w:type="spellStart"/>
            <w:r w:rsidRPr="008F4536">
              <w:rPr>
                <w:b/>
                <w:bCs/>
                <w:color w:val="000000"/>
                <w:szCs w:val="24"/>
                <w:lang w:val="en-US"/>
              </w:rPr>
              <w:t>Fertőző</w:t>
            </w:r>
            <w:proofErr w:type="spellEnd"/>
            <w:r w:rsidRPr="008F4536">
              <w:rPr>
                <w:b/>
                <w:bCs/>
                <w:color w:val="000000"/>
                <w:szCs w:val="24"/>
                <w:lang w:val="en-US"/>
              </w:rPr>
              <w:t xml:space="preserve"> </w:t>
            </w:r>
            <w:proofErr w:type="spellStart"/>
            <w:r w:rsidRPr="008F4536">
              <w:rPr>
                <w:b/>
                <w:bCs/>
                <w:color w:val="000000"/>
                <w:szCs w:val="24"/>
                <w:lang w:val="en-US"/>
              </w:rPr>
              <w:t>betegségek</w:t>
            </w:r>
            <w:proofErr w:type="spellEnd"/>
            <w:r w:rsidRPr="008F4536">
              <w:rPr>
                <w:b/>
                <w:bCs/>
                <w:color w:val="000000"/>
                <w:szCs w:val="24"/>
                <w:lang w:val="en-US"/>
              </w:rPr>
              <w:t xml:space="preserve"> </w:t>
            </w:r>
            <w:proofErr w:type="spellStart"/>
            <w:r w:rsidRPr="008F4536">
              <w:rPr>
                <w:b/>
                <w:bCs/>
                <w:color w:val="000000"/>
                <w:szCs w:val="24"/>
                <w:lang w:val="en-US"/>
              </w:rPr>
              <w:t>és</w:t>
            </w:r>
            <w:proofErr w:type="spellEnd"/>
            <w:r w:rsidRPr="008F4536">
              <w:rPr>
                <w:b/>
                <w:bCs/>
                <w:color w:val="000000"/>
                <w:szCs w:val="24"/>
                <w:lang w:val="en-US"/>
              </w:rPr>
              <w:t xml:space="preserve"> </w:t>
            </w:r>
            <w:proofErr w:type="spellStart"/>
            <w:r w:rsidRPr="008F4536">
              <w:rPr>
                <w:b/>
                <w:bCs/>
                <w:color w:val="000000"/>
                <w:szCs w:val="24"/>
                <w:lang w:val="en-US"/>
              </w:rPr>
              <w:t>parazitafertőzések</w:t>
            </w:r>
            <w:proofErr w:type="spellEnd"/>
          </w:p>
        </w:tc>
        <w:tc>
          <w:tcPr>
            <w:tcW w:w="4642" w:type="dxa"/>
            <w:tcBorders>
              <w:top w:val="single" w:sz="4" w:space="0" w:color="auto"/>
            </w:tcBorders>
          </w:tcPr>
          <w:p w14:paraId="76241899" w14:textId="77777777" w:rsidR="00EB75B8" w:rsidRPr="008F4536" w:rsidRDefault="00EB75B8" w:rsidP="00845437">
            <w:pPr>
              <w:spacing w:line="240" w:lineRule="auto"/>
              <w:rPr>
                <w:color w:val="000000"/>
                <w:szCs w:val="24"/>
                <w:lang w:val="en-US"/>
              </w:rPr>
            </w:pPr>
          </w:p>
        </w:tc>
      </w:tr>
      <w:tr w:rsidR="00EB75B8" w:rsidRPr="008F4536" w14:paraId="512F8F62" w14:textId="77777777" w:rsidTr="00A553A6">
        <w:trPr>
          <w:trHeight w:val="20"/>
        </w:trPr>
        <w:tc>
          <w:tcPr>
            <w:tcW w:w="4643" w:type="dxa"/>
          </w:tcPr>
          <w:p w14:paraId="1986A399" w14:textId="77777777" w:rsidR="00EB75B8" w:rsidRPr="008F4536" w:rsidRDefault="00EB75B8" w:rsidP="00845437">
            <w:pPr>
              <w:keepNext/>
              <w:spacing w:line="240" w:lineRule="auto"/>
              <w:rPr>
                <w:b/>
                <w:bCs/>
                <w:color w:val="000000"/>
                <w:szCs w:val="24"/>
                <w:lang w:val="en-US"/>
              </w:rPr>
            </w:pPr>
            <w:proofErr w:type="spellStart"/>
            <w:r w:rsidRPr="008F4536">
              <w:rPr>
                <w:color w:val="000000"/>
                <w:szCs w:val="24"/>
                <w:lang w:val="en-US"/>
              </w:rPr>
              <w:t>Gyakori</w:t>
            </w:r>
            <w:proofErr w:type="spellEnd"/>
          </w:p>
        </w:tc>
        <w:tc>
          <w:tcPr>
            <w:tcW w:w="4642" w:type="dxa"/>
          </w:tcPr>
          <w:p w14:paraId="5D3EE6F8" w14:textId="77777777" w:rsidR="00EB75B8" w:rsidRPr="008F4536" w:rsidRDefault="00EB75B8" w:rsidP="00845437">
            <w:pPr>
              <w:spacing w:line="240" w:lineRule="auto"/>
              <w:rPr>
                <w:color w:val="000000"/>
                <w:szCs w:val="24"/>
                <w:lang w:val="sv-SE"/>
              </w:rPr>
            </w:pPr>
            <w:r w:rsidRPr="008F4536">
              <w:rPr>
                <w:color w:val="000000"/>
                <w:szCs w:val="24"/>
                <w:lang w:val="sv-SE"/>
              </w:rPr>
              <w:t>cellulitis, influenza, bronchitis, sinusitis, rhinitis, gastroenteritis</w:t>
            </w:r>
          </w:p>
        </w:tc>
      </w:tr>
      <w:tr w:rsidR="00EB75B8" w:rsidRPr="008F4536" w14:paraId="21F82660" w14:textId="77777777" w:rsidTr="00A553A6">
        <w:trPr>
          <w:trHeight w:val="20"/>
        </w:trPr>
        <w:tc>
          <w:tcPr>
            <w:tcW w:w="4643" w:type="dxa"/>
          </w:tcPr>
          <w:p w14:paraId="289C93E5" w14:textId="77777777" w:rsidR="00EB75B8" w:rsidRPr="008F4536" w:rsidRDefault="00EB75B8" w:rsidP="00845437">
            <w:pPr>
              <w:spacing w:line="240" w:lineRule="auto"/>
              <w:rPr>
                <w:color w:val="000000"/>
                <w:szCs w:val="24"/>
              </w:rPr>
            </w:pPr>
            <w:r w:rsidRPr="008F4536">
              <w:rPr>
                <w:b/>
                <w:bCs/>
                <w:color w:val="000000"/>
                <w:szCs w:val="24"/>
              </w:rPr>
              <w:t>Vérképzőszervi és nyirokrendszeri betegségek és tünetek</w:t>
            </w:r>
          </w:p>
        </w:tc>
        <w:tc>
          <w:tcPr>
            <w:tcW w:w="4642" w:type="dxa"/>
          </w:tcPr>
          <w:p w14:paraId="19E2843F" w14:textId="77777777" w:rsidR="00EB75B8" w:rsidRPr="008F4536" w:rsidRDefault="00EB75B8" w:rsidP="00845437">
            <w:pPr>
              <w:spacing w:line="240" w:lineRule="auto"/>
              <w:rPr>
                <w:color w:val="000000"/>
                <w:szCs w:val="24"/>
              </w:rPr>
            </w:pPr>
          </w:p>
        </w:tc>
      </w:tr>
      <w:tr w:rsidR="00EB75B8" w:rsidRPr="008F4536" w14:paraId="2C73F356" w14:textId="77777777" w:rsidTr="00A553A6">
        <w:trPr>
          <w:trHeight w:val="20"/>
        </w:trPr>
        <w:tc>
          <w:tcPr>
            <w:tcW w:w="4643" w:type="dxa"/>
          </w:tcPr>
          <w:p w14:paraId="47E50146" w14:textId="77777777" w:rsidR="00EB75B8" w:rsidRPr="008F4536" w:rsidRDefault="00EB75B8" w:rsidP="00845437">
            <w:pPr>
              <w:spacing w:line="240" w:lineRule="auto"/>
              <w:rPr>
                <w:b/>
                <w:bCs/>
                <w:color w:val="000000"/>
                <w:szCs w:val="24"/>
                <w:lang w:val="en-US"/>
              </w:rPr>
            </w:pPr>
            <w:proofErr w:type="spellStart"/>
            <w:r w:rsidRPr="008F4536">
              <w:rPr>
                <w:color w:val="000000"/>
                <w:szCs w:val="24"/>
                <w:lang w:val="en-US"/>
              </w:rPr>
              <w:t>Gyakori</w:t>
            </w:r>
            <w:proofErr w:type="spellEnd"/>
          </w:p>
        </w:tc>
        <w:tc>
          <w:tcPr>
            <w:tcW w:w="4642" w:type="dxa"/>
          </w:tcPr>
          <w:p w14:paraId="376EB073"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anaemia</w:t>
            </w:r>
            <w:proofErr w:type="spellEnd"/>
            <w:r w:rsidRPr="008F4536">
              <w:rPr>
                <w:color w:val="000000"/>
                <w:szCs w:val="24"/>
                <w:lang w:val="en-US"/>
              </w:rPr>
              <w:t xml:space="preserve"> </w:t>
            </w:r>
          </w:p>
        </w:tc>
      </w:tr>
      <w:tr w:rsidR="00EB75B8" w:rsidRPr="008F4536" w14:paraId="3D525649" w14:textId="77777777" w:rsidTr="00A553A6">
        <w:trPr>
          <w:trHeight w:val="20"/>
        </w:trPr>
        <w:tc>
          <w:tcPr>
            <w:tcW w:w="4643" w:type="dxa"/>
          </w:tcPr>
          <w:p w14:paraId="774AEF9F" w14:textId="77777777" w:rsidR="00EB75B8" w:rsidRPr="008F4536" w:rsidRDefault="00EB75B8" w:rsidP="00845437">
            <w:pPr>
              <w:spacing w:line="240" w:lineRule="auto"/>
              <w:rPr>
                <w:color w:val="000000"/>
                <w:szCs w:val="24"/>
              </w:rPr>
            </w:pPr>
            <w:r w:rsidRPr="008F4536">
              <w:rPr>
                <w:b/>
                <w:color w:val="000000"/>
              </w:rPr>
              <w:t>Anyagcsere</w:t>
            </w:r>
            <w:r w:rsidRPr="008F4536">
              <w:rPr>
                <w:b/>
                <w:color w:val="000000"/>
              </w:rPr>
              <w:noBreakHyphen/>
              <w:t xml:space="preserve"> és táplálkozási betegségek és tünetek</w:t>
            </w:r>
          </w:p>
        </w:tc>
        <w:tc>
          <w:tcPr>
            <w:tcW w:w="4642" w:type="dxa"/>
          </w:tcPr>
          <w:p w14:paraId="10D7AE9C" w14:textId="77777777" w:rsidR="00EB75B8" w:rsidRPr="008F4536" w:rsidRDefault="00EB75B8" w:rsidP="00845437">
            <w:pPr>
              <w:spacing w:line="240" w:lineRule="auto"/>
              <w:rPr>
                <w:color w:val="000000"/>
                <w:szCs w:val="24"/>
              </w:rPr>
            </w:pPr>
          </w:p>
        </w:tc>
      </w:tr>
      <w:tr w:rsidR="00EB75B8" w:rsidRPr="008F4536" w14:paraId="4E531F31" w14:textId="77777777" w:rsidTr="00A553A6">
        <w:trPr>
          <w:trHeight w:val="20"/>
        </w:trPr>
        <w:tc>
          <w:tcPr>
            <w:tcW w:w="4643" w:type="dxa"/>
          </w:tcPr>
          <w:p w14:paraId="1AC51087" w14:textId="77777777" w:rsidR="00EB75B8" w:rsidRPr="008F4536" w:rsidRDefault="00EB75B8" w:rsidP="00845437">
            <w:pPr>
              <w:spacing w:line="240" w:lineRule="auto"/>
              <w:rPr>
                <w:b/>
                <w:color w:val="000000"/>
              </w:rPr>
            </w:pPr>
            <w:proofErr w:type="spellStart"/>
            <w:r w:rsidRPr="008F4536">
              <w:rPr>
                <w:color w:val="000000"/>
                <w:szCs w:val="24"/>
                <w:lang w:val="en-US"/>
              </w:rPr>
              <w:t>Gyakori</w:t>
            </w:r>
            <w:proofErr w:type="spellEnd"/>
          </w:p>
        </w:tc>
        <w:tc>
          <w:tcPr>
            <w:tcW w:w="4642" w:type="dxa"/>
          </w:tcPr>
          <w:p w14:paraId="1517D500"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folyadék</w:t>
            </w:r>
            <w:r w:rsidR="002B13D2" w:rsidRPr="008F4536">
              <w:rPr>
                <w:color w:val="000000"/>
                <w:szCs w:val="24"/>
                <w:lang w:val="en-US"/>
              </w:rPr>
              <w:t>-</w:t>
            </w:r>
            <w:r w:rsidRPr="008F4536">
              <w:rPr>
                <w:color w:val="000000"/>
                <w:szCs w:val="24"/>
                <w:lang w:val="en-US"/>
              </w:rPr>
              <w:t>visszatartás</w:t>
            </w:r>
            <w:proofErr w:type="spellEnd"/>
          </w:p>
        </w:tc>
      </w:tr>
      <w:tr w:rsidR="00EB75B8" w:rsidRPr="008F4536" w14:paraId="35FABEFB" w14:textId="77777777" w:rsidTr="00A553A6">
        <w:trPr>
          <w:trHeight w:val="20"/>
        </w:trPr>
        <w:tc>
          <w:tcPr>
            <w:tcW w:w="4643" w:type="dxa"/>
          </w:tcPr>
          <w:p w14:paraId="65E06B7F" w14:textId="77777777" w:rsidR="00EB75B8" w:rsidRPr="008F4536" w:rsidRDefault="00EB75B8" w:rsidP="00845437">
            <w:pPr>
              <w:spacing w:line="240" w:lineRule="auto"/>
              <w:rPr>
                <w:color w:val="000000"/>
                <w:szCs w:val="24"/>
                <w:lang w:val="en-US"/>
              </w:rPr>
            </w:pPr>
            <w:r w:rsidRPr="008F4536">
              <w:rPr>
                <w:b/>
                <w:color w:val="000000"/>
              </w:rPr>
              <w:t>Pszichiátriai kórképek</w:t>
            </w:r>
          </w:p>
        </w:tc>
        <w:tc>
          <w:tcPr>
            <w:tcW w:w="4642" w:type="dxa"/>
          </w:tcPr>
          <w:p w14:paraId="6D88D906" w14:textId="77777777" w:rsidR="00EB75B8" w:rsidRPr="008F4536" w:rsidRDefault="00EB75B8" w:rsidP="00845437">
            <w:pPr>
              <w:spacing w:line="240" w:lineRule="auto"/>
              <w:rPr>
                <w:color w:val="000000"/>
                <w:szCs w:val="24"/>
                <w:lang w:val="en-US"/>
              </w:rPr>
            </w:pPr>
          </w:p>
        </w:tc>
      </w:tr>
      <w:tr w:rsidR="00EB75B8" w:rsidRPr="008F4536" w14:paraId="5CD2E849" w14:textId="77777777" w:rsidTr="00A553A6">
        <w:trPr>
          <w:trHeight w:val="20"/>
        </w:trPr>
        <w:tc>
          <w:tcPr>
            <w:tcW w:w="4643" w:type="dxa"/>
          </w:tcPr>
          <w:p w14:paraId="6F7D6A23" w14:textId="77777777" w:rsidR="00EB75B8" w:rsidRPr="008F4536" w:rsidRDefault="00EB75B8" w:rsidP="00845437">
            <w:pPr>
              <w:spacing w:line="240" w:lineRule="auto"/>
              <w:rPr>
                <w:b/>
                <w:color w:val="000000"/>
              </w:rPr>
            </w:pPr>
            <w:proofErr w:type="spellStart"/>
            <w:r w:rsidRPr="008F4536">
              <w:rPr>
                <w:color w:val="000000"/>
                <w:szCs w:val="24"/>
                <w:lang w:val="en-US"/>
              </w:rPr>
              <w:t>Gyakori</w:t>
            </w:r>
            <w:proofErr w:type="spellEnd"/>
          </w:p>
        </w:tc>
        <w:tc>
          <w:tcPr>
            <w:tcW w:w="4642" w:type="dxa"/>
          </w:tcPr>
          <w:p w14:paraId="395DC171"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álmatlanság</w:t>
            </w:r>
            <w:proofErr w:type="spellEnd"/>
            <w:r w:rsidRPr="008F4536">
              <w:rPr>
                <w:color w:val="000000"/>
                <w:szCs w:val="24"/>
                <w:lang w:val="en-US"/>
              </w:rPr>
              <w:t xml:space="preserve">, </w:t>
            </w:r>
            <w:proofErr w:type="spellStart"/>
            <w:r w:rsidRPr="008F4536">
              <w:rPr>
                <w:color w:val="000000"/>
                <w:szCs w:val="24"/>
                <w:lang w:val="en-US"/>
              </w:rPr>
              <w:t>szorongás</w:t>
            </w:r>
            <w:proofErr w:type="spellEnd"/>
          </w:p>
        </w:tc>
      </w:tr>
      <w:tr w:rsidR="00EB75B8" w:rsidRPr="008F4536" w14:paraId="7E5BDF8A" w14:textId="77777777" w:rsidTr="00A553A6">
        <w:trPr>
          <w:trHeight w:val="20"/>
        </w:trPr>
        <w:tc>
          <w:tcPr>
            <w:tcW w:w="4643" w:type="dxa"/>
          </w:tcPr>
          <w:p w14:paraId="2226295D" w14:textId="77777777" w:rsidR="00EB75B8" w:rsidRPr="008F4536" w:rsidRDefault="00EB75B8" w:rsidP="00845437">
            <w:pPr>
              <w:spacing w:line="240" w:lineRule="auto"/>
              <w:rPr>
                <w:color w:val="000000"/>
                <w:szCs w:val="24"/>
                <w:lang w:val="fr-FR"/>
              </w:rPr>
            </w:pPr>
            <w:r w:rsidRPr="008F4536">
              <w:rPr>
                <w:b/>
                <w:color w:val="000000"/>
              </w:rPr>
              <w:t>Idegrendszeri betegségek és tünetek</w:t>
            </w:r>
          </w:p>
        </w:tc>
        <w:tc>
          <w:tcPr>
            <w:tcW w:w="4642" w:type="dxa"/>
          </w:tcPr>
          <w:p w14:paraId="2D0D9D64" w14:textId="77777777" w:rsidR="00EB75B8" w:rsidRPr="008F4536" w:rsidRDefault="00EB75B8" w:rsidP="00845437">
            <w:pPr>
              <w:spacing w:line="240" w:lineRule="auto"/>
              <w:rPr>
                <w:color w:val="000000"/>
                <w:szCs w:val="24"/>
                <w:lang w:val="fr-FR"/>
              </w:rPr>
            </w:pPr>
          </w:p>
        </w:tc>
      </w:tr>
      <w:tr w:rsidR="00EB75B8" w:rsidRPr="008F4536" w14:paraId="1943A054" w14:textId="77777777" w:rsidTr="00A553A6">
        <w:trPr>
          <w:trHeight w:val="20"/>
        </w:trPr>
        <w:tc>
          <w:tcPr>
            <w:tcW w:w="4643" w:type="dxa"/>
          </w:tcPr>
          <w:p w14:paraId="259BA5A6" w14:textId="77777777" w:rsidR="00EB75B8" w:rsidRPr="008F4536" w:rsidRDefault="00EB75B8" w:rsidP="00845437">
            <w:pPr>
              <w:spacing w:line="240" w:lineRule="auto"/>
              <w:rPr>
                <w:b/>
                <w:color w:val="000000"/>
              </w:rPr>
            </w:pPr>
            <w:proofErr w:type="spellStart"/>
            <w:r w:rsidRPr="008F4536">
              <w:rPr>
                <w:color w:val="000000"/>
                <w:szCs w:val="24"/>
                <w:lang w:val="fr-FR"/>
              </w:rPr>
              <w:t>Nagyon</w:t>
            </w:r>
            <w:proofErr w:type="spellEnd"/>
            <w:r w:rsidRPr="008F4536">
              <w:rPr>
                <w:color w:val="000000"/>
                <w:szCs w:val="24"/>
                <w:lang w:val="fr-FR"/>
              </w:rPr>
              <w:t xml:space="preserve"> </w:t>
            </w:r>
            <w:proofErr w:type="spellStart"/>
            <w:r w:rsidRPr="008F4536">
              <w:rPr>
                <w:color w:val="000000"/>
                <w:szCs w:val="24"/>
                <w:lang w:val="fr-FR"/>
              </w:rPr>
              <w:t>gyakori</w:t>
            </w:r>
            <w:proofErr w:type="spellEnd"/>
          </w:p>
        </w:tc>
        <w:tc>
          <w:tcPr>
            <w:tcW w:w="4642" w:type="dxa"/>
          </w:tcPr>
          <w:p w14:paraId="5F2E962A"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fejfájás</w:t>
            </w:r>
            <w:proofErr w:type="spellEnd"/>
            <w:proofErr w:type="gramEnd"/>
          </w:p>
        </w:tc>
      </w:tr>
      <w:tr w:rsidR="00EB75B8" w:rsidRPr="008F4536" w14:paraId="4B7E5B96" w14:textId="77777777" w:rsidTr="00A553A6">
        <w:trPr>
          <w:trHeight w:val="20"/>
        </w:trPr>
        <w:tc>
          <w:tcPr>
            <w:tcW w:w="4643" w:type="dxa"/>
          </w:tcPr>
          <w:p w14:paraId="526A6C8A" w14:textId="77777777" w:rsidR="00EB75B8" w:rsidRPr="008F4536" w:rsidRDefault="00EB75B8" w:rsidP="00845437">
            <w:pPr>
              <w:spacing w:line="240" w:lineRule="auto"/>
              <w:rPr>
                <w:b/>
                <w:color w:val="000000"/>
              </w:rPr>
            </w:pPr>
            <w:proofErr w:type="spellStart"/>
            <w:r w:rsidRPr="008F4536">
              <w:rPr>
                <w:color w:val="000000"/>
                <w:szCs w:val="24"/>
                <w:lang w:val="fr-FR"/>
              </w:rPr>
              <w:t>Gyakori</w:t>
            </w:r>
            <w:proofErr w:type="spellEnd"/>
          </w:p>
        </w:tc>
        <w:tc>
          <w:tcPr>
            <w:tcW w:w="4642" w:type="dxa"/>
          </w:tcPr>
          <w:p w14:paraId="57D2C28C" w14:textId="77777777" w:rsidR="00EB75B8" w:rsidRPr="008F4536" w:rsidRDefault="00EB75B8" w:rsidP="00845437">
            <w:pPr>
              <w:spacing w:line="240" w:lineRule="auto"/>
              <w:rPr>
                <w:color w:val="000000"/>
                <w:szCs w:val="24"/>
              </w:rPr>
            </w:pPr>
            <w:r w:rsidRPr="008F4536">
              <w:rPr>
                <w:color w:val="000000"/>
                <w:szCs w:val="24"/>
              </w:rPr>
              <w:t>migrén, tremor, paraesthesia, égő érzés, hypaesthesia</w:t>
            </w:r>
          </w:p>
        </w:tc>
      </w:tr>
      <w:tr w:rsidR="00EB75B8" w:rsidRPr="008F4536" w14:paraId="75EF7FF8" w14:textId="77777777" w:rsidTr="00A553A6">
        <w:trPr>
          <w:trHeight w:val="20"/>
        </w:trPr>
        <w:tc>
          <w:tcPr>
            <w:tcW w:w="4643" w:type="dxa"/>
          </w:tcPr>
          <w:p w14:paraId="498C6474" w14:textId="77777777" w:rsidR="00EB75B8" w:rsidRPr="008F4536" w:rsidRDefault="00EB75B8" w:rsidP="00845437">
            <w:pPr>
              <w:keepNext/>
              <w:keepLines/>
              <w:spacing w:line="240" w:lineRule="auto"/>
              <w:rPr>
                <w:color w:val="000000"/>
                <w:szCs w:val="24"/>
              </w:rPr>
            </w:pPr>
            <w:r w:rsidRPr="008F4536">
              <w:rPr>
                <w:b/>
                <w:color w:val="000000"/>
              </w:rPr>
              <w:t>Szembetegségek és szemészeti tünetek</w:t>
            </w:r>
          </w:p>
        </w:tc>
        <w:tc>
          <w:tcPr>
            <w:tcW w:w="4642" w:type="dxa"/>
          </w:tcPr>
          <w:p w14:paraId="29F6A39D" w14:textId="77777777" w:rsidR="00EB75B8" w:rsidRPr="008F4536" w:rsidRDefault="00EB75B8" w:rsidP="00845437">
            <w:pPr>
              <w:keepNext/>
              <w:keepLines/>
              <w:spacing w:line="240" w:lineRule="auto"/>
              <w:rPr>
                <w:color w:val="000000"/>
                <w:szCs w:val="24"/>
              </w:rPr>
            </w:pPr>
          </w:p>
        </w:tc>
      </w:tr>
      <w:tr w:rsidR="00EB75B8" w:rsidRPr="008F4536" w14:paraId="640D222A" w14:textId="77777777" w:rsidTr="00A553A6">
        <w:trPr>
          <w:trHeight w:val="20"/>
        </w:trPr>
        <w:tc>
          <w:tcPr>
            <w:tcW w:w="4643" w:type="dxa"/>
          </w:tcPr>
          <w:p w14:paraId="000D474E" w14:textId="77777777" w:rsidR="00EB75B8" w:rsidRPr="008F4536" w:rsidRDefault="00EB75B8" w:rsidP="00845437">
            <w:pPr>
              <w:keepNext/>
              <w:keepLines/>
              <w:spacing w:line="240" w:lineRule="auto"/>
              <w:rPr>
                <w:b/>
                <w:color w:val="000000"/>
              </w:rPr>
            </w:pPr>
            <w:r w:rsidRPr="008F4536">
              <w:rPr>
                <w:color w:val="000000"/>
                <w:szCs w:val="24"/>
              </w:rPr>
              <w:t>Gyakori</w:t>
            </w:r>
          </w:p>
        </w:tc>
        <w:tc>
          <w:tcPr>
            <w:tcW w:w="4642" w:type="dxa"/>
          </w:tcPr>
          <w:p w14:paraId="187538B4" w14:textId="77777777" w:rsidR="00EB75B8" w:rsidRPr="008F4536" w:rsidRDefault="00EB75B8" w:rsidP="00845437">
            <w:pPr>
              <w:keepNext/>
              <w:keepLines/>
              <w:spacing w:line="240" w:lineRule="auto"/>
              <w:rPr>
                <w:color w:val="000000"/>
                <w:szCs w:val="24"/>
              </w:rPr>
            </w:pPr>
            <w:r w:rsidRPr="008F4536">
              <w:rPr>
                <w:color w:val="000000"/>
                <w:szCs w:val="24"/>
              </w:rPr>
              <w:t xml:space="preserve">retina vérzés, látásromlás, homályos látás, photophobia, diplopia, chromatopsia, cyanopsia, szem irritáció, </w:t>
            </w:r>
            <w:r w:rsidRPr="008F4536">
              <w:rPr>
                <w:color w:val="000000"/>
                <w:szCs w:val="22"/>
              </w:rPr>
              <w:t>ocularis hyperaemia</w:t>
            </w:r>
          </w:p>
        </w:tc>
      </w:tr>
      <w:tr w:rsidR="00EB75B8" w:rsidRPr="008F4536" w14:paraId="6C646DD2" w14:textId="77777777" w:rsidTr="00A553A6">
        <w:trPr>
          <w:trHeight w:val="20"/>
        </w:trPr>
        <w:tc>
          <w:tcPr>
            <w:tcW w:w="4643" w:type="dxa"/>
          </w:tcPr>
          <w:p w14:paraId="66E48568" w14:textId="77777777" w:rsidR="00EB75B8" w:rsidRPr="008F4536" w:rsidRDefault="00EB75B8" w:rsidP="00845437">
            <w:pPr>
              <w:keepNext/>
              <w:keepLines/>
              <w:spacing w:line="240" w:lineRule="auto"/>
              <w:rPr>
                <w:b/>
                <w:color w:val="000000"/>
              </w:rPr>
            </w:pPr>
            <w:r w:rsidRPr="008F4536">
              <w:rPr>
                <w:color w:val="000000"/>
                <w:szCs w:val="24"/>
              </w:rPr>
              <w:t>Nem gyakori</w:t>
            </w:r>
          </w:p>
        </w:tc>
        <w:tc>
          <w:tcPr>
            <w:tcW w:w="4642" w:type="dxa"/>
          </w:tcPr>
          <w:p w14:paraId="67DEE0D6" w14:textId="77777777" w:rsidR="00EB75B8" w:rsidRPr="008F4536" w:rsidRDefault="00EB75B8" w:rsidP="00845437">
            <w:pPr>
              <w:keepNext/>
              <w:keepLines/>
              <w:spacing w:line="240" w:lineRule="auto"/>
              <w:rPr>
                <w:color w:val="000000"/>
                <w:szCs w:val="24"/>
              </w:rPr>
            </w:pPr>
            <w:r w:rsidRPr="008F4536">
              <w:rPr>
                <w:color w:val="000000"/>
                <w:szCs w:val="24"/>
              </w:rPr>
              <w:t>csökkent látásélesség, diplopia, szokatlan érzés a szemben</w:t>
            </w:r>
          </w:p>
        </w:tc>
      </w:tr>
      <w:tr w:rsidR="00EB75B8" w:rsidRPr="008F4536" w14:paraId="7A3C2A0B" w14:textId="77777777" w:rsidTr="00A553A6">
        <w:trPr>
          <w:trHeight w:val="20"/>
        </w:trPr>
        <w:tc>
          <w:tcPr>
            <w:tcW w:w="4643" w:type="dxa"/>
          </w:tcPr>
          <w:p w14:paraId="63D609B2" w14:textId="77777777" w:rsidR="00EB75B8" w:rsidRPr="008F4536" w:rsidRDefault="00EB75B8" w:rsidP="00845437">
            <w:pPr>
              <w:keepNext/>
              <w:keepLines/>
              <w:spacing w:line="240" w:lineRule="auto"/>
              <w:rPr>
                <w:color w:val="000000"/>
              </w:rPr>
            </w:pPr>
            <w:r w:rsidRPr="008F4536">
              <w:rPr>
                <w:color w:val="000000"/>
              </w:rPr>
              <w:t>Nem ismert</w:t>
            </w:r>
          </w:p>
        </w:tc>
        <w:tc>
          <w:tcPr>
            <w:tcW w:w="4642" w:type="dxa"/>
          </w:tcPr>
          <w:p w14:paraId="253EEDF9" w14:textId="77777777" w:rsidR="00EB75B8" w:rsidRPr="008F4536" w:rsidRDefault="00EB75B8" w:rsidP="00845437">
            <w:pPr>
              <w:keepNext/>
              <w:keepLines/>
              <w:spacing w:line="240" w:lineRule="auto"/>
              <w:rPr>
                <w:i/>
                <w:color w:val="000000"/>
                <w:szCs w:val="24"/>
              </w:rPr>
            </w:pPr>
            <w:r w:rsidRPr="008F4536">
              <w:rPr>
                <w:i/>
                <w:color w:val="000000"/>
                <w:szCs w:val="22"/>
              </w:rPr>
              <w:t>nem</w:t>
            </w:r>
            <w:r w:rsidRPr="008F4536">
              <w:rPr>
                <w:i/>
                <w:color w:val="000000"/>
                <w:szCs w:val="22"/>
              </w:rPr>
              <w:noBreakHyphen/>
              <w:t>arteritiszes elülső ischaemiás opti</w:t>
            </w:r>
            <w:r w:rsidR="00101301">
              <w:rPr>
                <w:i/>
                <w:color w:val="000000"/>
                <w:szCs w:val="22"/>
              </w:rPr>
              <w:t>c</w:t>
            </w:r>
            <w:r w:rsidRPr="008F4536">
              <w:rPr>
                <w:i/>
                <w:color w:val="000000"/>
                <w:szCs w:val="22"/>
              </w:rPr>
              <w:t>us neurop</w:t>
            </w:r>
            <w:r w:rsidR="009B01AB">
              <w:rPr>
                <w:i/>
                <w:color w:val="000000"/>
                <w:szCs w:val="22"/>
              </w:rPr>
              <w:t>athia</w:t>
            </w:r>
            <w:r w:rsidRPr="008F4536">
              <w:rPr>
                <w:i/>
                <w:color w:val="000000"/>
                <w:szCs w:val="22"/>
              </w:rPr>
              <w:t xml:space="preserve"> (NAION)*, retinális érelzáródás*, látótérkiesés*</w:t>
            </w:r>
          </w:p>
        </w:tc>
      </w:tr>
      <w:tr w:rsidR="00EB75B8" w:rsidRPr="008F4536" w14:paraId="7E1F37B2" w14:textId="77777777" w:rsidTr="00A553A6">
        <w:trPr>
          <w:trHeight w:val="20"/>
        </w:trPr>
        <w:tc>
          <w:tcPr>
            <w:tcW w:w="4643" w:type="dxa"/>
          </w:tcPr>
          <w:p w14:paraId="7125D7DD" w14:textId="77777777" w:rsidR="00EB75B8" w:rsidRPr="008F4536" w:rsidRDefault="00EB75B8" w:rsidP="00845437">
            <w:pPr>
              <w:keepNext/>
              <w:spacing w:line="240" w:lineRule="auto"/>
              <w:rPr>
                <w:color w:val="000000"/>
                <w:szCs w:val="24"/>
              </w:rPr>
            </w:pPr>
            <w:r w:rsidRPr="008F4536">
              <w:rPr>
                <w:b/>
                <w:color w:val="000000"/>
              </w:rPr>
              <w:t>A fül és az egyensúly</w:t>
            </w:r>
            <w:r w:rsidRPr="008F4536">
              <w:rPr>
                <w:b/>
                <w:color w:val="000000"/>
              </w:rPr>
              <w:noBreakHyphen/>
              <w:t>érzékelő szerv betegségei és tünetei</w:t>
            </w:r>
          </w:p>
        </w:tc>
        <w:tc>
          <w:tcPr>
            <w:tcW w:w="4642" w:type="dxa"/>
          </w:tcPr>
          <w:p w14:paraId="53D71A77" w14:textId="77777777" w:rsidR="00EB75B8" w:rsidRPr="008F4536" w:rsidRDefault="00EB75B8" w:rsidP="00845437">
            <w:pPr>
              <w:keepNext/>
              <w:spacing w:line="240" w:lineRule="auto"/>
              <w:rPr>
                <w:color w:val="000000"/>
                <w:szCs w:val="24"/>
              </w:rPr>
            </w:pPr>
          </w:p>
        </w:tc>
      </w:tr>
      <w:tr w:rsidR="00EB75B8" w:rsidRPr="008F4536" w14:paraId="1C7B8E31" w14:textId="77777777" w:rsidTr="00A553A6">
        <w:trPr>
          <w:trHeight w:val="20"/>
        </w:trPr>
        <w:tc>
          <w:tcPr>
            <w:tcW w:w="4643" w:type="dxa"/>
          </w:tcPr>
          <w:p w14:paraId="0EA89A28" w14:textId="77777777" w:rsidR="00EB75B8" w:rsidRPr="008F4536" w:rsidRDefault="00EB75B8" w:rsidP="00845437">
            <w:pPr>
              <w:keepNext/>
              <w:spacing w:line="240" w:lineRule="auto"/>
              <w:rPr>
                <w:b/>
                <w:color w:val="000000"/>
              </w:rPr>
            </w:pPr>
            <w:proofErr w:type="spellStart"/>
            <w:r w:rsidRPr="008F4536">
              <w:rPr>
                <w:color w:val="000000"/>
                <w:szCs w:val="24"/>
                <w:lang w:val="en-US"/>
              </w:rPr>
              <w:t>Gyakori</w:t>
            </w:r>
            <w:proofErr w:type="spellEnd"/>
          </w:p>
        </w:tc>
        <w:tc>
          <w:tcPr>
            <w:tcW w:w="4642" w:type="dxa"/>
          </w:tcPr>
          <w:p w14:paraId="752EB8FC" w14:textId="77777777" w:rsidR="00EB75B8" w:rsidRPr="008F4536" w:rsidRDefault="00EB75B8" w:rsidP="00845437">
            <w:pPr>
              <w:keepNext/>
              <w:spacing w:line="240" w:lineRule="auto"/>
              <w:rPr>
                <w:color w:val="000000"/>
                <w:szCs w:val="24"/>
                <w:lang w:val="en-US"/>
              </w:rPr>
            </w:pPr>
            <w:r w:rsidRPr="008F4536">
              <w:rPr>
                <w:color w:val="000000"/>
                <w:szCs w:val="24"/>
                <w:lang w:val="en-US"/>
              </w:rPr>
              <w:t>vertigo</w:t>
            </w:r>
          </w:p>
        </w:tc>
      </w:tr>
      <w:tr w:rsidR="00EB75B8" w:rsidRPr="008F4536" w14:paraId="5D1D656E" w14:textId="77777777" w:rsidTr="00A553A6">
        <w:trPr>
          <w:trHeight w:val="20"/>
        </w:trPr>
        <w:tc>
          <w:tcPr>
            <w:tcW w:w="4643" w:type="dxa"/>
          </w:tcPr>
          <w:p w14:paraId="4B0A9DFB" w14:textId="77777777" w:rsidR="00EB75B8" w:rsidRPr="008F4536" w:rsidRDefault="00EB75B8" w:rsidP="00845437">
            <w:pPr>
              <w:keepNext/>
              <w:spacing w:line="240" w:lineRule="auto"/>
              <w:rPr>
                <w:b/>
                <w:color w:val="000000"/>
              </w:rPr>
            </w:pPr>
            <w:r w:rsidRPr="008F4536">
              <w:rPr>
                <w:color w:val="000000"/>
                <w:szCs w:val="24"/>
                <w:lang w:val="en-US"/>
              </w:rPr>
              <w:t xml:space="preserve">Nem </w:t>
            </w:r>
            <w:proofErr w:type="spellStart"/>
            <w:r w:rsidRPr="008F4536">
              <w:rPr>
                <w:color w:val="000000"/>
                <w:szCs w:val="24"/>
                <w:lang w:val="en-US"/>
              </w:rPr>
              <w:t>ismert</w:t>
            </w:r>
            <w:proofErr w:type="spellEnd"/>
          </w:p>
        </w:tc>
        <w:tc>
          <w:tcPr>
            <w:tcW w:w="4642" w:type="dxa"/>
          </w:tcPr>
          <w:p w14:paraId="715B7827" w14:textId="77777777" w:rsidR="00EB75B8" w:rsidRPr="008F4536" w:rsidRDefault="00EB75B8" w:rsidP="00845437">
            <w:pPr>
              <w:keepNext/>
              <w:spacing w:line="240" w:lineRule="auto"/>
              <w:rPr>
                <w:color w:val="000000"/>
                <w:szCs w:val="24"/>
                <w:lang w:val="en-US"/>
              </w:rPr>
            </w:pPr>
            <w:proofErr w:type="spellStart"/>
            <w:r w:rsidRPr="008F4536">
              <w:rPr>
                <w:i/>
                <w:color w:val="000000"/>
                <w:szCs w:val="24"/>
                <w:lang w:val="en-US"/>
              </w:rPr>
              <w:t>hirtelen</w:t>
            </w:r>
            <w:proofErr w:type="spellEnd"/>
            <w:r w:rsidRPr="008F4536">
              <w:rPr>
                <w:i/>
                <w:color w:val="000000"/>
                <w:szCs w:val="24"/>
                <w:lang w:val="en-US"/>
              </w:rPr>
              <w:t xml:space="preserve"> </w:t>
            </w:r>
            <w:proofErr w:type="spellStart"/>
            <w:r w:rsidRPr="008F4536">
              <w:rPr>
                <w:i/>
                <w:color w:val="000000"/>
                <w:szCs w:val="24"/>
                <w:lang w:val="en-US"/>
              </w:rPr>
              <w:t>hallásvesztés</w:t>
            </w:r>
            <w:proofErr w:type="spellEnd"/>
          </w:p>
        </w:tc>
      </w:tr>
      <w:tr w:rsidR="00EB75B8" w:rsidRPr="008F4536" w14:paraId="469851BE" w14:textId="77777777" w:rsidTr="00A553A6">
        <w:trPr>
          <w:trHeight w:val="20"/>
        </w:trPr>
        <w:tc>
          <w:tcPr>
            <w:tcW w:w="4643" w:type="dxa"/>
          </w:tcPr>
          <w:p w14:paraId="4BC91124" w14:textId="77777777" w:rsidR="00EB75B8" w:rsidRPr="008F4536" w:rsidRDefault="00EB75B8" w:rsidP="00845437">
            <w:pPr>
              <w:spacing w:line="240" w:lineRule="auto"/>
              <w:rPr>
                <w:color w:val="000000"/>
                <w:szCs w:val="24"/>
                <w:lang w:val="en-US"/>
              </w:rPr>
            </w:pPr>
            <w:r w:rsidRPr="008F4536">
              <w:rPr>
                <w:b/>
                <w:color w:val="000000"/>
              </w:rPr>
              <w:t>Érbetegségek és tünetek</w:t>
            </w:r>
          </w:p>
        </w:tc>
        <w:tc>
          <w:tcPr>
            <w:tcW w:w="4642" w:type="dxa"/>
          </w:tcPr>
          <w:p w14:paraId="7BA3664B" w14:textId="77777777" w:rsidR="00EB75B8" w:rsidRPr="008F4536" w:rsidRDefault="00EB75B8" w:rsidP="00845437">
            <w:pPr>
              <w:spacing w:line="240" w:lineRule="auto"/>
              <w:rPr>
                <w:color w:val="000000"/>
                <w:szCs w:val="24"/>
                <w:lang w:val="en-US"/>
              </w:rPr>
            </w:pPr>
          </w:p>
        </w:tc>
      </w:tr>
      <w:tr w:rsidR="00EB75B8" w:rsidRPr="008F4536" w14:paraId="531DEDD9" w14:textId="77777777" w:rsidTr="00A553A6">
        <w:trPr>
          <w:trHeight w:val="20"/>
        </w:trPr>
        <w:tc>
          <w:tcPr>
            <w:tcW w:w="4643" w:type="dxa"/>
          </w:tcPr>
          <w:p w14:paraId="5C84C1A9" w14:textId="77777777" w:rsidR="00EB75B8" w:rsidRPr="008F4536" w:rsidRDefault="00EB75B8" w:rsidP="00845437">
            <w:pPr>
              <w:spacing w:line="240" w:lineRule="auto"/>
              <w:rPr>
                <w:color w:val="000000"/>
                <w:szCs w:val="24"/>
                <w:lang w:val="fr-FR"/>
              </w:rPr>
            </w:pPr>
            <w:proofErr w:type="spellStart"/>
            <w:r w:rsidRPr="008F4536">
              <w:rPr>
                <w:color w:val="000000"/>
                <w:szCs w:val="24"/>
                <w:lang w:val="fr-FR"/>
              </w:rPr>
              <w:t>Nagyon</w:t>
            </w:r>
            <w:proofErr w:type="spellEnd"/>
            <w:r w:rsidRPr="008F4536">
              <w:rPr>
                <w:color w:val="000000"/>
                <w:szCs w:val="24"/>
                <w:lang w:val="fr-FR"/>
              </w:rPr>
              <w:t xml:space="preserve"> </w:t>
            </w:r>
            <w:proofErr w:type="spellStart"/>
            <w:r w:rsidRPr="008F4536">
              <w:rPr>
                <w:color w:val="000000"/>
                <w:szCs w:val="24"/>
                <w:lang w:val="fr-FR"/>
              </w:rPr>
              <w:t>gyakori</w:t>
            </w:r>
            <w:proofErr w:type="spellEnd"/>
          </w:p>
          <w:p w14:paraId="6C064FDA" w14:textId="77777777" w:rsidR="00EB75B8" w:rsidRPr="008F4536" w:rsidRDefault="00EB75B8" w:rsidP="00845437">
            <w:pPr>
              <w:spacing w:line="240" w:lineRule="auto"/>
              <w:rPr>
                <w:b/>
                <w:color w:val="000000"/>
              </w:rPr>
            </w:pPr>
            <w:r w:rsidRPr="008F4536">
              <w:rPr>
                <w:color w:val="000000"/>
                <w:szCs w:val="24"/>
                <w:lang w:val="fr-FR"/>
              </w:rPr>
              <w:t xml:space="preserve">Nem </w:t>
            </w:r>
            <w:proofErr w:type="spellStart"/>
            <w:r w:rsidRPr="008F4536">
              <w:rPr>
                <w:color w:val="000000"/>
                <w:szCs w:val="24"/>
                <w:lang w:val="fr-FR"/>
              </w:rPr>
              <w:t>ismert</w:t>
            </w:r>
            <w:proofErr w:type="spellEnd"/>
          </w:p>
        </w:tc>
        <w:tc>
          <w:tcPr>
            <w:tcW w:w="4642" w:type="dxa"/>
          </w:tcPr>
          <w:p w14:paraId="493247C5"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kipirulás</w:t>
            </w:r>
            <w:proofErr w:type="spellEnd"/>
            <w:proofErr w:type="gramEnd"/>
          </w:p>
          <w:p w14:paraId="28F827DC" w14:textId="77777777" w:rsidR="00EB75B8" w:rsidRPr="008F4536" w:rsidRDefault="000D3B8D" w:rsidP="00845437">
            <w:pPr>
              <w:spacing w:line="240" w:lineRule="auto"/>
              <w:rPr>
                <w:color w:val="000000"/>
                <w:szCs w:val="24"/>
                <w:lang w:val="en-US"/>
              </w:rPr>
            </w:pPr>
            <w:proofErr w:type="spellStart"/>
            <w:proofErr w:type="gramStart"/>
            <w:r w:rsidRPr="008F4536">
              <w:rPr>
                <w:i/>
                <w:color w:val="000000"/>
                <w:szCs w:val="24"/>
                <w:lang w:val="fr-FR"/>
              </w:rPr>
              <w:t>hypotensio</w:t>
            </w:r>
            <w:proofErr w:type="spellEnd"/>
            <w:proofErr w:type="gramEnd"/>
          </w:p>
        </w:tc>
      </w:tr>
      <w:tr w:rsidR="00EB75B8" w:rsidRPr="008F4536" w14:paraId="4BA22B0F" w14:textId="77777777" w:rsidTr="00A553A6">
        <w:trPr>
          <w:trHeight w:val="20"/>
        </w:trPr>
        <w:tc>
          <w:tcPr>
            <w:tcW w:w="4643" w:type="dxa"/>
          </w:tcPr>
          <w:p w14:paraId="3E3A903F" w14:textId="77777777" w:rsidR="00EB75B8" w:rsidRPr="008F4536" w:rsidRDefault="00EB75B8" w:rsidP="00845437">
            <w:pPr>
              <w:keepNext/>
              <w:spacing w:line="240" w:lineRule="auto"/>
              <w:rPr>
                <w:color w:val="000000"/>
                <w:szCs w:val="24"/>
              </w:rPr>
            </w:pPr>
            <w:r w:rsidRPr="008F4536">
              <w:rPr>
                <w:b/>
                <w:bCs/>
                <w:color w:val="000000"/>
                <w:szCs w:val="24"/>
              </w:rPr>
              <w:t>Légzőrendszeri, mellkasi és mediastinalis betegségek és tünetek</w:t>
            </w:r>
          </w:p>
        </w:tc>
        <w:tc>
          <w:tcPr>
            <w:tcW w:w="4642" w:type="dxa"/>
          </w:tcPr>
          <w:p w14:paraId="67BCA8BC" w14:textId="77777777" w:rsidR="00EB75B8" w:rsidRPr="008F4536" w:rsidRDefault="00EB75B8" w:rsidP="00845437">
            <w:pPr>
              <w:keepNext/>
              <w:spacing w:line="240" w:lineRule="auto"/>
              <w:rPr>
                <w:color w:val="000000"/>
                <w:szCs w:val="24"/>
              </w:rPr>
            </w:pPr>
          </w:p>
        </w:tc>
      </w:tr>
      <w:tr w:rsidR="00EB75B8" w:rsidRPr="008F4536" w14:paraId="2F4CC88E" w14:textId="77777777" w:rsidTr="00A553A6">
        <w:trPr>
          <w:trHeight w:val="20"/>
        </w:trPr>
        <w:tc>
          <w:tcPr>
            <w:tcW w:w="4643" w:type="dxa"/>
          </w:tcPr>
          <w:p w14:paraId="275AB478" w14:textId="77777777" w:rsidR="00EB75B8" w:rsidRPr="008F4536" w:rsidRDefault="00EB75B8" w:rsidP="00845437">
            <w:pPr>
              <w:keepNext/>
              <w:spacing w:line="240" w:lineRule="auto"/>
              <w:rPr>
                <w:b/>
                <w:bCs/>
                <w:color w:val="000000"/>
                <w:szCs w:val="24"/>
                <w:lang w:val="fr-FR"/>
              </w:rPr>
            </w:pPr>
            <w:proofErr w:type="spellStart"/>
            <w:r w:rsidRPr="008F4536">
              <w:rPr>
                <w:color w:val="000000"/>
                <w:szCs w:val="24"/>
                <w:lang w:val="fr-FR"/>
              </w:rPr>
              <w:t>Gyakori</w:t>
            </w:r>
            <w:proofErr w:type="spellEnd"/>
          </w:p>
        </w:tc>
        <w:tc>
          <w:tcPr>
            <w:tcW w:w="4642" w:type="dxa"/>
          </w:tcPr>
          <w:p w14:paraId="5DCA2726" w14:textId="77777777" w:rsidR="00EB75B8" w:rsidRPr="008F4536" w:rsidRDefault="00EB75B8" w:rsidP="00845437">
            <w:pPr>
              <w:keepNext/>
              <w:spacing w:line="240" w:lineRule="auto"/>
              <w:rPr>
                <w:color w:val="000000"/>
                <w:szCs w:val="24"/>
                <w:lang w:val="fr-FR"/>
              </w:rPr>
            </w:pPr>
            <w:proofErr w:type="spellStart"/>
            <w:proofErr w:type="gramStart"/>
            <w:r w:rsidRPr="008F4536">
              <w:rPr>
                <w:color w:val="000000"/>
                <w:szCs w:val="24"/>
                <w:lang w:val="fr-FR"/>
              </w:rPr>
              <w:t>epistaxis</w:t>
            </w:r>
            <w:proofErr w:type="spellEnd"/>
            <w:proofErr w:type="gramEnd"/>
            <w:r w:rsidRPr="008F4536">
              <w:rPr>
                <w:color w:val="000000"/>
                <w:szCs w:val="24"/>
                <w:lang w:val="fr-FR"/>
              </w:rPr>
              <w:t xml:space="preserve">, </w:t>
            </w:r>
            <w:proofErr w:type="spellStart"/>
            <w:r w:rsidRPr="008F4536">
              <w:rPr>
                <w:color w:val="000000"/>
                <w:szCs w:val="24"/>
                <w:lang w:val="fr-FR"/>
              </w:rPr>
              <w:t>köhögés</w:t>
            </w:r>
            <w:proofErr w:type="spellEnd"/>
            <w:r w:rsidRPr="008F4536">
              <w:rPr>
                <w:color w:val="000000"/>
                <w:szCs w:val="24"/>
                <w:lang w:val="fr-FR"/>
              </w:rPr>
              <w:t xml:space="preserve">, </w:t>
            </w:r>
            <w:proofErr w:type="spellStart"/>
            <w:r w:rsidRPr="008F4536">
              <w:rPr>
                <w:color w:val="000000"/>
                <w:szCs w:val="24"/>
                <w:lang w:val="fr-FR"/>
              </w:rPr>
              <w:t>orrdugulás</w:t>
            </w:r>
            <w:proofErr w:type="spellEnd"/>
          </w:p>
        </w:tc>
      </w:tr>
      <w:tr w:rsidR="00EB75B8" w:rsidRPr="008F4536" w14:paraId="0B9B954A" w14:textId="77777777" w:rsidTr="00A553A6">
        <w:trPr>
          <w:trHeight w:val="20"/>
        </w:trPr>
        <w:tc>
          <w:tcPr>
            <w:tcW w:w="4643" w:type="dxa"/>
          </w:tcPr>
          <w:p w14:paraId="2FB6AAB5" w14:textId="77777777" w:rsidR="00EB75B8" w:rsidRPr="008F4536" w:rsidRDefault="00EB75B8" w:rsidP="00845437">
            <w:pPr>
              <w:spacing w:line="240" w:lineRule="auto"/>
              <w:rPr>
                <w:color w:val="000000"/>
                <w:szCs w:val="24"/>
                <w:lang w:val="fr-FR"/>
              </w:rPr>
            </w:pPr>
            <w:proofErr w:type="spellStart"/>
            <w:r w:rsidRPr="008F4536">
              <w:rPr>
                <w:b/>
                <w:bCs/>
                <w:color w:val="000000"/>
                <w:szCs w:val="24"/>
                <w:lang w:val="fr-FR"/>
              </w:rPr>
              <w:t>Emésztőrendszeri</w:t>
            </w:r>
            <w:proofErr w:type="spellEnd"/>
            <w:r w:rsidRPr="008F4536">
              <w:rPr>
                <w:b/>
                <w:bCs/>
                <w:color w:val="000000"/>
                <w:szCs w:val="24"/>
                <w:lang w:val="fr-FR"/>
              </w:rPr>
              <w:t xml:space="preserve"> </w:t>
            </w:r>
            <w:proofErr w:type="spellStart"/>
            <w:r w:rsidRPr="008F4536">
              <w:rPr>
                <w:b/>
                <w:bCs/>
                <w:color w:val="000000"/>
                <w:szCs w:val="24"/>
                <w:lang w:val="fr-FR"/>
              </w:rPr>
              <w:t>betegségek</w:t>
            </w:r>
            <w:proofErr w:type="spellEnd"/>
            <w:r w:rsidRPr="008F4536">
              <w:rPr>
                <w:b/>
                <w:bCs/>
                <w:color w:val="000000"/>
                <w:szCs w:val="24"/>
                <w:lang w:val="fr-FR"/>
              </w:rPr>
              <w:t xml:space="preserve"> </w:t>
            </w:r>
            <w:proofErr w:type="spellStart"/>
            <w:r w:rsidRPr="008F4536">
              <w:rPr>
                <w:b/>
                <w:bCs/>
                <w:color w:val="000000"/>
                <w:szCs w:val="24"/>
                <w:lang w:val="fr-FR"/>
              </w:rPr>
              <w:t>és</w:t>
            </w:r>
            <w:proofErr w:type="spellEnd"/>
            <w:r w:rsidRPr="008F4536">
              <w:rPr>
                <w:b/>
                <w:bCs/>
                <w:color w:val="000000"/>
                <w:szCs w:val="24"/>
                <w:lang w:val="fr-FR"/>
              </w:rPr>
              <w:t xml:space="preserve"> </w:t>
            </w:r>
            <w:proofErr w:type="spellStart"/>
            <w:r w:rsidRPr="008F4536">
              <w:rPr>
                <w:b/>
                <w:bCs/>
                <w:color w:val="000000"/>
                <w:szCs w:val="24"/>
                <w:lang w:val="fr-FR"/>
              </w:rPr>
              <w:t>tünetek</w:t>
            </w:r>
            <w:proofErr w:type="spellEnd"/>
          </w:p>
        </w:tc>
        <w:tc>
          <w:tcPr>
            <w:tcW w:w="4642" w:type="dxa"/>
          </w:tcPr>
          <w:p w14:paraId="0DBFA14C" w14:textId="77777777" w:rsidR="00EB75B8" w:rsidRPr="008F4536" w:rsidRDefault="00EB75B8" w:rsidP="00845437">
            <w:pPr>
              <w:spacing w:line="240" w:lineRule="auto"/>
              <w:rPr>
                <w:color w:val="000000"/>
                <w:szCs w:val="24"/>
                <w:lang w:val="fr-FR"/>
              </w:rPr>
            </w:pPr>
          </w:p>
        </w:tc>
      </w:tr>
      <w:tr w:rsidR="00EB75B8" w:rsidRPr="008F4536" w14:paraId="66CF5346" w14:textId="77777777" w:rsidTr="00A553A6">
        <w:trPr>
          <w:trHeight w:val="20"/>
        </w:trPr>
        <w:tc>
          <w:tcPr>
            <w:tcW w:w="4643" w:type="dxa"/>
          </w:tcPr>
          <w:p w14:paraId="6ABADF98" w14:textId="77777777" w:rsidR="00EB75B8" w:rsidRPr="008F4536" w:rsidRDefault="00EB75B8" w:rsidP="00845437">
            <w:pPr>
              <w:spacing w:line="240" w:lineRule="auto"/>
              <w:rPr>
                <w:b/>
                <w:bCs/>
                <w:color w:val="000000"/>
                <w:szCs w:val="24"/>
                <w:lang w:val="fr-FR"/>
              </w:rPr>
            </w:pPr>
            <w:proofErr w:type="spellStart"/>
            <w:r w:rsidRPr="008F4536">
              <w:rPr>
                <w:color w:val="000000"/>
                <w:szCs w:val="24"/>
                <w:lang w:val="fr-FR"/>
              </w:rPr>
              <w:t>Nagyon</w:t>
            </w:r>
            <w:proofErr w:type="spellEnd"/>
            <w:r w:rsidRPr="008F4536">
              <w:rPr>
                <w:color w:val="000000"/>
                <w:szCs w:val="24"/>
                <w:lang w:val="fr-FR"/>
              </w:rPr>
              <w:t xml:space="preserve"> </w:t>
            </w:r>
            <w:proofErr w:type="spellStart"/>
            <w:r w:rsidRPr="008F4536">
              <w:rPr>
                <w:color w:val="000000"/>
                <w:szCs w:val="24"/>
                <w:lang w:val="fr-FR"/>
              </w:rPr>
              <w:t>gyakori</w:t>
            </w:r>
            <w:proofErr w:type="spellEnd"/>
          </w:p>
        </w:tc>
        <w:tc>
          <w:tcPr>
            <w:tcW w:w="4642" w:type="dxa"/>
          </w:tcPr>
          <w:p w14:paraId="1E20AE66"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hasmenés</w:t>
            </w:r>
            <w:proofErr w:type="spellEnd"/>
            <w:proofErr w:type="gramEnd"/>
            <w:r w:rsidRPr="008F4536">
              <w:rPr>
                <w:color w:val="000000"/>
                <w:szCs w:val="24"/>
                <w:lang w:val="fr-FR"/>
              </w:rPr>
              <w:t xml:space="preserve">, </w:t>
            </w:r>
            <w:proofErr w:type="spellStart"/>
            <w:r w:rsidRPr="008F4536">
              <w:rPr>
                <w:color w:val="000000"/>
                <w:szCs w:val="24"/>
                <w:lang w:val="fr-FR"/>
              </w:rPr>
              <w:t>dyspepsia</w:t>
            </w:r>
            <w:proofErr w:type="spellEnd"/>
          </w:p>
        </w:tc>
      </w:tr>
      <w:tr w:rsidR="00EB75B8" w:rsidRPr="008F4536" w14:paraId="5F1060DD" w14:textId="77777777" w:rsidTr="00A553A6">
        <w:trPr>
          <w:trHeight w:val="20"/>
        </w:trPr>
        <w:tc>
          <w:tcPr>
            <w:tcW w:w="4643" w:type="dxa"/>
          </w:tcPr>
          <w:p w14:paraId="3ABA8490" w14:textId="77777777" w:rsidR="00EB75B8" w:rsidRPr="008F4536" w:rsidRDefault="00EB75B8" w:rsidP="00845437">
            <w:pPr>
              <w:spacing w:line="240" w:lineRule="auto"/>
              <w:rPr>
                <w:b/>
                <w:bCs/>
                <w:color w:val="000000"/>
                <w:szCs w:val="24"/>
                <w:lang w:val="fr-FR"/>
              </w:rPr>
            </w:pPr>
            <w:proofErr w:type="spellStart"/>
            <w:r w:rsidRPr="008F4536">
              <w:rPr>
                <w:color w:val="000000"/>
                <w:szCs w:val="24"/>
                <w:lang w:val="fr-FR"/>
              </w:rPr>
              <w:t>Gyakori</w:t>
            </w:r>
            <w:proofErr w:type="spellEnd"/>
          </w:p>
        </w:tc>
        <w:tc>
          <w:tcPr>
            <w:tcW w:w="4642" w:type="dxa"/>
          </w:tcPr>
          <w:p w14:paraId="207C63E1"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gastritis</w:t>
            </w:r>
            <w:proofErr w:type="spellEnd"/>
            <w:proofErr w:type="gramEnd"/>
            <w:r w:rsidRPr="008F4536">
              <w:rPr>
                <w:color w:val="000000"/>
                <w:szCs w:val="24"/>
                <w:lang w:val="fr-FR"/>
              </w:rPr>
              <w:t xml:space="preserve">, </w:t>
            </w:r>
            <w:proofErr w:type="spellStart"/>
            <w:r w:rsidRPr="008F4536">
              <w:rPr>
                <w:color w:val="000000"/>
                <w:szCs w:val="24"/>
                <w:lang w:val="fr-FR"/>
              </w:rPr>
              <w:t>gastrooesophagealis</w:t>
            </w:r>
            <w:proofErr w:type="spellEnd"/>
            <w:r w:rsidRPr="008F4536">
              <w:rPr>
                <w:color w:val="000000"/>
                <w:szCs w:val="24"/>
                <w:lang w:val="fr-FR"/>
              </w:rPr>
              <w:t xml:space="preserve"> reflux </w:t>
            </w:r>
            <w:proofErr w:type="spellStart"/>
            <w:r w:rsidRPr="008F4536">
              <w:rPr>
                <w:color w:val="000000"/>
                <w:szCs w:val="24"/>
                <w:lang w:val="fr-FR"/>
              </w:rPr>
              <w:t>betegség</w:t>
            </w:r>
            <w:proofErr w:type="spellEnd"/>
            <w:r w:rsidRPr="008F4536">
              <w:rPr>
                <w:color w:val="000000"/>
                <w:szCs w:val="24"/>
                <w:lang w:val="fr-FR"/>
              </w:rPr>
              <w:t xml:space="preserve">, </w:t>
            </w:r>
            <w:proofErr w:type="spellStart"/>
            <w:r w:rsidRPr="008F4536">
              <w:rPr>
                <w:color w:val="000000"/>
                <w:szCs w:val="24"/>
                <w:lang w:val="fr-FR"/>
              </w:rPr>
              <w:t>aranyér</w:t>
            </w:r>
            <w:proofErr w:type="spellEnd"/>
            <w:r w:rsidRPr="008F4536">
              <w:rPr>
                <w:color w:val="000000"/>
                <w:szCs w:val="24"/>
                <w:lang w:val="fr-FR"/>
              </w:rPr>
              <w:t xml:space="preserve">, </w:t>
            </w:r>
            <w:proofErr w:type="spellStart"/>
            <w:r w:rsidRPr="008F4536">
              <w:rPr>
                <w:color w:val="000000"/>
                <w:szCs w:val="24"/>
                <w:lang w:val="fr-FR"/>
              </w:rPr>
              <w:t>haspuffadás</w:t>
            </w:r>
            <w:proofErr w:type="spellEnd"/>
            <w:r w:rsidRPr="008F4536">
              <w:rPr>
                <w:color w:val="000000"/>
                <w:szCs w:val="24"/>
                <w:lang w:val="fr-FR"/>
              </w:rPr>
              <w:t xml:space="preserve">, </w:t>
            </w:r>
            <w:proofErr w:type="spellStart"/>
            <w:r w:rsidRPr="008F4536">
              <w:rPr>
                <w:color w:val="000000"/>
                <w:szCs w:val="24"/>
                <w:lang w:val="fr-FR"/>
              </w:rPr>
              <w:t>szájszárazság</w:t>
            </w:r>
            <w:proofErr w:type="spellEnd"/>
          </w:p>
        </w:tc>
      </w:tr>
      <w:tr w:rsidR="00EB75B8" w:rsidRPr="008F4536" w14:paraId="4A317B06" w14:textId="77777777" w:rsidTr="00A553A6">
        <w:trPr>
          <w:trHeight w:val="20"/>
        </w:trPr>
        <w:tc>
          <w:tcPr>
            <w:tcW w:w="4643" w:type="dxa"/>
          </w:tcPr>
          <w:p w14:paraId="1260EBFC" w14:textId="77777777" w:rsidR="00EB75B8" w:rsidRPr="008F4536" w:rsidRDefault="00EB75B8" w:rsidP="00845437">
            <w:pPr>
              <w:spacing w:line="240" w:lineRule="auto"/>
              <w:rPr>
                <w:color w:val="000000"/>
                <w:szCs w:val="24"/>
              </w:rPr>
            </w:pPr>
            <w:r w:rsidRPr="008F4536">
              <w:rPr>
                <w:b/>
                <w:bCs/>
                <w:color w:val="000000"/>
              </w:rPr>
              <w:t>A bőr és a bőr alatti szövet betegségei és tünetei</w:t>
            </w:r>
          </w:p>
        </w:tc>
        <w:tc>
          <w:tcPr>
            <w:tcW w:w="4642" w:type="dxa"/>
          </w:tcPr>
          <w:p w14:paraId="2B49D307" w14:textId="77777777" w:rsidR="00EB75B8" w:rsidRPr="008F4536" w:rsidRDefault="00EB75B8" w:rsidP="00845437">
            <w:pPr>
              <w:spacing w:line="240" w:lineRule="auto"/>
              <w:rPr>
                <w:color w:val="000000"/>
                <w:szCs w:val="24"/>
              </w:rPr>
            </w:pPr>
          </w:p>
        </w:tc>
      </w:tr>
      <w:tr w:rsidR="00EB75B8" w:rsidRPr="008F4536" w14:paraId="7756CCD5" w14:textId="77777777" w:rsidTr="00A553A6">
        <w:trPr>
          <w:trHeight w:val="20"/>
        </w:trPr>
        <w:tc>
          <w:tcPr>
            <w:tcW w:w="4643" w:type="dxa"/>
          </w:tcPr>
          <w:p w14:paraId="674979F5" w14:textId="77777777" w:rsidR="00EB75B8" w:rsidRPr="008F4536" w:rsidRDefault="00EB75B8" w:rsidP="00845437">
            <w:pPr>
              <w:spacing w:line="240" w:lineRule="auto"/>
              <w:rPr>
                <w:b/>
                <w:bCs/>
                <w:color w:val="000000"/>
                <w:lang w:val="fr-FR"/>
              </w:rPr>
            </w:pPr>
            <w:proofErr w:type="spellStart"/>
            <w:r w:rsidRPr="008F4536">
              <w:rPr>
                <w:color w:val="000000"/>
                <w:lang w:val="fr-FR"/>
              </w:rPr>
              <w:t>Gyakori</w:t>
            </w:r>
            <w:proofErr w:type="spellEnd"/>
          </w:p>
        </w:tc>
        <w:tc>
          <w:tcPr>
            <w:tcW w:w="4642" w:type="dxa"/>
          </w:tcPr>
          <w:p w14:paraId="08D8919C"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hajhullás</w:t>
            </w:r>
            <w:proofErr w:type="spellEnd"/>
            <w:r w:rsidRPr="008F4536">
              <w:rPr>
                <w:color w:val="000000"/>
                <w:szCs w:val="24"/>
                <w:lang w:val="en-US"/>
              </w:rPr>
              <w:t xml:space="preserve">, erythema, </w:t>
            </w:r>
            <w:proofErr w:type="spellStart"/>
            <w:r w:rsidRPr="008F4536">
              <w:rPr>
                <w:color w:val="000000"/>
                <w:szCs w:val="24"/>
                <w:lang w:val="en-US"/>
              </w:rPr>
              <w:t>éjszakai</w:t>
            </w:r>
            <w:proofErr w:type="spellEnd"/>
            <w:r w:rsidRPr="008F4536">
              <w:rPr>
                <w:color w:val="000000"/>
                <w:szCs w:val="24"/>
                <w:lang w:val="en-US"/>
              </w:rPr>
              <w:t xml:space="preserve"> </w:t>
            </w:r>
            <w:proofErr w:type="spellStart"/>
            <w:r w:rsidRPr="008F4536">
              <w:rPr>
                <w:color w:val="000000"/>
                <w:szCs w:val="24"/>
                <w:lang w:val="en-US"/>
              </w:rPr>
              <w:t>izzadás</w:t>
            </w:r>
            <w:proofErr w:type="spellEnd"/>
          </w:p>
        </w:tc>
      </w:tr>
      <w:tr w:rsidR="00EB75B8" w:rsidRPr="008F4536" w14:paraId="6E9D50B6" w14:textId="77777777" w:rsidTr="00A553A6">
        <w:trPr>
          <w:trHeight w:val="20"/>
        </w:trPr>
        <w:tc>
          <w:tcPr>
            <w:tcW w:w="4643" w:type="dxa"/>
          </w:tcPr>
          <w:p w14:paraId="57FD0C4D" w14:textId="77777777" w:rsidR="00EB75B8" w:rsidRPr="008F4536" w:rsidRDefault="00EB75B8" w:rsidP="00845437">
            <w:pPr>
              <w:spacing w:line="240" w:lineRule="auto"/>
              <w:rPr>
                <w:b/>
                <w:bCs/>
                <w:color w:val="000000"/>
                <w:lang w:val="fr-FR"/>
              </w:rPr>
            </w:pPr>
            <w:r w:rsidRPr="008F4536">
              <w:rPr>
                <w:color w:val="000000"/>
                <w:lang w:val="en-US"/>
              </w:rPr>
              <w:t xml:space="preserve">Nem </w:t>
            </w:r>
            <w:proofErr w:type="spellStart"/>
            <w:r w:rsidRPr="008F4536">
              <w:rPr>
                <w:color w:val="000000"/>
                <w:lang w:val="en-US"/>
              </w:rPr>
              <w:t>ismert</w:t>
            </w:r>
            <w:proofErr w:type="spellEnd"/>
          </w:p>
        </w:tc>
        <w:tc>
          <w:tcPr>
            <w:tcW w:w="4642" w:type="dxa"/>
          </w:tcPr>
          <w:p w14:paraId="21CDC8CE" w14:textId="77777777" w:rsidR="00EB75B8" w:rsidRPr="008F4536" w:rsidRDefault="00EB75B8" w:rsidP="00845437">
            <w:pPr>
              <w:spacing w:line="240" w:lineRule="auto"/>
              <w:rPr>
                <w:color w:val="000000"/>
                <w:szCs w:val="24"/>
                <w:lang w:val="en-US"/>
              </w:rPr>
            </w:pPr>
            <w:proofErr w:type="spellStart"/>
            <w:r w:rsidRPr="008F4536">
              <w:rPr>
                <w:i/>
                <w:iCs/>
                <w:color w:val="000000"/>
                <w:szCs w:val="24"/>
                <w:lang w:val="en-US"/>
              </w:rPr>
              <w:t>kiütés</w:t>
            </w:r>
            <w:proofErr w:type="spellEnd"/>
          </w:p>
        </w:tc>
      </w:tr>
      <w:tr w:rsidR="00EB75B8" w:rsidRPr="008F4536" w14:paraId="7EE26BA8" w14:textId="77777777" w:rsidTr="00A553A6">
        <w:trPr>
          <w:trHeight w:val="20"/>
        </w:trPr>
        <w:tc>
          <w:tcPr>
            <w:tcW w:w="4643" w:type="dxa"/>
          </w:tcPr>
          <w:p w14:paraId="242E5A11" w14:textId="77777777" w:rsidR="00EB75B8" w:rsidRPr="008F4536" w:rsidRDefault="00EB75B8" w:rsidP="00845437">
            <w:pPr>
              <w:spacing w:line="240" w:lineRule="auto"/>
              <w:rPr>
                <w:color w:val="000000"/>
                <w:szCs w:val="24"/>
              </w:rPr>
            </w:pPr>
            <w:r w:rsidRPr="008F4536">
              <w:rPr>
                <w:b/>
                <w:color w:val="000000"/>
              </w:rPr>
              <w:t>A csont</w:t>
            </w:r>
            <w:r w:rsidRPr="008F4536">
              <w:rPr>
                <w:b/>
                <w:color w:val="000000"/>
              </w:rPr>
              <w:noBreakHyphen/>
              <w:t xml:space="preserve"> és izomrendszer, valamint a kötőszövet betegségei és tünetei</w:t>
            </w:r>
          </w:p>
        </w:tc>
        <w:tc>
          <w:tcPr>
            <w:tcW w:w="4642" w:type="dxa"/>
          </w:tcPr>
          <w:p w14:paraId="21421312" w14:textId="77777777" w:rsidR="00EB75B8" w:rsidRPr="008F4536" w:rsidRDefault="00EB75B8" w:rsidP="00845437">
            <w:pPr>
              <w:spacing w:line="240" w:lineRule="auto"/>
              <w:rPr>
                <w:color w:val="000000"/>
                <w:szCs w:val="24"/>
              </w:rPr>
            </w:pPr>
          </w:p>
        </w:tc>
      </w:tr>
      <w:tr w:rsidR="00EB75B8" w:rsidRPr="008F4536" w14:paraId="0BFEDF7C" w14:textId="77777777" w:rsidTr="00A553A6">
        <w:trPr>
          <w:trHeight w:val="20"/>
        </w:trPr>
        <w:tc>
          <w:tcPr>
            <w:tcW w:w="4643" w:type="dxa"/>
          </w:tcPr>
          <w:p w14:paraId="4F490F3B" w14:textId="77777777" w:rsidR="00EB75B8" w:rsidRPr="008F4536" w:rsidRDefault="00EB75B8" w:rsidP="00845437">
            <w:pPr>
              <w:spacing w:line="240" w:lineRule="auto"/>
              <w:rPr>
                <w:b/>
                <w:color w:val="000000"/>
              </w:rPr>
            </w:pPr>
            <w:proofErr w:type="spellStart"/>
            <w:r w:rsidRPr="008F4536">
              <w:rPr>
                <w:color w:val="000000"/>
                <w:lang w:val="en-US"/>
              </w:rPr>
              <w:t>Nagyon</w:t>
            </w:r>
            <w:proofErr w:type="spellEnd"/>
            <w:r w:rsidRPr="008F4536">
              <w:rPr>
                <w:color w:val="000000"/>
                <w:lang w:val="en-US"/>
              </w:rPr>
              <w:t xml:space="preserve"> </w:t>
            </w:r>
            <w:proofErr w:type="spellStart"/>
            <w:r w:rsidRPr="008F4536">
              <w:rPr>
                <w:color w:val="000000"/>
                <w:lang w:val="en-US"/>
              </w:rPr>
              <w:t>gyakori</w:t>
            </w:r>
            <w:proofErr w:type="spellEnd"/>
          </w:p>
        </w:tc>
        <w:tc>
          <w:tcPr>
            <w:tcW w:w="4642" w:type="dxa"/>
          </w:tcPr>
          <w:p w14:paraId="40DA265F"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végtagfájdalom</w:t>
            </w:r>
            <w:proofErr w:type="spellEnd"/>
            <w:proofErr w:type="gramEnd"/>
          </w:p>
        </w:tc>
      </w:tr>
      <w:tr w:rsidR="00EB75B8" w:rsidRPr="008F4536" w14:paraId="4C5BA42D" w14:textId="77777777" w:rsidTr="00A553A6">
        <w:trPr>
          <w:trHeight w:val="20"/>
        </w:trPr>
        <w:tc>
          <w:tcPr>
            <w:tcW w:w="4643" w:type="dxa"/>
          </w:tcPr>
          <w:p w14:paraId="4BD04AC6" w14:textId="77777777" w:rsidR="00EB75B8" w:rsidRPr="008F4536" w:rsidRDefault="00EB75B8" w:rsidP="00845437">
            <w:pPr>
              <w:spacing w:line="240" w:lineRule="auto"/>
              <w:rPr>
                <w:b/>
                <w:color w:val="000000"/>
              </w:rPr>
            </w:pPr>
            <w:proofErr w:type="spellStart"/>
            <w:r w:rsidRPr="008F4536">
              <w:rPr>
                <w:color w:val="000000"/>
                <w:lang w:val="en-US"/>
              </w:rPr>
              <w:t>Gyakori</w:t>
            </w:r>
            <w:proofErr w:type="spellEnd"/>
          </w:p>
        </w:tc>
        <w:tc>
          <w:tcPr>
            <w:tcW w:w="4642" w:type="dxa"/>
          </w:tcPr>
          <w:p w14:paraId="10D166A6"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myalgia</w:t>
            </w:r>
            <w:proofErr w:type="spellEnd"/>
            <w:proofErr w:type="gramEnd"/>
            <w:r w:rsidRPr="008F4536">
              <w:rPr>
                <w:color w:val="000000"/>
                <w:szCs w:val="24"/>
                <w:lang w:val="fr-FR"/>
              </w:rPr>
              <w:t xml:space="preserve">, </w:t>
            </w:r>
            <w:proofErr w:type="spellStart"/>
            <w:r w:rsidRPr="008F4536">
              <w:rPr>
                <w:color w:val="000000"/>
                <w:szCs w:val="24"/>
                <w:lang w:val="fr-FR"/>
              </w:rPr>
              <w:t>hátfájás</w:t>
            </w:r>
            <w:proofErr w:type="spellEnd"/>
          </w:p>
        </w:tc>
      </w:tr>
      <w:tr w:rsidR="00EB75B8" w:rsidRPr="008F4536" w14:paraId="0BBDAB13" w14:textId="77777777" w:rsidTr="00A553A6">
        <w:trPr>
          <w:trHeight w:val="20"/>
        </w:trPr>
        <w:tc>
          <w:tcPr>
            <w:tcW w:w="4643" w:type="dxa"/>
          </w:tcPr>
          <w:p w14:paraId="72B64330" w14:textId="77777777" w:rsidR="00EB75B8" w:rsidRPr="008F4536" w:rsidRDefault="00EB75B8" w:rsidP="00845437">
            <w:pPr>
              <w:spacing w:line="240" w:lineRule="auto"/>
              <w:rPr>
                <w:color w:val="000000"/>
              </w:rPr>
            </w:pPr>
            <w:r w:rsidRPr="008F4536">
              <w:rPr>
                <w:b/>
                <w:color w:val="000000"/>
              </w:rPr>
              <w:t>Vese- és húgyúti betegségek és tünetek</w:t>
            </w:r>
          </w:p>
        </w:tc>
        <w:tc>
          <w:tcPr>
            <w:tcW w:w="4642" w:type="dxa"/>
          </w:tcPr>
          <w:p w14:paraId="553C7768" w14:textId="77777777" w:rsidR="00EB75B8" w:rsidRPr="008F4536" w:rsidRDefault="00EB75B8" w:rsidP="00845437">
            <w:pPr>
              <w:spacing w:line="240" w:lineRule="auto"/>
              <w:rPr>
                <w:color w:val="000000"/>
                <w:szCs w:val="24"/>
              </w:rPr>
            </w:pPr>
          </w:p>
        </w:tc>
      </w:tr>
      <w:tr w:rsidR="00EB75B8" w:rsidRPr="008F4536" w14:paraId="6704A9EC" w14:textId="77777777" w:rsidTr="00A553A6">
        <w:trPr>
          <w:trHeight w:val="20"/>
        </w:trPr>
        <w:tc>
          <w:tcPr>
            <w:tcW w:w="4643" w:type="dxa"/>
          </w:tcPr>
          <w:p w14:paraId="0658A6A9" w14:textId="77777777" w:rsidR="00EB75B8" w:rsidRPr="008F4536" w:rsidRDefault="00EB75B8" w:rsidP="00845437">
            <w:pPr>
              <w:spacing w:line="240" w:lineRule="auto"/>
              <w:rPr>
                <w:color w:val="000000"/>
                <w:lang w:val="en-US"/>
              </w:rPr>
            </w:pPr>
            <w:r w:rsidRPr="008F4536">
              <w:rPr>
                <w:color w:val="000000"/>
                <w:lang w:val="en-US"/>
              </w:rPr>
              <w:t xml:space="preserve">Nem </w:t>
            </w:r>
            <w:proofErr w:type="spellStart"/>
            <w:r w:rsidRPr="008F4536">
              <w:rPr>
                <w:color w:val="000000"/>
                <w:lang w:val="en-US"/>
              </w:rPr>
              <w:t>gyakori</w:t>
            </w:r>
            <w:proofErr w:type="spellEnd"/>
          </w:p>
        </w:tc>
        <w:tc>
          <w:tcPr>
            <w:tcW w:w="4642" w:type="dxa"/>
          </w:tcPr>
          <w:p w14:paraId="11FE6210"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haematuria</w:t>
            </w:r>
            <w:proofErr w:type="spellEnd"/>
            <w:proofErr w:type="gramEnd"/>
          </w:p>
        </w:tc>
      </w:tr>
      <w:tr w:rsidR="00EB75B8" w:rsidRPr="008F4536" w14:paraId="271162B4" w14:textId="77777777" w:rsidTr="00A553A6">
        <w:trPr>
          <w:trHeight w:val="20"/>
        </w:trPr>
        <w:tc>
          <w:tcPr>
            <w:tcW w:w="4643" w:type="dxa"/>
          </w:tcPr>
          <w:p w14:paraId="38F79FB9" w14:textId="77777777" w:rsidR="00EB75B8" w:rsidRPr="008F4536" w:rsidRDefault="00EB75B8" w:rsidP="00845437">
            <w:pPr>
              <w:keepNext/>
              <w:spacing w:line="240" w:lineRule="auto"/>
              <w:rPr>
                <w:color w:val="000000"/>
                <w:szCs w:val="24"/>
              </w:rPr>
            </w:pPr>
            <w:r w:rsidRPr="008F4536">
              <w:rPr>
                <w:b/>
                <w:color w:val="000000"/>
              </w:rPr>
              <w:lastRenderedPageBreak/>
              <w:t>A nemi szervekkel és az emlőkkel kapcsolatos betegségek és tünetek</w:t>
            </w:r>
          </w:p>
        </w:tc>
        <w:tc>
          <w:tcPr>
            <w:tcW w:w="4642" w:type="dxa"/>
          </w:tcPr>
          <w:p w14:paraId="0EB73FA5" w14:textId="77777777" w:rsidR="00EB75B8" w:rsidRPr="008F4536" w:rsidRDefault="00EB75B8" w:rsidP="00845437">
            <w:pPr>
              <w:keepNext/>
              <w:spacing w:line="240" w:lineRule="auto"/>
              <w:rPr>
                <w:color w:val="000000"/>
                <w:szCs w:val="24"/>
              </w:rPr>
            </w:pPr>
          </w:p>
        </w:tc>
      </w:tr>
      <w:tr w:rsidR="00EB75B8" w:rsidRPr="008F4536" w14:paraId="1144D72B" w14:textId="77777777" w:rsidTr="00A553A6">
        <w:trPr>
          <w:trHeight w:val="20"/>
        </w:trPr>
        <w:tc>
          <w:tcPr>
            <w:tcW w:w="4643" w:type="dxa"/>
          </w:tcPr>
          <w:p w14:paraId="61044AFC" w14:textId="77777777" w:rsidR="00EB75B8" w:rsidRPr="008F4536" w:rsidRDefault="00EB75B8" w:rsidP="00845437">
            <w:pPr>
              <w:keepNext/>
              <w:spacing w:line="240" w:lineRule="auto"/>
              <w:rPr>
                <w:b/>
                <w:color w:val="000000"/>
              </w:rPr>
            </w:pPr>
            <w:r w:rsidRPr="008F4536">
              <w:rPr>
                <w:color w:val="000000"/>
                <w:lang w:val="pt-BR"/>
              </w:rPr>
              <w:t>Nem gyakori</w:t>
            </w:r>
          </w:p>
        </w:tc>
        <w:tc>
          <w:tcPr>
            <w:tcW w:w="4642" w:type="dxa"/>
          </w:tcPr>
          <w:p w14:paraId="7CBD9D34" w14:textId="77777777" w:rsidR="00EB75B8" w:rsidRPr="008F4536" w:rsidRDefault="00EB75B8" w:rsidP="00845437">
            <w:pPr>
              <w:keepNext/>
              <w:spacing w:line="240" w:lineRule="auto"/>
              <w:rPr>
                <w:color w:val="000000"/>
                <w:szCs w:val="24"/>
                <w:lang w:val="pt-BR"/>
              </w:rPr>
            </w:pPr>
            <w:proofErr w:type="spellStart"/>
            <w:proofErr w:type="gramStart"/>
            <w:r w:rsidRPr="008F4536">
              <w:rPr>
                <w:color w:val="000000"/>
                <w:szCs w:val="24"/>
                <w:lang w:val="fr-FR"/>
              </w:rPr>
              <w:t>pénisz</w:t>
            </w:r>
            <w:proofErr w:type="spellEnd"/>
            <w:proofErr w:type="gramEnd"/>
            <w:r w:rsidRPr="008F4536">
              <w:rPr>
                <w:color w:val="000000"/>
                <w:szCs w:val="24"/>
                <w:lang w:val="fr-FR"/>
              </w:rPr>
              <w:t xml:space="preserve"> </w:t>
            </w:r>
            <w:proofErr w:type="spellStart"/>
            <w:r w:rsidRPr="008F4536">
              <w:rPr>
                <w:color w:val="000000"/>
                <w:szCs w:val="24"/>
                <w:lang w:val="fr-FR"/>
              </w:rPr>
              <w:t>haemorrhagia</w:t>
            </w:r>
            <w:proofErr w:type="spellEnd"/>
            <w:r w:rsidRPr="008F4536">
              <w:rPr>
                <w:color w:val="000000"/>
                <w:szCs w:val="24"/>
                <w:lang w:val="fr-FR"/>
              </w:rPr>
              <w:t xml:space="preserve">, </w:t>
            </w:r>
            <w:proofErr w:type="spellStart"/>
            <w:r w:rsidRPr="008F4536">
              <w:rPr>
                <w:color w:val="000000"/>
                <w:szCs w:val="24"/>
                <w:lang w:val="fr-FR"/>
              </w:rPr>
              <w:t>haematospermia</w:t>
            </w:r>
            <w:proofErr w:type="spellEnd"/>
            <w:r w:rsidRPr="008F4536">
              <w:rPr>
                <w:color w:val="000000"/>
                <w:szCs w:val="24"/>
                <w:lang w:val="fr-FR"/>
              </w:rPr>
              <w:t xml:space="preserve">, </w:t>
            </w:r>
            <w:proofErr w:type="spellStart"/>
            <w:r w:rsidRPr="008F4536">
              <w:rPr>
                <w:color w:val="000000"/>
                <w:szCs w:val="24"/>
                <w:lang w:val="fr-FR"/>
              </w:rPr>
              <w:t>gynaecomastia</w:t>
            </w:r>
            <w:proofErr w:type="spellEnd"/>
          </w:p>
        </w:tc>
      </w:tr>
      <w:tr w:rsidR="00EB75B8" w:rsidRPr="008F4536" w14:paraId="6938F861" w14:textId="77777777" w:rsidTr="00A553A6">
        <w:trPr>
          <w:trHeight w:val="20"/>
        </w:trPr>
        <w:tc>
          <w:tcPr>
            <w:tcW w:w="4643" w:type="dxa"/>
          </w:tcPr>
          <w:p w14:paraId="18FF4917" w14:textId="77777777" w:rsidR="00EB75B8" w:rsidRPr="008F4536" w:rsidRDefault="00EB75B8" w:rsidP="00845437">
            <w:pPr>
              <w:keepNext/>
              <w:spacing w:line="240" w:lineRule="auto"/>
              <w:rPr>
                <w:b/>
                <w:color w:val="000000"/>
              </w:rPr>
            </w:pPr>
            <w:r w:rsidRPr="008F4536">
              <w:rPr>
                <w:color w:val="000000"/>
                <w:lang w:val="pt-BR"/>
              </w:rPr>
              <w:t>Nem ismert</w:t>
            </w:r>
          </w:p>
        </w:tc>
        <w:tc>
          <w:tcPr>
            <w:tcW w:w="4642" w:type="dxa"/>
          </w:tcPr>
          <w:p w14:paraId="14A3C13D" w14:textId="77777777" w:rsidR="00EB75B8" w:rsidRPr="008F4536" w:rsidRDefault="00EB75B8" w:rsidP="00845437">
            <w:pPr>
              <w:keepNext/>
              <w:spacing w:line="240" w:lineRule="auto"/>
              <w:rPr>
                <w:color w:val="000000"/>
                <w:szCs w:val="24"/>
                <w:lang w:val="pt-BR"/>
              </w:rPr>
            </w:pPr>
            <w:proofErr w:type="spellStart"/>
            <w:proofErr w:type="gramStart"/>
            <w:r w:rsidRPr="008F4536">
              <w:rPr>
                <w:i/>
                <w:color w:val="000000"/>
                <w:szCs w:val="24"/>
                <w:lang w:val="fr-FR"/>
              </w:rPr>
              <w:t>priapismus</w:t>
            </w:r>
            <w:proofErr w:type="spellEnd"/>
            <w:proofErr w:type="gramEnd"/>
            <w:r w:rsidRPr="008F4536">
              <w:rPr>
                <w:i/>
                <w:color w:val="000000"/>
                <w:szCs w:val="24"/>
                <w:lang w:val="fr-FR"/>
              </w:rPr>
              <w:t xml:space="preserve">, </w:t>
            </w:r>
            <w:proofErr w:type="spellStart"/>
            <w:r w:rsidRPr="008F4536">
              <w:rPr>
                <w:i/>
                <w:color w:val="000000"/>
                <w:szCs w:val="24"/>
                <w:lang w:val="fr-FR"/>
              </w:rPr>
              <w:t>fokozott</w:t>
            </w:r>
            <w:proofErr w:type="spellEnd"/>
            <w:r w:rsidRPr="008F4536">
              <w:rPr>
                <w:i/>
                <w:color w:val="000000"/>
                <w:szCs w:val="24"/>
                <w:lang w:val="fr-FR"/>
              </w:rPr>
              <w:t xml:space="preserve"> </w:t>
            </w:r>
            <w:proofErr w:type="spellStart"/>
            <w:r w:rsidRPr="008F4536">
              <w:rPr>
                <w:i/>
                <w:color w:val="000000"/>
                <w:szCs w:val="24"/>
                <w:lang w:val="fr-FR"/>
              </w:rPr>
              <w:t>erectio</w:t>
            </w:r>
            <w:proofErr w:type="spellEnd"/>
          </w:p>
        </w:tc>
      </w:tr>
      <w:tr w:rsidR="00EB75B8" w:rsidRPr="008F4536" w14:paraId="4EAA04EC" w14:textId="77777777" w:rsidTr="00A553A6">
        <w:trPr>
          <w:trHeight w:val="20"/>
        </w:trPr>
        <w:tc>
          <w:tcPr>
            <w:tcW w:w="4643" w:type="dxa"/>
          </w:tcPr>
          <w:p w14:paraId="499D9C6C" w14:textId="77777777" w:rsidR="00EB75B8" w:rsidRPr="008F4536" w:rsidRDefault="00EB75B8" w:rsidP="00845437">
            <w:pPr>
              <w:keepNext/>
              <w:spacing w:line="240" w:lineRule="auto"/>
              <w:rPr>
                <w:color w:val="000000"/>
                <w:szCs w:val="24"/>
              </w:rPr>
            </w:pPr>
            <w:r w:rsidRPr="008F4536">
              <w:rPr>
                <w:b/>
                <w:bCs/>
                <w:color w:val="000000"/>
              </w:rPr>
              <w:t xml:space="preserve">Általános tünetek, </w:t>
            </w:r>
            <w:r w:rsidRPr="008F4536">
              <w:rPr>
                <w:b/>
                <w:color w:val="000000"/>
              </w:rPr>
              <w:t>az alkalmazás helyén fellépő</w:t>
            </w:r>
            <w:r w:rsidRPr="008F4536">
              <w:rPr>
                <w:color w:val="000000"/>
              </w:rPr>
              <w:t xml:space="preserve"> </w:t>
            </w:r>
            <w:r w:rsidRPr="008F4536">
              <w:rPr>
                <w:b/>
                <w:bCs/>
                <w:color w:val="000000"/>
              </w:rPr>
              <w:t>reakciók</w:t>
            </w:r>
          </w:p>
        </w:tc>
        <w:tc>
          <w:tcPr>
            <w:tcW w:w="4642" w:type="dxa"/>
          </w:tcPr>
          <w:p w14:paraId="3E86A663" w14:textId="77777777" w:rsidR="00EB75B8" w:rsidRPr="008F4536" w:rsidRDefault="00EB75B8" w:rsidP="00845437">
            <w:pPr>
              <w:spacing w:line="240" w:lineRule="auto"/>
              <w:rPr>
                <w:color w:val="000000"/>
                <w:szCs w:val="24"/>
              </w:rPr>
            </w:pPr>
          </w:p>
        </w:tc>
      </w:tr>
      <w:tr w:rsidR="00EB75B8" w:rsidRPr="008F4536" w14:paraId="3FE3E3E3" w14:textId="77777777" w:rsidTr="00A553A6">
        <w:trPr>
          <w:trHeight w:val="20"/>
        </w:trPr>
        <w:tc>
          <w:tcPr>
            <w:tcW w:w="4643" w:type="dxa"/>
            <w:tcBorders>
              <w:bottom w:val="single" w:sz="4" w:space="0" w:color="auto"/>
            </w:tcBorders>
          </w:tcPr>
          <w:p w14:paraId="6B8BAD38" w14:textId="77777777" w:rsidR="00EB75B8" w:rsidRPr="008F4536" w:rsidRDefault="00EB75B8" w:rsidP="00845437">
            <w:pPr>
              <w:keepNext/>
              <w:spacing w:line="240" w:lineRule="auto"/>
              <w:rPr>
                <w:b/>
                <w:bCs/>
                <w:color w:val="000000"/>
                <w:lang w:val="fr-FR"/>
              </w:rPr>
            </w:pPr>
            <w:proofErr w:type="spellStart"/>
            <w:r w:rsidRPr="008F4536">
              <w:rPr>
                <w:color w:val="000000"/>
                <w:lang w:val="en-US"/>
              </w:rPr>
              <w:t>Gyakori</w:t>
            </w:r>
            <w:proofErr w:type="spellEnd"/>
          </w:p>
        </w:tc>
        <w:tc>
          <w:tcPr>
            <w:tcW w:w="4642" w:type="dxa"/>
            <w:tcBorders>
              <w:bottom w:val="single" w:sz="4" w:space="0" w:color="auto"/>
            </w:tcBorders>
          </w:tcPr>
          <w:p w14:paraId="6881353A" w14:textId="77777777" w:rsidR="00EB75B8" w:rsidRPr="008F4536" w:rsidRDefault="009B01AB" w:rsidP="00845437">
            <w:pPr>
              <w:spacing w:line="240" w:lineRule="auto"/>
              <w:rPr>
                <w:color w:val="000000"/>
                <w:szCs w:val="24"/>
                <w:lang w:val="fr-FR"/>
              </w:rPr>
            </w:pPr>
            <w:proofErr w:type="spellStart"/>
            <w:proofErr w:type="gramStart"/>
            <w:r>
              <w:rPr>
                <w:color w:val="000000"/>
                <w:szCs w:val="24"/>
                <w:lang w:val="fr-FR"/>
              </w:rPr>
              <w:t>láz</w:t>
            </w:r>
            <w:proofErr w:type="spellEnd"/>
            <w:proofErr w:type="gramEnd"/>
          </w:p>
        </w:tc>
      </w:tr>
    </w:tbl>
    <w:p w14:paraId="24AA51EF" w14:textId="77777777" w:rsidR="00EB75B8" w:rsidRPr="008F4536" w:rsidRDefault="00EB75B8" w:rsidP="00845437">
      <w:pPr>
        <w:pStyle w:val="CM12"/>
        <w:spacing w:after="0"/>
        <w:rPr>
          <w:color w:val="000000"/>
          <w:sz w:val="22"/>
          <w:szCs w:val="22"/>
        </w:rPr>
      </w:pPr>
      <w:r w:rsidRPr="008F4536">
        <w:rPr>
          <w:color w:val="000000"/>
          <w:sz w:val="22"/>
          <w:szCs w:val="22"/>
        </w:rPr>
        <w:t xml:space="preserve">* Ezeket a nemkívánatos eseményeket/mellékhatásokat olyan férfi betegeknél jelentették, akik erectilis dysfunctiójuk kezelésére szildenafilt szedtek </w:t>
      </w:r>
    </w:p>
    <w:p w14:paraId="351608D4" w14:textId="77777777" w:rsidR="00EB75B8" w:rsidRPr="008F4536" w:rsidRDefault="00EB75B8" w:rsidP="00845437">
      <w:pPr>
        <w:pStyle w:val="CM12"/>
        <w:spacing w:after="0"/>
        <w:rPr>
          <w:color w:val="000000"/>
          <w:sz w:val="22"/>
          <w:szCs w:val="22"/>
        </w:rPr>
      </w:pPr>
    </w:p>
    <w:p w14:paraId="295D800A" w14:textId="77777777" w:rsidR="00EB75B8" w:rsidRPr="008F4536" w:rsidRDefault="00EB75B8" w:rsidP="00845437">
      <w:pPr>
        <w:pStyle w:val="Default"/>
        <w:rPr>
          <w:sz w:val="22"/>
          <w:szCs w:val="22"/>
          <w:u w:val="single"/>
        </w:rPr>
      </w:pPr>
      <w:r w:rsidRPr="008F4536">
        <w:rPr>
          <w:sz w:val="22"/>
          <w:szCs w:val="22"/>
          <w:u w:val="single"/>
        </w:rPr>
        <w:t>Gyermekek</w:t>
      </w:r>
      <w:r w:rsidR="00BE28F5" w:rsidRPr="008F4536">
        <w:rPr>
          <w:sz w:val="22"/>
          <w:szCs w:val="22"/>
          <w:u w:val="single"/>
        </w:rPr>
        <w:t xml:space="preserve"> és serdülők</w:t>
      </w:r>
    </w:p>
    <w:p w14:paraId="0305BD01" w14:textId="77777777" w:rsidR="00EB75B8" w:rsidRPr="008F4536" w:rsidRDefault="00EB75B8" w:rsidP="00845437">
      <w:pPr>
        <w:pStyle w:val="Default"/>
        <w:rPr>
          <w:sz w:val="22"/>
          <w:szCs w:val="22"/>
        </w:rPr>
      </w:pPr>
      <w:r w:rsidRPr="008F4536">
        <w:rPr>
          <w:sz w:val="22"/>
          <w:szCs w:val="22"/>
        </w:rPr>
        <w:t>1</w:t>
      </w:r>
      <w:r w:rsidR="009B01AB">
        <w:rPr>
          <w:sz w:val="22"/>
          <w:szCs w:val="22"/>
        </w:rPr>
        <w:t>-</w:t>
      </w:r>
      <w:r w:rsidRPr="008F4536">
        <w:rPr>
          <w:sz w:val="22"/>
          <w:szCs w:val="22"/>
        </w:rPr>
        <w:t>17 éves pulmonalis arteriás hypertonias betegek körében Revatio</w:t>
      </w:r>
      <w:r w:rsidRPr="008F4536">
        <w:rPr>
          <w:sz w:val="22"/>
          <w:szCs w:val="22"/>
        </w:rPr>
        <w:noBreakHyphen/>
        <w:t>val végzett placebokontrollos vizsgálatokban összesen 174 beteget naponta háromszor alacsony dózisú (10 mg &gt; 20 kg testtömegű betegeknél; ≤ 20 kg testtömegű beteg nem kapott alacsony dózist), közepes dózisú (10 mg ≥ 8</w:t>
      </w:r>
      <w:r w:rsidRPr="008F4536">
        <w:rPr>
          <w:sz w:val="22"/>
          <w:szCs w:val="22"/>
        </w:rPr>
        <w:noBreakHyphen/>
        <w:t>20 kg testtömegű betegeknél; 20 mg ≥ 20</w:t>
      </w:r>
      <w:r w:rsidRPr="008F4536">
        <w:rPr>
          <w:sz w:val="22"/>
          <w:szCs w:val="22"/>
        </w:rPr>
        <w:noBreakHyphen/>
        <w:t>45 kg testtömegű betegeknél; 40 mg &gt; 45 kg testtömegű betegeknél) vagy magas dózisú (20 mg ≥ 8</w:t>
      </w:r>
      <w:r w:rsidRPr="008F4536">
        <w:rPr>
          <w:sz w:val="22"/>
          <w:szCs w:val="22"/>
        </w:rPr>
        <w:noBreakHyphen/>
        <w:t>20 kg testtömegű betegeknél; 40 mg ≥ 20</w:t>
      </w:r>
      <w:r w:rsidRPr="008F4536">
        <w:rPr>
          <w:sz w:val="22"/>
          <w:szCs w:val="22"/>
        </w:rPr>
        <w:noBreakHyphen/>
        <w:t>45 kg testtömegű betegeknél; 80 mg &gt; 45 kg testtömegű betegeknél) Revatio kezelési séma szerint kezeltek, és 60 beteg placebo</w:t>
      </w:r>
      <w:r w:rsidRPr="008F4536">
        <w:rPr>
          <w:sz w:val="22"/>
          <w:szCs w:val="22"/>
        </w:rPr>
        <w:noBreakHyphen/>
        <w:t>kezelésben részesült.</w:t>
      </w:r>
    </w:p>
    <w:p w14:paraId="0E3079C7" w14:textId="77777777" w:rsidR="00EB75B8" w:rsidRPr="008F4536" w:rsidRDefault="00EB75B8" w:rsidP="00845437">
      <w:pPr>
        <w:pStyle w:val="Default"/>
        <w:rPr>
          <w:sz w:val="22"/>
          <w:szCs w:val="22"/>
        </w:rPr>
      </w:pPr>
    </w:p>
    <w:p w14:paraId="74BC736D" w14:textId="77777777" w:rsidR="00EB75B8" w:rsidRPr="008F4536" w:rsidRDefault="00EB75B8" w:rsidP="00845437">
      <w:pPr>
        <w:pStyle w:val="Default"/>
        <w:rPr>
          <w:sz w:val="22"/>
          <w:szCs w:val="22"/>
        </w:rPr>
      </w:pPr>
      <w:r w:rsidRPr="008F4536">
        <w:rPr>
          <w:sz w:val="22"/>
          <w:szCs w:val="22"/>
        </w:rPr>
        <w:t>A mellékhatás</w:t>
      </w:r>
      <w:r w:rsidRPr="008F4536">
        <w:rPr>
          <w:sz w:val="22"/>
          <w:szCs w:val="22"/>
        </w:rPr>
        <w:noBreakHyphen/>
        <w:t>profil ebben a gyermekgyógyászati vizsgálatban megegyezett a felnőtteknél tapasztalttal (lásd fent). A leggyakoribb mellékhatások, amelyek a Revatio-val kezelt betegek körében jelentkeztek (≥ 1% gyakorisággal, kombinált dózis estén), és &gt; 1%</w:t>
      </w:r>
      <w:r w:rsidRPr="008F4536">
        <w:rPr>
          <w:sz w:val="22"/>
          <w:szCs w:val="22"/>
        </w:rPr>
        <w:noBreakHyphen/>
        <w:t>kal gyakoribbak voltak, mint a placebo esetében: a láz, a felső légúti fertőzés (mindegyik 11,5%), a hányás (10,9%), a fokozott erectio (többek között spontán penis erectio fiú vizsgálati alanyoknál) (9,0%), a hányinger, a bronchitis (mindegyik 4,6%), a pharyngitis (4,0%), a orrfolyás (3,4%), a pneumonia és a rhinitis (mindegyik 2,9%) volt.</w:t>
      </w:r>
    </w:p>
    <w:p w14:paraId="7CA50CE9" w14:textId="77777777" w:rsidR="00EB75B8" w:rsidRPr="008F4536" w:rsidRDefault="00EB75B8" w:rsidP="00845437">
      <w:pPr>
        <w:pStyle w:val="Default"/>
        <w:rPr>
          <w:sz w:val="22"/>
          <w:szCs w:val="22"/>
        </w:rPr>
      </w:pPr>
    </w:p>
    <w:p w14:paraId="62ED51A2" w14:textId="77777777" w:rsidR="00EB75B8" w:rsidRPr="008F4536" w:rsidRDefault="00EB75B8" w:rsidP="00845437">
      <w:pPr>
        <w:spacing w:line="240" w:lineRule="auto"/>
        <w:rPr>
          <w:color w:val="000000"/>
        </w:rPr>
      </w:pPr>
      <w:r w:rsidRPr="008F4536">
        <w:rPr>
          <w:color w:val="000000"/>
          <w:szCs w:val="22"/>
        </w:rPr>
        <w:t>A rövid távú, placeb</w:t>
      </w:r>
      <w:r w:rsidR="00A324A0" w:rsidRPr="008F4536">
        <w:rPr>
          <w:color w:val="000000"/>
          <w:szCs w:val="22"/>
        </w:rPr>
        <w:t>o</w:t>
      </w:r>
      <w:r w:rsidRPr="008F4536">
        <w:rPr>
          <w:color w:val="000000"/>
          <w:szCs w:val="22"/>
        </w:rPr>
        <w:t>kontrollos vizsgálatban kezelt 234 gyermekgyógyászati beteg közül 220 vett részt a vizsgálat hosszú távú kiterjesztésében.</w:t>
      </w:r>
      <w:r w:rsidRPr="008F4536">
        <w:rPr>
          <w:color w:val="000000"/>
        </w:rPr>
        <w:t xml:space="preserve"> Azok a</w:t>
      </w:r>
      <w:r w:rsidR="00591B44" w:rsidRPr="008F4536">
        <w:rPr>
          <w:color w:val="000000"/>
        </w:rPr>
        <w:t xml:space="preserve"> vizsgálati</w:t>
      </w:r>
      <w:r w:rsidRPr="008F4536">
        <w:rPr>
          <w:color w:val="000000"/>
        </w:rPr>
        <w:t xml:space="preserve"> alanyok, akik a szildenafil-kezelést kapták, folytatták ugyanazt az adagolási rendet, míg azokat, akik a rövid távú vizsgálatban a placeb</w:t>
      </w:r>
      <w:r w:rsidR="00591B44" w:rsidRPr="008F4536">
        <w:rPr>
          <w:color w:val="000000"/>
        </w:rPr>
        <w:t>o</w:t>
      </w:r>
      <w:r w:rsidRPr="008F4536">
        <w:rPr>
          <w:color w:val="000000"/>
        </w:rPr>
        <w:t xml:space="preserve">csoport tagjai voltak, </w:t>
      </w:r>
      <w:r w:rsidR="00591B44" w:rsidRPr="008F4536">
        <w:rPr>
          <w:color w:val="000000"/>
        </w:rPr>
        <w:t>random módon</w:t>
      </w:r>
      <w:r w:rsidRPr="008F4536">
        <w:rPr>
          <w:color w:val="000000"/>
        </w:rPr>
        <w:t xml:space="preserve"> állították </w:t>
      </w:r>
      <w:r w:rsidR="002F2127" w:rsidRPr="008F4536">
        <w:rPr>
          <w:color w:val="000000"/>
        </w:rPr>
        <w:t xml:space="preserve">át </w:t>
      </w:r>
      <w:r w:rsidRPr="008F4536">
        <w:rPr>
          <w:color w:val="000000"/>
        </w:rPr>
        <w:t>szildenafil</w:t>
      </w:r>
      <w:r w:rsidRPr="008F4536">
        <w:rPr>
          <w:color w:val="000000"/>
        </w:rPr>
        <w:noBreakHyphen/>
        <w:t>kezelésre.</w:t>
      </w:r>
    </w:p>
    <w:p w14:paraId="4561B1F5" w14:textId="77777777" w:rsidR="00EB75B8" w:rsidRPr="008F4536" w:rsidRDefault="00EB75B8" w:rsidP="00845437">
      <w:pPr>
        <w:spacing w:line="240" w:lineRule="auto"/>
        <w:rPr>
          <w:color w:val="000000"/>
        </w:rPr>
      </w:pPr>
    </w:p>
    <w:p w14:paraId="4FF4D261" w14:textId="77777777" w:rsidR="00EB75B8" w:rsidRPr="008F4536" w:rsidRDefault="00EB75B8" w:rsidP="00845437">
      <w:pPr>
        <w:spacing w:line="240" w:lineRule="auto"/>
        <w:rPr>
          <w:color w:val="000000"/>
        </w:rPr>
      </w:pPr>
      <w:r w:rsidRPr="008F4536">
        <w:rPr>
          <w:color w:val="000000"/>
        </w:rPr>
        <w:t>A rövid távú és a hosszú távú vizsgálatok alatt jelentett leggyakoribb mellékhatások általában hasonlóak voltak a csupán a rövid távú vizsgálat alatt megfigyeltekhez. A szildenafillal kezelt 229 </w:t>
      </w:r>
      <w:r w:rsidR="00591B44" w:rsidRPr="008F4536">
        <w:rPr>
          <w:color w:val="000000"/>
        </w:rPr>
        <w:t xml:space="preserve">vizsgálati </w:t>
      </w:r>
      <w:r w:rsidRPr="008F4536">
        <w:rPr>
          <w:color w:val="000000"/>
        </w:rPr>
        <w:t xml:space="preserve">alany &gt; 10%-ánál jelentett mellékhatások (kombinált dóziscsoport, beleértve 9 beteget, akik nem folytatták hosszú távon a vizsgálatot) a következők voltak: felső légúti fertőzés (31%), fejfájás (26%), hányás (22%), bronchitis (20%), pharyngitis (18%), </w:t>
      </w:r>
      <w:r w:rsidR="00591B44" w:rsidRPr="008F4536">
        <w:rPr>
          <w:color w:val="000000"/>
        </w:rPr>
        <w:t>láz</w:t>
      </w:r>
      <w:r w:rsidRPr="008F4536">
        <w:rPr>
          <w:color w:val="000000"/>
        </w:rPr>
        <w:t xml:space="preserve"> (17%), hasmenés (15%) és influenza, epistaxis (mindkettő 12%). Eze</w:t>
      </w:r>
      <w:r w:rsidR="00591B44" w:rsidRPr="008F4536">
        <w:rPr>
          <w:color w:val="000000"/>
        </w:rPr>
        <w:t>k közül a</w:t>
      </w:r>
      <w:r w:rsidRPr="008F4536">
        <w:rPr>
          <w:color w:val="000000"/>
        </w:rPr>
        <w:t xml:space="preserve"> mellékhatások közül a legtöbb </w:t>
      </w:r>
      <w:r w:rsidRPr="008F4536">
        <w:rPr>
          <w:color w:val="000000"/>
          <w:szCs w:val="22"/>
        </w:rPr>
        <w:t>enyhének vagy közepesen súlyosnak minősült</w:t>
      </w:r>
      <w:r w:rsidRPr="008F4536">
        <w:rPr>
          <w:color w:val="000000"/>
        </w:rPr>
        <w:t>.</w:t>
      </w:r>
    </w:p>
    <w:p w14:paraId="7E37ACED" w14:textId="77777777" w:rsidR="00EB75B8" w:rsidRPr="008F4536" w:rsidRDefault="00EB75B8" w:rsidP="00845437">
      <w:pPr>
        <w:spacing w:line="240" w:lineRule="auto"/>
        <w:rPr>
          <w:color w:val="000000"/>
        </w:rPr>
      </w:pPr>
    </w:p>
    <w:p w14:paraId="38F1EA32" w14:textId="77777777" w:rsidR="00EB75B8" w:rsidRPr="008F4536" w:rsidRDefault="00EB75B8" w:rsidP="00845437">
      <w:pPr>
        <w:spacing w:line="240" w:lineRule="auto"/>
        <w:rPr>
          <w:color w:val="000000"/>
        </w:rPr>
      </w:pPr>
      <w:r w:rsidRPr="008F4536">
        <w:rPr>
          <w:color w:val="000000"/>
        </w:rPr>
        <w:t>Súlyos nemkívánatos eseményt a szildenafilt szedő 229 </w:t>
      </w:r>
      <w:r w:rsidR="00591B44" w:rsidRPr="008F4536">
        <w:rPr>
          <w:color w:val="000000"/>
        </w:rPr>
        <w:t xml:space="preserve">vizsgálati </w:t>
      </w:r>
      <w:r w:rsidRPr="008F4536">
        <w:rPr>
          <w:color w:val="000000"/>
        </w:rPr>
        <w:t>alany közül 94 (41%) esetén jelentettek.</w:t>
      </w:r>
      <w:r w:rsidR="00591B44" w:rsidRPr="008F4536">
        <w:rPr>
          <w:color w:val="000000"/>
        </w:rPr>
        <w:t xml:space="preserve"> </w:t>
      </w:r>
      <w:r w:rsidRPr="008F4536">
        <w:rPr>
          <w:color w:val="000000"/>
        </w:rPr>
        <w:t>A 94 </w:t>
      </w:r>
      <w:r w:rsidR="00591B44" w:rsidRPr="008F4536">
        <w:rPr>
          <w:color w:val="000000"/>
        </w:rPr>
        <w:t xml:space="preserve">vizsgálati </w:t>
      </w:r>
      <w:r w:rsidRPr="008F4536">
        <w:rPr>
          <w:color w:val="000000"/>
        </w:rPr>
        <w:t>alany közül, akiknél súlyos nemkívánatos eseményt jelentettek 14/55 (25,5%) az alacsony dózist kapó csoportban volt, 35/74 (47,3%) a közepes dózist kapó csoportban és 45/100 (45%) a magas dózist kapó csoportban volt. A leggyakoribb súlyos nemkívánatos események, melyek ≥ 1% gyakorisággal fordultak elő a szildenafilt szedő (kombinált dózisok) betegeknél a következők voltak: pneumonia (7,4%), szívelégtelenség, pulmonalis hypertonia (mindkettő 5,2%), felső légúti fertőzés (3,1%), jobb</w:t>
      </w:r>
      <w:r w:rsidR="00591B44" w:rsidRPr="008F4536">
        <w:rPr>
          <w:color w:val="000000"/>
        </w:rPr>
        <w:t xml:space="preserve"> </w:t>
      </w:r>
      <w:r w:rsidRPr="008F4536">
        <w:rPr>
          <w:color w:val="000000"/>
        </w:rPr>
        <w:t xml:space="preserve">kamra elégtelenség, gastroenteritis (mindegyik 2,6%), sycope, bronchitis, bronchopneumonia, </w:t>
      </w:r>
      <w:r w:rsidRPr="008F4536">
        <w:rPr>
          <w:color w:val="000000"/>
          <w:szCs w:val="22"/>
        </w:rPr>
        <w:t>pulmonalis arteriás hypertonia (mindegyik 2,2%) mellkasi fájdalom, fogszuvasodás (mindkettő 1,7%) illetve kardiogén sokk, vírus okozta gastroenteritis, húgy</w:t>
      </w:r>
      <w:r w:rsidR="00591B44" w:rsidRPr="008F4536">
        <w:rPr>
          <w:color w:val="000000"/>
          <w:szCs w:val="22"/>
        </w:rPr>
        <w:t>ú</w:t>
      </w:r>
      <w:r w:rsidRPr="008F4536">
        <w:rPr>
          <w:color w:val="000000"/>
          <w:szCs w:val="22"/>
        </w:rPr>
        <w:t>ti infekció (minegyik 1,3%).</w:t>
      </w:r>
    </w:p>
    <w:p w14:paraId="33B261CC" w14:textId="77777777" w:rsidR="00EB75B8" w:rsidRPr="008F4536" w:rsidRDefault="00EB75B8" w:rsidP="00845437">
      <w:pPr>
        <w:spacing w:line="240" w:lineRule="auto"/>
        <w:rPr>
          <w:color w:val="000000"/>
        </w:rPr>
      </w:pPr>
    </w:p>
    <w:p w14:paraId="5D5E9C95" w14:textId="77777777" w:rsidR="00EB75B8" w:rsidRPr="008F4536" w:rsidRDefault="00EB75B8" w:rsidP="00845437">
      <w:pPr>
        <w:spacing w:line="240" w:lineRule="auto"/>
        <w:rPr>
          <w:color w:val="000000"/>
        </w:rPr>
      </w:pPr>
      <w:r w:rsidRPr="008F4536">
        <w:rPr>
          <w:color w:val="000000"/>
        </w:rPr>
        <w:t xml:space="preserve">A következő súlyos mellékhatásokat a kezeléssel összefüggőnek találták: enterocolitis, convulsio, túlérzékenység, stridor, hypoxia, neuroszenzoriális süketség és </w:t>
      </w:r>
      <w:r w:rsidR="00591B44" w:rsidRPr="008F4536">
        <w:rPr>
          <w:color w:val="000000"/>
        </w:rPr>
        <w:t>ventricularis arrhythmia</w:t>
      </w:r>
      <w:r w:rsidRPr="008F4536">
        <w:rPr>
          <w:color w:val="000000"/>
        </w:rPr>
        <w:t>.</w:t>
      </w:r>
    </w:p>
    <w:p w14:paraId="11A9F94B" w14:textId="77777777" w:rsidR="00EB75B8" w:rsidRPr="008F4536" w:rsidRDefault="00EB75B8" w:rsidP="00845437">
      <w:pPr>
        <w:spacing w:line="240" w:lineRule="auto"/>
        <w:rPr>
          <w:color w:val="000000"/>
          <w:szCs w:val="22"/>
        </w:rPr>
      </w:pPr>
    </w:p>
    <w:p w14:paraId="40CD5AB5" w14:textId="77777777" w:rsidR="00EB75B8" w:rsidRPr="008F4536" w:rsidRDefault="00EB75B8" w:rsidP="00845437">
      <w:pPr>
        <w:spacing w:line="240" w:lineRule="auto"/>
        <w:rPr>
          <w:color w:val="000000"/>
          <w:szCs w:val="22"/>
          <w:u w:val="single"/>
        </w:rPr>
      </w:pPr>
      <w:r w:rsidRPr="008F4536">
        <w:rPr>
          <w:color w:val="000000"/>
          <w:szCs w:val="22"/>
          <w:u w:val="single"/>
        </w:rPr>
        <w:lastRenderedPageBreak/>
        <w:t>Feltételezett mellékhatások bejelentése</w:t>
      </w:r>
    </w:p>
    <w:p w14:paraId="211DAEE4" w14:textId="19724D42" w:rsidR="00EB75B8" w:rsidRPr="008F4536" w:rsidRDefault="00EB75B8" w:rsidP="00845437">
      <w:pPr>
        <w:spacing w:line="240" w:lineRule="auto"/>
        <w:rPr>
          <w:color w:val="000000"/>
        </w:rPr>
      </w:pPr>
      <w:r w:rsidRPr="008F4536">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elérhetőségek valamelyikén keresztül</w:t>
      </w:r>
      <w:r w:rsidRPr="008F4536">
        <w:rPr>
          <w:color w:val="000000"/>
        </w:rPr>
        <w:t>.</w:t>
      </w:r>
    </w:p>
    <w:p w14:paraId="0ACB3234" w14:textId="77777777" w:rsidR="00EB75B8" w:rsidRPr="008F4536" w:rsidRDefault="00EB75B8" w:rsidP="00845437">
      <w:pPr>
        <w:spacing w:line="240" w:lineRule="auto"/>
        <w:rPr>
          <w:color w:val="000000"/>
          <w:szCs w:val="22"/>
        </w:rPr>
      </w:pPr>
    </w:p>
    <w:p w14:paraId="3051B268" w14:textId="77777777" w:rsidR="00EB75B8" w:rsidRPr="008F4536" w:rsidRDefault="00EB75B8" w:rsidP="00845437">
      <w:pPr>
        <w:keepNext/>
        <w:spacing w:line="240" w:lineRule="auto"/>
        <w:ind w:left="567" w:hanging="567"/>
        <w:rPr>
          <w:b/>
          <w:color w:val="000000"/>
          <w:szCs w:val="22"/>
        </w:rPr>
      </w:pPr>
      <w:r w:rsidRPr="008F4536">
        <w:rPr>
          <w:b/>
          <w:color w:val="000000"/>
          <w:szCs w:val="22"/>
        </w:rPr>
        <w:t>4.9</w:t>
      </w:r>
      <w:r w:rsidRPr="008F4536">
        <w:rPr>
          <w:b/>
          <w:color w:val="000000"/>
          <w:szCs w:val="22"/>
        </w:rPr>
        <w:tab/>
        <w:t>Túladagolás</w:t>
      </w:r>
    </w:p>
    <w:p w14:paraId="49361E7E" w14:textId="77777777" w:rsidR="00EB75B8" w:rsidRPr="008F4536" w:rsidRDefault="00EB75B8" w:rsidP="00845437">
      <w:pPr>
        <w:keepNext/>
        <w:spacing w:line="240" w:lineRule="auto"/>
        <w:rPr>
          <w:color w:val="000000"/>
          <w:szCs w:val="22"/>
        </w:rPr>
      </w:pPr>
    </w:p>
    <w:p w14:paraId="3C3C9207" w14:textId="77777777" w:rsidR="00EB75B8" w:rsidRPr="008F4536" w:rsidRDefault="00EB75B8" w:rsidP="00845437">
      <w:pPr>
        <w:keepNext/>
        <w:spacing w:line="240" w:lineRule="auto"/>
        <w:rPr>
          <w:color w:val="000000"/>
          <w:szCs w:val="22"/>
        </w:rPr>
      </w:pPr>
      <w:r w:rsidRPr="008F4536">
        <w:rPr>
          <w:color w:val="000000"/>
          <w:szCs w:val="22"/>
        </w:rPr>
        <w:t>Önkénteseken végzett vizsgálatok során, legfeljebb 800 mg</w:t>
      </w:r>
      <w:r w:rsidRPr="008F4536">
        <w:rPr>
          <w:color w:val="000000"/>
          <w:szCs w:val="22"/>
        </w:rPr>
        <w:noBreakHyphen/>
        <w:t>os egyszeri adagok alkalmazását követően az alacsonyabb dózisszinteken már észleltekhez hasonló nemkívánatos hatások jelentkeztek, azonban gyakoriságuk és súlyosságuk fokozódott. 200 mg</w:t>
      </w:r>
      <w:r w:rsidRPr="008F4536">
        <w:rPr>
          <w:color w:val="000000"/>
          <w:szCs w:val="22"/>
        </w:rPr>
        <w:noBreakHyphen/>
        <w:t>os egyszeri adagok mellett a nemkívánatos hatások (fejfájás, kipirulás, szédülés, dyspepsia, orrdugulás és látászavar) előfordulási gyakorisága növekedett.</w:t>
      </w:r>
    </w:p>
    <w:p w14:paraId="7ABAF09B" w14:textId="77777777" w:rsidR="00EB75B8" w:rsidRPr="008F4536" w:rsidRDefault="00EB75B8" w:rsidP="00845437">
      <w:pPr>
        <w:pStyle w:val="EndnoteText"/>
        <w:tabs>
          <w:tab w:val="clear" w:pos="567"/>
        </w:tabs>
        <w:suppressAutoHyphens/>
        <w:rPr>
          <w:color w:val="000000"/>
          <w:szCs w:val="22"/>
          <w:lang w:val="hu-HU" w:eastAsia="hu-HU"/>
        </w:rPr>
      </w:pPr>
    </w:p>
    <w:p w14:paraId="70AD50E2" w14:textId="77777777" w:rsidR="00EB75B8" w:rsidRPr="008F4536" w:rsidRDefault="00EB75B8" w:rsidP="00845437">
      <w:pPr>
        <w:spacing w:line="240" w:lineRule="auto"/>
        <w:rPr>
          <w:color w:val="000000"/>
          <w:szCs w:val="22"/>
        </w:rPr>
      </w:pPr>
      <w:r w:rsidRPr="008F4536">
        <w:rPr>
          <w:color w:val="000000"/>
          <w:szCs w:val="22"/>
        </w:rPr>
        <w:t>Túladagolás esetén a szükségletnek megfelelő, szokásos tüneti kezelést kell alkalmazni. Hemodialízis várhatóan nem gyorsítja meg a szer kiürülését, mivel a szildenafil nagymértékben kötődik a plazmafehérjékhez, és nem ürül a vizelettel.</w:t>
      </w:r>
    </w:p>
    <w:p w14:paraId="4404E191" w14:textId="77777777" w:rsidR="00EB75B8" w:rsidRPr="008F4536" w:rsidRDefault="00EB75B8" w:rsidP="00845437">
      <w:pPr>
        <w:spacing w:line="240" w:lineRule="auto"/>
        <w:rPr>
          <w:color w:val="000000"/>
          <w:szCs w:val="22"/>
        </w:rPr>
      </w:pPr>
    </w:p>
    <w:p w14:paraId="0A4E4E12" w14:textId="77777777" w:rsidR="00EB75B8" w:rsidRPr="008F4536" w:rsidRDefault="00EB75B8" w:rsidP="00845437">
      <w:pPr>
        <w:widowControl w:val="0"/>
        <w:spacing w:line="240" w:lineRule="auto"/>
        <w:rPr>
          <w:color w:val="000000"/>
          <w:szCs w:val="22"/>
        </w:rPr>
      </w:pPr>
    </w:p>
    <w:p w14:paraId="7915CC92" w14:textId="77777777" w:rsidR="00EB75B8" w:rsidRPr="008F4536" w:rsidRDefault="00EB75B8" w:rsidP="00845437">
      <w:pPr>
        <w:keepNext/>
        <w:spacing w:line="240" w:lineRule="auto"/>
        <w:ind w:left="567" w:hanging="567"/>
        <w:outlineLvl w:val="0"/>
        <w:rPr>
          <w:b/>
          <w:color w:val="000000"/>
          <w:szCs w:val="22"/>
        </w:rPr>
      </w:pPr>
      <w:r w:rsidRPr="008F4536">
        <w:rPr>
          <w:b/>
          <w:color w:val="000000"/>
          <w:szCs w:val="22"/>
        </w:rPr>
        <w:t>5.</w:t>
      </w:r>
      <w:r w:rsidRPr="008F4536">
        <w:rPr>
          <w:b/>
          <w:color w:val="000000"/>
          <w:szCs w:val="22"/>
        </w:rPr>
        <w:tab/>
        <w:t>FARMAKOLÓGIAI TULAJDONSÁGOK</w:t>
      </w:r>
    </w:p>
    <w:p w14:paraId="5455FA8B" w14:textId="77777777" w:rsidR="00EB75B8" w:rsidRPr="008F4536" w:rsidRDefault="00EB75B8" w:rsidP="00845437">
      <w:pPr>
        <w:widowControl w:val="0"/>
        <w:spacing w:line="240" w:lineRule="auto"/>
        <w:rPr>
          <w:b/>
          <w:color w:val="000000"/>
          <w:szCs w:val="22"/>
        </w:rPr>
      </w:pPr>
    </w:p>
    <w:p w14:paraId="017989EE" w14:textId="77777777" w:rsidR="00EB75B8" w:rsidRPr="008F4536" w:rsidRDefault="00EB75B8" w:rsidP="00845437">
      <w:pPr>
        <w:widowControl w:val="0"/>
        <w:spacing w:line="240" w:lineRule="auto"/>
        <w:ind w:left="567" w:hanging="567"/>
        <w:rPr>
          <w:b/>
          <w:color w:val="000000"/>
          <w:szCs w:val="22"/>
        </w:rPr>
      </w:pPr>
      <w:r w:rsidRPr="008F4536">
        <w:rPr>
          <w:b/>
          <w:color w:val="000000"/>
          <w:szCs w:val="22"/>
        </w:rPr>
        <w:t xml:space="preserve">5.1 </w:t>
      </w:r>
      <w:r w:rsidRPr="008F4536">
        <w:rPr>
          <w:b/>
          <w:color w:val="000000"/>
          <w:szCs w:val="22"/>
        </w:rPr>
        <w:tab/>
        <w:t>Farmakodinámiás tulajdonságok</w:t>
      </w:r>
    </w:p>
    <w:p w14:paraId="2EAD245D" w14:textId="77777777" w:rsidR="00EB75B8" w:rsidRPr="008F4536" w:rsidRDefault="00EB75B8" w:rsidP="00845437">
      <w:pPr>
        <w:widowControl w:val="0"/>
        <w:spacing w:line="240" w:lineRule="auto"/>
        <w:rPr>
          <w:color w:val="000000"/>
          <w:szCs w:val="22"/>
        </w:rPr>
      </w:pPr>
    </w:p>
    <w:p w14:paraId="4358C067" w14:textId="77777777" w:rsidR="00EB75B8" w:rsidRPr="008F4536" w:rsidRDefault="00EB75B8" w:rsidP="00845437">
      <w:pPr>
        <w:widowControl w:val="0"/>
        <w:spacing w:line="240" w:lineRule="auto"/>
        <w:outlineLvl w:val="0"/>
        <w:rPr>
          <w:color w:val="000000"/>
          <w:szCs w:val="22"/>
        </w:rPr>
      </w:pPr>
      <w:r w:rsidRPr="008F4536">
        <w:rPr>
          <w:color w:val="000000"/>
          <w:szCs w:val="22"/>
        </w:rPr>
        <w:t>Farmakoterápiás csoport: Urológiai készítmények, az erectilis dysfunctio kezelésére használt szerek, ATC kód: G04B E03</w:t>
      </w:r>
    </w:p>
    <w:p w14:paraId="3EDA12BC" w14:textId="77777777" w:rsidR="00EB75B8" w:rsidRPr="008F4536" w:rsidRDefault="00EB75B8" w:rsidP="00845437">
      <w:pPr>
        <w:keepNext/>
        <w:keepLines/>
        <w:spacing w:line="240" w:lineRule="auto"/>
        <w:rPr>
          <w:color w:val="000000"/>
          <w:szCs w:val="22"/>
        </w:rPr>
      </w:pPr>
    </w:p>
    <w:p w14:paraId="4F0D9A40" w14:textId="77777777" w:rsidR="00EB75B8" w:rsidRPr="008F4536" w:rsidRDefault="00EB75B8" w:rsidP="00845437">
      <w:pPr>
        <w:keepNext/>
        <w:keepLines/>
        <w:spacing w:line="240" w:lineRule="auto"/>
        <w:rPr>
          <w:color w:val="000000"/>
          <w:szCs w:val="22"/>
          <w:u w:val="single"/>
        </w:rPr>
      </w:pPr>
      <w:r w:rsidRPr="008F4536">
        <w:rPr>
          <w:color w:val="000000"/>
          <w:szCs w:val="22"/>
          <w:u w:val="single"/>
        </w:rPr>
        <w:t>Hatásmechanizmus</w:t>
      </w:r>
    </w:p>
    <w:p w14:paraId="57E36EED" w14:textId="77777777" w:rsidR="00EB75B8" w:rsidRPr="008F4536" w:rsidRDefault="00EB75B8" w:rsidP="00845437">
      <w:pPr>
        <w:keepNext/>
        <w:keepLines/>
        <w:spacing w:line="240" w:lineRule="auto"/>
        <w:rPr>
          <w:color w:val="000000"/>
          <w:szCs w:val="22"/>
        </w:rPr>
      </w:pPr>
      <w:r w:rsidRPr="008F4536">
        <w:rPr>
          <w:color w:val="000000"/>
          <w:szCs w:val="22"/>
        </w:rPr>
        <w:t>A szildenafil erős és szelektív inhibitora a ciklikus guanozin</w:t>
      </w:r>
      <w:r w:rsidRPr="008F4536">
        <w:rPr>
          <w:color w:val="000000"/>
          <w:szCs w:val="22"/>
        </w:rPr>
        <w:noBreakHyphen/>
        <w:t>monofoszfát (cGMP) specifikus 5</w:t>
      </w:r>
      <w:r w:rsidRPr="008F4536">
        <w:rPr>
          <w:color w:val="000000"/>
          <w:szCs w:val="22"/>
        </w:rPr>
        <w:noBreakHyphen/>
        <w:t>ös típusú foszfodiészteráznak (PDE5), ahol az, a cGMP lebontásáért felelős. Ez az enzim a penis corpus cavernosumon kívül a tüdő érrendszerében is jelen van. Ezért a szildenafil a pulmonalis erek simaizomsejtjeiben emeli a cGMP</w:t>
      </w:r>
      <w:r w:rsidRPr="008F4536">
        <w:rPr>
          <w:color w:val="000000"/>
          <w:szCs w:val="22"/>
        </w:rPr>
        <w:noBreakHyphen/>
        <w:t>szintet, ami azok relaxációjához vezet. A pulmonalis arteriás hypertoniás betegeknél ez a pulmonalis erek vasodilatatiojához, és kisebb mértékben a szisztémás erek vasodilatatiójához vezet.</w:t>
      </w:r>
    </w:p>
    <w:p w14:paraId="4B236698" w14:textId="77777777" w:rsidR="00EB75B8" w:rsidRPr="008F4536" w:rsidRDefault="00EB75B8" w:rsidP="00845437">
      <w:pPr>
        <w:spacing w:line="240" w:lineRule="auto"/>
        <w:rPr>
          <w:color w:val="000000"/>
          <w:szCs w:val="22"/>
        </w:rPr>
      </w:pPr>
    </w:p>
    <w:p w14:paraId="2823AFA9" w14:textId="77777777" w:rsidR="00EB75B8" w:rsidRPr="008F4536" w:rsidRDefault="00EB75B8" w:rsidP="00845437">
      <w:pPr>
        <w:keepNext/>
        <w:spacing w:line="240" w:lineRule="auto"/>
        <w:rPr>
          <w:color w:val="000000"/>
          <w:szCs w:val="22"/>
          <w:u w:val="single"/>
        </w:rPr>
      </w:pPr>
      <w:r w:rsidRPr="008F4536">
        <w:rPr>
          <w:color w:val="000000"/>
          <w:szCs w:val="22"/>
          <w:u w:val="single"/>
        </w:rPr>
        <w:t>Farmakodinámiás hatások</w:t>
      </w:r>
    </w:p>
    <w:p w14:paraId="7C16A315" w14:textId="77777777" w:rsidR="00EB75B8" w:rsidRPr="008F4536" w:rsidRDefault="00EB75B8" w:rsidP="00845437">
      <w:pPr>
        <w:keepNext/>
        <w:spacing w:line="240" w:lineRule="auto"/>
        <w:rPr>
          <w:color w:val="000000"/>
          <w:szCs w:val="22"/>
        </w:rPr>
      </w:pPr>
      <w:r w:rsidRPr="008F4536">
        <w:rPr>
          <w:i/>
          <w:color w:val="000000"/>
          <w:szCs w:val="22"/>
        </w:rPr>
        <w:t>In vitro</w:t>
      </w:r>
      <w:r w:rsidRPr="008F4536">
        <w:rPr>
          <w:color w:val="000000"/>
          <w:szCs w:val="22"/>
        </w:rPr>
        <w:t xml:space="preserve"> vizsgálatok során megállapították, hogy a szildenafil szelektíven kötődik a PDE5</w:t>
      </w:r>
      <w:r w:rsidRPr="008F4536">
        <w:rPr>
          <w:color w:val="000000"/>
          <w:szCs w:val="22"/>
        </w:rPr>
        <w:noBreakHyphen/>
        <w:t>höz. Jóval erősebben kötődik a PDE5</w:t>
      </w:r>
      <w:r w:rsidRPr="008F4536">
        <w:rPr>
          <w:color w:val="000000"/>
          <w:szCs w:val="22"/>
        </w:rPr>
        <w:noBreakHyphen/>
        <w:t>höz, mint más ismert foszfodieszterázokhoz. Szelektivitása tízszer akkora, mint a PDE6</w:t>
      </w:r>
      <w:r w:rsidRPr="008F4536">
        <w:rPr>
          <w:color w:val="000000"/>
          <w:szCs w:val="22"/>
        </w:rPr>
        <w:noBreakHyphen/>
        <w:t>hoz, ami a retina fototransductiós anyagcsereútjában vesz részt. 80</w:t>
      </w:r>
      <w:r w:rsidRPr="008F4536">
        <w:rPr>
          <w:color w:val="000000"/>
          <w:szCs w:val="22"/>
        </w:rPr>
        <w:noBreakHyphen/>
        <w:t>szor szelektívebben kötődik, mint a PDE1</w:t>
      </w:r>
      <w:r w:rsidRPr="008F4536">
        <w:rPr>
          <w:color w:val="000000"/>
          <w:szCs w:val="22"/>
        </w:rPr>
        <w:noBreakHyphen/>
        <w:t>hez, ill. több mint 700</w:t>
      </w:r>
      <w:r w:rsidRPr="008F4536">
        <w:rPr>
          <w:color w:val="000000"/>
          <w:szCs w:val="22"/>
        </w:rPr>
        <w:noBreakHyphen/>
        <w:t xml:space="preserve">szor szelektívebben, mint a PDE2, </w:t>
      </w:r>
      <w:r w:rsidRPr="008F4536">
        <w:rPr>
          <w:color w:val="000000"/>
          <w:szCs w:val="22"/>
        </w:rPr>
        <w:noBreakHyphen/>
        <w:t xml:space="preserve">3, </w:t>
      </w:r>
      <w:r w:rsidRPr="008F4536">
        <w:rPr>
          <w:color w:val="000000"/>
          <w:szCs w:val="22"/>
        </w:rPr>
        <w:noBreakHyphen/>
        <w:t xml:space="preserve">4, </w:t>
      </w:r>
      <w:r w:rsidRPr="008F4536">
        <w:rPr>
          <w:color w:val="000000"/>
          <w:szCs w:val="22"/>
        </w:rPr>
        <w:noBreakHyphen/>
        <w:t xml:space="preserve">7, </w:t>
      </w:r>
      <w:r w:rsidRPr="008F4536">
        <w:rPr>
          <w:color w:val="000000"/>
          <w:szCs w:val="22"/>
        </w:rPr>
        <w:noBreakHyphen/>
        <w:t xml:space="preserve">8, </w:t>
      </w:r>
      <w:r w:rsidRPr="008F4536">
        <w:rPr>
          <w:color w:val="000000"/>
          <w:szCs w:val="22"/>
        </w:rPr>
        <w:noBreakHyphen/>
        <w:t xml:space="preserve">9, </w:t>
      </w:r>
      <w:r w:rsidRPr="008F4536">
        <w:rPr>
          <w:color w:val="000000"/>
          <w:szCs w:val="22"/>
        </w:rPr>
        <w:noBreakHyphen/>
        <w:t xml:space="preserve">10 és </w:t>
      </w:r>
      <w:r w:rsidRPr="008F4536">
        <w:rPr>
          <w:color w:val="000000"/>
          <w:szCs w:val="22"/>
        </w:rPr>
        <w:noBreakHyphen/>
        <w:t>11 izoenzimekhez. Kiemelendő, hogy a szildenafil 4000</w:t>
      </w:r>
      <w:r w:rsidRPr="008F4536">
        <w:rPr>
          <w:color w:val="000000"/>
          <w:szCs w:val="22"/>
        </w:rPr>
        <w:noBreakHyphen/>
        <w:t>szer szelektívebben kötődik a PDE5</w:t>
      </w:r>
      <w:r w:rsidRPr="008F4536">
        <w:rPr>
          <w:color w:val="000000"/>
          <w:szCs w:val="22"/>
        </w:rPr>
        <w:noBreakHyphen/>
        <w:t>höz, mint a szívizomzat kontraktilitásának szabályozásában részt vevő cAMP</w:t>
      </w:r>
      <w:r w:rsidRPr="008F4536">
        <w:rPr>
          <w:color w:val="000000"/>
          <w:szCs w:val="22"/>
        </w:rPr>
        <w:noBreakHyphen/>
        <w:t>specifikus PDE3</w:t>
      </w:r>
      <w:r w:rsidRPr="008F4536">
        <w:rPr>
          <w:color w:val="000000"/>
          <w:szCs w:val="22"/>
        </w:rPr>
        <w:noBreakHyphen/>
        <w:t>hoz.</w:t>
      </w:r>
    </w:p>
    <w:p w14:paraId="0B7B61C8" w14:textId="77777777" w:rsidR="00EB75B8" w:rsidRPr="008F4536" w:rsidRDefault="00EB75B8" w:rsidP="00845437">
      <w:pPr>
        <w:pStyle w:val="EndnoteText"/>
        <w:tabs>
          <w:tab w:val="clear" w:pos="567"/>
        </w:tabs>
        <w:suppressAutoHyphens/>
        <w:rPr>
          <w:color w:val="000000"/>
          <w:szCs w:val="22"/>
          <w:lang w:val="hu-HU"/>
        </w:rPr>
      </w:pPr>
    </w:p>
    <w:p w14:paraId="1762E098" w14:textId="77777777" w:rsidR="00EB75B8" w:rsidRPr="008F4536" w:rsidRDefault="00EB75B8" w:rsidP="00845437">
      <w:pPr>
        <w:pStyle w:val="EndnoteText"/>
        <w:tabs>
          <w:tab w:val="clear" w:pos="567"/>
        </w:tabs>
        <w:suppressAutoHyphens/>
        <w:rPr>
          <w:color w:val="000000"/>
          <w:szCs w:val="22"/>
          <w:lang w:val="hu-HU"/>
        </w:rPr>
      </w:pPr>
      <w:r w:rsidRPr="008F4536">
        <w:rPr>
          <w:color w:val="000000"/>
          <w:szCs w:val="22"/>
          <w:lang w:val="hu-HU"/>
        </w:rPr>
        <w:t>A szildenafil a szisztémás vérnyomás enyhe és átmeneti csökkenését idézi elő, ami az esetek többségében klinikai hatásban nem nyilvánul meg. Napi háromszor 80 mg tartós adagolását követően szisztémás hypertoniában szenvedő betegeknél a mért systolés és diastolés vérnyomásban bekövetkezett átlagos csökkenés 9,4 Hgmm</w:t>
      </w:r>
      <w:r w:rsidR="009B01AB">
        <w:rPr>
          <w:color w:val="000000"/>
          <w:szCs w:val="22"/>
          <w:lang w:val="hu-HU"/>
        </w:rPr>
        <w:t>,</w:t>
      </w:r>
      <w:r w:rsidRPr="008F4536">
        <w:rPr>
          <w:color w:val="000000"/>
          <w:szCs w:val="22"/>
          <w:lang w:val="hu-HU"/>
        </w:rPr>
        <w:t xml:space="preserve"> illetve 9,1 Hgmm volt a kiindulási értékhez képest. Naponta háromszor 80 mg tartós adagolását követően pulmonalis arteriás hypertoniában szenvedő betegeknél a vérnyomás kisebb mértékű csökkenését figyelték meg (mind a systolés, mind a diastolés vérnyomás csökkenése 2 Hgmm volt). A javasolt naponta háromszor 20 mg</w:t>
      </w:r>
      <w:r w:rsidRPr="008F4536">
        <w:rPr>
          <w:color w:val="000000"/>
          <w:szCs w:val="22"/>
          <w:lang w:val="hu-HU"/>
        </w:rPr>
        <w:noBreakHyphen/>
        <w:t>os adagnál sem a systolés, sem a diastolés vérnyomásértékekben nem volt észlelhető csökkenés.</w:t>
      </w:r>
    </w:p>
    <w:p w14:paraId="474EDDC4" w14:textId="77777777" w:rsidR="00EB75B8" w:rsidRPr="008F4536" w:rsidRDefault="00EB75B8" w:rsidP="00845437">
      <w:pPr>
        <w:spacing w:line="240" w:lineRule="auto"/>
        <w:rPr>
          <w:color w:val="000000"/>
          <w:szCs w:val="22"/>
        </w:rPr>
      </w:pPr>
    </w:p>
    <w:p w14:paraId="379E8B09" w14:textId="77777777" w:rsidR="00EB75B8" w:rsidRPr="008F4536" w:rsidRDefault="00EB75B8" w:rsidP="00845437">
      <w:pPr>
        <w:spacing w:line="240" w:lineRule="auto"/>
        <w:rPr>
          <w:color w:val="000000"/>
          <w:szCs w:val="22"/>
        </w:rPr>
      </w:pPr>
      <w:r w:rsidRPr="008F4536">
        <w:rPr>
          <w:color w:val="000000"/>
          <w:szCs w:val="22"/>
        </w:rPr>
        <w:t>Egészséges önkénteseknél a 100 mg</w:t>
      </w:r>
      <w:r w:rsidRPr="008F4536">
        <w:rPr>
          <w:color w:val="000000"/>
          <w:szCs w:val="22"/>
        </w:rPr>
        <w:noBreakHyphen/>
        <w:t xml:space="preserve">ig emelt, egyszeri </w:t>
      </w:r>
      <w:r w:rsidRPr="008F4536">
        <w:rPr>
          <w:i/>
          <w:color w:val="000000"/>
          <w:szCs w:val="22"/>
        </w:rPr>
        <w:t>per os</w:t>
      </w:r>
      <w:r w:rsidRPr="008F4536">
        <w:rPr>
          <w:color w:val="000000"/>
          <w:szCs w:val="22"/>
        </w:rPr>
        <w:t xml:space="preserve"> dózisú szildenafil nem gyakorolt klinikailag jelentős hatást az EKG</w:t>
      </w:r>
      <w:r w:rsidRPr="008F4536">
        <w:rPr>
          <w:color w:val="000000"/>
          <w:szCs w:val="22"/>
        </w:rPr>
        <w:noBreakHyphen/>
        <w:t>ra. Pulmonalis arteriás hypertoniában szenvedő betegeknél napi háromszor 80 mg tartós adagolását követően nem számoltak be klinikailag jelentős EKG</w:t>
      </w:r>
      <w:r w:rsidRPr="008F4536">
        <w:rPr>
          <w:color w:val="000000"/>
          <w:szCs w:val="22"/>
        </w:rPr>
        <w:noBreakHyphen/>
        <w:t>elváltozásról.</w:t>
      </w:r>
    </w:p>
    <w:p w14:paraId="5848A226" w14:textId="77777777" w:rsidR="00EB75B8" w:rsidRPr="008F4536" w:rsidRDefault="00EB75B8" w:rsidP="00845437">
      <w:pPr>
        <w:spacing w:line="240" w:lineRule="auto"/>
        <w:rPr>
          <w:color w:val="000000"/>
          <w:szCs w:val="22"/>
        </w:rPr>
      </w:pPr>
    </w:p>
    <w:p w14:paraId="75816963" w14:textId="77777777" w:rsidR="00EB75B8" w:rsidRPr="008F4536" w:rsidRDefault="009B01AB" w:rsidP="00845437">
      <w:pPr>
        <w:spacing w:line="240" w:lineRule="auto"/>
        <w:rPr>
          <w:color w:val="000000"/>
          <w:szCs w:val="22"/>
        </w:rPr>
      </w:pPr>
      <w:r>
        <w:rPr>
          <w:color w:val="000000"/>
          <w:szCs w:val="22"/>
        </w:rPr>
        <w:t>S</w:t>
      </w:r>
      <w:r w:rsidR="00EB75B8" w:rsidRPr="008F4536">
        <w:rPr>
          <w:color w:val="000000"/>
          <w:szCs w:val="22"/>
        </w:rPr>
        <w:t>úlyos koszorúér</w:t>
      </w:r>
      <w:r w:rsidR="00EB75B8" w:rsidRPr="008F4536">
        <w:rPr>
          <w:color w:val="000000"/>
          <w:szCs w:val="22"/>
        </w:rPr>
        <w:noBreakHyphen/>
        <w:t xml:space="preserve">betegségben (coronary artery disease, CAD) szenvedő </w:t>
      </w:r>
      <w:r>
        <w:rPr>
          <w:color w:val="000000"/>
          <w:szCs w:val="22"/>
        </w:rPr>
        <w:t xml:space="preserve">14 beteg </w:t>
      </w:r>
      <w:r w:rsidR="00EB75B8" w:rsidRPr="008F4536">
        <w:rPr>
          <w:color w:val="000000"/>
          <w:szCs w:val="22"/>
        </w:rPr>
        <w:t>esetén (akiknél legalább egy coronaria több mint 70%</w:t>
      </w:r>
      <w:r w:rsidR="00EB75B8" w:rsidRPr="008F4536">
        <w:rPr>
          <w:color w:val="000000"/>
          <w:szCs w:val="22"/>
        </w:rPr>
        <w:noBreakHyphen/>
        <w:t>os stenosisa állt fenn) a szildenafil egyszeri 100 mg</w:t>
      </w:r>
      <w:r w:rsidR="00EB75B8" w:rsidRPr="008F4536">
        <w:rPr>
          <w:color w:val="000000"/>
          <w:szCs w:val="22"/>
        </w:rPr>
        <w:noBreakHyphen/>
        <w:t xml:space="preserve">os dózisa hemodinamikai hatásának vizsgálata során az átlagos nyugalmi systolés és diastolés vérnyomás az </w:t>
      </w:r>
      <w:r w:rsidR="00EB75B8" w:rsidRPr="008F4536">
        <w:rPr>
          <w:color w:val="000000"/>
          <w:szCs w:val="22"/>
        </w:rPr>
        <w:lastRenderedPageBreak/>
        <w:t>alapértékhez képest 7%</w:t>
      </w:r>
      <w:r w:rsidR="00EB75B8" w:rsidRPr="008F4536">
        <w:rPr>
          <w:color w:val="000000"/>
          <w:szCs w:val="22"/>
        </w:rPr>
        <w:noBreakHyphen/>
        <w:t>kal, illetve 6%</w:t>
      </w:r>
      <w:r w:rsidR="00EB75B8" w:rsidRPr="008F4536">
        <w:rPr>
          <w:color w:val="000000"/>
          <w:szCs w:val="22"/>
        </w:rPr>
        <w:noBreakHyphen/>
        <w:t>kal csökkent. Az átlagos pulmonalis systolés vérnyomás 9%</w:t>
      </w:r>
      <w:r w:rsidR="00EB75B8" w:rsidRPr="008F4536">
        <w:rPr>
          <w:color w:val="000000"/>
          <w:szCs w:val="22"/>
        </w:rPr>
        <w:noBreakHyphen/>
        <w:t>kal csökkent. A szildenafil perctérfogatot befolyásoló hatást nem mutatott, és nem károsította a sztenotizált koszorúerekben a vérátáramlást.</w:t>
      </w:r>
    </w:p>
    <w:p w14:paraId="00B4F627" w14:textId="77777777" w:rsidR="00EB75B8" w:rsidRPr="008F4536" w:rsidRDefault="00EB75B8" w:rsidP="00845437">
      <w:pPr>
        <w:spacing w:line="240" w:lineRule="auto"/>
        <w:rPr>
          <w:color w:val="000000"/>
          <w:szCs w:val="22"/>
        </w:rPr>
      </w:pPr>
    </w:p>
    <w:p w14:paraId="3953DAF5" w14:textId="77777777" w:rsidR="00EB75B8" w:rsidRPr="008F4536" w:rsidRDefault="00EB75B8" w:rsidP="00845437">
      <w:pPr>
        <w:widowControl w:val="0"/>
        <w:spacing w:line="240" w:lineRule="auto"/>
        <w:rPr>
          <w:color w:val="000000"/>
          <w:szCs w:val="22"/>
        </w:rPr>
      </w:pPr>
      <w:r w:rsidRPr="008F4536">
        <w:rPr>
          <w:color w:val="000000"/>
          <w:szCs w:val="22"/>
        </w:rPr>
        <w:t>A 100 mg</w:t>
      </w:r>
      <w:r w:rsidRPr="008F4536">
        <w:rPr>
          <w:color w:val="000000"/>
          <w:szCs w:val="22"/>
        </w:rPr>
        <w:noBreakHyphen/>
        <w:t>os egyszeri dózis adását követően 1 óra múlva ritkán a szín</w:t>
      </w:r>
      <w:r w:rsidRPr="008F4536">
        <w:rPr>
          <w:color w:val="000000"/>
          <w:szCs w:val="22"/>
        </w:rPr>
        <w:noBreakHyphen/>
        <w:t>megkülönböztetés (kék/zöld színlátás) kismértékű és átmeneti zavarát mutatták ki Farnsworth</w:t>
      </w:r>
      <w:r w:rsidRPr="008F4536">
        <w:rPr>
          <w:color w:val="000000"/>
          <w:szCs w:val="22"/>
        </w:rPr>
        <w:noBreakHyphen/>
        <w:t>Munsell 100 színárnyalat teszttel; 2 órával a gyógyszeradag bevétele után azonban ez már nem volt észlelhető. A színlátás zavara feltehetően a retina fototransductiós kaszkádjának működéséhez szükséges PDE6 enzim gátlásából ered. A szildenafil nem befolyásolja a látásélességet vagy a fénykontraszt</w:t>
      </w:r>
      <w:r w:rsidRPr="008F4536">
        <w:rPr>
          <w:color w:val="000000"/>
          <w:szCs w:val="22"/>
        </w:rPr>
        <w:noBreakHyphen/>
        <w:t>érzékelést. Egy kis betegszámú, placebokontrollos vizsgálatban dokumentált korai öregkori macula degenerációban szenvedő betegekben (n=9) a szildenafil (100 mg egyszeri adagja) nem okozott lényeges változásokat a látásvizsgálatok értékeiben (látásélesség, Amsler</w:t>
      </w:r>
      <w:r w:rsidRPr="008F4536">
        <w:rPr>
          <w:color w:val="000000"/>
          <w:szCs w:val="22"/>
        </w:rPr>
        <w:noBreakHyphen/>
        <w:t>rács, szimulált közlekedési fények színmegkülönböztetése, Humphrey</w:t>
      </w:r>
      <w:r w:rsidRPr="008F4536">
        <w:rPr>
          <w:color w:val="000000"/>
          <w:szCs w:val="22"/>
        </w:rPr>
        <w:noBreakHyphen/>
        <w:t>féle látótér</w:t>
      </w:r>
      <w:r w:rsidR="00220E48" w:rsidRPr="008F4536">
        <w:rPr>
          <w:color w:val="000000"/>
          <w:szCs w:val="22"/>
        </w:rPr>
        <w:t>-</w:t>
      </w:r>
      <w:r w:rsidRPr="008F4536">
        <w:rPr>
          <w:color w:val="000000"/>
          <w:szCs w:val="22"/>
        </w:rPr>
        <w:t xml:space="preserve"> és fotostresszvizsgálat).</w:t>
      </w:r>
    </w:p>
    <w:p w14:paraId="6103C9F6" w14:textId="77777777" w:rsidR="00EB75B8" w:rsidRPr="008F4536" w:rsidRDefault="00EB75B8" w:rsidP="00845437">
      <w:pPr>
        <w:widowControl w:val="0"/>
        <w:spacing w:line="240" w:lineRule="auto"/>
        <w:rPr>
          <w:color w:val="000000"/>
          <w:szCs w:val="22"/>
        </w:rPr>
      </w:pPr>
    </w:p>
    <w:p w14:paraId="6967C951" w14:textId="77777777" w:rsidR="00EB75B8" w:rsidRPr="008F4536" w:rsidRDefault="00EB75B8" w:rsidP="00845437">
      <w:pPr>
        <w:widowControl w:val="0"/>
        <w:spacing w:line="240" w:lineRule="auto"/>
        <w:rPr>
          <w:color w:val="000000"/>
          <w:szCs w:val="22"/>
          <w:u w:val="single"/>
        </w:rPr>
      </w:pPr>
      <w:r w:rsidRPr="008F4536">
        <w:rPr>
          <w:color w:val="000000"/>
          <w:szCs w:val="22"/>
          <w:u w:val="single"/>
        </w:rPr>
        <w:t>Klinikai hatásosság és biztonságosság</w:t>
      </w:r>
    </w:p>
    <w:p w14:paraId="4DA3184B" w14:textId="77777777" w:rsidR="00EB75B8" w:rsidRPr="008F4536" w:rsidRDefault="00EB75B8" w:rsidP="00845437">
      <w:pPr>
        <w:widowControl w:val="0"/>
        <w:spacing w:line="240" w:lineRule="auto"/>
        <w:rPr>
          <w:color w:val="000000"/>
          <w:szCs w:val="22"/>
        </w:rPr>
      </w:pPr>
    </w:p>
    <w:p w14:paraId="04E7D65B" w14:textId="77777777" w:rsidR="001530FA" w:rsidRPr="008F4536" w:rsidRDefault="001530FA" w:rsidP="00845437">
      <w:pPr>
        <w:widowControl w:val="0"/>
        <w:spacing w:line="240" w:lineRule="auto"/>
        <w:outlineLvl w:val="0"/>
        <w:rPr>
          <w:i/>
          <w:color w:val="000000"/>
          <w:szCs w:val="22"/>
          <w:u w:val="single"/>
        </w:rPr>
      </w:pPr>
      <w:r w:rsidRPr="008F4536">
        <w:rPr>
          <w:i/>
          <w:color w:val="000000"/>
          <w:szCs w:val="22"/>
          <w:u w:val="single"/>
        </w:rPr>
        <w:t>Hatásosság felnőttkorú, pulmonalis arteriás hypertoniás (PAH) betegeknél</w:t>
      </w:r>
    </w:p>
    <w:p w14:paraId="4D17241E" w14:textId="77777777" w:rsidR="001530FA" w:rsidRPr="008F4536" w:rsidRDefault="001530FA" w:rsidP="00845437">
      <w:pPr>
        <w:widowControl w:val="0"/>
        <w:spacing w:line="240" w:lineRule="auto"/>
        <w:rPr>
          <w:color w:val="000000"/>
          <w:szCs w:val="22"/>
        </w:rPr>
      </w:pPr>
      <w:r w:rsidRPr="008F4536">
        <w:rPr>
          <w:color w:val="000000"/>
          <w:szCs w:val="22"/>
        </w:rPr>
        <w:t>Egy randomizált, kettős</w:t>
      </w:r>
      <w:r w:rsidR="00220E48" w:rsidRPr="008F4536">
        <w:rPr>
          <w:color w:val="000000"/>
          <w:szCs w:val="22"/>
        </w:rPr>
        <w:t xml:space="preserve"> </w:t>
      </w:r>
      <w:r w:rsidRPr="008F4536">
        <w:rPr>
          <w:color w:val="000000"/>
          <w:szCs w:val="22"/>
        </w:rPr>
        <w:t>vak, placebokontrollos vizsgálatba 278 primer pulmonalis arteriás hypertoniás beteget, PAH</w:t>
      </w:r>
      <w:r w:rsidRPr="008F4536">
        <w:rPr>
          <w:color w:val="000000"/>
          <w:szCs w:val="22"/>
        </w:rPr>
        <w:noBreakHyphen/>
        <w:t>hoz társuló kötőszöveti betegségben szenvedő beteget, valamint veleszületett szívfejlődési zavar műtéti megoldása után kialakuló pulmonalis arteriás hypertoniában szenvedő beteget vontak be. A betegeket random módon a négy kezelési csoport egyikébe osztották: placebo, 20 mg szildenafil, 40 mg szildenafil vagy 80 mg szildenafil naponta háromszor. A 278 randomizált beteg közül 277 kapott legalább egy dózist a vizsgált szerből. A vizsgálati populációban 68 férfi (25%) és 209 nő (75%) volt, átlagéletkoruk 49 év volt (18</w:t>
      </w:r>
      <w:r w:rsidRPr="008F4536">
        <w:rPr>
          <w:color w:val="000000"/>
          <w:szCs w:val="22"/>
        </w:rPr>
        <w:noBreakHyphen/>
        <w:t>81 év), és a vizsgálat megkezdésekor a 6</w:t>
      </w:r>
      <w:r w:rsidRPr="008F4536">
        <w:rPr>
          <w:color w:val="000000"/>
          <w:szCs w:val="22"/>
        </w:rPr>
        <w:noBreakHyphen/>
        <w:t>perces séta</w:t>
      </w:r>
      <w:r w:rsidRPr="008F4536">
        <w:rPr>
          <w:color w:val="000000"/>
          <w:szCs w:val="22"/>
        </w:rPr>
        <w:noBreakHyphen/>
        <w:t>teszt során megtett járástávolságok két szélsőértéke 100 m és 450 m volt (átlag: 344 m). A vizsgálatba bevontakból 175 betegnél (63%) primer pulmonalis hypertoniát, 84</w:t>
      </w:r>
      <w:r w:rsidRPr="008F4536">
        <w:rPr>
          <w:color w:val="000000"/>
          <w:szCs w:val="22"/>
        </w:rPr>
        <w:noBreakHyphen/>
        <w:t>nél (30%) kötőszöveti betegséggel társult pulmonalis arteriás hypertoniát (PAH), 18</w:t>
      </w:r>
      <w:r w:rsidRPr="008F4536">
        <w:rPr>
          <w:color w:val="000000"/>
          <w:szCs w:val="22"/>
        </w:rPr>
        <w:noBreakHyphen/>
        <w:t>nál (7%) pedig veleszületett szívfejlődési zavar műtéti megoldásával társult pulmonalis hypertoniát diagnosztizáltak. A legtöbb beteg a WHO funkcionális beosztása szerinti II. stádiumban (107/277, 39%) vagy III. stádiumban (160/277, 58%) volt, a közepes kezdeti, 6</w:t>
      </w:r>
      <w:r w:rsidRPr="008F4536">
        <w:rPr>
          <w:color w:val="000000"/>
          <w:szCs w:val="22"/>
        </w:rPr>
        <w:noBreakHyphen/>
        <w:t>perces séta</w:t>
      </w:r>
      <w:r w:rsidRPr="008F4536">
        <w:rPr>
          <w:color w:val="000000"/>
          <w:szCs w:val="22"/>
        </w:rPr>
        <w:noBreakHyphen/>
        <w:t>teszt járástávolságuk 378, ill. 326 m volt; kevesebb beteg volt I. stádiumban (1/277, 0,4%) vagy IV. stádiumban (9/277, 3%) az alapvizitkor. Azokat a betegeket, akiknek bal kamrai ejekciós frakciójuk &lt;45%, vagy bal kamra megrövidülési frakciója &lt;0,2 volt, nem vizsgálták.</w:t>
      </w:r>
    </w:p>
    <w:p w14:paraId="0BD1828C" w14:textId="77777777" w:rsidR="00EB75B8" w:rsidRPr="008F4536" w:rsidRDefault="00EB75B8" w:rsidP="00845437">
      <w:pPr>
        <w:spacing w:line="240" w:lineRule="auto"/>
        <w:rPr>
          <w:color w:val="000000"/>
          <w:szCs w:val="22"/>
        </w:rPr>
      </w:pPr>
    </w:p>
    <w:p w14:paraId="7F89DAB2" w14:textId="77777777" w:rsidR="00EB75B8" w:rsidRPr="008F4536" w:rsidRDefault="00EB75B8" w:rsidP="00845437">
      <w:pPr>
        <w:spacing w:line="240" w:lineRule="auto"/>
        <w:rPr>
          <w:color w:val="000000"/>
          <w:szCs w:val="22"/>
        </w:rPr>
      </w:pPr>
      <w:r w:rsidRPr="008F4536">
        <w:rPr>
          <w:color w:val="000000"/>
          <w:szCs w:val="22"/>
        </w:rPr>
        <w:t>A betegek a bázisterápia mellé, ami antikoaguláns, digoxin, kalciumcsatorna</w:t>
      </w:r>
      <w:r w:rsidRPr="008F4536">
        <w:rPr>
          <w:color w:val="000000"/>
          <w:szCs w:val="22"/>
        </w:rPr>
        <w:noBreakHyphen/>
        <w:t>blokkolók, diuretikumok vagy oxigén kombinációjából állhatott, szildenafilt (vagy placebót) kaptak. A prosztaciklin, prosztaciklin</w:t>
      </w:r>
      <w:r w:rsidRPr="008F4536">
        <w:rPr>
          <w:color w:val="000000"/>
          <w:szCs w:val="22"/>
        </w:rPr>
        <w:noBreakHyphen/>
        <w:t>analógok és endotelin</w:t>
      </w:r>
      <w:r w:rsidRPr="008F4536">
        <w:rPr>
          <w:color w:val="000000"/>
          <w:szCs w:val="22"/>
        </w:rPr>
        <w:noBreakHyphen/>
        <w:t>receptor antagonisták alkalmazása nem volt megengedett, valamint az argininpótlás sem, mint kiegészítő kezelés. Az előzőleg eredménytelen bozentán</w:t>
      </w:r>
      <w:r w:rsidRPr="008F4536">
        <w:rPr>
          <w:color w:val="000000"/>
          <w:szCs w:val="22"/>
        </w:rPr>
        <w:noBreakHyphen/>
        <w:t>kezelést kapott betegeket kizárták a vizsgálatból.</w:t>
      </w:r>
    </w:p>
    <w:p w14:paraId="6697D473" w14:textId="77777777" w:rsidR="00EB75B8" w:rsidRPr="008F4536" w:rsidRDefault="00EB75B8" w:rsidP="00845437">
      <w:pPr>
        <w:spacing w:line="240" w:lineRule="auto"/>
        <w:rPr>
          <w:color w:val="000000"/>
          <w:szCs w:val="22"/>
        </w:rPr>
      </w:pPr>
    </w:p>
    <w:p w14:paraId="69BE2E4B" w14:textId="77777777" w:rsidR="00EB75B8" w:rsidRPr="008F4536" w:rsidRDefault="00EB75B8" w:rsidP="00845437">
      <w:pPr>
        <w:spacing w:line="240" w:lineRule="auto"/>
        <w:rPr>
          <w:color w:val="000000"/>
          <w:szCs w:val="22"/>
        </w:rPr>
      </w:pPr>
      <w:r w:rsidRPr="008F4536">
        <w:rPr>
          <w:color w:val="000000"/>
          <w:szCs w:val="22"/>
        </w:rPr>
        <w:t>Az elsődleges hatékonysági végpont a 6</w:t>
      </w:r>
      <w:r w:rsidR="00220E48" w:rsidRPr="008F4536">
        <w:rPr>
          <w:color w:val="000000"/>
          <w:szCs w:val="22"/>
        </w:rPr>
        <w:t xml:space="preserve"> </w:t>
      </w:r>
      <w:r w:rsidRPr="008F4536">
        <w:rPr>
          <w:color w:val="000000"/>
          <w:szCs w:val="22"/>
        </w:rPr>
        <w:t>perces járástávolságban a vizsgálat megkezdéséhez képest a 12. hétre bekövetkezett változás volt. A 6</w:t>
      </w:r>
      <w:r w:rsidR="00220E48" w:rsidRPr="008F4536">
        <w:rPr>
          <w:color w:val="000000"/>
          <w:szCs w:val="22"/>
        </w:rPr>
        <w:t xml:space="preserve"> </w:t>
      </w:r>
      <w:r w:rsidRPr="008F4536">
        <w:rPr>
          <w:color w:val="000000"/>
          <w:szCs w:val="22"/>
        </w:rPr>
        <w:t>perces járástávolságban mindhárom szildenafil dóziscsoport esetén statisztikailag szignifikáns növekedést figyeltek meg a placebóhoz képest. A placebóra korrigált járástávolság növekedés 45 méter (p &lt;0,0001), 46 méter (p &lt;0,0001) és 50 méter (p &lt;0,0001) volt a 20 mg</w:t>
      </w:r>
      <w:r w:rsidRPr="008F4536">
        <w:rPr>
          <w:color w:val="000000"/>
          <w:szCs w:val="22"/>
        </w:rPr>
        <w:noBreakHyphen/>
        <w:t>os, a 40 mg</w:t>
      </w:r>
      <w:r w:rsidRPr="008F4536">
        <w:rPr>
          <w:color w:val="000000"/>
          <w:szCs w:val="22"/>
        </w:rPr>
        <w:noBreakHyphen/>
        <w:t>os, illetve a 80 mg</w:t>
      </w:r>
      <w:r w:rsidRPr="008F4536">
        <w:rPr>
          <w:color w:val="000000"/>
          <w:szCs w:val="22"/>
        </w:rPr>
        <w:noBreakHyphen/>
        <w:t xml:space="preserve">os szildenafil dózisok esetén. A szildenafil dózisok között nem tapasztaltak jelentős </w:t>
      </w:r>
      <w:r w:rsidR="00220E48" w:rsidRPr="008F4536">
        <w:rPr>
          <w:color w:val="000000"/>
          <w:szCs w:val="22"/>
        </w:rPr>
        <w:t xml:space="preserve">hatásbeli </w:t>
      </w:r>
      <w:r w:rsidRPr="008F4536">
        <w:rPr>
          <w:color w:val="000000"/>
          <w:szCs w:val="22"/>
        </w:rPr>
        <w:t>különbséget. Azoknál a betegeknél, akiknek a vizsgálat megkezdésekor mért 6</w:t>
      </w:r>
      <w:r w:rsidR="00220E48" w:rsidRPr="008F4536">
        <w:rPr>
          <w:color w:val="000000"/>
          <w:szCs w:val="22"/>
        </w:rPr>
        <w:t xml:space="preserve"> </w:t>
      </w:r>
      <w:r w:rsidRPr="008F4536">
        <w:rPr>
          <w:color w:val="000000"/>
          <w:szCs w:val="22"/>
        </w:rPr>
        <w:t>perces járástávolsága &lt; 325 m volt, a hatásosság növekedését figyelték meg magasabb dózisoknál (a placebóra korrigált járástávolság növekedés 20 mg-os dózisnál 58 méter, 40 mg-os dózisnál 65 méter, 80 mg-os dózisnál 87 méter volt).</w:t>
      </w:r>
    </w:p>
    <w:p w14:paraId="4002F060" w14:textId="77777777" w:rsidR="00EB75B8" w:rsidRPr="008F4536" w:rsidRDefault="00EB75B8" w:rsidP="00845437">
      <w:pPr>
        <w:spacing w:line="240" w:lineRule="auto"/>
        <w:rPr>
          <w:color w:val="000000"/>
          <w:szCs w:val="22"/>
        </w:rPr>
      </w:pPr>
    </w:p>
    <w:p w14:paraId="4BCC79C0" w14:textId="77777777" w:rsidR="00EB75B8" w:rsidRPr="008F4536" w:rsidRDefault="00EB75B8" w:rsidP="00845437">
      <w:pPr>
        <w:spacing w:line="240" w:lineRule="auto"/>
        <w:rPr>
          <w:color w:val="000000"/>
          <w:szCs w:val="22"/>
        </w:rPr>
      </w:pPr>
      <w:r w:rsidRPr="008F4536">
        <w:rPr>
          <w:color w:val="000000"/>
          <w:szCs w:val="22"/>
        </w:rPr>
        <w:t>A WHO funkcionális beosztása alapján elemezve a 20 mg</w:t>
      </w:r>
      <w:r w:rsidRPr="008F4536">
        <w:rPr>
          <w:color w:val="000000"/>
          <w:szCs w:val="22"/>
        </w:rPr>
        <w:noBreakHyphen/>
        <w:t>os adagot kapó csoportban a 6</w:t>
      </w:r>
      <w:r w:rsidR="00220E48" w:rsidRPr="008F4536">
        <w:rPr>
          <w:color w:val="000000"/>
          <w:szCs w:val="22"/>
        </w:rPr>
        <w:t xml:space="preserve"> </w:t>
      </w:r>
      <w:r w:rsidRPr="008F4536">
        <w:rPr>
          <w:color w:val="000000"/>
          <w:szCs w:val="22"/>
        </w:rPr>
        <w:t>perces járástávolság statisztikailag szignifikáns növekedését figyelték meg. A II. stádiumban 49 méteres (p </w:t>
      </w:r>
      <w:r w:rsidR="008E2E3E" w:rsidRPr="008F4536">
        <w:rPr>
          <w:color w:val="000000"/>
          <w:szCs w:val="22"/>
        </w:rPr>
        <w:t>=</w:t>
      </w:r>
      <w:r w:rsidRPr="008F4536">
        <w:rPr>
          <w:color w:val="000000"/>
          <w:szCs w:val="22"/>
        </w:rPr>
        <w:t xml:space="preserve"> 0,0007), a III. stádiumban 45 méteres (p </w:t>
      </w:r>
      <w:r w:rsidR="008E2E3E" w:rsidRPr="008F4536">
        <w:rPr>
          <w:color w:val="000000"/>
          <w:szCs w:val="22"/>
        </w:rPr>
        <w:t>=</w:t>
      </w:r>
      <w:r w:rsidRPr="008F4536">
        <w:rPr>
          <w:color w:val="000000"/>
          <w:szCs w:val="22"/>
        </w:rPr>
        <w:t xml:space="preserve"> 0,0031), placebóra korrigált növekedést figyeltek meg.</w:t>
      </w:r>
    </w:p>
    <w:p w14:paraId="7E67A3A5" w14:textId="77777777" w:rsidR="00EB75B8" w:rsidRPr="008F4536" w:rsidRDefault="00EB75B8" w:rsidP="00845437">
      <w:pPr>
        <w:spacing w:line="240" w:lineRule="auto"/>
        <w:rPr>
          <w:color w:val="000000"/>
          <w:szCs w:val="22"/>
        </w:rPr>
      </w:pPr>
    </w:p>
    <w:p w14:paraId="68FDFC88" w14:textId="77777777" w:rsidR="00EB75B8" w:rsidRPr="008F4536" w:rsidRDefault="00EB75B8" w:rsidP="00845437">
      <w:pPr>
        <w:spacing w:line="240" w:lineRule="auto"/>
        <w:rPr>
          <w:color w:val="000000"/>
          <w:szCs w:val="22"/>
        </w:rPr>
      </w:pPr>
      <w:r w:rsidRPr="008F4536">
        <w:rPr>
          <w:color w:val="000000"/>
          <w:szCs w:val="22"/>
        </w:rPr>
        <w:t xml:space="preserve">A járástávolság növekedése a kezelés 4. hetében nyilvánvalóvá vált, és ez a hatás a kezelés 8. és 12. hetében is fennmaradt. Az eredmények általában megegyezőek voltak az etiologia (elsődleges és </w:t>
      </w:r>
      <w:r w:rsidR="005F0694" w:rsidRPr="008F4536">
        <w:rPr>
          <w:color w:val="000000"/>
          <w:szCs w:val="22"/>
        </w:rPr>
        <w:lastRenderedPageBreak/>
        <w:t xml:space="preserve">kötőszöveti betegséggel társult </w:t>
      </w:r>
      <w:r w:rsidRPr="008F4536">
        <w:rPr>
          <w:color w:val="000000"/>
          <w:szCs w:val="22"/>
        </w:rPr>
        <w:t>PAH), WHO funkcionális beosztás, nem, rassz, földrajzi elhelyezkedés, közepes PAP és PVRI szerint meghatározott alcsoportokban.</w:t>
      </w:r>
    </w:p>
    <w:p w14:paraId="72CDD687" w14:textId="77777777" w:rsidR="00EB75B8" w:rsidRPr="008F4536" w:rsidRDefault="00EB75B8" w:rsidP="00845437">
      <w:pPr>
        <w:spacing w:line="240" w:lineRule="auto"/>
        <w:rPr>
          <w:color w:val="000000"/>
          <w:szCs w:val="22"/>
        </w:rPr>
      </w:pPr>
    </w:p>
    <w:p w14:paraId="5DABF32D" w14:textId="77777777" w:rsidR="00EB75B8" w:rsidRPr="008F4536" w:rsidRDefault="00EB75B8" w:rsidP="00845437">
      <w:pPr>
        <w:spacing w:line="240" w:lineRule="auto"/>
        <w:outlineLvl w:val="0"/>
        <w:rPr>
          <w:color w:val="000000"/>
          <w:szCs w:val="22"/>
        </w:rPr>
      </w:pPr>
      <w:r w:rsidRPr="008F4536">
        <w:rPr>
          <w:color w:val="000000"/>
          <w:szCs w:val="22"/>
        </w:rPr>
        <w:t>A szildenafilt kapó betegeknél minden dózis esetén az átlagos pulmonalis arteriás nyomás (mean pulmonary arterial pressure – mPAP) és pulmonalis vascularis rezisztencia (pulmonary vascular resistance – PVR) statisztikailag szignifikáns csökkenését észlelték a placebo kezelést kapó betegekhez képest. A placebóra korrigált kezelési hatás az mPAP tekintetében napi háromszor 20 mg</w:t>
      </w:r>
      <w:r w:rsidRPr="008F4536">
        <w:rPr>
          <w:color w:val="000000"/>
          <w:szCs w:val="22"/>
        </w:rPr>
        <w:noBreakHyphen/>
        <w:t xml:space="preserve">os szildenafil dózis esetén –2,7 Hgmm (p = 0,04), napi háromszor 40 mg dózis esetén </w:t>
      </w:r>
      <w:r w:rsidRPr="008F4536">
        <w:rPr>
          <w:color w:val="000000"/>
        </w:rPr>
        <w:noBreakHyphen/>
        <w:t>3,0 Hgmm (p = 0,01), napi háromszor 80 mg dózis esetén</w:t>
      </w:r>
      <w:r w:rsidRPr="008F4536">
        <w:rPr>
          <w:color w:val="000000"/>
          <w:szCs w:val="22"/>
        </w:rPr>
        <w:t xml:space="preserve"> </w:t>
      </w:r>
      <w:r w:rsidRPr="008F4536">
        <w:rPr>
          <w:color w:val="000000"/>
        </w:rPr>
        <w:noBreakHyphen/>
        <w:t xml:space="preserve">5,1 mm Hg (p &lt; 0,0001) </w:t>
      </w:r>
      <w:r w:rsidRPr="008F4536">
        <w:rPr>
          <w:color w:val="000000"/>
          <w:szCs w:val="22"/>
        </w:rPr>
        <w:t>volt. A placebóra korrigált kezelési hatás a PVR tekintetében napi háromszor 20 mg</w:t>
      </w:r>
      <w:r w:rsidRPr="008F4536">
        <w:rPr>
          <w:color w:val="000000"/>
          <w:szCs w:val="22"/>
        </w:rPr>
        <w:noBreakHyphen/>
        <w:t xml:space="preserve">os szildenafil dózis esetén </w:t>
      </w:r>
      <w:r w:rsidRPr="008F4536">
        <w:rPr>
          <w:color w:val="000000"/>
        </w:rPr>
        <w:noBreakHyphen/>
        <w:t>178 dyne.sec/cm</w:t>
      </w:r>
      <w:r w:rsidRPr="008F4536">
        <w:rPr>
          <w:color w:val="000000"/>
          <w:vertAlign w:val="superscript"/>
        </w:rPr>
        <w:t xml:space="preserve">5 </w:t>
      </w:r>
      <w:r w:rsidRPr="008F4536">
        <w:rPr>
          <w:color w:val="000000"/>
        </w:rPr>
        <w:t xml:space="preserve">(p = 0,0051), </w:t>
      </w:r>
      <w:r w:rsidRPr="008F4536">
        <w:rPr>
          <w:color w:val="000000"/>
          <w:szCs w:val="22"/>
        </w:rPr>
        <w:t xml:space="preserve">napi háromszor 40 mg dózis esetén </w:t>
      </w:r>
      <w:r w:rsidRPr="008F4536">
        <w:rPr>
          <w:color w:val="000000"/>
        </w:rPr>
        <w:noBreakHyphen/>
        <w:t>195 dyne.sec/cm</w:t>
      </w:r>
      <w:r w:rsidRPr="008F4536">
        <w:rPr>
          <w:color w:val="000000"/>
          <w:vertAlign w:val="superscript"/>
        </w:rPr>
        <w:t>5</w:t>
      </w:r>
      <w:r w:rsidRPr="008F4536">
        <w:rPr>
          <w:color w:val="000000"/>
        </w:rPr>
        <w:t xml:space="preserve"> (p = 0,0017), napi háromszor 80 mg dózis esetén</w:t>
      </w:r>
      <w:r w:rsidRPr="008F4536">
        <w:rPr>
          <w:color w:val="000000"/>
          <w:szCs w:val="22"/>
        </w:rPr>
        <w:t xml:space="preserve"> </w:t>
      </w:r>
      <w:r w:rsidRPr="008F4536">
        <w:rPr>
          <w:color w:val="000000"/>
        </w:rPr>
        <w:noBreakHyphen/>
        <w:t>320 dyne.sec/cm</w:t>
      </w:r>
      <w:r w:rsidRPr="008F4536">
        <w:rPr>
          <w:color w:val="000000"/>
          <w:vertAlign w:val="superscript"/>
        </w:rPr>
        <w:t>5 </w:t>
      </w:r>
      <w:r w:rsidRPr="008F4536">
        <w:rPr>
          <w:color w:val="000000"/>
        </w:rPr>
        <w:t>(p</w:t>
      </w:r>
      <w:bookmarkStart w:id="9" w:name="OLE_LINK1"/>
      <w:r w:rsidRPr="008F4536">
        <w:rPr>
          <w:color w:val="000000"/>
        </w:rPr>
        <w:t> &lt; 0,0001</w:t>
      </w:r>
      <w:bookmarkEnd w:id="9"/>
      <w:r w:rsidRPr="008F4536">
        <w:rPr>
          <w:color w:val="000000"/>
        </w:rPr>
        <w:t>) volt.</w:t>
      </w:r>
      <w:r w:rsidRPr="008F4536">
        <w:rPr>
          <w:color w:val="000000"/>
          <w:szCs w:val="22"/>
        </w:rPr>
        <w:t xml:space="preserve"> A PVR-ben észlelt százalékos csökkenés a 20 mg, 40 mg, 80 mg szildenafillal való kezelés 12. hetében arányosan nagyobb volt (11,2%, 12,9%, 23,3%), mint a szisztémás vascularis rezisztencia (SVR) esetén észlelt csökkenés (7,2%, 5,9%, 14,4%). A szildenafil mortalitásra gyakorolt hatása nem ismert.</w:t>
      </w:r>
    </w:p>
    <w:p w14:paraId="289CE230" w14:textId="77777777" w:rsidR="00EB75B8" w:rsidRPr="008F4536" w:rsidRDefault="00EB75B8" w:rsidP="00845437">
      <w:pPr>
        <w:spacing w:line="240" w:lineRule="auto"/>
        <w:outlineLvl w:val="0"/>
        <w:rPr>
          <w:color w:val="000000"/>
          <w:szCs w:val="22"/>
        </w:rPr>
      </w:pPr>
    </w:p>
    <w:p w14:paraId="259E00F0" w14:textId="77777777" w:rsidR="00EB75B8" w:rsidRPr="008F4536" w:rsidRDefault="00EB75B8" w:rsidP="00845437">
      <w:pPr>
        <w:spacing w:line="240" w:lineRule="auto"/>
        <w:outlineLvl w:val="0"/>
        <w:rPr>
          <w:color w:val="000000"/>
          <w:szCs w:val="22"/>
        </w:rPr>
      </w:pPr>
      <w:r w:rsidRPr="008F4536">
        <w:rPr>
          <w:color w:val="000000"/>
          <w:szCs w:val="22"/>
        </w:rPr>
        <w:t xml:space="preserve">A 12. héten a placebóhoz képest (7%) a betegek nagyobb arányánál javult legalább eggyel a WHO funkcionális beosztása szerinti stádium minden szildenafil dóziscsoportban (20 mg szildenafilt kapó betegek esetén 28%, 40 mg-ot kapók esetén 36%, 80 mg-ot kapók esetén 42%). A megfelelő esélyhányadosok 2,92 (p = 0,0087), 4,32 </w:t>
      </w:r>
      <w:r w:rsidRPr="008F4536">
        <w:rPr>
          <w:color w:val="000000"/>
        </w:rPr>
        <w:t>(p = 0,0004) és 5,75 (p &lt; 0,0001) voltak.</w:t>
      </w:r>
    </w:p>
    <w:p w14:paraId="3996C530" w14:textId="77777777" w:rsidR="00EB75B8" w:rsidRPr="008F4536" w:rsidRDefault="00EB75B8" w:rsidP="00845437">
      <w:pPr>
        <w:spacing w:line="240" w:lineRule="auto"/>
        <w:rPr>
          <w:i/>
          <w:color w:val="000000"/>
          <w:szCs w:val="22"/>
          <w:u w:val="single"/>
        </w:rPr>
      </w:pPr>
    </w:p>
    <w:p w14:paraId="68179FA5" w14:textId="77777777" w:rsidR="00EB75B8" w:rsidRPr="008F4536" w:rsidRDefault="00EB75B8" w:rsidP="00845437">
      <w:pPr>
        <w:spacing w:line="240" w:lineRule="auto"/>
        <w:rPr>
          <w:i/>
          <w:color w:val="000000"/>
          <w:szCs w:val="22"/>
          <w:u w:val="single"/>
        </w:rPr>
      </w:pPr>
      <w:r w:rsidRPr="008F4536">
        <w:rPr>
          <w:i/>
          <w:color w:val="000000"/>
          <w:szCs w:val="22"/>
          <w:u w:val="single"/>
        </w:rPr>
        <w:t>Hosszú távú túlélési adatok a korábban nem kezelt populációban</w:t>
      </w:r>
    </w:p>
    <w:p w14:paraId="6D547BA5" w14:textId="77777777" w:rsidR="00EB75B8" w:rsidRPr="008F4536" w:rsidRDefault="00EB75B8" w:rsidP="00845437">
      <w:pPr>
        <w:spacing w:line="240" w:lineRule="auto"/>
        <w:rPr>
          <w:i/>
          <w:color w:val="000000"/>
          <w:szCs w:val="22"/>
          <w:u w:val="single"/>
        </w:rPr>
      </w:pPr>
      <w:r w:rsidRPr="008F4536">
        <w:rPr>
          <w:rStyle w:val="SubtitleChar"/>
          <w:rFonts w:ascii="Times New Roman" w:hAnsi="Times New Roman"/>
          <w:color w:val="000000"/>
          <w:sz w:val="22"/>
          <w:szCs w:val="22"/>
        </w:rPr>
        <w:t>A pivotális vizsgálatba bevont betegek alkalmasak voltak egy hosszú távú, nyílt, meghosszabbított vizsgálatban történő részvételre. A 3. évben a betegek 87%-a kapott napi háromszor 80 mg-os dózist. Összesen 207 beteget kezeltek Revatio</w:t>
      </w:r>
      <w:r w:rsidRPr="008F4536">
        <w:rPr>
          <w:rStyle w:val="SubtitleChar"/>
          <w:rFonts w:ascii="Times New Roman" w:hAnsi="Times New Roman"/>
          <w:color w:val="000000"/>
          <w:sz w:val="22"/>
          <w:szCs w:val="22"/>
        </w:rPr>
        <w:noBreakHyphen/>
        <w:t>val a pivotális vizsgálatban, és a hosszú távú túlélési státuszukat legalább a 3. évig értékelték. Ebben a populációban a Kaplan</w:t>
      </w:r>
      <w:r w:rsidR="00220E48" w:rsidRPr="008F4536">
        <w:rPr>
          <w:rStyle w:val="SubtitleChar"/>
          <w:rFonts w:ascii="Times New Roman" w:hAnsi="Times New Roman"/>
          <w:color w:val="000000"/>
          <w:sz w:val="22"/>
          <w:szCs w:val="22"/>
        </w:rPr>
        <w:t>–</w:t>
      </w:r>
      <w:r w:rsidRPr="008F4536">
        <w:rPr>
          <w:rStyle w:val="SubtitleChar"/>
          <w:rFonts w:ascii="Times New Roman" w:hAnsi="Times New Roman"/>
          <w:color w:val="000000"/>
          <w:sz w:val="22"/>
          <w:szCs w:val="22"/>
        </w:rPr>
        <w:t>Meier</w:t>
      </w:r>
      <w:r w:rsidRPr="008F4536">
        <w:rPr>
          <w:rStyle w:val="SubtitleChar"/>
          <w:rFonts w:ascii="Times New Roman" w:hAnsi="Times New Roman"/>
          <w:color w:val="000000"/>
          <w:sz w:val="22"/>
          <w:szCs w:val="22"/>
        </w:rPr>
        <w:noBreakHyphen/>
        <w:t>féle becslés az 1 éves túlélés esetén 96%, a 2 éves túlélés esetén</w:t>
      </w:r>
      <w:r w:rsidRPr="008F4536">
        <w:rPr>
          <w:i/>
          <w:color w:val="000000"/>
          <w:szCs w:val="22"/>
        </w:rPr>
        <w:t xml:space="preserve"> </w:t>
      </w:r>
      <w:r w:rsidRPr="008F4536">
        <w:rPr>
          <w:color w:val="000000"/>
          <w:szCs w:val="22"/>
        </w:rPr>
        <w:t>91%, a 3 éves túlélés esetén 82% volt</w:t>
      </w:r>
      <w:r w:rsidRPr="008F4536">
        <w:rPr>
          <w:i/>
          <w:color w:val="000000"/>
          <w:szCs w:val="22"/>
        </w:rPr>
        <w:t>.</w:t>
      </w:r>
      <w:r w:rsidRPr="008F4536">
        <w:rPr>
          <w:color w:val="000000"/>
          <w:szCs w:val="22"/>
        </w:rPr>
        <w:t xml:space="preserve"> A WHO funkcionális beosztása szerint a vizsgálat megkezdésekor II. stádiumba sorolt betegek 1</w:t>
      </w:r>
      <w:r w:rsidR="00BA7643" w:rsidRPr="008F4536">
        <w:rPr>
          <w:color w:val="000000"/>
          <w:szCs w:val="22"/>
        </w:rPr>
        <w:t> </w:t>
      </w:r>
      <w:r w:rsidRPr="008F4536">
        <w:rPr>
          <w:color w:val="000000"/>
          <w:szCs w:val="22"/>
        </w:rPr>
        <w:t>éves túlélése 99%, 2</w:t>
      </w:r>
      <w:r w:rsidR="00BA7643" w:rsidRPr="008F4536">
        <w:rPr>
          <w:color w:val="000000"/>
          <w:szCs w:val="22"/>
        </w:rPr>
        <w:t> </w:t>
      </w:r>
      <w:r w:rsidRPr="008F4536">
        <w:rPr>
          <w:color w:val="000000"/>
          <w:szCs w:val="22"/>
        </w:rPr>
        <w:t xml:space="preserve">éves túlélése 91%, 3 éves túlélése 84% volt, és a vizsgálat megkezdésekor a WHO funkcionális beosztása szerinti III. stádiumba sorolt betegek 1 éves túlélése 94%, 2 éves túlélése 90%, 3 éves túlélése 81% volt. </w:t>
      </w:r>
    </w:p>
    <w:p w14:paraId="5D1848B3" w14:textId="77777777" w:rsidR="00EB75B8" w:rsidRPr="008F4536" w:rsidRDefault="00EB75B8" w:rsidP="00845437">
      <w:pPr>
        <w:spacing w:line="240" w:lineRule="auto"/>
        <w:rPr>
          <w:i/>
          <w:color w:val="000000"/>
          <w:szCs w:val="22"/>
          <w:u w:val="single"/>
        </w:rPr>
      </w:pPr>
    </w:p>
    <w:p w14:paraId="07A9DA44" w14:textId="77777777" w:rsidR="00EB75B8" w:rsidRPr="008F4536" w:rsidRDefault="00EB75B8" w:rsidP="00845437">
      <w:pPr>
        <w:keepNext/>
        <w:spacing w:line="240" w:lineRule="auto"/>
        <w:rPr>
          <w:i/>
          <w:color w:val="000000"/>
          <w:szCs w:val="22"/>
          <w:u w:val="single"/>
        </w:rPr>
      </w:pPr>
      <w:r w:rsidRPr="008F4536">
        <w:rPr>
          <w:i/>
          <w:color w:val="000000"/>
          <w:szCs w:val="22"/>
          <w:u w:val="single"/>
        </w:rPr>
        <w:t>Hatásosság felnőttkorú, pulmonalis arteriás hypertoniás (PAH) betegeknél (epoprosztenollal kombinációban alkalmazva):</w:t>
      </w:r>
    </w:p>
    <w:p w14:paraId="1A271103" w14:textId="77777777" w:rsidR="00EB75B8" w:rsidRPr="008F4536" w:rsidRDefault="00EB75B8" w:rsidP="00845437">
      <w:pPr>
        <w:keepNext/>
        <w:spacing w:line="240" w:lineRule="auto"/>
        <w:rPr>
          <w:color w:val="000000"/>
          <w:szCs w:val="22"/>
        </w:rPr>
      </w:pPr>
      <w:r w:rsidRPr="008F4536">
        <w:rPr>
          <w:color w:val="000000"/>
          <w:szCs w:val="22"/>
        </w:rPr>
        <w:t>Egy randomizált, kettős</w:t>
      </w:r>
      <w:r w:rsidR="002B13D2" w:rsidRPr="008F4536">
        <w:rPr>
          <w:color w:val="000000"/>
          <w:szCs w:val="22"/>
        </w:rPr>
        <w:t xml:space="preserve"> </w:t>
      </w:r>
      <w:r w:rsidRPr="008F4536">
        <w:rPr>
          <w:color w:val="000000"/>
          <w:szCs w:val="22"/>
        </w:rPr>
        <w:t>vak, placebokontrollos vizsgálatot végeztek 267 betegen, akiknek állapotát intravénás epoprosztenollal stabilizálták. A PAH betegek között szerepeltek olyanok, akik primer pulmonalis arteriás hypertoniában (</w:t>
      </w:r>
      <w:r w:rsidRPr="008F4536">
        <w:rPr>
          <w:bCs/>
          <w:color w:val="000000"/>
          <w:szCs w:val="22"/>
        </w:rPr>
        <w:t xml:space="preserve">212/267, 79%) </w:t>
      </w:r>
      <w:r w:rsidRPr="008F4536">
        <w:rPr>
          <w:color w:val="000000"/>
          <w:szCs w:val="22"/>
        </w:rPr>
        <w:t>illetve PAH</w:t>
      </w:r>
      <w:r w:rsidRPr="008F4536">
        <w:rPr>
          <w:color w:val="000000"/>
          <w:szCs w:val="22"/>
        </w:rPr>
        <w:noBreakHyphen/>
      </w:r>
      <w:r w:rsidR="00FE5A48" w:rsidRPr="008F4536">
        <w:rPr>
          <w:color w:val="000000"/>
          <w:szCs w:val="22"/>
        </w:rPr>
        <w:t>hoz társuló kötőszöveti betegségben</w:t>
      </w:r>
      <w:r w:rsidR="00FE5A48" w:rsidRPr="008F4536" w:rsidDel="00FE5A48">
        <w:rPr>
          <w:color w:val="000000"/>
          <w:szCs w:val="22"/>
        </w:rPr>
        <w:t xml:space="preserve"> </w:t>
      </w:r>
      <w:r w:rsidRPr="008F4536">
        <w:rPr>
          <w:bCs/>
          <w:color w:val="000000"/>
          <w:szCs w:val="22"/>
        </w:rPr>
        <w:t>(55/267, 21%) szenvedtek</w:t>
      </w:r>
      <w:r w:rsidRPr="008F4536">
        <w:rPr>
          <w:color w:val="000000"/>
          <w:szCs w:val="22"/>
        </w:rPr>
        <w:t xml:space="preserve">. A legtöbb beteg a vizsgálat kezdetekor a </w:t>
      </w:r>
      <w:r w:rsidRPr="008F4536">
        <w:rPr>
          <w:bCs/>
          <w:color w:val="000000"/>
          <w:szCs w:val="22"/>
        </w:rPr>
        <w:t>WHO funkcionális beosztása szerinti II. (68/267, 26%) vagy III. (175/267, 66%) stádiumban volt; néhány beteg I. (3/267, 1%) vagy IV. (16/267, 6%) stádiumban; néhány beteg esetében (5/267, 2%) a WHO funkcionális beosztása szerinti stádium ismeretlen volt.</w:t>
      </w:r>
      <w:r w:rsidRPr="008F4536">
        <w:rPr>
          <w:color w:val="000000"/>
          <w:szCs w:val="22"/>
        </w:rPr>
        <w:t xml:space="preserve"> Amikor intravénás epoprosztenollal való kombinációt alkalmaztak, a betegeket placebóra vagy szildenafilra randomizálták (</w:t>
      </w:r>
      <w:r w:rsidRPr="008F4536">
        <w:rPr>
          <w:color w:val="000000"/>
          <w:szCs w:val="22"/>
          <w:lang w:eastAsia="en-GB"/>
        </w:rPr>
        <w:t>előre rögzített titrálás szerint napi háromszor 20 mg</w:t>
      </w:r>
      <w:r w:rsidRPr="008F4536">
        <w:rPr>
          <w:color w:val="000000"/>
          <w:szCs w:val="22"/>
          <w:lang w:eastAsia="en-GB"/>
        </w:rPr>
        <w:noBreakHyphen/>
        <w:t>mal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ra emelve</w:t>
      </w:r>
      <w:r w:rsidRPr="008F4536">
        <w:rPr>
          <w:color w:val="000000"/>
          <w:szCs w:val="22"/>
        </w:rPr>
        <w:t>).</w:t>
      </w:r>
    </w:p>
    <w:p w14:paraId="67C45D4E" w14:textId="77777777" w:rsidR="00EB75B8" w:rsidRPr="008F4536" w:rsidRDefault="00EB75B8" w:rsidP="00845437">
      <w:pPr>
        <w:spacing w:line="240" w:lineRule="auto"/>
        <w:rPr>
          <w:color w:val="000000"/>
          <w:szCs w:val="22"/>
        </w:rPr>
      </w:pPr>
    </w:p>
    <w:p w14:paraId="733C6288" w14:textId="77777777" w:rsidR="00EB75B8" w:rsidRPr="008F4536" w:rsidRDefault="00EB75B8" w:rsidP="00845437">
      <w:pPr>
        <w:spacing w:line="240" w:lineRule="auto"/>
        <w:rPr>
          <w:bCs/>
          <w:color w:val="000000"/>
          <w:szCs w:val="22"/>
        </w:rPr>
      </w:pPr>
      <w:r w:rsidRPr="008F4536">
        <w:rPr>
          <w:color w:val="000000"/>
          <w:szCs w:val="22"/>
        </w:rPr>
        <w:t>Az elsődleges hatásossági végpont a 6</w:t>
      </w:r>
      <w:r w:rsidR="001F1CDA" w:rsidRPr="008F4536">
        <w:rPr>
          <w:color w:val="000000"/>
          <w:szCs w:val="22"/>
        </w:rPr>
        <w:t xml:space="preserve"> </w:t>
      </w:r>
      <w:r w:rsidRPr="008F4536">
        <w:rPr>
          <w:color w:val="000000"/>
          <w:szCs w:val="22"/>
        </w:rPr>
        <w:t>perces sétatávolságban a 16 hétre bekövetkezett változás volt a kiindulási értékhez képest. A 6</w:t>
      </w:r>
      <w:r w:rsidR="001F1CDA" w:rsidRPr="008F4536">
        <w:rPr>
          <w:color w:val="000000"/>
          <w:szCs w:val="22"/>
        </w:rPr>
        <w:t xml:space="preserve"> </w:t>
      </w:r>
      <w:r w:rsidRPr="008F4536">
        <w:rPr>
          <w:color w:val="000000"/>
          <w:szCs w:val="22"/>
        </w:rPr>
        <w:t>perces sétatávolságra vonatkozóan a szildenafilnak statisztikailag szignifikáns előnye volt a placebóval szemben. Átlagosan 26 m</w:t>
      </w:r>
      <w:r w:rsidRPr="008F4536">
        <w:rPr>
          <w:color w:val="000000"/>
          <w:szCs w:val="22"/>
        </w:rPr>
        <w:noBreakHyphen/>
        <w:t>es placebóra korrigált sétatávolság növekedést figyeltek meg a szildenafil</w:t>
      </w:r>
      <w:r w:rsidRPr="008F4536">
        <w:rPr>
          <w:color w:val="000000"/>
          <w:szCs w:val="22"/>
        </w:rPr>
        <w:noBreakHyphen/>
        <w:t xml:space="preserve">kezelés javára </w:t>
      </w:r>
      <w:r w:rsidRPr="008F4536">
        <w:rPr>
          <w:bCs/>
          <w:color w:val="000000"/>
          <w:szCs w:val="22"/>
        </w:rPr>
        <w:t>(95%</w:t>
      </w:r>
      <w:r w:rsidRPr="008F4536">
        <w:rPr>
          <w:bCs/>
          <w:color w:val="000000"/>
          <w:szCs w:val="22"/>
        </w:rPr>
        <w:noBreakHyphen/>
        <w:t>os CI: 10,8, 41,2) (p=0,0009).</w:t>
      </w:r>
      <w:r w:rsidRPr="008F4536">
        <w:rPr>
          <w:color w:val="000000"/>
          <w:szCs w:val="22"/>
        </w:rPr>
        <w:t xml:space="preserve"> Azon betegeknél, akiknél a kiindulási sétatávolság </w:t>
      </w:r>
      <w:r w:rsidRPr="008F4536">
        <w:rPr>
          <w:bCs/>
          <w:color w:val="000000"/>
          <w:szCs w:val="22"/>
        </w:rPr>
        <w:t>≥325 méter volt, a terápiás hatás 38,4 méter volt a szildenafil javára, a</w:t>
      </w:r>
      <w:r w:rsidRPr="008F4536">
        <w:rPr>
          <w:color w:val="000000"/>
          <w:szCs w:val="22"/>
        </w:rPr>
        <w:t xml:space="preserve">zon betegeknél pedig, akiknél a kiindulási sétatávolság </w:t>
      </w:r>
      <w:r w:rsidRPr="008F4536">
        <w:rPr>
          <w:bCs/>
          <w:color w:val="000000"/>
          <w:szCs w:val="22"/>
        </w:rPr>
        <w:t>&lt;325 méter volt, a terápiás hatás 2,3 méter volt a szildenafil javára. Primer PAH</w:t>
      </w:r>
      <w:r w:rsidRPr="008F4536">
        <w:rPr>
          <w:bCs/>
          <w:color w:val="000000"/>
          <w:szCs w:val="22"/>
        </w:rPr>
        <w:noBreakHyphen/>
        <w:t>ban szenvedő betegeknél a terápiás hatás 31,1 méter volt, szemben a PAH</w:t>
      </w:r>
      <w:r w:rsidR="005C69C6" w:rsidRPr="008F4536">
        <w:rPr>
          <w:color w:val="000000"/>
          <w:szCs w:val="22"/>
        </w:rPr>
        <w:noBreakHyphen/>
        <w:t>hoz társuló kötőszöveti betegségben</w:t>
      </w:r>
      <w:r w:rsidR="005C69C6" w:rsidRPr="008F4536" w:rsidDel="00FE5A48">
        <w:rPr>
          <w:color w:val="000000"/>
          <w:szCs w:val="22"/>
        </w:rPr>
        <w:t xml:space="preserve"> </w:t>
      </w:r>
      <w:r w:rsidRPr="008F4536">
        <w:rPr>
          <w:bCs/>
          <w:color w:val="000000"/>
          <w:szCs w:val="22"/>
        </w:rPr>
        <w:t>szenvedő betegeknél megfigyelt 7,7 méterrel. Ezen randomizációs alcsoportok közti eredménykülönbség véletlenül is jelentkezhetett, figyelembe véve a minta korlátozott méretét.</w:t>
      </w:r>
    </w:p>
    <w:p w14:paraId="6E9CFC81" w14:textId="77777777" w:rsidR="00EB75B8" w:rsidRPr="008F4536" w:rsidRDefault="00EB75B8" w:rsidP="00845437">
      <w:pPr>
        <w:spacing w:line="240" w:lineRule="auto"/>
        <w:rPr>
          <w:color w:val="000000"/>
          <w:szCs w:val="22"/>
        </w:rPr>
      </w:pPr>
    </w:p>
    <w:p w14:paraId="178FDFDF" w14:textId="77777777" w:rsidR="00EB75B8" w:rsidRPr="008F4536" w:rsidRDefault="00EB75B8" w:rsidP="00845437">
      <w:pPr>
        <w:spacing w:line="240" w:lineRule="auto"/>
        <w:rPr>
          <w:color w:val="000000"/>
          <w:szCs w:val="22"/>
        </w:rPr>
      </w:pPr>
      <w:r w:rsidRPr="008F4536">
        <w:rPr>
          <w:color w:val="000000"/>
          <w:szCs w:val="22"/>
        </w:rPr>
        <w:lastRenderedPageBreak/>
        <w:t xml:space="preserve">A szildenafillal kezelt betegeknél az átlagos pulmonalis arteriás nyomás statisztikailag jelentős csökkenését értek el, a placebóval kezeltekkel szemben. A szildenafil kezelés javára átlagosan </w:t>
      </w:r>
      <w:r w:rsidRPr="008F4536">
        <w:rPr>
          <w:color w:val="000000"/>
          <w:szCs w:val="22"/>
        </w:rPr>
        <w:noBreakHyphen/>
        <w:t>3,9 Hgmm</w:t>
      </w:r>
      <w:r w:rsidRPr="008F4536">
        <w:rPr>
          <w:color w:val="000000"/>
          <w:szCs w:val="22"/>
        </w:rPr>
        <w:noBreakHyphen/>
        <w:t>es</w:t>
      </w:r>
      <w:r w:rsidRPr="008F4536">
        <w:rPr>
          <w:color w:val="000000"/>
          <w:szCs w:val="22"/>
        </w:rPr>
        <w:noBreakHyphen/>
        <w:t xml:space="preserve"> placebóra korrigált terápiás hatást figyeltek meg (95%</w:t>
      </w:r>
      <w:r w:rsidRPr="008F4536">
        <w:rPr>
          <w:color w:val="000000"/>
          <w:szCs w:val="22"/>
        </w:rPr>
        <w:noBreakHyphen/>
        <w:t xml:space="preserve">os CI: </w:t>
      </w:r>
      <w:r w:rsidRPr="008F4536">
        <w:rPr>
          <w:color w:val="000000"/>
          <w:szCs w:val="22"/>
        </w:rPr>
        <w:noBreakHyphen/>
        <w:t xml:space="preserve">5,7, </w:t>
      </w:r>
      <w:r w:rsidRPr="008F4536">
        <w:rPr>
          <w:color w:val="000000"/>
          <w:szCs w:val="22"/>
        </w:rPr>
        <w:noBreakHyphen/>
        <w:t>2,1) (p = 0,00003). Az egyik másodlagos végpont a klinikai állapotrosszabbodásig eltelt idő volt, melyet a randomizációtól egy klinikai állapotrosszabbodást jelző esemény (halál, tüdőtranszplantáció, bozentán</w:t>
      </w:r>
      <w:r w:rsidRPr="008F4536">
        <w:rPr>
          <w:color w:val="000000"/>
          <w:szCs w:val="22"/>
        </w:rPr>
        <w:noBreakHyphen/>
        <w:t>kezelés megkezdése vagy az epoprosztenol</w:t>
      </w:r>
      <w:r w:rsidRPr="008F4536">
        <w:rPr>
          <w:color w:val="000000"/>
          <w:szCs w:val="22"/>
        </w:rPr>
        <w:noBreakHyphen/>
        <w:t>kezelés módosítását igénylő klinikai állapotrosszabbodás) első jelentkezéséig eltelt időként határoztak meg. A szildenafil</w:t>
      </w:r>
      <w:r w:rsidRPr="008F4536">
        <w:rPr>
          <w:color w:val="000000"/>
          <w:szCs w:val="22"/>
        </w:rPr>
        <w:noBreakHyphen/>
        <w:t>kezelés a placebóhoz képest szignifikánsan meghoszabbította a PAH klinikai roszabbodásáig eltelt időt (p = 0,0074). A placebocsoportban 23 vizsgálati alanynál (17,6%), a szildenafil</w:t>
      </w:r>
      <w:r w:rsidRPr="008F4536">
        <w:rPr>
          <w:color w:val="000000"/>
          <w:szCs w:val="22"/>
        </w:rPr>
        <w:noBreakHyphen/>
        <w:t>csoportban 8 vizsgálati alanynál (6,0%) jelentkezett klinikai állapotrosszabbodást jelző esemény.</w:t>
      </w:r>
    </w:p>
    <w:p w14:paraId="058C1CFF" w14:textId="77777777" w:rsidR="00EB75B8" w:rsidRPr="008F4536" w:rsidRDefault="00EB75B8" w:rsidP="00845437">
      <w:pPr>
        <w:spacing w:line="240" w:lineRule="auto"/>
        <w:rPr>
          <w:color w:val="000000"/>
          <w:szCs w:val="22"/>
        </w:rPr>
      </w:pPr>
    </w:p>
    <w:p w14:paraId="6B4111D7" w14:textId="77777777" w:rsidR="001530FA" w:rsidRPr="008F4536" w:rsidRDefault="001530FA" w:rsidP="00845437">
      <w:pPr>
        <w:spacing w:line="240" w:lineRule="auto"/>
        <w:rPr>
          <w:color w:val="000000"/>
          <w:szCs w:val="22"/>
          <w:u w:val="single"/>
        </w:rPr>
      </w:pPr>
      <w:r w:rsidRPr="008F4536">
        <w:rPr>
          <w:color w:val="000000"/>
          <w:szCs w:val="22"/>
          <w:u w:val="single"/>
        </w:rPr>
        <w:t>Hosszú távú túlélési adatok az epoprosztenol háttérvizsgálatban</w:t>
      </w:r>
    </w:p>
    <w:p w14:paraId="3A564F94" w14:textId="77777777" w:rsidR="001530FA" w:rsidRPr="008F4536" w:rsidRDefault="001530FA" w:rsidP="00845437">
      <w:pPr>
        <w:spacing w:line="240" w:lineRule="auto"/>
        <w:rPr>
          <w:color w:val="000000"/>
          <w:szCs w:val="22"/>
        </w:rPr>
      </w:pPr>
      <w:r w:rsidRPr="008F4536">
        <w:rPr>
          <w:color w:val="000000"/>
          <w:szCs w:val="22"/>
        </w:rPr>
        <w:t>Az epoprosztenolt kiegészítő terápiáként alkalmazó vizsgálatba bevont betegek alkalmasak voltak egy hosszú távú, nyílt vizsgálatba való belépésre. A harmadik évben a betegek 68%-a kapott napi háromszor 80 mg-os dózist. Az eredeti vizsgálatban összesen 134 beteget kezeltek Revatio-val, és a hosszú távú túlélési státuszukat legalább 3 éven keresztül értékelték. Ebben a populációban a Kaplan</w:t>
      </w:r>
      <w:r w:rsidR="001F1CDA" w:rsidRPr="008F4536">
        <w:rPr>
          <w:color w:val="000000"/>
          <w:szCs w:val="22"/>
        </w:rPr>
        <w:t>–</w:t>
      </w:r>
      <w:r w:rsidRPr="008F4536">
        <w:rPr>
          <w:color w:val="000000"/>
          <w:szCs w:val="22"/>
        </w:rPr>
        <w:t>Meier</w:t>
      </w:r>
      <w:r w:rsidR="001F1CDA" w:rsidRPr="008F4536">
        <w:rPr>
          <w:color w:val="000000"/>
          <w:szCs w:val="22"/>
        </w:rPr>
        <w:t>-</w:t>
      </w:r>
      <w:r w:rsidRPr="008F4536">
        <w:rPr>
          <w:color w:val="000000"/>
          <w:szCs w:val="22"/>
        </w:rPr>
        <w:t>féle becslés 1 év túlélés esetén 92%, 2 év túlélés esetén 81%, 3 év túlélés esetén 74% volt.</w:t>
      </w:r>
    </w:p>
    <w:p w14:paraId="1C37BEF4" w14:textId="77777777" w:rsidR="001530FA" w:rsidRPr="008F4536" w:rsidRDefault="001530FA" w:rsidP="00845437">
      <w:pPr>
        <w:spacing w:line="240" w:lineRule="auto"/>
        <w:rPr>
          <w:color w:val="000000"/>
          <w:szCs w:val="22"/>
        </w:rPr>
      </w:pPr>
    </w:p>
    <w:p w14:paraId="21A5567B" w14:textId="77777777" w:rsidR="001530FA" w:rsidRPr="008F4536" w:rsidRDefault="001530FA" w:rsidP="00845437">
      <w:pPr>
        <w:spacing w:line="240" w:lineRule="auto"/>
        <w:rPr>
          <w:color w:val="000000"/>
          <w:szCs w:val="22"/>
          <w:u w:val="single"/>
        </w:rPr>
      </w:pPr>
      <w:r w:rsidRPr="008F4536">
        <w:rPr>
          <w:color w:val="000000"/>
          <w:szCs w:val="22"/>
          <w:u w:val="single"/>
        </w:rPr>
        <w:t>Hatásosság és biztonságosság PAH</w:t>
      </w:r>
      <w:r w:rsidRPr="008F4536">
        <w:rPr>
          <w:color w:val="000000"/>
          <w:szCs w:val="22"/>
          <w:u w:val="single"/>
        </w:rPr>
        <w:noBreakHyphen/>
        <w:t>ban szenvedő felnőtt betegek</w:t>
      </w:r>
      <w:r w:rsidR="002D5499" w:rsidRPr="008F4536">
        <w:rPr>
          <w:color w:val="000000"/>
          <w:szCs w:val="22"/>
          <w:u w:val="single"/>
        </w:rPr>
        <w:t>nél</w:t>
      </w:r>
      <w:r w:rsidRPr="008F4536">
        <w:rPr>
          <w:color w:val="000000"/>
          <w:szCs w:val="22"/>
          <w:u w:val="single"/>
        </w:rPr>
        <w:t xml:space="preserve"> (bozentánnal kombinált alkalmazáskor)</w:t>
      </w:r>
    </w:p>
    <w:p w14:paraId="5EF37D3B" w14:textId="77777777" w:rsidR="001530FA" w:rsidRPr="008F4536" w:rsidRDefault="001530FA" w:rsidP="00845437">
      <w:pPr>
        <w:spacing w:line="240" w:lineRule="auto"/>
        <w:rPr>
          <w:color w:val="000000"/>
          <w:szCs w:val="22"/>
        </w:rPr>
      </w:pPr>
      <w:r w:rsidRPr="008F4536">
        <w:rPr>
          <w:color w:val="000000"/>
          <w:szCs w:val="22"/>
        </w:rPr>
        <w:t>Randomizált, kettős</w:t>
      </w:r>
      <w:r w:rsidR="002B13D2" w:rsidRPr="008F4536">
        <w:rPr>
          <w:color w:val="000000"/>
          <w:szCs w:val="22"/>
        </w:rPr>
        <w:t xml:space="preserve"> </w:t>
      </w:r>
      <w:r w:rsidRPr="008F4536">
        <w:rPr>
          <w:color w:val="000000"/>
          <w:szCs w:val="22"/>
        </w:rPr>
        <w:t>vak, placebokontrollos vizsgálatot végeztek 103</w:t>
      </w:r>
      <w:r w:rsidR="002D5499" w:rsidRPr="008F4536">
        <w:rPr>
          <w:color w:val="000000"/>
          <w:szCs w:val="22"/>
        </w:rPr>
        <w:t xml:space="preserve"> olyan</w:t>
      </w:r>
      <w:r w:rsidRPr="008F4536">
        <w:rPr>
          <w:color w:val="000000"/>
          <w:szCs w:val="22"/>
        </w:rPr>
        <w:t>, PAH</w:t>
      </w:r>
      <w:r w:rsidRPr="008F4536">
        <w:rPr>
          <w:color w:val="000000"/>
          <w:szCs w:val="22"/>
        </w:rPr>
        <w:noBreakHyphen/>
        <w:t>ban</w:t>
      </w:r>
      <w:r w:rsidR="00524806" w:rsidRPr="008F4536">
        <w:rPr>
          <w:color w:val="000000"/>
          <w:szCs w:val="22"/>
        </w:rPr>
        <w:t xml:space="preserve"> (</w:t>
      </w:r>
      <w:r w:rsidR="00160341" w:rsidRPr="008F4536">
        <w:rPr>
          <w:color w:val="000000"/>
          <w:szCs w:val="22"/>
        </w:rPr>
        <w:t xml:space="preserve">a </w:t>
      </w:r>
      <w:r w:rsidR="00524806" w:rsidRPr="008F4536">
        <w:rPr>
          <w:color w:val="000000"/>
          <w:szCs w:val="22"/>
        </w:rPr>
        <w:t xml:space="preserve">WHO </w:t>
      </w:r>
      <w:r w:rsidR="00160341" w:rsidRPr="008F4536">
        <w:rPr>
          <w:color w:val="000000"/>
          <w:szCs w:val="22"/>
        </w:rPr>
        <w:t xml:space="preserve">funkcionális beosztása szerint </w:t>
      </w:r>
      <w:r w:rsidR="00524806" w:rsidRPr="008F4536">
        <w:rPr>
          <w:color w:val="000000"/>
          <w:szCs w:val="22"/>
        </w:rPr>
        <w:t>II</w:t>
      </w:r>
      <w:r w:rsidR="00524806" w:rsidRPr="008F4536">
        <w:rPr>
          <w:color w:val="000000"/>
          <w:szCs w:val="22"/>
        </w:rPr>
        <w:noBreakHyphen/>
        <w:t>es és III</w:t>
      </w:r>
      <w:r w:rsidR="00524806" w:rsidRPr="008F4536">
        <w:rPr>
          <w:color w:val="000000"/>
          <w:szCs w:val="22"/>
        </w:rPr>
        <w:noBreakHyphen/>
        <w:t xml:space="preserve">as </w:t>
      </w:r>
      <w:r w:rsidR="00160341" w:rsidRPr="008F4536">
        <w:rPr>
          <w:color w:val="000000"/>
          <w:szCs w:val="22"/>
        </w:rPr>
        <w:t>stádiumú</w:t>
      </w:r>
      <w:r w:rsidR="00524806" w:rsidRPr="008F4536">
        <w:rPr>
          <w:color w:val="000000"/>
          <w:szCs w:val="22"/>
        </w:rPr>
        <w:t>)</w:t>
      </w:r>
      <w:r w:rsidRPr="008F4536">
        <w:rPr>
          <w:color w:val="000000"/>
          <w:szCs w:val="22"/>
        </w:rPr>
        <w:t xml:space="preserve"> szenvedő </w:t>
      </w:r>
      <w:r w:rsidR="008E58F0" w:rsidRPr="008F4536">
        <w:rPr>
          <w:color w:val="000000"/>
          <w:szCs w:val="22"/>
        </w:rPr>
        <w:t xml:space="preserve">klinikailag stabil </w:t>
      </w:r>
      <w:r w:rsidR="002D5499" w:rsidRPr="008F4536">
        <w:rPr>
          <w:color w:val="000000"/>
          <w:szCs w:val="22"/>
        </w:rPr>
        <w:t xml:space="preserve">állapotú </w:t>
      </w:r>
      <w:r w:rsidR="00181A21" w:rsidRPr="008F4536">
        <w:rPr>
          <w:color w:val="000000"/>
          <w:szCs w:val="22"/>
        </w:rPr>
        <w:t>beteggel</w:t>
      </w:r>
      <w:r w:rsidRPr="008F4536">
        <w:rPr>
          <w:color w:val="000000"/>
          <w:szCs w:val="22"/>
        </w:rPr>
        <w:t>, akik legalább három hónapja bozentán</w:t>
      </w:r>
      <w:r w:rsidRPr="008F4536">
        <w:rPr>
          <w:color w:val="000000"/>
          <w:szCs w:val="22"/>
        </w:rPr>
        <w:noBreakHyphen/>
        <w:t>kezelést kaptak. A PAH</w:t>
      </w:r>
      <w:r w:rsidRPr="008F4536">
        <w:rPr>
          <w:color w:val="000000"/>
          <w:szCs w:val="22"/>
        </w:rPr>
        <w:noBreakHyphen/>
        <w:t>betegek között voltak primer PAH</w:t>
      </w:r>
      <w:r w:rsidRPr="008F4536">
        <w:rPr>
          <w:color w:val="000000"/>
          <w:szCs w:val="22"/>
        </w:rPr>
        <w:noBreakHyphen/>
        <w:t>ban, valamint PAH</w:t>
      </w:r>
      <w:r w:rsidR="005C69C6" w:rsidRPr="008F4536">
        <w:rPr>
          <w:color w:val="000000"/>
          <w:szCs w:val="22"/>
        </w:rPr>
        <w:noBreakHyphen/>
        <w:t>hoz társuló kötőszöveti betegségben</w:t>
      </w:r>
      <w:r w:rsidR="002D5499" w:rsidRPr="008F4536">
        <w:rPr>
          <w:color w:val="000000"/>
          <w:szCs w:val="22"/>
        </w:rPr>
        <w:t xml:space="preserve"> </w:t>
      </w:r>
      <w:r w:rsidRPr="008F4536">
        <w:rPr>
          <w:color w:val="000000"/>
          <w:szCs w:val="22"/>
        </w:rPr>
        <w:t>szenvedők is. A betegeket placeb</w:t>
      </w:r>
      <w:r w:rsidR="00BE17DC" w:rsidRPr="008F4536">
        <w:rPr>
          <w:color w:val="000000"/>
          <w:szCs w:val="22"/>
        </w:rPr>
        <w:t>óra</w:t>
      </w:r>
      <w:r w:rsidRPr="008F4536">
        <w:rPr>
          <w:color w:val="000000"/>
          <w:szCs w:val="22"/>
        </w:rPr>
        <w:t xml:space="preserve"> vagy szildenafil</w:t>
      </w:r>
      <w:r w:rsidR="00BE17DC" w:rsidRPr="008F4536">
        <w:rPr>
          <w:color w:val="000000"/>
          <w:szCs w:val="22"/>
        </w:rPr>
        <w:t>ra</w:t>
      </w:r>
      <w:r w:rsidRPr="008F4536">
        <w:rPr>
          <w:color w:val="000000"/>
          <w:szCs w:val="22"/>
        </w:rPr>
        <w:t xml:space="preserve"> (naponta háromszor 20 mg) randomizálták, </w:t>
      </w:r>
      <w:r w:rsidR="00BE17DC" w:rsidRPr="008F4536">
        <w:rPr>
          <w:color w:val="000000"/>
          <w:szCs w:val="22"/>
        </w:rPr>
        <w:t xml:space="preserve">bozentán-kezeléssel </w:t>
      </w:r>
      <w:r w:rsidRPr="008F4536">
        <w:rPr>
          <w:color w:val="000000"/>
          <w:szCs w:val="22"/>
        </w:rPr>
        <w:t xml:space="preserve">(naponta kétszer 62,5–125 mg) kombinálva. Az elsődleges hatásossági végpont a </w:t>
      </w:r>
      <w:r w:rsidR="0086461E" w:rsidRPr="008F4536">
        <w:rPr>
          <w:color w:val="000000"/>
          <w:szCs w:val="22"/>
        </w:rPr>
        <w:t>vizsgálat megkezdésétől</w:t>
      </w:r>
      <w:r w:rsidRPr="008F4536">
        <w:rPr>
          <w:color w:val="000000"/>
          <w:szCs w:val="22"/>
        </w:rPr>
        <w:t xml:space="preserve"> a 12. hétig a 6 perces járástávolságban elért változás volt. Az eredmények azt mutatják, hogy a 6 perces járástávolságot tekintve a </w:t>
      </w:r>
      <w:r w:rsidR="0086461E" w:rsidRPr="008F4536">
        <w:rPr>
          <w:color w:val="000000"/>
          <w:szCs w:val="22"/>
        </w:rPr>
        <w:t xml:space="preserve">vizsgálat megkezdéséhez </w:t>
      </w:r>
      <w:r w:rsidRPr="008F4536">
        <w:rPr>
          <w:color w:val="000000"/>
          <w:szCs w:val="22"/>
        </w:rPr>
        <w:t xml:space="preserve">viszonyított átlagos változásban nincs </w:t>
      </w:r>
      <w:r w:rsidR="0086461E" w:rsidRPr="008F4536">
        <w:rPr>
          <w:color w:val="000000"/>
          <w:szCs w:val="22"/>
        </w:rPr>
        <w:t>lényeges</w:t>
      </w:r>
      <w:r w:rsidRPr="008F4536">
        <w:rPr>
          <w:color w:val="000000"/>
          <w:szCs w:val="22"/>
        </w:rPr>
        <w:t xml:space="preserve"> különbség a 20 mg szildenafil és a placebo között</w:t>
      </w:r>
      <w:r w:rsidR="00D928A5" w:rsidRPr="008F4536">
        <w:rPr>
          <w:color w:val="000000"/>
          <w:szCs w:val="22"/>
        </w:rPr>
        <w:t>:</w:t>
      </w:r>
      <w:r w:rsidRPr="008F4536">
        <w:rPr>
          <w:color w:val="000000"/>
          <w:szCs w:val="22"/>
        </w:rPr>
        <w:t xml:space="preserve"> 13,62 m </w:t>
      </w:r>
      <w:r w:rsidR="00160341" w:rsidRPr="008F4536">
        <w:rPr>
          <w:color w:val="000000"/>
          <w:szCs w:val="22"/>
        </w:rPr>
        <w:t>(</w:t>
      </w:r>
      <w:r w:rsidR="00160341" w:rsidRPr="008F4536">
        <w:rPr>
          <w:color w:val="000000"/>
        </w:rPr>
        <w:t>95%</w:t>
      </w:r>
      <w:r w:rsidR="00160341" w:rsidRPr="008F4536">
        <w:rPr>
          <w:color w:val="000000"/>
        </w:rPr>
        <w:noBreakHyphen/>
        <w:t>os CI: -3,89 – 31,</w:t>
      </w:r>
      <w:r w:rsidR="00D928A5" w:rsidRPr="008F4536">
        <w:rPr>
          <w:color w:val="000000"/>
        </w:rPr>
        <w:t>12</w:t>
      </w:r>
      <w:r w:rsidR="00160341" w:rsidRPr="008F4536">
        <w:rPr>
          <w:color w:val="000000"/>
        </w:rPr>
        <w:t xml:space="preserve">) </w:t>
      </w:r>
      <w:r w:rsidRPr="008F4536">
        <w:rPr>
          <w:color w:val="000000"/>
          <w:szCs w:val="22"/>
        </w:rPr>
        <w:t>vs. 14,08 m</w:t>
      </w:r>
      <w:r w:rsidR="00D928A5" w:rsidRPr="008F4536">
        <w:rPr>
          <w:color w:val="000000"/>
          <w:szCs w:val="22"/>
        </w:rPr>
        <w:t xml:space="preserve"> </w:t>
      </w:r>
      <w:r w:rsidR="00D928A5" w:rsidRPr="008F4536">
        <w:rPr>
          <w:color w:val="000000"/>
        </w:rPr>
        <w:t>(95%</w:t>
      </w:r>
      <w:r w:rsidR="00D928A5" w:rsidRPr="008F4536">
        <w:rPr>
          <w:color w:val="000000"/>
        </w:rPr>
        <w:noBreakHyphen/>
        <w:t>os CI: -1,78 – 29,95)</w:t>
      </w:r>
      <w:r w:rsidRPr="008F4536">
        <w:rPr>
          <w:color w:val="000000"/>
          <w:szCs w:val="22"/>
        </w:rPr>
        <w:t>, a fenti sorrendben).</w:t>
      </w:r>
    </w:p>
    <w:p w14:paraId="3E182463" w14:textId="77777777" w:rsidR="001530FA" w:rsidRPr="008F4536" w:rsidRDefault="001530FA" w:rsidP="00845437">
      <w:pPr>
        <w:spacing w:line="240" w:lineRule="auto"/>
        <w:rPr>
          <w:color w:val="000000"/>
          <w:szCs w:val="22"/>
        </w:rPr>
      </w:pPr>
    </w:p>
    <w:p w14:paraId="3F38CFA5" w14:textId="77777777" w:rsidR="001530FA" w:rsidRPr="008F4536" w:rsidRDefault="001530FA" w:rsidP="00845437">
      <w:pPr>
        <w:spacing w:line="240" w:lineRule="auto"/>
        <w:rPr>
          <w:color w:val="000000"/>
          <w:szCs w:val="22"/>
        </w:rPr>
      </w:pPr>
      <w:r w:rsidRPr="008F4536">
        <w:rPr>
          <w:color w:val="000000"/>
          <w:szCs w:val="22"/>
        </w:rPr>
        <w:t>Különbséget figyeltek meg a 6 perces járástávolság tekintetében a primer PAH</w:t>
      </w:r>
      <w:r w:rsidRPr="008F4536">
        <w:rPr>
          <w:color w:val="000000"/>
          <w:szCs w:val="22"/>
        </w:rPr>
        <w:noBreakHyphen/>
        <w:t>ban szenvedő betegek és a PAH</w:t>
      </w:r>
      <w:r w:rsidR="005C69C6" w:rsidRPr="008F4536">
        <w:rPr>
          <w:color w:val="000000"/>
          <w:szCs w:val="22"/>
        </w:rPr>
        <w:noBreakHyphen/>
        <w:t>hoz társuló kötőszöveti betegségben</w:t>
      </w:r>
      <w:r w:rsidR="005C69C6" w:rsidRPr="008F4536" w:rsidDel="00FE5A48">
        <w:rPr>
          <w:color w:val="000000"/>
          <w:szCs w:val="22"/>
        </w:rPr>
        <w:t xml:space="preserve"> </w:t>
      </w:r>
      <w:r w:rsidRPr="008F4536">
        <w:rPr>
          <w:color w:val="000000"/>
          <w:szCs w:val="22"/>
        </w:rPr>
        <w:t>szenvedő betegek között. A primer PAH</w:t>
      </w:r>
      <w:r w:rsidRPr="008F4536">
        <w:rPr>
          <w:color w:val="000000"/>
          <w:szCs w:val="22"/>
        </w:rPr>
        <w:noBreakHyphen/>
        <w:t xml:space="preserve">ban szenvedő 67 </w:t>
      </w:r>
      <w:r w:rsidR="001F4318" w:rsidRPr="008F4536">
        <w:rPr>
          <w:color w:val="000000"/>
          <w:szCs w:val="22"/>
        </w:rPr>
        <w:t>betegnél</w:t>
      </w:r>
      <w:r w:rsidRPr="008F4536">
        <w:rPr>
          <w:color w:val="000000"/>
          <w:szCs w:val="22"/>
        </w:rPr>
        <w:t xml:space="preserve"> a </w:t>
      </w:r>
      <w:r w:rsidR="00DD62C3" w:rsidRPr="008F4536">
        <w:rPr>
          <w:color w:val="000000"/>
          <w:szCs w:val="22"/>
        </w:rPr>
        <w:t>vizsgálat megkezdésétől</w:t>
      </w:r>
      <w:r w:rsidRPr="008F4536">
        <w:rPr>
          <w:color w:val="000000"/>
          <w:szCs w:val="22"/>
        </w:rPr>
        <w:t xml:space="preserve"> számított átlagos változás 26,39 m </w:t>
      </w:r>
      <w:r w:rsidR="00D928A5" w:rsidRPr="008F4536">
        <w:rPr>
          <w:color w:val="000000"/>
          <w:lang w:eastAsia="ja-JP"/>
        </w:rPr>
        <w:t>(95%</w:t>
      </w:r>
      <w:r w:rsidR="00D928A5" w:rsidRPr="008F4536">
        <w:rPr>
          <w:color w:val="000000"/>
          <w:lang w:eastAsia="ja-JP"/>
        </w:rPr>
        <w:noBreakHyphen/>
        <w:t xml:space="preserve">os CI: 10,70 – 42,08; </w:t>
      </w:r>
      <w:r w:rsidRPr="008F4536">
        <w:rPr>
          <w:color w:val="000000"/>
          <w:szCs w:val="22"/>
        </w:rPr>
        <w:t>szildenafil</w:t>
      </w:r>
      <w:r w:rsidRPr="008F4536">
        <w:rPr>
          <w:color w:val="000000"/>
          <w:szCs w:val="22"/>
        </w:rPr>
        <w:noBreakHyphen/>
        <w:t>csoport), illetve 11,84 m (</w:t>
      </w:r>
      <w:r w:rsidR="00D928A5" w:rsidRPr="008F4536">
        <w:rPr>
          <w:color w:val="000000"/>
          <w:lang w:eastAsia="ja-JP"/>
        </w:rPr>
        <w:t>95%</w:t>
      </w:r>
      <w:r w:rsidR="00D928A5" w:rsidRPr="008F4536">
        <w:rPr>
          <w:color w:val="000000"/>
          <w:lang w:eastAsia="ja-JP"/>
        </w:rPr>
        <w:noBreakHyphen/>
        <w:t xml:space="preserve">os CI: -8,83 – 32,52; </w:t>
      </w:r>
      <w:r w:rsidRPr="008F4536">
        <w:rPr>
          <w:color w:val="000000"/>
          <w:szCs w:val="22"/>
        </w:rPr>
        <w:t>placebocsoport) volt. A PAH</w:t>
      </w:r>
      <w:r w:rsidR="005C69C6" w:rsidRPr="008F4536">
        <w:rPr>
          <w:color w:val="000000"/>
          <w:szCs w:val="22"/>
        </w:rPr>
        <w:noBreakHyphen/>
        <w:t>hoz társuló kötőszöveti betegségben</w:t>
      </w:r>
      <w:r w:rsidR="005C69C6" w:rsidRPr="008F4536" w:rsidDel="00FE5A48">
        <w:rPr>
          <w:color w:val="000000"/>
          <w:szCs w:val="22"/>
        </w:rPr>
        <w:t xml:space="preserve"> </w:t>
      </w:r>
      <w:r w:rsidRPr="008F4536">
        <w:rPr>
          <w:color w:val="000000"/>
          <w:szCs w:val="22"/>
        </w:rPr>
        <w:t xml:space="preserve">szenvedő 36 </w:t>
      </w:r>
      <w:r w:rsidR="00181A21" w:rsidRPr="008F4536">
        <w:rPr>
          <w:color w:val="000000"/>
          <w:szCs w:val="22"/>
        </w:rPr>
        <w:t>beteg</w:t>
      </w:r>
      <w:r w:rsidRPr="008F4536">
        <w:rPr>
          <w:color w:val="000000"/>
          <w:szCs w:val="22"/>
        </w:rPr>
        <w:t xml:space="preserve"> esetében azonban a </w:t>
      </w:r>
      <w:r w:rsidR="00DD62C3" w:rsidRPr="008F4536">
        <w:rPr>
          <w:color w:val="000000"/>
          <w:szCs w:val="22"/>
        </w:rPr>
        <w:t xml:space="preserve">vizsgálat megkezdésétől </w:t>
      </w:r>
      <w:r w:rsidRPr="008F4536">
        <w:rPr>
          <w:color w:val="000000"/>
          <w:szCs w:val="22"/>
        </w:rPr>
        <w:t xml:space="preserve">számított átlagos változás </w:t>
      </w:r>
      <w:r w:rsidR="00DD62C3" w:rsidRPr="008F4536">
        <w:rPr>
          <w:color w:val="000000"/>
          <w:szCs w:val="22"/>
        </w:rPr>
        <w:noBreakHyphen/>
      </w:r>
      <w:r w:rsidRPr="008F4536">
        <w:rPr>
          <w:color w:val="000000"/>
          <w:szCs w:val="22"/>
        </w:rPr>
        <w:t>18,32 m (</w:t>
      </w:r>
      <w:r w:rsidR="00D928A5" w:rsidRPr="008F4536">
        <w:rPr>
          <w:color w:val="000000"/>
          <w:lang w:eastAsia="ja-JP"/>
        </w:rPr>
        <w:t>95%</w:t>
      </w:r>
      <w:r w:rsidR="00D928A5" w:rsidRPr="008F4536">
        <w:rPr>
          <w:color w:val="000000"/>
          <w:lang w:eastAsia="ja-JP"/>
        </w:rPr>
        <w:noBreakHyphen/>
        <w:t xml:space="preserve">os CI: </w:t>
      </w:r>
      <w:r w:rsidR="00D928A5" w:rsidRPr="008F4536">
        <w:rPr>
          <w:color w:val="000000"/>
          <w:lang w:eastAsia="ja-JP"/>
        </w:rPr>
        <w:noBreakHyphen/>
        <w:t xml:space="preserve">65,66 – 29,02; </w:t>
      </w:r>
      <w:r w:rsidRPr="008F4536">
        <w:rPr>
          <w:color w:val="000000"/>
          <w:szCs w:val="22"/>
        </w:rPr>
        <w:t>szildenafil</w:t>
      </w:r>
      <w:r w:rsidRPr="008F4536">
        <w:rPr>
          <w:color w:val="000000"/>
          <w:szCs w:val="22"/>
        </w:rPr>
        <w:noBreakHyphen/>
        <w:t>csoport) és 17,50 m (</w:t>
      </w:r>
      <w:r w:rsidR="00D928A5" w:rsidRPr="008F4536">
        <w:rPr>
          <w:color w:val="000000"/>
          <w:lang w:eastAsia="ja-JP"/>
        </w:rPr>
        <w:t xml:space="preserve">95% CI: -9,41 – 44,41) </w:t>
      </w:r>
      <w:r w:rsidRPr="008F4536">
        <w:rPr>
          <w:color w:val="000000"/>
          <w:szCs w:val="22"/>
        </w:rPr>
        <w:t>placebocsoport) volt.</w:t>
      </w:r>
    </w:p>
    <w:p w14:paraId="0182B314" w14:textId="77777777" w:rsidR="001530FA" w:rsidRPr="008F4536" w:rsidRDefault="001530FA" w:rsidP="00845437">
      <w:pPr>
        <w:spacing w:line="240" w:lineRule="auto"/>
        <w:rPr>
          <w:color w:val="000000"/>
          <w:szCs w:val="22"/>
        </w:rPr>
      </w:pPr>
    </w:p>
    <w:p w14:paraId="0E1CBA58" w14:textId="77777777" w:rsidR="001530FA" w:rsidRPr="008F4536" w:rsidRDefault="001530FA" w:rsidP="00845437">
      <w:pPr>
        <w:spacing w:line="240" w:lineRule="auto"/>
        <w:rPr>
          <w:color w:val="000000"/>
          <w:szCs w:val="22"/>
        </w:rPr>
      </w:pPr>
      <w:r w:rsidRPr="008F4536">
        <w:rPr>
          <w:color w:val="000000"/>
          <w:szCs w:val="22"/>
        </w:rPr>
        <w:t xml:space="preserve">Összességében a nemkívánatos események általában hasonlóak voltak a két kezelési csoportban (szildenafil </w:t>
      </w:r>
      <w:r w:rsidR="00B74225" w:rsidRPr="008F4536">
        <w:rPr>
          <w:color w:val="000000"/>
          <w:szCs w:val="22"/>
        </w:rPr>
        <w:t>és</w:t>
      </w:r>
      <w:r w:rsidRPr="008F4536">
        <w:rPr>
          <w:color w:val="000000"/>
          <w:szCs w:val="22"/>
        </w:rPr>
        <w:t xml:space="preserve"> bozentán </w:t>
      </w:r>
      <w:r w:rsidR="00B74225" w:rsidRPr="008F4536">
        <w:rPr>
          <w:color w:val="000000"/>
          <w:szCs w:val="22"/>
        </w:rPr>
        <w:t xml:space="preserve">együtt </w:t>
      </w:r>
      <w:r w:rsidRPr="008F4536">
        <w:rPr>
          <w:color w:val="000000"/>
          <w:szCs w:val="22"/>
        </w:rPr>
        <w:t>vs. szildenafil önmagában), és összhangban voltak a monoterápiában alkalmazott szildenafil ismert biztonságossági profiljával (lásd 4.4 és 4.5 pont).</w:t>
      </w:r>
    </w:p>
    <w:p w14:paraId="7F257EA9" w14:textId="77777777" w:rsidR="00EA6E84" w:rsidRPr="008F4536" w:rsidRDefault="00EA6E84" w:rsidP="00845437">
      <w:pPr>
        <w:keepNext/>
        <w:spacing w:line="240" w:lineRule="auto"/>
        <w:rPr>
          <w:color w:val="000000"/>
          <w:lang w:eastAsia="ja-JP"/>
        </w:rPr>
      </w:pPr>
    </w:p>
    <w:p w14:paraId="5C7903AE" w14:textId="77777777" w:rsidR="00EA6E84" w:rsidRPr="008F4536" w:rsidRDefault="00EA6E84" w:rsidP="00845437">
      <w:pPr>
        <w:tabs>
          <w:tab w:val="left" w:pos="1080"/>
        </w:tabs>
        <w:spacing w:before="60" w:line="240" w:lineRule="auto"/>
        <w:rPr>
          <w:color w:val="000000"/>
          <w:u w:val="single"/>
        </w:rPr>
      </w:pPr>
      <w:r w:rsidRPr="008F4536">
        <w:rPr>
          <w:color w:val="000000"/>
          <w:u w:val="single"/>
        </w:rPr>
        <w:t>A mortalitásra gyakorolt hatás PAH</w:t>
      </w:r>
      <w:r w:rsidRPr="008F4536">
        <w:rPr>
          <w:color w:val="000000"/>
          <w:szCs w:val="22"/>
          <w:u w:val="single"/>
        </w:rPr>
        <w:noBreakHyphen/>
        <w:t>ban szenvedő felnőtt betegeknél</w:t>
      </w:r>
    </w:p>
    <w:p w14:paraId="298F0A32" w14:textId="77777777" w:rsidR="00EA6E84" w:rsidRPr="008F4536" w:rsidRDefault="00EA6E84" w:rsidP="00845437">
      <w:pPr>
        <w:spacing w:line="240" w:lineRule="auto"/>
        <w:rPr>
          <w:rFonts w:eastAsia="TimesNewRoman,Bold"/>
          <w:color w:val="000000"/>
        </w:rPr>
      </w:pPr>
      <w:r w:rsidRPr="008F4536">
        <w:rPr>
          <w:color w:val="000000"/>
        </w:rPr>
        <w:t xml:space="preserve">A szildenafil különböző dózisainak a PAH-ban szenvedő felnőttek mortalitására gyakorolt hatását </w:t>
      </w:r>
      <w:r w:rsidR="00A36339">
        <w:rPr>
          <w:color w:val="000000"/>
        </w:rPr>
        <w:t>elemző</w:t>
      </w:r>
      <w:r w:rsidR="00965352" w:rsidRPr="008F4536">
        <w:rPr>
          <w:color w:val="000000"/>
        </w:rPr>
        <w:t xml:space="preserve"> vizsgálatot</w:t>
      </w:r>
      <w:r w:rsidRPr="008F4536">
        <w:rPr>
          <w:color w:val="000000"/>
        </w:rPr>
        <w:t xml:space="preserve"> azt követően végezték el, hogy a gyermek</w:t>
      </w:r>
      <w:r w:rsidR="00965352" w:rsidRPr="008F4536">
        <w:rPr>
          <w:color w:val="000000"/>
        </w:rPr>
        <w:t>ek és serdülők körében végzett</w:t>
      </w:r>
      <w:r w:rsidRPr="008F4536">
        <w:rPr>
          <w:color w:val="000000"/>
        </w:rPr>
        <w:t xml:space="preserve"> klinikai vizsgálat hosszú távú kiterjesztése során a </w:t>
      </w:r>
      <w:r w:rsidR="00A36339">
        <w:rPr>
          <w:color w:val="000000"/>
        </w:rPr>
        <w:t xml:space="preserve">szildenafilt nagy dózisban – a testtömeg alapján – a </w:t>
      </w:r>
      <w:r w:rsidR="00965352" w:rsidRPr="008F4536">
        <w:rPr>
          <w:color w:val="000000"/>
        </w:rPr>
        <w:t>nap</w:t>
      </w:r>
      <w:r w:rsidR="00A36339">
        <w:rPr>
          <w:color w:val="000000"/>
        </w:rPr>
        <w:t>onta</w:t>
      </w:r>
      <w:r w:rsidR="00965352" w:rsidRPr="008F4536">
        <w:rPr>
          <w:color w:val="000000"/>
        </w:rPr>
        <w:t xml:space="preserve"> háromszor</w:t>
      </w:r>
      <w:r w:rsidRPr="008F4536">
        <w:rPr>
          <w:color w:val="000000"/>
        </w:rPr>
        <w:t xml:space="preserve"> szedő </w:t>
      </w:r>
      <w:r w:rsidR="00C74F79" w:rsidRPr="008F4536">
        <w:rPr>
          <w:color w:val="000000"/>
          <w:szCs w:val="22"/>
        </w:rPr>
        <w:t xml:space="preserve">gyermekgyógyászati </w:t>
      </w:r>
      <w:r w:rsidRPr="008F4536">
        <w:rPr>
          <w:color w:val="000000"/>
        </w:rPr>
        <w:t>betegek</w:t>
      </w:r>
      <w:r w:rsidR="00A36339">
        <w:rPr>
          <w:color w:val="000000"/>
        </w:rPr>
        <w:t xml:space="preserve"> esetében</w:t>
      </w:r>
      <w:r w:rsidRPr="008F4536">
        <w:rPr>
          <w:color w:val="000000"/>
        </w:rPr>
        <w:t xml:space="preserve"> </w:t>
      </w:r>
      <w:r w:rsidR="00A36339">
        <w:rPr>
          <w:color w:val="000000"/>
        </w:rPr>
        <w:t>fokozott</w:t>
      </w:r>
      <w:r w:rsidRPr="008F4536">
        <w:rPr>
          <w:color w:val="000000"/>
        </w:rPr>
        <w:t xml:space="preserve"> halálozási kockázatot figyeltek meg az alacsonyabb dózist szedőkhöz képest</w:t>
      </w:r>
      <w:r w:rsidR="00C74F79" w:rsidRPr="008F4536">
        <w:rPr>
          <w:color w:val="000000"/>
        </w:rPr>
        <w:t xml:space="preserve"> (lásd alább: </w:t>
      </w:r>
      <w:r w:rsidR="00C74F79" w:rsidRPr="00183391">
        <w:rPr>
          <w:color w:val="000000"/>
          <w:u w:val="single"/>
        </w:rPr>
        <w:t>Gyermekek és serdülők</w:t>
      </w:r>
      <w:r w:rsidR="00C74F79" w:rsidRPr="008F4536">
        <w:rPr>
          <w:color w:val="000000"/>
        </w:rPr>
        <w:t xml:space="preserve"> – </w:t>
      </w:r>
      <w:r w:rsidR="00C74F79" w:rsidRPr="00183391">
        <w:rPr>
          <w:i/>
          <w:iCs/>
          <w:color w:val="000000"/>
        </w:rPr>
        <w:t>Pulmonalis artériás hypertonia</w:t>
      </w:r>
      <w:r w:rsidR="00C74F79" w:rsidRPr="008F4536">
        <w:rPr>
          <w:color w:val="000000"/>
        </w:rPr>
        <w:t xml:space="preserve"> – A hosszú távú kiterjesztés adatai)</w:t>
      </w:r>
      <w:r w:rsidRPr="008F4536">
        <w:rPr>
          <w:color w:val="000000"/>
        </w:rPr>
        <w:t>.</w:t>
      </w:r>
    </w:p>
    <w:p w14:paraId="6F86EDCA" w14:textId="77777777" w:rsidR="00EA6E84" w:rsidRPr="008F4536" w:rsidRDefault="00EA6E84" w:rsidP="00845437">
      <w:pPr>
        <w:spacing w:line="240" w:lineRule="auto"/>
        <w:rPr>
          <w:rFonts w:eastAsia="TimesNewRoman,Bold"/>
          <w:bCs/>
          <w:i/>
          <w:iCs/>
          <w:color w:val="000000"/>
        </w:rPr>
      </w:pPr>
    </w:p>
    <w:p w14:paraId="265D3F1E" w14:textId="77777777" w:rsidR="00EA6E84" w:rsidRPr="008F4536" w:rsidRDefault="00AB5DC1" w:rsidP="00845437">
      <w:pPr>
        <w:tabs>
          <w:tab w:val="left" w:pos="0"/>
        </w:tabs>
        <w:spacing w:line="240" w:lineRule="auto"/>
        <w:rPr>
          <w:rFonts w:eastAsia="TimesNewRoman,Bold"/>
          <w:color w:val="000000"/>
        </w:rPr>
      </w:pPr>
      <w:r w:rsidRPr="008F4536">
        <w:rPr>
          <w:rFonts w:eastAsia="TimesNewRoman,Bold"/>
          <w:color w:val="000000"/>
        </w:rPr>
        <w:t xml:space="preserve">A vizsgálat egy </w:t>
      </w:r>
      <w:r w:rsidRPr="008F4536">
        <w:rPr>
          <w:color w:val="000000"/>
          <w:szCs w:val="22"/>
        </w:rPr>
        <w:t>randomizált, kettős vak, parallel csoportos vizsgálat volt, amelyet 385, PAH</w:t>
      </w:r>
      <w:r w:rsidRPr="008F4536">
        <w:rPr>
          <w:color w:val="000000"/>
          <w:szCs w:val="22"/>
        </w:rPr>
        <w:noBreakHyphen/>
        <w:t>ban szenvedő felnőtt bevonásával végeztek</w:t>
      </w:r>
      <w:r w:rsidR="00EA6E84" w:rsidRPr="008F4536">
        <w:rPr>
          <w:rFonts w:eastAsia="TimesNewRoman,Bold"/>
          <w:color w:val="000000"/>
        </w:rPr>
        <w:t xml:space="preserve">. </w:t>
      </w:r>
      <w:r w:rsidRPr="008F4536">
        <w:rPr>
          <w:rFonts w:eastAsia="TimesNewRoman,Bold"/>
          <w:color w:val="000000"/>
        </w:rPr>
        <w:t>A betegeket random módon, 1:1:1 arányban az alábbi 3 adagolási csoportba osztották</w:t>
      </w:r>
      <w:r w:rsidR="00EA6E84" w:rsidRPr="008F4536">
        <w:rPr>
          <w:rFonts w:eastAsia="TimesNewRoman,Bold"/>
          <w:color w:val="000000"/>
        </w:rPr>
        <w:t xml:space="preserve"> (</w:t>
      </w:r>
      <w:r w:rsidR="0052466D" w:rsidRPr="008F4536">
        <w:rPr>
          <w:rFonts w:eastAsia="TimesNewRoman,Bold"/>
          <w:color w:val="000000"/>
        </w:rPr>
        <w:t xml:space="preserve">napi háromszor </w:t>
      </w:r>
      <w:r w:rsidR="00EA6E84" w:rsidRPr="008F4536">
        <w:rPr>
          <w:rFonts w:eastAsia="TimesNewRoman,Bold"/>
          <w:color w:val="000000"/>
        </w:rPr>
        <w:t>5 mg (</w:t>
      </w:r>
      <w:r w:rsidR="0052466D" w:rsidRPr="008F4536">
        <w:rPr>
          <w:rFonts w:eastAsia="TimesNewRoman,Bold"/>
          <w:color w:val="000000"/>
        </w:rPr>
        <w:t>az ajánlott dózis negyede</w:t>
      </w:r>
      <w:r w:rsidR="00EA6E84" w:rsidRPr="008F4536">
        <w:rPr>
          <w:rFonts w:eastAsia="TimesNewRoman,Bold"/>
          <w:color w:val="000000"/>
        </w:rPr>
        <w:t xml:space="preserve">), </w:t>
      </w:r>
      <w:r w:rsidR="0052466D" w:rsidRPr="008F4536">
        <w:rPr>
          <w:rFonts w:eastAsia="TimesNewRoman,Bold"/>
          <w:color w:val="000000"/>
        </w:rPr>
        <w:t xml:space="preserve">napi háromszor </w:t>
      </w:r>
      <w:r w:rsidR="00EA6E84" w:rsidRPr="008F4536">
        <w:rPr>
          <w:rFonts w:eastAsia="TimesNewRoman,Bold"/>
          <w:color w:val="000000"/>
        </w:rPr>
        <w:t>20 mg (</w:t>
      </w:r>
      <w:r w:rsidR="0052466D" w:rsidRPr="008F4536">
        <w:rPr>
          <w:rFonts w:eastAsia="TimesNewRoman,Bold"/>
          <w:color w:val="000000"/>
        </w:rPr>
        <w:t>ajánlott dózis</w:t>
      </w:r>
      <w:r w:rsidR="00EA6E84" w:rsidRPr="008F4536">
        <w:rPr>
          <w:rFonts w:eastAsia="TimesNewRoman,Bold"/>
          <w:color w:val="000000"/>
        </w:rPr>
        <w:t xml:space="preserve">) </w:t>
      </w:r>
      <w:r w:rsidR="0052466D" w:rsidRPr="008F4536">
        <w:rPr>
          <w:rFonts w:eastAsia="TimesNewRoman,Bold"/>
          <w:color w:val="000000"/>
        </w:rPr>
        <w:t>és</w:t>
      </w:r>
      <w:r w:rsidR="00EA6E84" w:rsidRPr="008F4536">
        <w:rPr>
          <w:rFonts w:eastAsia="TimesNewRoman,Bold"/>
          <w:color w:val="000000"/>
        </w:rPr>
        <w:t xml:space="preserve"> 80 mg (</w:t>
      </w:r>
      <w:r w:rsidR="0052466D" w:rsidRPr="008F4536">
        <w:rPr>
          <w:rFonts w:eastAsia="TimesNewRoman,Bold"/>
          <w:color w:val="000000"/>
        </w:rPr>
        <w:t xml:space="preserve">az ajánlott dózis </w:t>
      </w:r>
      <w:r w:rsidR="00AB26A1" w:rsidRPr="008F4536">
        <w:rPr>
          <w:rFonts w:eastAsia="TimesNewRoman,Bold"/>
          <w:color w:val="000000"/>
        </w:rPr>
        <w:t>négy</w:t>
      </w:r>
      <w:r w:rsidR="0052466D" w:rsidRPr="008F4536">
        <w:rPr>
          <w:rFonts w:eastAsia="TimesNewRoman,Bold"/>
          <w:color w:val="000000"/>
        </w:rPr>
        <w:t>szerese</w:t>
      </w:r>
      <w:r w:rsidR="00EA6E84" w:rsidRPr="008F4536">
        <w:rPr>
          <w:rFonts w:eastAsia="TimesNewRoman,Bold"/>
          <w:color w:val="000000"/>
        </w:rPr>
        <w:t xml:space="preserve">)). </w:t>
      </w:r>
      <w:r w:rsidR="0052466D" w:rsidRPr="008F4536">
        <w:rPr>
          <w:rFonts w:eastAsia="TimesNewRoman,Bold"/>
          <w:color w:val="000000"/>
        </w:rPr>
        <w:t>Összességében a betegek többsége (83,4%) még nem kapott korábban PAH</w:t>
      </w:r>
      <w:r w:rsidR="0052466D" w:rsidRPr="008F4536">
        <w:rPr>
          <w:rFonts w:eastAsia="TimesNewRoman,Bold"/>
          <w:color w:val="000000"/>
        </w:rPr>
        <w:noBreakHyphen/>
        <w:t>kezelést. A legtöbb betegnél</w:t>
      </w:r>
      <w:r w:rsidR="001879C7" w:rsidRPr="008F4536">
        <w:rPr>
          <w:rFonts w:eastAsia="TimesNewRoman,Bold"/>
          <w:color w:val="000000"/>
        </w:rPr>
        <w:t xml:space="preserve"> (71,7%)</w:t>
      </w:r>
      <w:r w:rsidR="0052466D" w:rsidRPr="008F4536">
        <w:rPr>
          <w:rFonts w:eastAsia="TimesNewRoman,Bold"/>
          <w:color w:val="000000"/>
        </w:rPr>
        <w:t xml:space="preserve"> a PAH etiológiája idiopat</w:t>
      </w:r>
      <w:r w:rsidR="001879C7" w:rsidRPr="008F4536">
        <w:rPr>
          <w:rFonts w:eastAsia="TimesNewRoman,Bold"/>
          <w:color w:val="000000"/>
        </w:rPr>
        <w:t>hiás volt.</w:t>
      </w:r>
      <w:r w:rsidR="0052466D" w:rsidRPr="008F4536">
        <w:rPr>
          <w:rFonts w:eastAsia="TimesNewRoman,Bold"/>
          <w:color w:val="000000"/>
        </w:rPr>
        <w:t xml:space="preserve"> </w:t>
      </w:r>
      <w:r w:rsidR="001879C7" w:rsidRPr="008F4536">
        <w:rPr>
          <w:rFonts w:eastAsia="TimesNewRoman,Bold"/>
          <w:color w:val="000000"/>
        </w:rPr>
        <w:t xml:space="preserve">A leggyakoribb </w:t>
      </w:r>
      <w:r w:rsidR="001879C7" w:rsidRPr="008F4536">
        <w:rPr>
          <w:color w:val="000000"/>
          <w:szCs w:val="22"/>
        </w:rPr>
        <w:t>WHO funkcionális beosztás a III. stádium volt (a betegek 57,7%</w:t>
      </w:r>
      <w:r w:rsidR="001879C7" w:rsidRPr="008F4536">
        <w:rPr>
          <w:color w:val="000000"/>
          <w:szCs w:val="22"/>
        </w:rPr>
        <w:noBreakHyphen/>
        <w:t>a).</w:t>
      </w:r>
      <w:r w:rsidR="001879C7" w:rsidRPr="008F4536">
        <w:rPr>
          <w:color w:val="000000"/>
        </w:rPr>
        <w:t xml:space="preserve"> </w:t>
      </w:r>
      <w:r w:rsidR="001879C7" w:rsidRPr="008F4536">
        <w:rPr>
          <w:rFonts w:eastAsia="TimesNewRoman,Bold"/>
          <w:color w:val="000000"/>
        </w:rPr>
        <w:lastRenderedPageBreak/>
        <w:t>Mindhárom kezelési csoport jól kiegyensúlyozott volt a PAH</w:t>
      </w:r>
      <w:r w:rsidR="001879C7" w:rsidRPr="008F4536">
        <w:rPr>
          <w:rFonts w:eastAsia="TimesNewRoman,Bold"/>
          <w:color w:val="000000"/>
        </w:rPr>
        <w:noBreakHyphen/>
        <w:t>kezelés és a PAH etiológiája, valamint a WHO funkcionális osztályok kategóriái tekintetében</w:t>
      </w:r>
      <w:r w:rsidR="00EA6E84" w:rsidRPr="008F4536">
        <w:rPr>
          <w:rFonts w:eastAsia="TimesNewRoman,Bold"/>
          <w:color w:val="000000"/>
        </w:rPr>
        <w:t>.</w:t>
      </w:r>
    </w:p>
    <w:p w14:paraId="624B288E" w14:textId="77777777" w:rsidR="00EA6E84" w:rsidRPr="008F4536" w:rsidRDefault="00EA6E84" w:rsidP="00845437">
      <w:pPr>
        <w:tabs>
          <w:tab w:val="left" w:pos="0"/>
        </w:tabs>
        <w:spacing w:line="240" w:lineRule="auto"/>
        <w:rPr>
          <w:rFonts w:eastAsia="TimesNewRoman,Bold"/>
          <w:color w:val="000000"/>
        </w:rPr>
      </w:pPr>
    </w:p>
    <w:p w14:paraId="785FB470" w14:textId="77777777" w:rsidR="00EA6E84" w:rsidRPr="008F4536" w:rsidRDefault="00983392" w:rsidP="00845437">
      <w:pPr>
        <w:tabs>
          <w:tab w:val="left" w:pos="0"/>
        </w:tabs>
        <w:spacing w:line="240" w:lineRule="auto"/>
        <w:rPr>
          <w:color w:val="000000"/>
          <w:lang w:eastAsia="ja-JP"/>
        </w:rPr>
      </w:pPr>
      <w:r w:rsidRPr="008F4536">
        <w:rPr>
          <w:rFonts w:eastAsia="TimesNewRoman,Bold"/>
          <w:color w:val="000000"/>
        </w:rPr>
        <w:t xml:space="preserve">A mortalitási ráta </w:t>
      </w:r>
      <w:r w:rsidR="00EA6E84" w:rsidRPr="008F4536">
        <w:rPr>
          <w:rFonts w:eastAsia="TimesNewRoman,Bold"/>
          <w:color w:val="000000"/>
        </w:rPr>
        <w:t>26</w:t>
      </w:r>
      <w:r w:rsidRPr="008F4536">
        <w:rPr>
          <w:rFonts w:eastAsia="TimesNewRoman,Bold"/>
          <w:color w:val="000000"/>
        </w:rPr>
        <w:t>,</w:t>
      </w:r>
      <w:r w:rsidR="00EA6E84" w:rsidRPr="008F4536">
        <w:rPr>
          <w:rFonts w:eastAsia="TimesNewRoman,Bold"/>
          <w:color w:val="000000"/>
        </w:rPr>
        <w:t>4% (n</w:t>
      </w:r>
      <w:r w:rsidRPr="008F4536">
        <w:rPr>
          <w:rFonts w:eastAsia="TimesNewRoman,Bold"/>
          <w:color w:val="000000"/>
        </w:rPr>
        <w:t> </w:t>
      </w:r>
      <w:r w:rsidR="00EA6E84" w:rsidRPr="008F4536">
        <w:rPr>
          <w:rFonts w:eastAsia="TimesNewRoman,Bold"/>
          <w:color w:val="000000"/>
        </w:rPr>
        <w:t>=</w:t>
      </w:r>
      <w:r w:rsidRPr="008F4536">
        <w:rPr>
          <w:rFonts w:eastAsia="TimesNewRoman,Bold"/>
          <w:color w:val="000000"/>
        </w:rPr>
        <w:t> </w:t>
      </w:r>
      <w:r w:rsidR="00EA6E84" w:rsidRPr="008F4536">
        <w:rPr>
          <w:rFonts w:eastAsia="TimesNewRoman,Bold"/>
          <w:color w:val="000000"/>
        </w:rPr>
        <w:t xml:space="preserve">34) </w:t>
      </w:r>
      <w:r w:rsidRPr="008F4536">
        <w:rPr>
          <w:rFonts w:eastAsia="TimesNewRoman,Bold"/>
          <w:color w:val="000000"/>
        </w:rPr>
        <w:t>a nap</w:t>
      </w:r>
      <w:r w:rsidR="00A36339">
        <w:rPr>
          <w:rFonts w:eastAsia="TimesNewRoman,Bold"/>
          <w:color w:val="000000"/>
        </w:rPr>
        <w:t>onta</w:t>
      </w:r>
      <w:r w:rsidRPr="008F4536">
        <w:rPr>
          <w:rFonts w:eastAsia="TimesNewRoman,Bold"/>
          <w:color w:val="000000"/>
        </w:rPr>
        <w:t xml:space="preserve"> háromszor</w:t>
      </w:r>
      <w:r w:rsidR="00EA6E84" w:rsidRPr="008F4536">
        <w:rPr>
          <w:rFonts w:eastAsia="TimesNewRoman,Bold"/>
          <w:color w:val="000000"/>
        </w:rPr>
        <w:t xml:space="preserve"> 5 mg </w:t>
      </w:r>
      <w:r w:rsidRPr="008F4536">
        <w:rPr>
          <w:rFonts w:eastAsia="TimesNewRoman,Bold"/>
          <w:color w:val="000000"/>
        </w:rPr>
        <w:t>dózis</w:t>
      </w:r>
      <w:r w:rsidR="00A36339">
        <w:rPr>
          <w:rFonts w:eastAsia="TimesNewRoman,Bold"/>
          <w:color w:val="000000"/>
        </w:rPr>
        <w:t>sal kezeltek</w:t>
      </w:r>
      <w:r w:rsidRPr="008F4536">
        <w:rPr>
          <w:rFonts w:eastAsia="TimesNewRoman,Bold"/>
          <w:color w:val="000000"/>
        </w:rPr>
        <w:t xml:space="preserve"> esetében</w:t>
      </w:r>
      <w:r w:rsidR="00EA6E84" w:rsidRPr="008F4536">
        <w:rPr>
          <w:rFonts w:eastAsia="TimesNewRoman,Bold"/>
          <w:color w:val="000000"/>
        </w:rPr>
        <w:t>, 19</w:t>
      </w:r>
      <w:r w:rsidRPr="008F4536">
        <w:rPr>
          <w:rFonts w:eastAsia="TimesNewRoman,Bold"/>
          <w:color w:val="000000"/>
        </w:rPr>
        <w:t>,</w:t>
      </w:r>
      <w:r w:rsidR="00EA6E84" w:rsidRPr="008F4536">
        <w:rPr>
          <w:rFonts w:eastAsia="TimesNewRoman,Bold"/>
          <w:color w:val="000000"/>
        </w:rPr>
        <w:t>5% (n</w:t>
      </w:r>
      <w:r w:rsidRPr="008F4536">
        <w:rPr>
          <w:rFonts w:eastAsia="TimesNewRoman,Bold"/>
          <w:color w:val="000000"/>
        </w:rPr>
        <w:t> </w:t>
      </w:r>
      <w:r w:rsidR="00EA6E84" w:rsidRPr="008F4536">
        <w:rPr>
          <w:rFonts w:eastAsia="TimesNewRoman,Bold"/>
          <w:color w:val="000000"/>
        </w:rPr>
        <w:t>=</w:t>
      </w:r>
      <w:r w:rsidRPr="008F4536">
        <w:rPr>
          <w:rFonts w:eastAsia="TimesNewRoman,Bold"/>
          <w:color w:val="000000"/>
        </w:rPr>
        <w:t> </w:t>
      </w:r>
      <w:r w:rsidR="00EA6E84" w:rsidRPr="008F4536">
        <w:rPr>
          <w:rFonts w:eastAsia="TimesNewRoman,Bold"/>
          <w:color w:val="000000"/>
        </w:rPr>
        <w:t xml:space="preserve">25) </w:t>
      </w:r>
      <w:r w:rsidRPr="008F4536">
        <w:rPr>
          <w:rFonts w:eastAsia="TimesNewRoman,Bold"/>
          <w:color w:val="000000"/>
        </w:rPr>
        <w:t>a</w:t>
      </w:r>
      <w:r w:rsidR="00EA6E84" w:rsidRPr="008F4536">
        <w:rPr>
          <w:rFonts w:eastAsia="TimesNewRoman,Bold"/>
          <w:color w:val="000000"/>
        </w:rPr>
        <w:t xml:space="preserve"> </w:t>
      </w:r>
      <w:r w:rsidRPr="008F4536">
        <w:rPr>
          <w:rFonts w:eastAsia="TimesNewRoman,Bold"/>
          <w:color w:val="000000"/>
        </w:rPr>
        <w:t>nap</w:t>
      </w:r>
      <w:r w:rsidR="005B6696">
        <w:rPr>
          <w:rFonts w:eastAsia="TimesNewRoman,Bold"/>
          <w:color w:val="000000"/>
        </w:rPr>
        <w:t>onta</w:t>
      </w:r>
      <w:r w:rsidRPr="008F4536">
        <w:rPr>
          <w:rFonts w:eastAsia="TimesNewRoman,Bold"/>
          <w:color w:val="000000"/>
        </w:rPr>
        <w:t xml:space="preserve"> háromszor </w:t>
      </w:r>
      <w:r w:rsidR="00EA6E84" w:rsidRPr="008F4536">
        <w:rPr>
          <w:rFonts w:eastAsia="TimesNewRoman,Bold"/>
          <w:color w:val="000000"/>
        </w:rPr>
        <w:t>20 mg</w:t>
      </w:r>
      <w:r w:rsidR="005B6696">
        <w:rPr>
          <w:rFonts w:eastAsia="TimesNewRoman,Bold"/>
          <w:color w:val="000000"/>
        </w:rPr>
        <w:t>-os</w:t>
      </w:r>
      <w:r w:rsidR="00EA6E84" w:rsidRPr="008F4536">
        <w:rPr>
          <w:rFonts w:eastAsia="TimesNewRoman,Bold"/>
          <w:color w:val="000000"/>
        </w:rPr>
        <w:t xml:space="preserve"> </w:t>
      </w:r>
      <w:r w:rsidRPr="008F4536">
        <w:rPr>
          <w:rFonts w:eastAsia="TimesNewRoman,Bold"/>
          <w:color w:val="000000"/>
        </w:rPr>
        <w:t>dózis esetében és</w:t>
      </w:r>
      <w:r w:rsidR="00EA6E84" w:rsidRPr="008F4536">
        <w:rPr>
          <w:rFonts w:eastAsia="TimesNewRoman,Bold"/>
          <w:color w:val="000000"/>
        </w:rPr>
        <w:t xml:space="preserve"> 14</w:t>
      </w:r>
      <w:r w:rsidRPr="008F4536">
        <w:rPr>
          <w:rFonts w:eastAsia="TimesNewRoman,Bold"/>
          <w:color w:val="000000"/>
        </w:rPr>
        <w:t>,</w:t>
      </w:r>
      <w:r w:rsidR="00EA6E84" w:rsidRPr="008F4536">
        <w:rPr>
          <w:rFonts w:eastAsia="TimesNewRoman,Bold"/>
          <w:color w:val="000000"/>
        </w:rPr>
        <w:t>8% (n</w:t>
      </w:r>
      <w:r w:rsidRPr="008F4536">
        <w:rPr>
          <w:rFonts w:eastAsia="TimesNewRoman,Bold"/>
          <w:color w:val="000000"/>
        </w:rPr>
        <w:t> </w:t>
      </w:r>
      <w:r w:rsidR="00EA6E84" w:rsidRPr="008F4536">
        <w:rPr>
          <w:rFonts w:eastAsia="TimesNewRoman,Bold"/>
          <w:color w:val="000000"/>
        </w:rPr>
        <w:t>=</w:t>
      </w:r>
      <w:r w:rsidRPr="008F4536">
        <w:rPr>
          <w:rFonts w:eastAsia="TimesNewRoman,Bold"/>
          <w:color w:val="000000"/>
        </w:rPr>
        <w:t> </w:t>
      </w:r>
      <w:r w:rsidR="00EA6E84" w:rsidRPr="008F4536">
        <w:rPr>
          <w:rFonts w:eastAsia="TimesNewRoman,Bold"/>
          <w:color w:val="000000"/>
        </w:rPr>
        <w:t xml:space="preserve">19) </w:t>
      </w:r>
      <w:r w:rsidRPr="008F4536">
        <w:rPr>
          <w:rFonts w:eastAsia="TimesNewRoman,Bold"/>
          <w:color w:val="000000"/>
        </w:rPr>
        <w:t>a</w:t>
      </w:r>
      <w:r w:rsidR="00EA6E84" w:rsidRPr="008F4536">
        <w:rPr>
          <w:rFonts w:eastAsia="TimesNewRoman,Bold"/>
          <w:color w:val="000000"/>
        </w:rPr>
        <w:t xml:space="preserve"> </w:t>
      </w:r>
      <w:r w:rsidR="005B6696">
        <w:rPr>
          <w:rFonts w:eastAsia="TimesNewRoman,Bold"/>
          <w:color w:val="000000"/>
        </w:rPr>
        <w:t xml:space="preserve">naponta háromszor </w:t>
      </w:r>
      <w:r w:rsidR="00EA6E84" w:rsidRPr="008F4536">
        <w:rPr>
          <w:rFonts w:eastAsia="TimesNewRoman,Bold"/>
          <w:color w:val="000000"/>
        </w:rPr>
        <w:t>80 mg</w:t>
      </w:r>
      <w:r w:rsidR="005B6696">
        <w:rPr>
          <w:rFonts w:eastAsia="TimesNewRoman,Bold"/>
          <w:color w:val="000000"/>
        </w:rPr>
        <w:t>-os</w:t>
      </w:r>
      <w:r w:rsidR="00EA6E84" w:rsidRPr="008F4536">
        <w:rPr>
          <w:rFonts w:eastAsia="TimesNewRoman,Bold"/>
          <w:color w:val="000000"/>
        </w:rPr>
        <w:t xml:space="preserve"> </w:t>
      </w:r>
      <w:r w:rsidRPr="008F4536">
        <w:rPr>
          <w:rFonts w:eastAsia="TimesNewRoman,Bold"/>
          <w:color w:val="000000"/>
        </w:rPr>
        <w:t>dózis esetében</w:t>
      </w:r>
      <w:r w:rsidR="00EA6E84" w:rsidRPr="008F4536">
        <w:rPr>
          <w:rFonts w:eastAsia="TimesNewRoman,Bold"/>
          <w:color w:val="000000"/>
        </w:rPr>
        <w:t>.</w:t>
      </w:r>
    </w:p>
    <w:p w14:paraId="0A9A1943" w14:textId="77777777" w:rsidR="001530FA" w:rsidRPr="008F4536" w:rsidRDefault="001530FA" w:rsidP="00845437">
      <w:pPr>
        <w:spacing w:line="240" w:lineRule="auto"/>
        <w:rPr>
          <w:color w:val="000000"/>
          <w:szCs w:val="22"/>
        </w:rPr>
      </w:pPr>
    </w:p>
    <w:p w14:paraId="54C7DA75" w14:textId="77777777" w:rsidR="001530FA" w:rsidRPr="008F4536" w:rsidRDefault="001530FA" w:rsidP="00845437">
      <w:pPr>
        <w:keepNext/>
        <w:spacing w:line="240" w:lineRule="auto"/>
        <w:rPr>
          <w:color w:val="000000"/>
          <w:szCs w:val="22"/>
          <w:u w:val="single"/>
        </w:rPr>
      </w:pPr>
      <w:r w:rsidRPr="008F4536">
        <w:rPr>
          <w:color w:val="000000"/>
          <w:szCs w:val="22"/>
          <w:u w:val="single"/>
        </w:rPr>
        <w:t>Gyermekek</w:t>
      </w:r>
      <w:r w:rsidR="00BE28F5" w:rsidRPr="008F4536">
        <w:rPr>
          <w:color w:val="000000"/>
          <w:szCs w:val="22"/>
          <w:u w:val="single"/>
        </w:rPr>
        <w:t xml:space="preserve"> és serdülők</w:t>
      </w:r>
    </w:p>
    <w:p w14:paraId="1214A069" w14:textId="77777777" w:rsidR="00BA7643" w:rsidRPr="008F4536" w:rsidRDefault="00BA7643" w:rsidP="00845437">
      <w:pPr>
        <w:keepNext/>
        <w:spacing w:line="240" w:lineRule="auto"/>
        <w:rPr>
          <w:color w:val="000000"/>
          <w:szCs w:val="22"/>
        </w:rPr>
      </w:pPr>
    </w:p>
    <w:p w14:paraId="3C5A90D2" w14:textId="77777777" w:rsidR="00BA7643" w:rsidRPr="008F4536" w:rsidRDefault="00BA7643" w:rsidP="00845437">
      <w:pPr>
        <w:keepNext/>
        <w:spacing w:line="240" w:lineRule="auto"/>
        <w:rPr>
          <w:i/>
          <w:iCs/>
          <w:color w:val="000000"/>
          <w:szCs w:val="22"/>
        </w:rPr>
      </w:pPr>
      <w:r w:rsidRPr="008F4536">
        <w:rPr>
          <w:i/>
          <w:iCs/>
          <w:color w:val="000000"/>
          <w:szCs w:val="22"/>
        </w:rPr>
        <w:t>Pulmonalis artériás hypertonia</w:t>
      </w:r>
    </w:p>
    <w:p w14:paraId="7972965C" w14:textId="77777777" w:rsidR="00BA7643" w:rsidRPr="008F4536" w:rsidRDefault="00BA7643" w:rsidP="00845437">
      <w:pPr>
        <w:keepNext/>
        <w:spacing w:line="240" w:lineRule="auto"/>
        <w:rPr>
          <w:color w:val="000000"/>
          <w:szCs w:val="22"/>
        </w:rPr>
      </w:pPr>
    </w:p>
    <w:p w14:paraId="3BFF51F7" w14:textId="77777777" w:rsidR="001530FA" w:rsidRPr="008F4536" w:rsidRDefault="001530FA" w:rsidP="00845437">
      <w:pPr>
        <w:keepNext/>
        <w:spacing w:line="240" w:lineRule="auto"/>
        <w:rPr>
          <w:color w:val="000000"/>
          <w:szCs w:val="22"/>
        </w:rPr>
      </w:pPr>
      <w:r w:rsidRPr="008F4536">
        <w:rPr>
          <w:color w:val="000000"/>
          <w:szCs w:val="22"/>
        </w:rPr>
        <w:t>Egy randomizált, kettős</w:t>
      </w:r>
      <w:r w:rsidR="002B13D2" w:rsidRPr="008F4536">
        <w:rPr>
          <w:color w:val="000000"/>
          <w:szCs w:val="22"/>
        </w:rPr>
        <w:t xml:space="preserve"> </w:t>
      </w:r>
      <w:r w:rsidRPr="008F4536">
        <w:rPr>
          <w:color w:val="000000"/>
          <w:szCs w:val="22"/>
        </w:rPr>
        <w:t>vak, multicentrikus, placebokontrollos, parallel csoportos, különböző dózistartományokban végzett dózis</w:t>
      </w:r>
      <w:r w:rsidRPr="008F4536">
        <w:rPr>
          <w:color w:val="000000"/>
          <w:szCs w:val="22"/>
        </w:rPr>
        <w:noBreakHyphen/>
        <w:t>válasz vizsgálatban összesen 234, 1</w:t>
      </w:r>
      <w:r w:rsidRPr="008F4536">
        <w:rPr>
          <w:color w:val="000000"/>
          <w:szCs w:val="22"/>
        </w:rPr>
        <w:noBreakHyphen/>
        <w:t xml:space="preserve">17 éves beteget kezeltek. A betegek (38% fiú és 62% lány) testtömege </w:t>
      </w:r>
      <w:r w:rsidRPr="008F4536">
        <w:rPr>
          <w:color w:val="000000"/>
          <w:szCs w:val="22"/>
        </w:rPr>
        <w:sym w:font="Symbol" w:char="F0B3"/>
      </w:r>
      <w:r w:rsidRPr="008F4536">
        <w:rPr>
          <w:color w:val="000000"/>
          <w:szCs w:val="22"/>
        </w:rPr>
        <w:t> 8 kg volt, és primer pulmonalis hypertoniában (PPH) [33%] vagy a veleszületett szívbetegséghez társult másodlagos PAH</w:t>
      </w:r>
      <w:r w:rsidRPr="008F4536">
        <w:rPr>
          <w:color w:val="000000"/>
          <w:szCs w:val="22"/>
        </w:rPr>
        <w:noBreakHyphen/>
        <w:t>ban [szisztémás</w:t>
      </w:r>
      <w:r w:rsidRPr="008F4536">
        <w:rPr>
          <w:color w:val="000000"/>
          <w:szCs w:val="22"/>
        </w:rPr>
        <w:noBreakHyphen/>
        <w:t>pulmonalis shunt 37%, műtéti korrekció 30%] szenvedtek. Ebben a vizsgálatban a 234 betegből 63 (27%) 7 évesnél fiatalabb (alacsony szildenafil</w:t>
      </w:r>
      <w:r w:rsidR="005B6696">
        <w:rPr>
          <w:color w:val="000000"/>
          <w:szCs w:val="22"/>
        </w:rPr>
        <w:t>-</w:t>
      </w:r>
      <w:r w:rsidRPr="008F4536">
        <w:rPr>
          <w:color w:val="000000"/>
          <w:szCs w:val="22"/>
        </w:rPr>
        <w:t>dózis = 2; közepes dózis = 17; magas dózis = 28; placebo = 16), 171 pedig (73%) 7 éves vagy annál idősebb volt (alacsony szildenafil</w:t>
      </w:r>
      <w:r w:rsidR="005B6696">
        <w:rPr>
          <w:color w:val="000000"/>
          <w:szCs w:val="22"/>
        </w:rPr>
        <w:t>-</w:t>
      </w:r>
      <w:r w:rsidRPr="008F4536">
        <w:rPr>
          <w:color w:val="000000"/>
          <w:szCs w:val="22"/>
        </w:rPr>
        <w:t>dózis = 40; közepes dózis = 38; valamint magas dózis = 49; placebo = 44). A legtöbb beteg a vizsgálat megkezdésekor a WHO funkcionális beosztása szerint I. (75/234,</w:t>
      </w:r>
      <w:r w:rsidR="00BA7643" w:rsidRPr="008F4536">
        <w:rPr>
          <w:color w:val="000000"/>
          <w:szCs w:val="22"/>
        </w:rPr>
        <w:t> </w:t>
      </w:r>
      <w:r w:rsidRPr="008F4536">
        <w:rPr>
          <w:color w:val="000000"/>
          <w:szCs w:val="22"/>
        </w:rPr>
        <w:t>32%) vagy II. stádiumú (120/234, 51%) volt. Kevesebb beteg volt III. (35/234, 15%) vagy IV. stádiumú (1/234, 04%). Néhány (3/234, 1,3%) betegnél a WHO funkcionális beosztás nem volt ismert.</w:t>
      </w:r>
    </w:p>
    <w:p w14:paraId="4CF84506" w14:textId="77777777" w:rsidR="00EB75B8" w:rsidRPr="008F4536" w:rsidRDefault="00EB75B8" w:rsidP="00845437">
      <w:pPr>
        <w:keepNext/>
        <w:spacing w:line="240" w:lineRule="auto"/>
        <w:rPr>
          <w:color w:val="000000"/>
          <w:szCs w:val="22"/>
        </w:rPr>
      </w:pPr>
    </w:p>
    <w:p w14:paraId="6B7CDE47" w14:textId="77777777" w:rsidR="00EB75B8" w:rsidRPr="008F4536" w:rsidRDefault="00EB75B8" w:rsidP="00845437">
      <w:pPr>
        <w:spacing w:line="240" w:lineRule="auto"/>
        <w:rPr>
          <w:color w:val="000000"/>
          <w:szCs w:val="22"/>
        </w:rPr>
      </w:pPr>
      <w:r w:rsidRPr="008F4536">
        <w:rPr>
          <w:color w:val="000000"/>
          <w:szCs w:val="22"/>
        </w:rPr>
        <w:t>A betegek korábban nem kaptak specifikus PAH kezelést, és a vizsgálatban nem volt megengedett prosztaciklin, prosztaciklin</w:t>
      </w:r>
      <w:r w:rsidRPr="008F4536">
        <w:rPr>
          <w:color w:val="000000"/>
          <w:szCs w:val="22"/>
        </w:rPr>
        <w:noBreakHyphen/>
        <w:t>analógok és endotelin</w:t>
      </w:r>
      <w:r w:rsidRPr="008F4536">
        <w:rPr>
          <w:color w:val="000000"/>
          <w:szCs w:val="22"/>
        </w:rPr>
        <w:noBreakHyphen/>
        <w:t>receptor</w:t>
      </w:r>
      <w:r w:rsidR="001F1CDA" w:rsidRPr="008F4536">
        <w:rPr>
          <w:color w:val="000000"/>
          <w:szCs w:val="22"/>
        </w:rPr>
        <w:t>-</w:t>
      </w:r>
      <w:r w:rsidRPr="008F4536">
        <w:rPr>
          <w:color w:val="000000"/>
          <w:szCs w:val="22"/>
        </w:rPr>
        <w:t>antagonisták alkalmazása, továbbá nem adhattak a kezeléshez arginint, nitrátokat, alfa</w:t>
      </w:r>
      <w:r w:rsidRPr="008F4536">
        <w:rPr>
          <w:color w:val="000000"/>
          <w:szCs w:val="22"/>
        </w:rPr>
        <w:noBreakHyphen/>
        <w:t>blokkolókat és erős CYP450 3A4</w:t>
      </w:r>
      <w:r w:rsidRPr="008F4536">
        <w:rPr>
          <w:color w:val="000000"/>
          <w:szCs w:val="22"/>
        </w:rPr>
        <w:noBreakHyphen/>
        <w:t>gátlókat.</w:t>
      </w:r>
    </w:p>
    <w:p w14:paraId="30684799" w14:textId="77777777" w:rsidR="00EB75B8" w:rsidRPr="008F4536" w:rsidRDefault="00EB75B8" w:rsidP="00845437">
      <w:pPr>
        <w:spacing w:line="240" w:lineRule="auto"/>
        <w:rPr>
          <w:color w:val="000000"/>
          <w:szCs w:val="22"/>
        </w:rPr>
      </w:pPr>
    </w:p>
    <w:p w14:paraId="2B8F9186" w14:textId="77777777" w:rsidR="00EB75B8" w:rsidRPr="008F4536" w:rsidRDefault="00EB75B8" w:rsidP="00845437">
      <w:pPr>
        <w:spacing w:line="240" w:lineRule="auto"/>
        <w:rPr>
          <w:color w:val="000000"/>
          <w:szCs w:val="22"/>
        </w:rPr>
      </w:pPr>
      <w:r w:rsidRPr="008F4536">
        <w:rPr>
          <w:color w:val="000000"/>
          <w:szCs w:val="22"/>
        </w:rPr>
        <w:t>A vizsgálat elsődleges célja a 16</w:t>
      </w:r>
      <w:r w:rsidR="001F1CDA" w:rsidRPr="008F4536">
        <w:rPr>
          <w:color w:val="000000"/>
          <w:szCs w:val="22"/>
        </w:rPr>
        <w:t xml:space="preserve"> </w:t>
      </w:r>
      <w:r w:rsidRPr="008F4536">
        <w:rPr>
          <w:color w:val="000000"/>
          <w:szCs w:val="22"/>
        </w:rPr>
        <w:t xml:space="preserve">hetes krónikus </w:t>
      </w:r>
      <w:r w:rsidRPr="008F4536">
        <w:rPr>
          <w:i/>
          <w:color w:val="000000"/>
          <w:szCs w:val="22"/>
        </w:rPr>
        <w:t>per os</w:t>
      </w:r>
      <w:r w:rsidRPr="008F4536">
        <w:rPr>
          <w:color w:val="000000"/>
          <w:szCs w:val="22"/>
        </w:rPr>
        <w:t xml:space="preserve"> szildenafil</w:t>
      </w:r>
      <w:r w:rsidRPr="008F4536">
        <w:rPr>
          <w:color w:val="000000"/>
          <w:szCs w:val="22"/>
        </w:rPr>
        <w:noBreakHyphen/>
        <w:t>kezelés hatásosságának értékelése volt gyermekgyógyászati betegeknél a terheléses kapacitás növelésének érdekében, melyet a Cardiopulmonary Exercise Test (CPET) teszttel mértek azoknál a betegeknél, akik fejlettségükből adódóan képesek elvégezni ezt a tesztet (n=115). A másodlagos végpontba a haemodinamikai paraméterek és a tünetek értékelése, a WHO funkcionális beosztás, a háttérkezelés változása és az életminőség mérése tartozott.</w:t>
      </w:r>
    </w:p>
    <w:p w14:paraId="3DCE8C75" w14:textId="77777777" w:rsidR="00EB75B8" w:rsidRPr="008F4536" w:rsidRDefault="00EB75B8" w:rsidP="00845437">
      <w:pPr>
        <w:spacing w:line="240" w:lineRule="auto"/>
        <w:rPr>
          <w:color w:val="000000"/>
          <w:szCs w:val="22"/>
        </w:rPr>
      </w:pPr>
    </w:p>
    <w:p w14:paraId="37EF48FC" w14:textId="77777777" w:rsidR="00EB75B8" w:rsidRPr="008F4536" w:rsidRDefault="00EB75B8" w:rsidP="00845437">
      <w:pPr>
        <w:spacing w:line="240" w:lineRule="auto"/>
        <w:rPr>
          <w:color w:val="000000"/>
          <w:szCs w:val="22"/>
        </w:rPr>
      </w:pPr>
      <w:r w:rsidRPr="008F4536">
        <w:rPr>
          <w:color w:val="000000"/>
          <w:szCs w:val="22"/>
        </w:rPr>
        <w:t>A betegeket három szildenafil kezelési csoportba osztották (alacsony [10 mg], közepes [10</w:t>
      </w:r>
      <w:r w:rsidRPr="008F4536">
        <w:rPr>
          <w:color w:val="000000"/>
          <w:szCs w:val="22"/>
        </w:rPr>
        <w:noBreakHyphen/>
        <w:t>40 mg] vagy magas dózisú [20</w:t>
      </w:r>
      <w:r w:rsidRPr="008F4536">
        <w:rPr>
          <w:color w:val="000000"/>
          <w:szCs w:val="22"/>
        </w:rPr>
        <w:noBreakHyphen/>
        <w:t>80 mg] Revatio kezelési séma alapján, melyet naponta háromszor adtak), vagy placebót kaptak. A csoporton belül a ténylegesen alkalmazott dózisok a testtömegtől függtek (lásd 4.8 pont). A vizsgálat megkezdésekor szupportív gyógyszeres kezelést (antikoagulánsok, digoxin, kalciumcsatorna blokkolók, diuretikumok és/vagy oxigén) kapott betegek aránya hasonló volt a kombinált szildenafil</w:t>
      </w:r>
      <w:r w:rsidRPr="008F4536">
        <w:rPr>
          <w:color w:val="000000"/>
          <w:szCs w:val="22"/>
        </w:rPr>
        <w:noBreakHyphen/>
        <w:t xml:space="preserve"> (47,7%) és placebo</w:t>
      </w:r>
      <w:r w:rsidR="005B6696">
        <w:rPr>
          <w:color w:val="000000"/>
          <w:szCs w:val="22"/>
        </w:rPr>
        <w:t>csoportban</w:t>
      </w:r>
      <w:r w:rsidRPr="008F4536">
        <w:rPr>
          <w:color w:val="000000"/>
          <w:szCs w:val="22"/>
        </w:rPr>
        <w:t xml:space="preserve"> (41,7%). </w:t>
      </w:r>
    </w:p>
    <w:p w14:paraId="71CFB546" w14:textId="77777777" w:rsidR="00EB75B8" w:rsidRPr="008F4536" w:rsidRDefault="00EB75B8" w:rsidP="00845437">
      <w:pPr>
        <w:spacing w:line="240" w:lineRule="auto"/>
        <w:rPr>
          <w:color w:val="000000"/>
          <w:szCs w:val="22"/>
        </w:rPr>
      </w:pPr>
    </w:p>
    <w:p w14:paraId="486A3471" w14:textId="77777777" w:rsidR="00EB75B8" w:rsidRPr="008F4536" w:rsidRDefault="00EB75B8" w:rsidP="00845437">
      <w:pPr>
        <w:spacing w:line="240" w:lineRule="auto"/>
        <w:rPr>
          <w:color w:val="000000"/>
          <w:szCs w:val="22"/>
        </w:rPr>
      </w:pPr>
      <w:r w:rsidRPr="008F4536">
        <w:rPr>
          <w:color w:val="000000"/>
          <w:szCs w:val="22"/>
        </w:rPr>
        <w:t>Az elsődleges végpont a vizsgálat megkezdésétől 16. hétig CPET</w:t>
      </w:r>
      <w:r w:rsidRPr="008F4536">
        <w:rPr>
          <w:color w:val="000000"/>
          <w:szCs w:val="22"/>
        </w:rPr>
        <w:noBreakHyphen/>
        <w:t>teszttel mért, a csúcs VO</w:t>
      </w:r>
      <w:r w:rsidRPr="008F4536">
        <w:rPr>
          <w:color w:val="000000"/>
          <w:szCs w:val="22"/>
          <w:vertAlign w:val="subscript"/>
        </w:rPr>
        <w:t>2</w:t>
      </w:r>
      <w:r w:rsidRPr="008F4536">
        <w:rPr>
          <w:color w:val="000000"/>
          <w:szCs w:val="22"/>
        </w:rPr>
        <w:noBreakHyphen/>
        <w:t>ben a kombinált dózisú csoportokban bekövetkezett, placebóra korrigált százalékos változás volt (lásd 2. táblázat). A 234 betegből 106</w:t>
      </w:r>
      <w:r w:rsidRPr="008F4536">
        <w:rPr>
          <w:color w:val="000000"/>
          <w:szCs w:val="22"/>
        </w:rPr>
        <w:noBreakHyphen/>
        <w:t>ot (45%) lehetett CPET</w:t>
      </w:r>
      <w:r w:rsidRPr="008F4536">
        <w:rPr>
          <w:color w:val="000000"/>
          <w:szCs w:val="22"/>
        </w:rPr>
        <w:noBreakHyphen/>
        <w:t>teszttel értékelni, ezek azok a 7 éves vagy annál idősebb betegek voltak, akik fejlettségükből adódóan képesek voltak a teszt elvégzésére. A &lt; 7 éves betegek (szildenafil kombinált dózis = 47; placebo = 16) csak a másodlagos végpont szerinti értékelésre voltak alkalmasak. A vizsgálat megkezdésekor átlagos felhasznált oxigén (VO</w:t>
      </w:r>
      <w:r w:rsidRPr="008F4536">
        <w:rPr>
          <w:color w:val="000000"/>
          <w:szCs w:val="22"/>
          <w:vertAlign w:val="subscript"/>
        </w:rPr>
        <w:t>2</w:t>
      </w:r>
      <w:r w:rsidRPr="008F4536">
        <w:rPr>
          <w:color w:val="000000"/>
          <w:szCs w:val="22"/>
        </w:rPr>
        <w:t>) csúcsértékek összehasonlíthatóak voltak a szildenafil kezelési csoportok között (17,37</w:t>
      </w:r>
      <w:r w:rsidRPr="008F4536">
        <w:rPr>
          <w:color w:val="000000"/>
          <w:szCs w:val="22"/>
        </w:rPr>
        <w:noBreakHyphen/>
        <w:t>18,03 ml/ttkg/min), és kissé magasabbak voltak a placebocsoportban (20,02 ml/ttkg/min). A fő elemzés (kombinált dózisú csoportok vs. placebo) eredményei nem voltak statisztikailag szignifikánsak (p = 0,056) (lásd 2. táblázat). A becsült különbség a közepes szildenafil</w:t>
      </w:r>
      <w:r w:rsidR="005B6696">
        <w:rPr>
          <w:color w:val="000000"/>
          <w:szCs w:val="22"/>
        </w:rPr>
        <w:t>-</w:t>
      </w:r>
      <w:r w:rsidRPr="008F4536">
        <w:rPr>
          <w:color w:val="000000"/>
          <w:szCs w:val="22"/>
        </w:rPr>
        <w:t>dózis és a placebo között 11,33% volt (95%</w:t>
      </w:r>
      <w:r w:rsidRPr="008F4536">
        <w:rPr>
          <w:color w:val="000000"/>
          <w:szCs w:val="22"/>
        </w:rPr>
        <w:noBreakHyphen/>
        <w:t>os CI: 1,72</w:t>
      </w:r>
      <w:r w:rsidRPr="008F4536">
        <w:rPr>
          <w:color w:val="000000"/>
          <w:szCs w:val="22"/>
        </w:rPr>
        <w:noBreakHyphen/>
        <w:t xml:space="preserve">20,94) (lásd 2. táblázat). </w:t>
      </w:r>
    </w:p>
    <w:p w14:paraId="2D6AB030" w14:textId="77777777" w:rsidR="00EB75B8" w:rsidRPr="008F4536" w:rsidRDefault="00EB75B8" w:rsidP="00845437">
      <w:pPr>
        <w:spacing w:line="240" w:lineRule="auto"/>
        <w:rPr>
          <w:color w:val="000000"/>
          <w:szCs w:val="22"/>
        </w:rPr>
      </w:pPr>
    </w:p>
    <w:p w14:paraId="70F5F2CF" w14:textId="77777777" w:rsidR="00EB75B8" w:rsidRPr="008F4536" w:rsidRDefault="00EB75B8" w:rsidP="00845437">
      <w:pPr>
        <w:keepNext/>
        <w:spacing w:line="240" w:lineRule="auto"/>
        <w:rPr>
          <w:b/>
          <w:color w:val="000000"/>
          <w:szCs w:val="22"/>
        </w:rPr>
      </w:pPr>
      <w:r w:rsidRPr="008F4536">
        <w:rPr>
          <w:b/>
          <w:color w:val="000000"/>
          <w:szCs w:val="22"/>
        </w:rPr>
        <w:lastRenderedPageBreak/>
        <w:t>2. táblázat: A VO</w:t>
      </w:r>
      <w:r w:rsidRPr="008F4536">
        <w:rPr>
          <w:b/>
          <w:color w:val="000000"/>
          <w:szCs w:val="22"/>
          <w:vertAlign w:val="subscript"/>
        </w:rPr>
        <w:t>2</w:t>
      </w:r>
      <w:r w:rsidRPr="008F4536">
        <w:rPr>
          <w:b/>
          <w:color w:val="000000"/>
          <w:szCs w:val="22"/>
        </w:rPr>
        <w:t xml:space="preserve"> csúcsértékben bekövetkezett, a kiindulási értékhez viszonyított, placebóra korrigált %</w:t>
      </w:r>
      <w:r w:rsidRPr="008F4536">
        <w:rPr>
          <w:b/>
          <w:color w:val="000000"/>
          <w:szCs w:val="22"/>
        </w:rPr>
        <w:noBreakHyphen/>
        <w:t>os változás a hatóanyaggal kezelt csoportban</w:t>
      </w:r>
    </w:p>
    <w:p w14:paraId="2670D315" w14:textId="77777777" w:rsidR="00EB75B8" w:rsidRPr="008F4536" w:rsidRDefault="00EB75B8" w:rsidP="00845437">
      <w:pPr>
        <w:keepNext/>
        <w:spacing w:line="240" w:lineRule="auto"/>
        <w:rPr>
          <w:b/>
          <w:color w:val="000000"/>
          <w:szCs w:val="22"/>
        </w:rPr>
      </w:pPr>
    </w:p>
    <w:tbl>
      <w:tblPr>
        <w:tblW w:w="0" w:type="auto"/>
        <w:jc w:val="center"/>
        <w:tblLook w:val="01E0" w:firstRow="1" w:lastRow="1" w:firstColumn="1" w:lastColumn="1" w:noHBand="0" w:noVBand="0"/>
      </w:tblPr>
      <w:tblGrid>
        <w:gridCol w:w="2657"/>
        <w:gridCol w:w="2248"/>
        <w:gridCol w:w="2760"/>
      </w:tblGrid>
      <w:tr w:rsidR="00EB75B8" w:rsidRPr="008F4536" w14:paraId="75088182" w14:textId="77777777" w:rsidTr="007007BA">
        <w:trPr>
          <w:jc w:val="center"/>
        </w:trPr>
        <w:tc>
          <w:tcPr>
            <w:tcW w:w="2657" w:type="dxa"/>
          </w:tcPr>
          <w:p w14:paraId="515E850D" w14:textId="77777777" w:rsidR="00EB75B8" w:rsidRPr="008F4536" w:rsidRDefault="00EB75B8" w:rsidP="00845437">
            <w:pPr>
              <w:keepNext/>
              <w:spacing w:line="240" w:lineRule="auto"/>
              <w:rPr>
                <w:b/>
                <w:color w:val="000000"/>
                <w:szCs w:val="22"/>
              </w:rPr>
            </w:pPr>
            <w:r w:rsidRPr="008F4536">
              <w:rPr>
                <w:b/>
                <w:color w:val="000000"/>
                <w:szCs w:val="22"/>
              </w:rPr>
              <w:t>Kezelési csoport</w:t>
            </w:r>
          </w:p>
        </w:tc>
        <w:tc>
          <w:tcPr>
            <w:tcW w:w="2248" w:type="dxa"/>
          </w:tcPr>
          <w:p w14:paraId="322314F2" w14:textId="77777777" w:rsidR="00EB75B8" w:rsidRPr="008F4536" w:rsidRDefault="00EB75B8" w:rsidP="00845437">
            <w:pPr>
              <w:keepNext/>
              <w:spacing w:line="240" w:lineRule="auto"/>
              <w:jc w:val="center"/>
              <w:rPr>
                <w:b/>
                <w:color w:val="000000"/>
                <w:szCs w:val="22"/>
              </w:rPr>
            </w:pPr>
            <w:r w:rsidRPr="008F4536">
              <w:rPr>
                <w:b/>
                <w:color w:val="000000"/>
                <w:szCs w:val="22"/>
              </w:rPr>
              <w:t>Becsült különbség</w:t>
            </w:r>
          </w:p>
        </w:tc>
        <w:tc>
          <w:tcPr>
            <w:tcW w:w="2760" w:type="dxa"/>
          </w:tcPr>
          <w:p w14:paraId="06E75DDC" w14:textId="77777777" w:rsidR="00EB75B8" w:rsidRPr="008F4536" w:rsidRDefault="00EB75B8" w:rsidP="00845437">
            <w:pPr>
              <w:keepNext/>
              <w:spacing w:line="240" w:lineRule="auto"/>
              <w:jc w:val="center"/>
              <w:rPr>
                <w:b/>
                <w:color w:val="000000"/>
                <w:szCs w:val="22"/>
              </w:rPr>
            </w:pPr>
            <w:r w:rsidRPr="008F4536">
              <w:rPr>
                <w:b/>
                <w:color w:val="000000"/>
                <w:szCs w:val="22"/>
              </w:rPr>
              <w:t>95%</w:t>
            </w:r>
            <w:r w:rsidRPr="008F4536">
              <w:rPr>
                <w:b/>
                <w:color w:val="000000"/>
                <w:szCs w:val="22"/>
              </w:rPr>
              <w:noBreakHyphen/>
              <w:t>os konfidencia intervallum</w:t>
            </w:r>
          </w:p>
        </w:tc>
      </w:tr>
      <w:tr w:rsidR="00EB75B8" w:rsidRPr="008F4536" w14:paraId="6307789B" w14:textId="77777777" w:rsidTr="007007BA">
        <w:trPr>
          <w:jc w:val="center"/>
        </w:trPr>
        <w:tc>
          <w:tcPr>
            <w:tcW w:w="2657" w:type="dxa"/>
          </w:tcPr>
          <w:p w14:paraId="625D4818" w14:textId="77777777" w:rsidR="00EB75B8" w:rsidRPr="008F4536" w:rsidRDefault="00EB75B8" w:rsidP="00845437">
            <w:pPr>
              <w:keepNext/>
              <w:spacing w:line="240" w:lineRule="auto"/>
              <w:rPr>
                <w:b/>
                <w:color w:val="000000"/>
                <w:szCs w:val="22"/>
              </w:rPr>
            </w:pPr>
            <w:r w:rsidRPr="008F4536">
              <w:rPr>
                <w:b/>
                <w:color w:val="000000"/>
                <w:szCs w:val="22"/>
              </w:rPr>
              <w:t>Alacsony dózis</w:t>
            </w:r>
          </w:p>
          <w:p w14:paraId="2FA3A1E7" w14:textId="77777777" w:rsidR="00EB75B8" w:rsidRPr="008F4536" w:rsidRDefault="00EB75B8" w:rsidP="00845437">
            <w:pPr>
              <w:keepNext/>
              <w:spacing w:line="240" w:lineRule="auto"/>
              <w:rPr>
                <w:b/>
                <w:color w:val="000000"/>
                <w:szCs w:val="22"/>
              </w:rPr>
            </w:pPr>
            <w:r w:rsidRPr="008F4536">
              <w:rPr>
                <w:b/>
                <w:color w:val="000000"/>
                <w:szCs w:val="22"/>
              </w:rPr>
              <w:t>(n = 24)</w:t>
            </w:r>
          </w:p>
        </w:tc>
        <w:tc>
          <w:tcPr>
            <w:tcW w:w="2248" w:type="dxa"/>
          </w:tcPr>
          <w:p w14:paraId="3386E4F3" w14:textId="77777777" w:rsidR="00EB75B8" w:rsidRPr="008F4536" w:rsidRDefault="00EB75B8" w:rsidP="00845437">
            <w:pPr>
              <w:keepNext/>
              <w:spacing w:line="240" w:lineRule="auto"/>
              <w:jc w:val="center"/>
              <w:rPr>
                <w:color w:val="000000"/>
                <w:szCs w:val="22"/>
              </w:rPr>
            </w:pPr>
            <w:r w:rsidRPr="008F4536">
              <w:rPr>
                <w:color w:val="000000"/>
                <w:szCs w:val="22"/>
              </w:rPr>
              <w:t>3,81</w:t>
            </w:r>
          </w:p>
          <w:p w14:paraId="590A036F" w14:textId="77777777" w:rsidR="00EB75B8" w:rsidRPr="008F4536" w:rsidRDefault="00EB75B8" w:rsidP="00845437">
            <w:pPr>
              <w:keepNext/>
              <w:spacing w:line="240" w:lineRule="auto"/>
              <w:jc w:val="center"/>
              <w:rPr>
                <w:color w:val="000000"/>
                <w:szCs w:val="22"/>
              </w:rPr>
            </w:pPr>
          </w:p>
        </w:tc>
        <w:tc>
          <w:tcPr>
            <w:tcW w:w="2760" w:type="dxa"/>
          </w:tcPr>
          <w:p w14:paraId="7032AC43" w14:textId="77777777" w:rsidR="00EB75B8" w:rsidRPr="008F4536" w:rsidRDefault="00EB75B8" w:rsidP="00845437">
            <w:pPr>
              <w:keepNext/>
              <w:spacing w:line="240" w:lineRule="auto"/>
              <w:jc w:val="center"/>
              <w:rPr>
                <w:color w:val="000000"/>
                <w:szCs w:val="22"/>
              </w:rPr>
            </w:pPr>
            <w:r w:rsidRPr="008F4536">
              <w:rPr>
                <w:color w:val="000000"/>
                <w:szCs w:val="22"/>
              </w:rPr>
              <w:noBreakHyphen/>
              <w:t>6,11; 13,73</w:t>
            </w:r>
          </w:p>
        </w:tc>
      </w:tr>
      <w:tr w:rsidR="00EB75B8" w:rsidRPr="008F4536" w14:paraId="7A69C1FE" w14:textId="77777777" w:rsidTr="007007BA">
        <w:trPr>
          <w:jc w:val="center"/>
        </w:trPr>
        <w:tc>
          <w:tcPr>
            <w:tcW w:w="2657" w:type="dxa"/>
          </w:tcPr>
          <w:p w14:paraId="30AAAC4C" w14:textId="77777777" w:rsidR="00EB75B8" w:rsidRPr="008F4536" w:rsidRDefault="00EB75B8" w:rsidP="00845437">
            <w:pPr>
              <w:keepNext/>
              <w:spacing w:line="240" w:lineRule="auto"/>
              <w:rPr>
                <w:b/>
                <w:color w:val="000000"/>
                <w:szCs w:val="22"/>
              </w:rPr>
            </w:pPr>
            <w:r w:rsidRPr="008F4536">
              <w:rPr>
                <w:b/>
                <w:color w:val="000000"/>
                <w:szCs w:val="22"/>
              </w:rPr>
              <w:t>Közepes dózis</w:t>
            </w:r>
          </w:p>
          <w:p w14:paraId="1EA0BF38" w14:textId="77777777" w:rsidR="00EB75B8" w:rsidRPr="008F4536" w:rsidRDefault="00EB75B8" w:rsidP="00845437">
            <w:pPr>
              <w:keepNext/>
              <w:spacing w:line="240" w:lineRule="auto"/>
              <w:rPr>
                <w:b/>
                <w:color w:val="000000"/>
                <w:szCs w:val="22"/>
              </w:rPr>
            </w:pPr>
            <w:r w:rsidRPr="008F4536">
              <w:rPr>
                <w:b/>
                <w:color w:val="000000"/>
                <w:szCs w:val="22"/>
              </w:rPr>
              <w:t>(n = 26)</w:t>
            </w:r>
          </w:p>
        </w:tc>
        <w:tc>
          <w:tcPr>
            <w:tcW w:w="2248" w:type="dxa"/>
          </w:tcPr>
          <w:p w14:paraId="17D4987E" w14:textId="77777777" w:rsidR="00EB75B8" w:rsidRPr="008F4536" w:rsidRDefault="00EB75B8" w:rsidP="00845437">
            <w:pPr>
              <w:keepNext/>
              <w:spacing w:line="240" w:lineRule="auto"/>
              <w:jc w:val="center"/>
              <w:rPr>
                <w:color w:val="000000"/>
                <w:szCs w:val="22"/>
              </w:rPr>
            </w:pPr>
            <w:r w:rsidRPr="008F4536">
              <w:rPr>
                <w:color w:val="000000"/>
                <w:szCs w:val="22"/>
              </w:rPr>
              <w:t>11,33</w:t>
            </w:r>
          </w:p>
          <w:p w14:paraId="51EAE8BF" w14:textId="77777777" w:rsidR="00EB75B8" w:rsidRPr="008F4536" w:rsidRDefault="00EB75B8" w:rsidP="00845437">
            <w:pPr>
              <w:keepNext/>
              <w:spacing w:line="240" w:lineRule="auto"/>
              <w:jc w:val="center"/>
              <w:rPr>
                <w:color w:val="000000"/>
                <w:szCs w:val="22"/>
              </w:rPr>
            </w:pPr>
          </w:p>
        </w:tc>
        <w:tc>
          <w:tcPr>
            <w:tcW w:w="2760" w:type="dxa"/>
          </w:tcPr>
          <w:p w14:paraId="3BEFD276" w14:textId="77777777" w:rsidR="00EB75B8" w:rsidRPr="008F4536" w:rsidRDefault="00EB75B8" w:rsidP="00845437">
            <w:pPr>
              <w:keepNext/>
              <w:spacing w:line="240" w:lineRule="auto"/>
              <w:jc w:val="center"/>
              <w:rPr>
                <w:color w:val="000000"/>
                <w:szCs w:val="22"/>
              </w:rPr>
            </w:pPr>
            <w:r w:rsidRPr="008F4536">
              <w:rPr>
                <w:color w:val="000000"/>
                <w:szCs w:val="22"/>
              </w:rPr>
              <w:t>1,72; 20,94</w:t>
            </w:r>
          </w:p>
        </w:tc>
      </w:tr>
      <w:tr w:rsidR="00EB75B8" w:rsidRPr="008F4536" w14:paraId="1EF220D9" w14:textId="77777777" w:rsidTr="007007BA">
        <w:trPr>
          <w:jc w:val="center"/>
        </w:trPr>
        <w:tc>
          <w:tcPr>
            <w:tcW w:w="2657" w:type="dxa"/>
          </w:tcPr>
          <w:p w14:paraId="46443844" w14:textId="77777777" w:rsidR="00EB75B8" w:rsidRPr="008F4536" w:rsidRDefault="00EB75B8" w:rsidP="00845437">
            <w:pPr>
              <w:keepNext/>
              <w:spacing w:line="240" w:lineRule="auto"/>
              <w:rPr>
                <w:b/>
                <w:color w:val="000000"/>
                <w:szCs w:val="22"/>
              </w:rPr>
            </w:pPr>
            <w:r w:rsidRPr="008F4536">
              <w:rPr>
                <w:b/>
                <w:color w:val="000000"/>
                <w:szCs w:val="22"/>
              </w:rPr>
              <w:t>Magas dózis</w:t>
            </w:r>
          </w:p>
          <w:p w14:paraId="422F6072" w14:textId="77777777" w:rsidR="00EB75B8" w:rsidRPr="008F4536" w:rsidRDefault="00EB75B8" w:rsidP="00845437">
            <w:pPr>
              <w:keepNext/>
              <w:spacing w:line="240" w:lineRule="auto"/>
              <w:rPr>
                <w:b/>
                <w:color w:val="000000"/>
                <w:szCs w:val="22"/>
              </w:rPr>
            </w:pPr>
            <w:r w:rsidRPr="008F4536">
              <w:rPr>
                <w:b/>
                <w:color w:val="000000"/>
                <w:szCs w:val="22"/>
              </w:rPr>
              <w:t>(n=27)</w:t>
            </w:r>
          </w:p>
        </w:tc>
        <w:tc>
          <w:tcPr>
            <w:tcW w:w="2248" w:type="dxa"/>
          </w:tcPr>
          <w:p w14:paraId="2E93C3CA" w14:textId="77777777" w:rsidR="00EB75B8" w:rsidRPr="008F4536" w:rsidRDefault="00EB75B8" w:rsidP="00845437">
            <w:pPr>
              <w:keepNext/>
              <w:spacing w:line="240" w:lineRule="auto"/>
              <w:jc w:val="center"/>
              <w:rPr>
                <w:color w:val="000000"/>
                <w:szCs w:val="22"/>
              </w:rPr>
            </w:pPr>
            <w:r w:rsidRPr="008F4536">
              <w:rPr>
                <w:color w:val="000000"/>
                <w:szCs w:val="22"/>
              </w:rPr>
              <w:t>7,98</w:t>
            </w:r>
          </w:p>
          <w:p w14:paraId="75CAF612" w14:textId="77777777" w:rsidR="00EB75B8" w:rsidRPr="008F4536" w:rsidRDefault="00EB75B8" w:rsidP="00845437">
            <w:pPr>
              <w:keepNext/>
              <w:spacing w:line="240" w:lineRule="auto"/>
              <w:jc w:val="center"/>
              <w:rPr>
                <w:color w:val="000000"/>
                <w:szCs w:val="22"/>
              </w:rPr>
            </w:pPr>
          </w:p>
        </w:tc>
        <w:tc>
          <w:tcPr>
            <w:tcW w:w="2760" w:type="dxa"/>
          </w:tcPr>
          <w:p w14:paraId="064EFAA4" w14:textId="77777777" w:rsidR="00EB75B8" w:rsidRPr="008F4536" w:rsidRDefault="00EB75B8" w:rsidP="00845437">
            <w:pPr>
              <w:keepNext/>
              <w:spacing w:line="240" w:lineRule="auto"/>
              <w:jc w:val="center"/>
              <w:rPr>
                <w:color w:val="000000"/>
                <w:szCs w:val="22"/>
              </w:rPr>
            </w:pPr>
            <w:r w:rsidRPr="008F4536">
              <w:rPr>
                <w:color w:val="000000"/>
                <w:szCs w:val="22"/>
              </w:rPr>
              <w:noBreakHyphen/>
              <w:t>1,64; 17,60</w:t>
            </w:r>
          </w:p>
        </w:tc>
      </w:tr>
      <w:tr w:rsidR="00EB75B8" w:rsidRPr="008F4536" w14:paraId="4CF29D3C" w14:textId="77777777" w:rsidTr="007007BA">
        <w:trPr>
          <w:jc w:val="center"/>
        </w:trPr>
        <w:tc>
          <w:tcPr>
            <w:tcW w:w="2657" w:type="dxa"/>
          </w:tcPr>
          <w:p w14:paraId="49E2F24F" w14:textId="77777777" w:rsidR="00EB75B8" w:rsidRPr="008F4536" w:rsidRDefault="00EB75B8" w:rsidP="00845437">
            <w:pPr>
              <w:keepNext/>
              <w:spacing w:line="240" w:lineRule="auto"/>
              <w:rPr>
                <w:b/>
                <w:color w:val="000000"/>
                <w:szCs w:val="22"/>
              </w:rPr>
            </w:pPr>
            <w:r w:rsidRPr="008F4536">
              <w:rPr>
                <w:b/>
                <w:color w:val="000000"/>
                <w:szCs w:val="22"/>
              </w:rPr>
              <w:t>Kombinált dózisú csoportok (n = 77)</w:t>
            </w:r>
          </w:p>
        </w:tc>
        <w:tc>
          <w:tcPr>
            <w:tcW w:w="2248" w:type="dxa"/>
          </w:tcPr>
          <w:p w14:paraId="2276937F" w14:textId="77777777" w:rsidR="00EB75B8" w:rsidRPr="008F4536" w:rsidRDefault="00EB75B8" w:rsidP="00845437">
            <w:pPr>
              <w:keepNext/>
              <w:spacing w:line="240" w:lineRule="auto"/>
              <w:jc w:val="center"/>
              <w:rPr>
                <w:color w:val="000000"/>
                <w:szCs w:val="22"/>
              </w:rPr>
            </w:pPr>
            <w:r w:rsidRPr="008F4536">
              <w:rPr>
                <w:color w:val="000000"/>
                <w:szCs w:val="22"/>
              </w:rPr>
              <w:t>7,71</w:t>
            </w:r>
          </w:p>
          <w:p w14:paraId="3A053DF6" w14:textId="77777777" w:rsidR="00EB75B8" w:rsidRPr="008F4536" w:rsidRDefault="00EB75B8" w:rsidP="00845437">
            <w:pPr>
              <w:keepNext/>
              <w:spacing w:line="240" w:lineRule="auto"/>
              <w:jc w:val="center"/>
              <w:rPr>
                <w:color w:val="000000"/>
                <w:szCs w:val="22"/>
              </w:rPr>
            </w:pPr>
            <w:r w:rsidRPr="008F4536">
              <w:rPr>
                <w:color w:val="000000"/>
                <w:szCs w:val="22"/>
              </w:rPr>
              <w:t>(p = 0,056)</w:t>
            </w:r>
          </w:p>
        </w:tc>
        <w:tc>
          <w:tcPr>
            <w:tcW w:w="2760" w:type="dxa"/>
          </w:tcPr>
          <w:p w14:paraId="7626E380" w14:textId="77777777" w:rsidR="00EB75B8" w:rsidRPr="008F4536" w:rsidRDefault="00EB75B8" w:rsidP="00845437">
            <w:pPr>
              <w:keepNext/>
              <w:spacing w:line="240" w:lineRule="auto"/>
              <w:jc w:val="center"/>
              <w:rPr>
                <w:color w:val="000000"/>
                <w:szCs w:val="22"/>
              </w:rPr>
            </w:pPr>
            <w:r w:rsidRPr="008F4536">
              <w:rPr>
                <w:color w:val="000000"/>
                <w:szCs w:val="22"/>
              </w:rPr>
              <w:noBreakHyphen/>
              <w:t>0,19; 15,60</w:t>
            </w:r>
          </w:p>
        </w:tc>
      </w:tr>
    </w:tbl>
    <w:p w14:paraId="1286EAD4" w14:textId="77777777" w:rsidR="00EB75B8" w:rsidRPr="008F4536" w:rsidRDefault="00EB75B8" w:rsidP="00845437">
      <w:pPr>
        <w:keepNext/>
        <w:spacing w:line="240" w:lineRule="auto"/>
        <w:rPr>
          <w:i/>
          <w:color w:val="000000"/>
          <w:szCs w:val="22"/>
        </w:rPr>
      </w:pPr>
      <w:r w:rsidRPr="008F4536">
        <w:rPr>
          <w:i/>
          <w:color w:val="000000"/>
          <w:szCs w:val="22"/>
        </w:rPr>
        <w:t>n = 29 a placebocsoportban</w:t>
      </w:r>
    </w:p>
    <w:p w14:paraId="5CEB8D4C" w14:textId="77777777" w:rsidR="00EB75B8" w:rsidRPr="008F4536" w:rsidRDefault="00EB75B8" w:rsidP="00845437">
      <w:pPr>
        <w:keepNext/>
        <w:spacing w:line="240" w:lineRule="auto"/>
        <w:rPr>
          <w:i/>
          <w:color w:val="000000"/>
          <w:szCs w:val="22"/>
        </w:rPr>
      </w:pPr>
      <w:r w:rsidRPr="008F4536">
        <w:rPr>
          <w:i/>
          <w:color w:val="000000"/>
          <w:szCs w:val="22"/>
        </w:rPr>
        <w:t>A becslések kovariancia analízisen alapulnak a vizsgálat megkezdésekori súcs VO</w:t>
      </w:r>
      <w:r w:rsidRPr="008F4536">
        <w:rPr>
          <w:i/>
          <w:color w:val="000000"/>
          <w:szCs w:val="22"/>
          <w:vertAlign w:val="subscript"/>
        </w:rPr>
        <w:t>2</w:t>
      </w:r>
      <w:r w:rsidRPr="008F4536">
        <w:rPr>
          <w:i/>
          <w:color w:val="000000"/>
          <w:szCs w:val="22"/>
        </w:rPr>
        <w:t>, etiológia és testtömegcsoport variánsok alapján módosítva</w:t>
      </w:r>
    </w:p>
    <w:p w14:paraId="539884FC" w14:textId="77777777" w:rsidR="00EB75B8" w:rsidRPr="008F4536" w:rsidRDefault="00EB75B8" w:rsidP="00845437">
      <w:pPr>
        <w:spacing w:line="240" w:lineRule="auto"/>
        <w:rPr>
          <w:i/>
          <w:color w:val="000000"/>
          <w:szCs w:val="22"/>
        </w:rPr>
      </w:pPr>
    </w:p>
    <w:p w14:paraId="1D32925D" w14:textId="77777777" w:rsidR="00EB75B8" w:rsidRPr="008F4536" w:rsidRDefault="00EB75B8" w:rsidP="00845437">
      <w:pPr>
        <w:spacing w:line="240" w:lineRule="auto"/>
        <w:rPr>
          <w:color w:val="000000"/>
          <w:szCs w:val="22"/>
        </w:rPr>
      </w:pPr>
      <w:r w:rsidRPr="008F4536">
        <w:rPr>
          <w:color w:val="000000"/>
          <w:szCs w:val="22"/>
        </w:rPr>
        <w:t>Dózisfüggő javulást figyeltek meg a pulmonalis vascularis rezisztencia indexben (PVRI) és átlagos pulmonalis arteriás nyomásban (mean pulmonary arterial pressure – mPAP). A közepes dózisú szildenafil</w:t>
      </w:r>
      <w:r w:rsidRPr="008F4536">
        <w:rPr>
          <w:color w:val="000000"/>
          <w:szCs w:val="22"/>
        </w:rPr>
        <w:noBreakHyphen/>
        <w:t>csoport 18%</w:t>
      </w:r>
      <w:r w:rsidRPr="008F4536">
        <w:rPr>
          <w:color w:val="000000"/>
          <w:szCs w:val="22"/>
        </w:rPr>
        <w:noBreakHyphen/>
        <w:t>os (95%</w:t>
      </w:r>
      <w:r w:rsidRPr="008F4536">
        <w:rPr>
          <w:color w:val="000000"/>
          <w:szCs w:val="22"/>
        </w:rPr>
        <w:noBreakHyphen/>
        <w:t>os CI: 2%</w:t>
      </w:r>
      <w:r w:rsidRPr="008F4536">
        <w:rPr>
          <w:color w:val="000000"/>
          <w:szCs w:val="22"/>
        </w:rPr>
        <w:noBreakHyphen/>
        <w:t>32%), a magas dózisú szildenafil</w:t>
      </w:r>
      <w:r w:rsidRPr="008F4536">
        <w:rPr>
          <w:color w:val="000000"/>
          <w:szCs w:val="22"/>
        </w:rPr>
        <w:noBreakHyphen/>
        <w:t>csoport 27%</w:t>
      </w:r>
      <w:r w:rsidRPr="008F4536">
        <w:rPr>
          <w:color w:val="000000"/>
          <w:szCs w:val="22"/>
        </w:rPr>
        <w:noBreakHyphen/>
        <w:t>os (95%</w:t>
      </w:r>
      <w:r w:rsidRPr="008F4536">
        <w:rPr>
          <w:color w:val="000000"/>
          <w:szCs w:val="22"/>
        </w:rPr>
        <w:noBreakHyphen/>
        <w:t>os CI: 14%</w:t>
      </w:r>
      <w:r w:rsidRPr="008F4536">
        <w:rPr>
          <w:color w:val="000000"/>
          <w:szCs w:val="22"/>
        </w:rPr>
        <w:noBreakHyphen/>
        <w:t>39%) csökkenést mutatott a PVRI</w:t>
      </w:r>
      <w:r w:rsidRPr="008F4536">
        <w:rPr>
          <w:color w:val="000000"/>
          <w:szCs w:val="22"/>
        </w:rPr>
        <w:noBreakHyphen/>
        <w:t>ben a placebóhoz képest, míg az alacsony dózisú szildenafil</w:t>
      </w:r>
      <w:r w:rsidRPr="008F4536">
        <w:rPr>
          <w:color w:val="000000"/>
          <w:szCs w:val="22"/>
        </w:rPr>
        <w:noBreakHyphen/>
        <w:t>csoportban nem mutatott jelentős eltérést a placebocsoportéhoz képest (2% különbség). A placebóval összehasonlítva a közepes dózisú szildenafil</w:t>
      </w:r>
      <w:r w:rsidRPr="008F4536">
        <w:rPr>
          <w:color w:val="000000"/>
          <w:szCs w:val="22"/>
        </w:rPr>
        <w:noBreakHyphen/>
        <w:t xml:space="preserve">csoport </w:t>
      </w:r>
      <w:r w:rsidRPr="008F4536">
        <w:rPr>
          <w:color w:val="000000"/>
          <w:szCs w:val="22"/>
        </w:rPr>
        <w:noBreakHyphen/>
        <w:t>3,5 Hgmm (95%</w:t>
      </w:r>
      <w:r w:rsidRPr="008F4536">
        <w:rPr>
          <w:color w:val="000000"/>
          <w:szCs w:val="22"/>
        </w:rPr>
        <w:noBreakHyphen/>
        <w:t xml:space="preserve">os CI: </w:t>
      </w:r>
      <w:r w:rsidRPr="008F4536">
        <w:rPr>
          <w:color w:val="000000"/>
          <w:szCs w:val="22"/>
        </w:rPr>
        <w:noBreakHyphen/>
        <w:t>8,9%; 1,9) változást jelzett az mPAP</w:t>
      </w:r>
      <w:r w:rsidRPr="008F4536">
        <w:rPr>
          <w:color w:val="000000"/>
          <w:szCs w:val="22"/>
        </w:rPr>
        <w:noBreakHyphen/>
        <w:t xml:space="preserve">értékben a kiinduláshoz képest, a magas dózisú pedig </w:t>
      </w:r>
      <w:r w:rsidRPr="008F4536">
        <w:rPr>
          <w:color w:val="000000"/>
          <w:szCs w:val="22"/>
        </w:rPr>
        <w:noBreakHyphen/>
        <w:t>7,3 Hgmm</w:t>
      </w:r>
      <w:r w:rsidRPr="008F4536">
        <w:rPr>
          <w:color w:val="000000"/>
          <w:szCs w:val="22"/>
        </w:rPr>
        <w:noBreakHyphen/>
        <w:t>t (95%</w:t>
      </w:r>
      <w:r w:rsidRPr="008F4536">
        <w:rPr>
          <w:color w:val="000000"/>
          <w:szCs w:val="22"/>
        </w:rPr>
        <w:noBreakHyphen/>
        <w:t>os</w:t>
      </w:r>
      <w:r w:rsidR="00BA7643" w:rsidRPr="008F4536">
        <w:rPr>
          <w:color w:val="000000"/>
          <w:szCs w:val="22"/>
        </w:rPr>
        <w:t> </w:t>
      </w:r>
      <w:r w:rsidRPr="008F4536">
        <w:rPr>
          <w:color w:val="000000"/>
          <w:szCs w:val="22"/>
        </w:rPr>
        <w:t>CI:</w:t>
      </w:r>
      <w:r w:rsidR="00BA7643" w:rsidRPr="008F4536">
        <w:rPr>
          <w:color w:val="000000"/>
          <w:szCs w:val="22"/>
        </w:rPr>
        <w:t> </w:t>
      </w:r>
      <w:r w:rsidRPr="008F4536">
        <w:rPr>
          <w:color w:val="000000"/>
          <w:szCs w:val="22"/>
        </w:rPr>
        <w:noBreakHyphen/>
        <w:t>12,4,</w:t>
      </w:r>
      <w:r w:rsidR="00BA7643" w:rsidRPr="008F4536">
        <w:rPr>
          <w:color w:val="000000"/>
          <w:szCs w:val="22"/>
        </w:rPr>
        <w:t> </w:t>
      </w:r>
      <w:r w:rsidRPr="008F4536">
        <w:rPr>
          <w:color w:val="000000"/>
          <w:szCs w:val="22"/>
        </w:rPr>
        <w:noBreakHyphen/>
        <w:t>2,1), míg az alacsony dózisú csoport csak kis különbséget mutatott a placebóhoz képest (1,6 Hgmm</w:t>
      </w:r>
      <w:r w:rsidRPr="008F4536">
        <w:rPr>
          <w:color w:val="000000"/>
          <w:szCs w:val="22"/>
        </w:rPr>
        <w:noBreakHyphen/>
        <w:t>es különbség). A cardialis index placebóhoz viszonyított</w:t>
      </w:r>
      <w:r w:rsidRPr="008F4536" w:rsidDel="0099720E">
        <w:rPr>
          <w:color w:val="000000"/>
          <w:szCs w:val="22"/>
        </w:rPr>
        <w:t xml:space="preserve"> </w:t>
      </w:r>
      <w:r w:rsidRPr="008F4536">
        <w:rPr>
          <w:color w:val="000000"/>
          <w:szCs w:val="22"/>
        </w:rPr>
        <w:t>javulását figyelték meg mindhárom szildenafil</w:t>
      </w:r>
      <w:r w:rsidRPr="008F4536">
        <w:rPr>
          <w:color w:val="000000"/>
          <w:szCs w:val="22"/>
        </w:rPr>
        <w:noBreakHyphen/>
        <w:t>csoportban, az alacsony dóziscsoportban 10%</w:t>
      </w:r>
      <w:r w:rsidRPr="008F4536">
        <w:rPr>
          <w:color w:val="000000"/>
          <w:szCs w:val="22"/>
        </w:rPr>
        <w:noBreakHyphen/>
        <w:t>os, a közepes dóziscsoportban 4%</w:t>
      </w:r>
      <w:r w:rsidRPr="008F4536">
        <w:rPr>
          <w:color w:val="000000"/>
          <w:szCs w:val="22"/>
        </w:rPr>
        <w:noBreakHyphen/>
        <w:t>os, a magas dóziscsoportban pedig 15% javulás volt megfigyelhető.</w:t>
      </w:r>
    </w:p>
    <w:p w14:paraId="3825B2F5" w14:textId="77777777" w:rsidR="00EB75B8" w:rsidRPr="008F4536" w:rsidRDefault="00EB75B8" w:rsidP="00845437">
      <w:pPr>
        <w:spacing w:line="240" w:lineRule="auto"/>
        <w:rPr>
          <w:color w:val="000000"/>
          <w:szCs w:val="22"/>
        </w:rPr>
      </w:pPr>
    </w:p>
    <w:p w14:paraId="194F2B30" w14:textId="77777777" w:rsidR="00EB75B8" w:rsidRPr="008F4536" w:rsidRDefault="00EB75B8" w:rsidP="00845437">
      <w:pPr>
        <w:spacing w:line="240" w:lineRule="auto"/>
        <w:rPr>
          <w:color w:val="000000"/>
          <w:szCs w:val="22"/>
        </w:rPr>
      </w:pPr>
      <w:r w:rsidRPr="008F4536">
        <w:rPr>
          <w:color w:val="000000"/>
          <w:szCs w:val="22"/>
        </w:rPr>
        <w:t>A funkcionális beosztásban csak a magas dózisú szildenafil</w:t>
      </w:r>
      <w:r w:rsidRPr="008F4536">
        <w:rPr>
          <w:color w:val="000000"/>
          <w:szCs w:val="22"/>
        </w:rPr>
        <w:noBreakHyphen/>
        <w:t>csoportban lévő betegeknél volt megfigyelhető, a placebóhoz viszonyított jelentős változás. Az esélyhányados a placebóhoz hasonlítva az alacsony dózisú szildenafil</w:t>
      </w:r>
      <w:r w:rsidRPr="008F4536">
        <w:rPr>
          <w:color w:val="000000"/>
          <w:szCs w:val="22"/>
        </w:rPr>
        <w:noBreakHyphen/>
        <w:t>csoportban 0,6 (95%</w:t>
      </w:r>
      <w:r w:rsidRPr="008F4536">
        <w:rPr>
          <w:color w:val="000000"/>
          <w:szCs w:val="22"/>
        </w:rPr>
        <w:noBreakHyphen/>
        <w:t>os CI: 0,18; 2,01), a közepes dóziscsoportban 2,25 (95%</w:t>
      </w:r>
      <w:r w:rsidRPr="008F4536">
        <w:rPr>
          <w:color w:val="000000"/>
          <w:szCs w:val="22"/>
        </w:rPr>
        <w:noBreakHyphen/>
        <w:t>os CI: 0,75; 6,69), míg a magas dóziscsoportban 4,52 (95%</w:t>
      </w:r>
      <w:r w:rsidRPr="008F4536">
        <w:rPr>
          <w:color w:val="000000"/>
          <w:szCs w:val="22"/>
        </w:rPr>
        <w:noBreakHyphen/>
        <w:t>os CI: 1,56; 13,10) volt.</w:t>
      </w:r>
    </w:p>
    <w:p w14:paraId="0D387D2C" w14:textId="77777777" w:rsidR="00EB75B8" w:rsidRPr="008F4536" w:rsidRDefault="00EB75B8" w:rsidP="00845437">
      <w:pPr>
        <w:spacing w:line="240" w:lineRule="auto"/>
        <w:rPr>
          <w:color w:val="000000"/>
          <w:szCs w:val="22"/>
        </w:rPr>
      </w:pPr>
    </w:p>
    <w:p w14:paraId="4B26C552" w14:textId="77777777" w:rsidR="00EB75B8" w:rsidRPr="008F4536" w:rsidRDefault="00EB75B8" w:rsidP="00845437">
      <w:pPr>
        <w:spacing w:line="240" w:lineRule="auto"/>
        <w:rPr>
          <w:color w:val="000000"/>
          <w:szCs w:val="22"/>
          <w:u w:val="single"/>
        </w:rPr>
      </w:pPr>
      <w:r w:rsidRPr="008F4536">
        <w:rPr>
          <w:color w:val="000000"/>
          <w:szCs w:val="22"/>
          <w:u w:val="single"/>
        </w:rPr>
        <w:t>A hosszú távú kiterjesztés adatai</w:t>
      </w:r>
    </w:p>
    <w:p w14:paraId="296CA771" w14:textId="77777777" w:rsidR="00EB75B8" w:rsidRPr="008F4536" w:rsidRDefault="00EB75B8" w:rsidP="00845437">
      <w:pPr>
        <w:spacing w:line="240" w:lineRule="auto"/>
        <w:rPr>
          <w:color w:val="000000"/>
        </w:rPr>
      </w:pPr>
      <w:r w:rsidRPr="008F4536">
        <w:rPr>
          <w:color w:val="000000"/>
          <w:szCs w:val="22"/>
        </w:rPr>
        <w:t>A rövid távú, placebokontrollos vizsgálatban kezelt 234 gyermekgyógyászati beteg közül 220 vett részt a vizsgálat hosszú távú kiterjesztésében.</w:t>
      </w:r>
      <w:r w:rsidRPr="008F4536">
        <w:rPr>
          <w:color w:val="000000"/>
        </w:rPr>
        <w:t xml:space="preserve"> Azokat a </w:t>
      </w:r>
      <w:r w:rsidR="002F2127" w:rsidRPr="008F4536">
        <w:rPr>
          <w:color w:val="000000"/>
        </w:rPr>
        <w:t xml:space="preserve">vizsgálati </w:t>
      </w:r>
      <w:r w:rsidRPr="008F4536">
        <w:rPr>
          <w:color w:val="000000"/>
        </w:rPr>
        <w:t xml:space="preserve">alanyokat, akik a rövid távú vizsgálat placebocsoportjában voltak, </w:t>
      </w:r>
      <w:r w:rsidR="002F2127" w:rsidRPr="008F4536">
        <w:rPr>
          <w:color w:val="000000"/>
        </w:rPr>
        <w:t>random módon</w:t>
      </w:r>
      <w:r w:rsidRPr="008F4536">
        <w:rPr>
          <w:color w:val="000000"/>
        </w:rPr>
        <w:t xml:space="preserve"> állították </w:t>
      </w:r>
      <w:r w:rsidR="002F2127" w:rsidRPr="008F4536">
        <w:rPr>
          <w:color w:val="000000"/>
        </w:rPr>
        <w:t xml:space="preserve">át </w:t>
      </w:r>
      <w:r w:rsidRPr="008F4536">
        <w:rPr>
          <w:color w:val="000000"/>
        </w:rPr>
        <w:t>szildenafil</w:t>
      </w:r>
      <w:r w:rsidRPr="008F4536">
        <w:rPr>
          <w:color w:val="000000"/>
        </w:rPr>
        <w:noBreakHyphen/>
        <w:t xml:space="preserve">kezelésre; a </w:t>
      </w:r>
      <w:r w:rsidRPr="008F4536">
        <w:rPr>
          <w:color w:val="000000"/>
          <w:szCs w:val="22"/>
        </w:rPr>
        <w:t xml:space="preserve">≤ </w:t>
      </w:r>
      <w:r w:rsidRPr="008F4536">
        <w:rPr>
          <w:color w:val="000000"/>
        </w:rPr>
        <w:t xml:space="preserve">20 kg testtömegű betegeket a közepes vagy a magas dózisú csoportba léptették be (1:1 arányban), míg a </w:t>
      </w:r>
      <w:r w:rsidRPr="008F4536">
        <w:rPr>
          <w:color w:val="000000"/>
          <w:szCs w:val="22"/>
        </w:rPr>
        <w:t>&gt;</w:t>
      </w:r>
      <w:r w:rsidR="002F2127" w:rsidRPr="008F4536">
        <w:rPr>
          <w:color w:val="000000"/>
          <w:szCs w:val="22"/>
        </w:rPr>
        <w:t> </w:t>
      </w:r>
      <w:r w:rsidRPr="008F4536">
        <w:rPr>
          <w:color w:val="000000"/>
        </w:rPr>
        <w:t>20 kg testtömegű betegeket az alacsony, a közepes vagy a magas dózisú csoportba léptették be (1:1:1 arányban). A szildenafil</w:t>
      </w:r>
      <w:r w:rsidRPr="008F4536">
        <w:rPr>
          <w:color w:val="000000"/>
        </w:rPr>
        <w:noBreakHyphen/>
        <w:t>kezelésben részesülő összesen 229 </w:t>
      </w:r>
      <w:r w:rsidR="002F2127" w:rsidRPr="008F4536">
        <w:rPr>
          <w:color w:val="000000"/>
        </w:rPr>
        <w:t xml:space="preserve">vizsgálati </w:t>
      </w:r>
      <w:r w:rsidRPr="008F4536">
        <w:rPr>
          <w:color w:val="000000"/>
        </w:rPr>
        <w:t>alany közül 55 került az alacsony, 74 a közepes, 100 pedig a magas dózisú csoportba. A rövid távú és a hosszú távú vizsgálat alatt a teljes kezelési időtartam a kettős</w:t>
      </w:r>
      <w:r w:rsidR="002B13D2" w:rsidRPr="008F4536">
        <w:rPr>
          <w:color w:val="000000"/>
        </w:rPr>
        <w:t xml:space="preserve"> </w:t>
      </w:r>
      <w:r w:rsidRPr="008F4536">
        <w:rPr>
          <w:color w:val="000000"/>
        </w:rPr>
        <w:t>vak szakasz kezdetétől kezdve az egyes alanyoknál 3</w:t>
      </w:r>
      <w:r w:rsidR="00BA7643" w:rsidRPr="008F4536">
        <w:rPr>
          <w:color w:val="000000"/>
        </w:rPr>
        <w:t> </w:t>
      </w:r>
      <w:r w:rsidRPr="008F4536">
        <w:rPr>
          <w:color w:val="000000"/>
        </w:rPr>
        <w:t>és</w:t>
      </w:r>
      <w:r w:rsidR="00BA7643" w:rsidRPr="008F4536">
        <w:rPr>
          <w:color w:val="000000"/>
        </w:rPr>
        <w:t> </w:t>
      </w:r>
      <w:r w:rsidRPr="008F4536">
        <w:rPr>
          <w:color w:val="000000"/>
        </w:rPr>
        <w:t>3129 nap között volt. Szildenafil</w:t>
      </w:r>
      <w:r w:rsidRPr="008F4536">
        <w:rPr>
          <w:color w:val="000000"/>
        </w:rPr>
        <w:noBreakHyphen/>
        <w:t>kezelési csoportonként a szildenafil</w:t>
      </w:r>
      <w:r w:rsidRPr="008F4536">
        <w:rPr>
          <w:color w:val="000000"/>
        </w:rPr>
        <w:noBreakHyphen/>
        <w:t>kezelés időtartamának mediánértéke 1696 nap volt (kivéve azt az 5 </w:t>
      </w:r>
      <w:r w:rsidR="002F2127" w:rsidRPr="008F4536">
        <w:rPr>
          <w:color w:val="000000"/>
        </w:rPr>
        <w:t xml:space="preserve">vizsgálati </w:t>
      </w:r>
      <w:r w:rsidRPr="008F4536">
        <w:rPr>
          <w:color w:val="000000"/>
        </w:rPr>
        <w:t>alanyt, akik placebót kaptak a kettős</w:t>
      </w:r>
      <w:r w:rsidR="002B13D2" w:rsidRPr="008F4536">
        <w:rPr>
          <w:color w:val="000000"/>
        </w:rPr>
        <w:t xml:space="preserve"> </w:t>
      </w:r>
      <w:r w:rsidRPr="008F4536">
        <w:rPr>
          <w:color w:val="000000"/>
        </w:rPr>
        <w:t>vak szakaszban, és nem kaptak kezelést a hosszú távú vizsgálatban).</w:t>
      </w:r>
    </w:p>
    <w:p w14:paraId="48606CEC" w14:textId="77777777" w:rsidR="00EB75B8" w:rsidRPr="008F4536" w:rsidRDefault="00EB75B8" w:rsidP="00845437">
      <w:pPr>
        <w:spacing w:line="240" w:lineRule="auto"/>
        <w:rPr>
          <w:color w:val="000000"/>
          <w:szCs w:val="22"/>
          <w:lang w:eastAsia="en-GB"/>
        </w:rPr>
      </w:pPr>
    </w:p>
    <w:p w14:paraId="363F6F87" w14:textId="77777777" w:rsidR="00EB75B8" w:rsidRPr="008F4536" w:rsidRDefault="00EB75B8" w:rsidP="00845437">
      <w:pPr>
        <w:spacing w:line="240" w:lineRule="auto"/>
        <w:rPr>
          <w:color w:val="000000"/>
          <w:szCs w:val="22"/>
          <w:lang w:eastAsia="en-GB"/>
        </w:rPr>
      </w:pPr>
      <w:r w:rsidRPr="008F4536">
        <w:rPr>
          <w:color w:val="000000"/>
          <w:szCs w:val="22"/>
          <w:lang w:eastAsia="en-GB"/>
        </w:rPr>
        <w:t>A túlélés Kaplan</w:t>
      </w:r>
      <w:r w:rsidR="00071642" w:rsidRPr="008F4536">
        <w:rPr>
          <w:color w:val="000000"/>
          <w:szCs w:val="22"/>
          <w:lang w:eastAsia="en-GB"/>
        </w:rPr>
        <w:t>–</w:t>
      </w:r>
      <w:r w:rsidRPr="008F4536">
        <w:rPr>
          <w:color w:val="000000"/>
          <w:szCs w:val="22"/>
          <w:lang w:eastAsia="en-GB"/>
        </w:rPr>
        <w:t>Meier</w:t>
      </w:r>
      <w:r w:rsidR="00071642" w:rsidRPr="008F4536">
        <w:rPr>
          <w:color w:val="000000"/>
          <w:szCs w:val="22"/>
          <w:lang w:eastAsia="en-GB"/>
        </w:rPr>
        <w:t>-</w:t>
      </w:r>
      <w:r w:rsidRPr="008F4536">
        <w:rPr>
          <w:color w:val="000000"/>
          <w:szCs w:val="22"/>
          <w:lang w:eastAsia="en-GB"/>
        </w:rPr>
        <w:t xml:space="preserve">féle becslése a 3. évben </w:t>
      </w:r>
      <w:r w:rsidRPr="008F4536">
        <w:rPr>
          <w:color w:val="000000"/>
          <w:szCs w:val="22"/>
          <w:shd w:val="clear" w:color="auto" w:fill="FFFFFF"/>
        </w:rPr>
        <w:t xml:space="preserve">azoknál a betegeknél, akiknek a vizsgálat megkezdésekor a testtömege </w:t>
      </w:r>
      <w:r w:rsidRPr="008F4536">
        <w:rPr>
          <w:color w:val="000000"/>
        </w:rPr>
        <w:t>&gt; 20 kg volt, az alacsony dóziscsoportban 94%, a közepes dóziscsoportban 93%, a magas dóziscsoportban pedig 85% volt. A</w:t>
      </w:r>
      <w:r w:rsidRPr="008F4536">
        <w:rPr>
          <w:color w:val="000000"/>
          <w:szCs w:val="22"/>
          <w:shd w:val="clear" w:color="auto" w:fill="FFFFFF"/>
        </w:rPr>
        <w:t xml:space="preserve">zoknál a betegeknél, akiknek a vizsgálat megkezdésekor mért testtömege </w:t>
      </w:r>
      <w:r w:rsidR="00B32ED6" w:rsidRPr="008F4536">
        <w:rPr>
          <w:rFonts w:eastAsia="TimesNewRoman,Bold"/>
          <w:bCs/>
          <w:color w:val="000000"/>
          <w:szCs w:val="22"/>
        </w:rPr>
        <w:t>≤</w:t>
      </w:r>
      <w:r w:rsidRPr="008F4536">
        <w:rPr>
          <w:color w:val="000000"/>
        </w:rPr>
        <w:t> 20 kg volt, a túlélés becslése a közepes dóziscsoportban 94%, a magas dóziscsoportban 93% volt (lásd 4.4 és 4.8 pont).</w:t>
      </w:r>
    </w:p>
    <w:p w14:paraId="3AA6670F" w14:textId="77777777" w:rsidR="00EB75B8" w:rsidRPr="008F4536" w:rsidRDefault="00EB75B8" w:rsidP="00845437">
      <w:pPr>
        <w:spacing w:line="240" w:lineRule="auto"/>
        <w:rPr>
          <w:color w:val="000000"/>
          <w:szCs w:val="22"/>
          <w:lang w:eastAsia="en-GB"/>
        </w:rPr>
      </w:pPr>
    </w:p>
    <w:p w14:paraId="1CCC7C33" w14:textId="77777777" w:rsidR="00EB75B8" w:rsidRPr="008F4536" w:rsidRDefault="00EB75B8" w:rsidP="00845437">
      <w:pPr>
        <w:spacing w:line="240" w:lineRule="auto"/>
        <w:rPr>
          <w:color w:val="000000"/>
          <w:szCs w:val="22"/>
          <w:lang w:eastAsia="en-GB"/>
        </w:rPr>
      </w:pPr>
      <w:r w:rsidRPr="008F4536">
        <w:rPr>
          <w:color w:val="000000"/>
          <w:szCs w:val="22"/>
          <w:lang w:eastAsia="en-GB"/>
        </w:rPr>
        <w:t xml:space="preserve">A vizsgálat elvégzésének ideje alatt, összesen 42 halálesetet jelentettek, amelyek kezelés során vagy a </w:t>
      </w:r>
      <w:r w:rsidR="00AD72AA" w:rsidRPr="008F4536">
        <w:rPr>
          <w:color w:val="000000"/>
          <w:szCs w:val="22"/>
          <w:lang w:eastAsia="en-GB"/>
        </w:rPr>
        <w:t xml:space="preserve">túlélés </w:t>
      </w:r>
      <w:r w:rsidRPr="008F4536">
        <w:rPr>
          <w:color w:val="000000"/>
          <w:szCs w:val="22"/>
          <w:lang w:eastAsia="en-GB"/>
        </w:rPr>
        <w:t>kezelés utáni követés</w:t>
      </w:r>
      <w:r w:rsidR="00AD72AA" w:rsidRPr="008F4536">
        <w:rPr>
          <w:color w:val="000000"/>
          <w:szCs w:val="22"/>
          <w:lang w:eastAsia="en-GB"/>
        </w:rPr>
        <w:t>e</w:t>
      </w:r>
      <w:r w:rsidRPr="008F4536">
        <w:rPr>
          <w:color w:val="000000"/>
          <w:szCs w:val="22"/>
          <w:lang w:eastAsia="en-GB"/>
        </w:rPr>
        <w:t xml:space="preserve"> részeként kerültek bejelentésre. 37 haláleset azt megelőzően történt, hogy a dózis alacsonyabbra titrálásáról döntött volna az adatokat monitorozó tanács, a szildenafil</w:t>
      </w:r>
      <w:r w:rsidR="005B6696">
        <w:rPr>
          <w:color w:val="000000"/>
          <w:szCs w:val="22"/>
          <w:lang w:eastAsia="en-GB"/>
        </w:rPr>
        <w:t>-</w:t>
      </w:r>
      <w:r w:rsidRPr="008F4536">
        <w:rPr>
          <w:color w:val="000000"/>
          <w:szCs w:val="22"/>
          <w:lang w:eastAsia="en-GB"/>
        </w:rPr>
        <w:t xml:space="preserve"> dózisemelés esetén megfigyelt aránytalan mortalitásra alapozva. A 37 haláleset a következő arányban </w:t>
      </w:r>
      <w:r w:rsidRPr="008F4536">
        <w:rPr>
          <w:color w:val="000000"/>
          <w:szCs w:val="22"/>
          <w:lang w:eastAsia="en-GB"/>
        </w:rPr>
        <w:lastRenderedPageBreak/>
        <w:t xml:space="preserve">(%) fordult elő: 5/55 (9,1%) a szildenafilt alacsony dózisban szedő betegcsoportban, 10/74 (13,5%) a szildenafilt közepes dózisban szedő betegcsoportban és 22/100 (22%) a szildenafilt magas dózisban szedő betegcsoportban. További 5 halálesetet jelentettek utólagosan. A halálesetek oka összefüggött a </w:t>
      </w:r>
      <w:r w:rsidRPr="008F4536">
        <w:rPr>
          <w:color w:val="000000"/>
          <w:szCs w:val="22"/>
        </w:rPr>
        <w:t>pulmonalis arteriás hypertoniával. Pulmonalis arteriás hypertoniában szenvedő gyermekgyógyászati betegeknél a</w:t>
      </w:r>
      <w:r w:rsidRPr="008F4536">
        <w:rPr>
          <w:iCs/>
          <w:color w:val="000000"/>
          <w:szCs w:val="22"/>
        </w:rPr>
        <w:t xml:space="preserve"> javasoltnál magasabb dózisokat nem szabad alkalmazni (lásd 4.2 és 4.4 pont).</w:t>
      </w:r>
    </w:p>
    <w:p w14:paraId="6BC56A85" w14:textId="77777777" w:rsidR="00EB75B8" w:rsidRPr="008F4536" w:rsidRDefault="00EB75B8" w:rsidP="00845437">
      <w:pPr>
        <w:spacing w:line="240" w:lineRule="auto"/>
        <w:rPr>
          <w:color w:val="000000"/>
          <w:szCs w:val="22"/>
          <w:lang w:eastAsia="en-GB"/>
        </w:rPr>
      </w:pPr>
    </w:p>
    <w:p w14:paraId="0F9460C9" w14:textId="77777777" w:rsidR="00EB75B8" w:rsidRPr="008F4536" w:rsidRDefault="00EB75B8" w:rsidP="00845437">
      <w:pPr>
        <w:spacing w:line="240" w:lineRule="auto"/>
        <w:rPr>
          <w:color w:val="000000"/>
          <w:szCs w:val="22"/>
        </w:rPr>
      </w:pPr>
      <w:r w:rsidRPr="008F4536">
        <w:rPr>
          <w:color w:val="000000"/>
          <w:szCs w:val="22"/>
        </w:rPr>
        <w:t>A VO</w:t>
      </w:r>
      <w:r w:rsidRPr="008F4536">
        <w:rPr>
          <w:color w:val="000000"/>
          <w:szCs w:val="22"/>
          <w:vertAlign w:val="subscript"/>
        </w:rPr>
        <w:t>2</w:t>
      </w:r>
      <w:r w:rsidRPr="008F4536">
        <w:rPr>
          <w:color w:val="000000"/>
          <w:szCs w:val="22"/>
        </w:rPr>
        <w:t xml:space="preserve"> csúcsértéket a placebokontrollos vizsgálat megkezdését követő egy év múlva értékelték. Azok a szildenafillal kezelt betegek (59/114; 52%), akik fejlettségükből adódóan képesek voltak elvégezni a CPET</w:t>
      </w:r>
      <w:r w:rsidRPr="008F4536">
        <w:rPr>
          <w:color w:val="000000"/>
          <w:szCs w:val="22"/>
        </w:rPr>
        <w:noBreakHyphen/>
        <w:t>tesztet, nem mutattak a VO</w:t>
      </w:r>
      <w:r w:rsidRPr="008F4536">
        <w:rPr>
          <w:color w:val="000000"/>
          <w:szCs w:val="22"/>
          <w:vertAlign w:val="subscript"/>
        </w:rPr>
        <w:t>2</w:t>
      </w:r>
      <w:r w:rsidRPr="008F4536">
        <w:rPr>
          <w:color w:val="000000"/>
          <w:szCs w:val="22"/>
        </w:rPr>
        <w:t xml:space="preserve"> csúcsértékben bekövetkező, a szildenafil</w:t>
      </w:r>
      <w:r w:rsidRPr="008F4536">
        <w:rPr>
          <w:color w:val="000000"/>
          <w:szCs w:val="22"/>
        </w:rPr>
        <w:noBreakHyphen/>
        <w:t>kezelés megkezdéséhez viszonyított semmiféle csökkenést. Hasonlóan, a szildenafilt kapó 229 betegből 191</w:t>
      </w:r>
      <w:r w:rsidRPr="008F4536">
        <w:rPr>
          <w:color w:val="000000"/>
          <w:szCs w:val="22"/>
        </w:rPr>
        <w:noBreakHyphen/>
        <w:t>nek (83%) az egy éves felmérés szerint nem változott vagy javult a WHO szerinti funkcionális beosztása.</w:t>
      </w:r>
    </w:p>
    <w:p w14:paraId="4A51CB39" w14:textId="77777777" w:rsidR="00EB75B8" w:rsidRPr="008F4536" w:rsidRDefault="00EB75B8" w:rsidP="00845437">
      <w:pPr>
        <w:spacing w:line="240" w:lineRule="auto"/>
        <w:rPr>
          <w:color w:val="000000"/>
          <w:szCs w:val="22"/>
        </w:rPr>
      </w:pPr>
    </w:p>
    <w:p w14:paraId="3EEE1922" w14:textId="77777777" w:rsidR="007F1A2A" w:rsidRPr="008F4536" w:rsidRDefault="007F1A2A" w:rsidP="00845437">
      <w:pPr>
        <w:pStyle w:val="BodyText"/>
        <w:spacing w:line="240" w:lineRule="auto"/>
        <w:rPr>
          <w:b w:val="0"/>
          <w:iCs/>
          <w:color w:val="000000"/>
          <w:szCs w:val="22"/>
        </w:rPr>
      </w:pPr>
      <w:r w:rsidRPr="008F4536">
        <w:rPr>
          <w:b w:val="0"/>
          <w:iCs/>
          <w:color w:val="000000"/>
          <w:szCs w:val="22"/>
        </w:rPr>
        <w:t>Perzisztáló pulmonalis hypertonia újszülötteknél</w:t>
      </w:r>
    </w:p>
    <w:p w14:paraId="4F46F582" w14:textId="77777777" w:rsidR="007F1A2A" w:rsidRPr="008F4536" w:rsidRDefault="007F1A2A" w:rsidP="00845437">
      <w:pPr>
        <w:pStyle w:val="BodyText"/>
        <w:spacing w:line="240" w:lineRule="auto"/>
        <w:rPr>
          <w:b w:val="0"/>
          <w:iCs/>
          <w:color w:val="000000"/>
          <w:szCs w:val="22"/>
        </w:rPr>
      </w:pPr>
    </w:p>
    <w:p w14:paraId="704552FE" w14:textId="77777777" w:rsidR="00C4765C" w:rsidRPr="008F4536" w:rsidRDefault="00C4765C" w:rsidP="00845437">
      <w:pPr>
        <w:spacing w:line="240" w:lineRule="auto"/>
        <w:rPr>
          <w:color w:val="000000"/>
        </w:rPr>
      </w:pPr>
      <w:r w:rsidRPr="008F4536">
        <w:rPr>
          <w:color w:val="000000"/>
        </w:rPr>
        <w:t>59 újszülött részvételével randomizált, kettős vak, kétkaros, párhuzamos csoportos, placebokontrollos vizsgálatot végeztek; az újszülöttek perzisztens pulmonalis hypertoniával (PPHN) vagy hypoxiás légzéselégtelenséggel (HRF) és PPHN kockázatával rendelkeztek &gt; 15 és &lt; 60 közötti oxigenizációs index (OI) mellett. Az elsődleges célkitűzés az iv. szildenafil hatásosságának és biztonságosságának felmérése volt inhalációs nitrogén-monoxid (iNO) mellett alkalmazva, az önmagában alkalmazott iNO-val összehasonlítva.</w:t>
      </w:r>
    </w:p>
    <w:p w14:paraId="2E8DC127" w14:textId="77777777" w:rsidR="00C4765C" w:rsidRPr="008F4536" w:rsidRDefault="00C4765C" w:rsidP="00845437">
      <w:pPr>
        <w:spacing w:line="240" w:lineRule="auto"/>
        <w:rPr>
          <w:color w:val="000000"/>
        </w:rPr>
      </w:pPr>
    </w:p>
    <w:p w14:paraId="0F37B7C8" w14:textId="77777777" w:rsidR="00C4765C" w:rsidRPr="008F4536" w:rsidRDefault="00C4765C" w:rsidP="00845437">
      <w:pPr>
        <w:spacing w:line="240" w:lineRule="auto"/>
        <w:rPr>
          <w:color w:val="000000"/>
        </w:rPr>
      </w:pPr>
      <w:r w:rsidRPr="008F4536">
        <w:rPr>
          <w:color w:val="000000"/>
        </w:rPr>
        <w:t>Az együttes elsődleges végpontok a kezelési sikertelenség aránya, ami a PPHN-t célzó további kezelés szükségességét, az extrakorporális membránoxigenizáció (ECMO) szükségességét vagy a vizsgálat alatti halált jelentette; valamint az iNO-kezelésen lévő időtartam voltak az iv. vizsgálati készítmény megkezdését követően azoknál a betegeknél, akiknél nem volt sikertelen a kezelés. A kezelési sikertelenség aránya statisztikailag nem különbözött a két kezelési csoport között (27,6% az iNO + iv. szildenafil-, illetve 20,0% az iNO + placebocsoportban). A nem sikertelenül kezelt betegeknél az iNO-kezelés átlagos időtartama az iv. vizsgálati készítmény adásának megkezdésétől kezdve azonos volt a két kezelési csoportban, körülbelül 4,1 nap volt.</w:t>
      </w:r>
    </w:p>
    <w:p w14:paraId="6792397D" w14:textId="77777777" w:rsidR="00C4765C" w:rsidRPr="008F4536" w:rsidRDefault="00C4765C" w:rsidP="00845437">
      <w:pPr>
        <w:spacing w:line="240" w:lineRule="auto"/>
        <w:rPr>
          <w:color w:val="000000"/>
        </w:rPr>
      </w:pPr>
    </w:p>
    <w:p w14:paraId="6FB45556" w14:textId="77777777" w:rsidR="00C4765C" w:rsidRPr="008F4536" w:rsidRDefault="00C4765C" w:rsidP="00845437">
      <w:pPr>
        <w:spacing w:line="240" w:lineRule="auto"/>
        <w:rPr>
          <w:color w:val="000000"/>
        </w:rPr>
      </w:pPr>
      <w:r w:rsidRPr="008F4536">
        <w:rPr>
          <w:color w:val="000000"/>
        </w:rPr>
        <w:t xml:space="preserve">Kezeléssel összefüggő nemkívánatos eseményeket és súlyos nemkívánatos eseményeket az iNO + iv. szildenafil-csoportban 22 (75,9%) és 7 (24.1%), illetve az iNO + placebocsoportban 19 (63,3%) és 2 (6,7%) alanynál jelentettek. A leggyakrabban jelentett, kezeléssel összefüggő nemkívánatos események a </w:t>
      </w:r>
      <w:r w:rsidR="000D3B8D" w:rsidRPr="008F4536">
        <w:rPr>
          <w:color w:val="000000"/>
        </w:rPr>
        <w:t>hypotensio</w:t>
      </w:r>
      <w:r w:rsidRPr="008F4536">
        <w:rPr>
          <w:color w:val="000000"/>
        </w:rPr>
        <w:t xml:space="preserve"> (8 [27,6%] alanynál), hypokalaemia (7 [24,1%] alanynál), anaemia és gyógyszermegvonási szindróma (egyenként 4 [13,8%] alanynál) és bradycardia (3 [10,3%] alanynál) voltak az iNO + iv. szildenafil-csoportban, illetve pneumothorax (4 [13,3%] alanynál), anaemia, oedema, hyperbilirubinaemia, emelkedett C</w:t>
      </w:r>
      <w:r w:rsidRPr="008F4536">
        <w:rPr>
          <w:color w:val="000000"/>
        </w:rPr>
        <w:noBreakHyphen/>
        <w:t xml:space="preserve">reaktív protein és </w:t>
      </w:r>
      <w:r w:rsidR="000D3B8D" w:rsidRPr="008F4536">
        <w:rPr>
          <w:color w:val="000000"/>
        </w:rPr>
        <w:t>hypotensio</w:t>
      </w:r>
      <w:r w:rsidRPr="008F4536">
        <w:rPr>
          <w:color w:val="000000"/>
        </w:rPr>
        <w:t xml:space="preserve"> (egyenként 3 [10,0%] alanynál) voltak az iNO + placebocsoportban</w:t>
      </w:r>
      <w:r w:rsidR="007D08BC" w:rsidRPr="008F4536">
        <w:rPr>
          <w:color w:val="000000"/>
        </w:rPr>
        <w:t xml:space="preserve"> </w:t>
      </w:r>
      <w:r w:rsidR="007D08BC" w:rsidRPr="008F4536">
        <w:rPr>
          <w:iCs/>
          <w:color w:val="000000"/>
          <w:szCs w:val="22"/>
        </w:rPr>
        <w:t>(lásd 4.2 pont)</w:t>
      </w:r>
      <w:r w:rsidRPr="008F4536">
        <w:rPr>
          <w:color w:val="000000"/>
        </w:rPr>
        <w:t>.</w:t>
      </w:r>
    </w:p>
    <w:p w14:paraId="743AB7C7" w14:textId="77777777" w:rsidR="00EB75B8" w:rsidRPr="008F4536" w:rsidRDefault="00EB75B8" w:rsidP="00845437">
      <w:pPr>
        <w:spacing w:line="240" w:lineRule="auto"/>
        <w:rPr>
          <w:color w:val="000000"/>
          <w:szCs w:val="22"/>
        </w:rPr>
      </w:pPr>
    </w:p>
    <w:p w14:paraId="0BA95118" w14:textId="77777777" w:rsidR="00EB75B8" w:rsidRPr="008F4536" w:rsidRDefault="00EB75B8" w:rsidP="00845437">
      <w:pPr>
        <w:keepNext/>
        <w:numPr>
          <w:ilvl w:val="1"/>
          <w:numId w:val="6"/>
        </w:numPr>
        <w:spacing w:line="240" w:lineRule="auto"/>
        <w:ind w:left="567" w:hanging="567"/>
        <w:rPr>
          <w:b/>
          <w:color w:val="000000"/>
          <w:szCs w:val="22"/>
        </w:rPr>
      </w:pPr>
      <w:r w:rsidRPr="008F4536">
        <w:rPr>
          <w:b/>
          <w:color w:val="000000"/>
          <w:szCs w:val="22"/>
        </w:rPr>
        <w:t>Farmakokinetikai tulajdonságok</w:t>
      </w:r>
    </w:p>
    <w:p w14:paraId="7998CCAC" w14:textId="77777777" w:rsidR="00EB75B8" w:rsidRPr="008F4536" w:rsidRDefault="00EB75B8" w:rsidP="00845437">
      <w:pPr>
        <w:keepNext/>
        <w:spacing w:line="240" w:lineRule="auto"/>
        <w:rPr>
          <w:color w:val="000000"/>
          <w:szCs w:val="22"/>
        </w:rPr>
      </w:pPr>
    </w:p>
    <w:p w14:paraId="75F0E335" w14:textId="77777777" w:rsidR="00EB75B8" w:rsidRPr="008F4536" w:rsidRDefault="00EB75B8" w:rsidP="00845437">
      <w:pPr>
        <w:keepNext/>
        <w:spacing w:line="240" w:lineRule="auto"/>
        <w:rPr>
          <w:color w:val="000000"/>
          <w:szCs w:val="22"/>
          <w:u w:val="single"/>
        </w:rPr>
      </w:pPr>
      <w:r w:rsidRPr="008F4536">
        <w:rPr>
          <w:color w:val="000000"/>
          <w:szCs w:val="22"/>
          <w:u w:val="single"/>
        </w:rPr>
        <w:t>Felszívódás</w:t>
      </w:r>
    </w:p>
    <w:p w14:paraId="35496ADB" w14:textId="77777777" w:rsidR="00EB75B8" w:rsidRPr="008F4536" w:rsidRDefault="00EB75B8" w:rsidP="00845437">
      <w:pPr>
        <w:widowControl w:val="0"/>
        <w:spacing w:line="240" w:lineRule="auto"/>
        <w:rPr>
          <w:color w:val="000000"/>
          <w:szCs w:val="22"/>
        </w:rPr>
      </w:pPr>
      <w:r w:rsidRPr="008F4536">
        <w:rPr>
          <w:color w:val="000000"/>
          <w:szCs w:val="22"/>
        </w:rPr>
        <w:t>A szildenafil gyorsan felszívódik. A gyógyszert éhgyomorra, szájon át adva 30</w:t>
      </w:r>
      <w:r w:rsidRPr="008F4536">
        <w:rPr>
          <w:color w:val="000000"/>
          <w:szCs w:val="22"/>
        </w:rPr>
        <w:noBreakHyphen/>
        <w:t>120 percen (középérték: 60 perc) belül kialakul a maximális plazmaszint. Az abszolút orális biohasznosulás átlagértéke 41% (25</w:t>
      </w:r>
      <w:r w:rsidRPr="008F4536">
        <w:rPr>
          <w:color w:val="000000"/>
          <w:szCs w:val="22"/>
        </w:rPr>
        <w:noBreakHyphen/>
        <w:t>63%). A szildenafil napi háromszori orális adását követően a 20</w:t>
      </w:r>
      <w:r w:rsidRPr="008F4536">
        <w:rPr>
          <w:color w:val="000000"/>
          <w:szCs w:val="22"/>
        </w:rPr>
        <w:noBreakHyphen/>
        <w:t>40 mg</w:t>
      </w:r>
      <w:r w:rsidRPr="008F4536">
        <w:rPr>
          <w:color w:val="000000"/>
          <w:szCs w:val="22"/>
        </w:rPr>
        <w:noBreakHyphen/>
        <w:t>os dózistartományban dózisfüggően változik az AUC és C</w:t>
      </w:r>
      <w:r w:rsidRPr="008F4536">
        <w:rPr>
          <w:color w:val="000000"/>
          <w:szCs w:val="22"/>
          <w:vertAlign w:val="subscript"/>
        </w:rPr>
        <w:t>max</w:t>
      </w:r>
      <w:r w:rsidRPr="008F4536">
        <w:rPr>
          <w:color w:val="000000"/>
          <w:szCs w:val="22"/>
        </w:rPr>
        <w:t xml:space="preserve"> értéke. Napi háromszor 80 mg orális alkalmazását követően a szildenafil plazmaszintjének a dózisfüggőnél nagyobb növekedését figyelték meg. Pulmonalis arteriás hypertoniás betegeknél az orális biohasznosulás a szildenafil esetében 80 mg napi háromszori adásakor átlagosan 43 %</w:t>
      </w:r>
      <w:r w:rsidRPr="008F4536">
        <w:rPr>
          <w:color w:val="000000"/>
          <w:szCs w:val="22"/>
        </w:rPr>
        <w:noBreakHyphen/>
        <w:t>kal (90%</w:t>
      </w:r>
      <w:r w:rsidR="00632630" w:rsidRPr="008F4536">
        <w:rPr>
          <w:color w:val="000000"/>
          <w:szCs w:val="22"/>
        </w:rPr>
        <w:t>-os</w:t>
      </w:r>
      <w:r w:rsidRPr="008F4536">
        <w:rPr>
          <w:color w:val="000000"/>
          <w:szCs w:val="22"/>
        </w:rPr>
        <w:t xml:space="preserve"> CI: 27%</w:t>
      </w:r>
      <w:r w:rsidRPr="008F4536">
        <w:rPr>
          <w:color w:val="000000"/>
          <w:szCs w:val="22"/>
        </w:rPr>
        <w:noBreakHyphen/>
        <w:t>60%) magasabb volt az alacsonyabb dózisokkal összehasonlítva.</w:t>
      </w:r>
    </w:p>
    <w:p w14:paraId="5C951E1C" w14:textId="77777777" w:rsidR="00EB75B8" w:rsidRPr="008F4536" w:rsidRDefault="00EB75B8" w:rsidP="00845437">
      <w:pPr>
        <w:spacing w:line="240" w:lineRule="auto"/>
        <w:rPr>
          <w:color w:val="000000"/>
          <w:szCs w:val="22"/>
        </w:rPr>
      </w:pPr>
    </w:p>
    <w:p w14:paraId="5FB10E1B" w14:textId="77777777" w:rsidR="00EB75B8" w:rsidRPr="008F4536" w:rsidRDefault="00EB75B8" w:rsidP="00845437">
      <w:pPr>
        <w:spacing w:line="240" w:lineRule="auto"/>
        <w:rPr>
          <w:color w:val="000000"/>
          <w:szCs w:val="22"/>
        </w:rPr>
      </w:pPr>
      <w:r w:rsidRPr="008F4536">
        <w:rPr>
          <w:color w:val="000000"/>
          <w:szCs w:val="22"/>
        </w:rPr>
        <w:t xml:space="preserve">A szildenafilt étkezés közben bevéve csökken a felszívódás üteme; átlagosan 60 perccel nő a </w:t>
      </w:r>
      <w:r w:rsidR="00632630" w:rsidRPr="008F4536">
        <w:rPr>
          <w:color w:val="000000"/>
          <w:szCs w:val="22"/>
        </w:rPr>
        <w:t>t</w:t>
      </w:r>
      <w:r w:rsidRPr="008F4536">
        <w:rPr>
          <w:color w:val="000000"/>
          <w:szCs w:val="22"/>
          <w:vertAlign w:val="subscript"/>
        </w:rPr>
        <w:t>max</w:t>
      </w:r>
      <w:r w:rsidRPr="008F4536">
        <w:rPr>
          <w:color w:val="000000"/>
          <w:szCs w:val="22"/>
        </w:rPr>
        <w:t xml:space="preserve"> és átlagosan 29%</w:t>
      </w:r>
      <w:r w:rsidRPr="008F4536">
        <w:rPr>
          <w:color w:val="000000"/>
          <w:szCs w:val="22"/>
        </w:rPr>
        <w:noBreakHyphen/>
        <w:t>kal csökken a C</w:t>
      </w:r>
      <w:r w:rsidRPr="008F4536">
        <w:rPr>
          <w:color w:val="000000"/>
          <w:szCs w:val="22"/>
          <w:vertAlign w:val="subscript"/>
        </w:rPr>
        <w:t>max</w:t>
      </w:r>
      <w:r w:rsidRPr="008F4536">
        <w:rPr>
          <w:color w:val="000000"/>
          <w:szCs w:val="22"/>
        </w:rPr>
        <w:t xml:space="preserve"> értéke, azonban a mértéke nem változott jelentősen (AUC 11%</w:t>
      </w:r>
      <w:r w:rsidRPr="008F4536">
        <w:rPr>
          <w:color w:val="000000"/>
          <w:szCs w:val="22"/>
        </w:rPr>
        <w:noBreakHyphen/>
        <w:t>kal csökkent).</w:t>
      </w:r>
    </w:p>
    <w:p w14:paraId="26771E44" w14:textId="77777777" w:rsidR="00EB75B8" w:rsidRPr="008F4536" w:rsidRDefault="00EB75B8" w:rsidP="00845437">
      <w:pPr>
        <w:spacing w:line="240" w:lineRule="auto"/>
        <w:rPr>
          <w:color w:val="000000"/>
          <w:szCs w:val="22"/>
        </w:rPr>
      </w:pPr>
    </w:p>
    <w:p w14:paraId="42D0E53A" w14:textId="77777777" w:rsidR="00EB75B8" w:rsidRPr="008F4536" w:rsidRDefault="00EB75B8" w:rsidP="00845437">
      <w:pPr>
        <w:keepNext/>
        <w:spacing w:line="240" w:lineRule="auto"/>
        <w:rPr>
          <w:color w:val="000000"/>
          <w:szCs w:val="22"/>
          <w:u w:val="single"/>
        </w:rPr>
      </w:pPr>
      <w:r w:rsidRPr="008F4536">
        <w:rPr>
          <w:color w:val="000000"/>
          <w:szCs w:val="22"/>
          <w:u w:val="single"/>
        </w:rPr>
        <w:lastRenderedPageBreak/>
        <w:t>Eloszlás</w:t>
      </w:r>
    </w:p>
    <w:p w14:paraId="62F6C9B2" w14:textId="77777777" w:rsidR="00EB75B8" w:rsidRPr="008F4536" w:rsidRDefault="00EB75B8" w:rsidP="00845437">
      <w:pPr>
        <w:spacing w:line="240" w:lineRule="auto"/>
        <w:rPr>
          <w:color w:val="000000"/>
          <w:szCs w:val="22"/>
        </w:rPr>
      </w:pPr>
      <w:r w:rsidRPr="008F4536">
        <w:rPr>
          <w:color w:val="000000"/>
          <w:szCs w:val="22"/>
        </w:rPr>
        <w:t>Dinamikus egyensúlyi állapotban a szildenafil átlagos eloszlási térfogata (V</w:t>
      </w:r>
      <w:r w:rsidRPr="008F4536">
        <w:rPr>
          <w:color w:val="000000"/>
          <w:szCs w:val="22"/>
          <w:vertAlign w:val="subscript"/>
        </w:rPr>
        <w:t>ss</w:t>
      </w:r>
      <w:r w:rsidRPr="008F4536">
        <w:rPr>
          <w:color w:val="000000"/>
          <w:szCs w:val="22"/>
        </w:rPr>
        <w:t>) 105 liter, amely szöveti eloszlásra utal. A szildenafil átlagos maximális össz</w:t>
      </w:r>
      <w:r w:rsidRPr="008F4536">
        <w:rPr>
          <w:color w:val="000000"/>
          <w:szCs w:val="22"/>
        </w:rPr>
        <w:noBreakHyphen/>
        <w:t>plazmakoncentrációja dinamikus egyensúlyi állapotban, 3</w:t>
      </w:r>
      <w:r w:rsidR="00632630" w:rsidRPr="008F4536">
        <w:rPr>
          <w:color w:val="000000"/>
          <w:szCs w:val="22"/>
        </w:rPr>
        <w:t>×</w:t>
      </w:r>
      <w:r w:rsidRPr="008F4536">
        <w:rPr>
          <w:color w:val="000000"/>
          <w:szCs w:val="22"/>
        </w:rPr>
        <w:t>20 mg</w:t>
      </w:r>
      <w:r w:rsidRPr="008F4536">
        <w:rPr>
          <w:color w:val="000000"/>
          <w:szCs w:val="22"/>
        </w:rPr>
        <w:noBreakHyphen/>
        <w:t>os adag szájon át történő adását követően kb. 113 ng/ml. A szildenafilnak és vérben keringő legjelentősebb, N</w:t>
      </w:r>
      <w:r w:rsidRPr="008F4536">
        <w:rPr>
          <w:color w:val="000000"/>
          <w:szCs w:val="22"/>
        </w:rPr>
        <w:noBreakHyphen/>
        <w:t>dezmetil metabolitjának mintegy 96%</w:t>
      </w:r>
      <w:r w:rsidRPr="008F4536">
        <w:rPr>
          <w:color w:val="000000"/>
          <w:szCs w:val="22"/>
        </w:rPr>
        <w:noBreakHyphen/>
        <w:t>a kötődik plazmafehérjékhez. A fehérjekötődés mértéke független a gyógyszer összkoncentráció</w:t>
      </w:r>
      <w:r w:rsidR="00632630" w:rsidRPr="008F4536">
        <w:rPr>
          <w:color w:val="000000"/>
          <w:szCs w:val="22"/>
        </w:rPr>
        <w:t>já</w:t>
      </w:r>
      <w:r w:rsidRPr="008F4536">
        <w:rPr>
          <w:color w:val="000000"/>
          <w:szCs w:val="22"/>
        </w:rPr>
        <w:t>tól.</w:t>
      </w:r>
    </w:p>
    <w:p w14:paraId="30A49386" w14:textId="77777777" w:rsidR="00EB75B8" w:rsidRPr="008F4536" w:rsidRDefault="00EB75B8" w:rsidP="00845437">
      <w:pPr>
        <w:spacing w:line="240" w:lineRule="auto"/>
        <w:rPr>
          <w:color w:val="000000"/>
          <w:szCs w:val="22"/>
        </w:rPr>
      </w:pPr>
    </w:p>
    <w:p w14:paraId="34BC37B3" w14:textId="77777777" w:rsidR="00EB75B8" w:rsidRPr="008F4536" w:rsidRDefault="00EB75B8" w:rsidP="00845437">
      <w:pPr>
        <w:keepNext/>
        <w:spacing w:line="240" w:lineRule="auto"/>
        <w:rPr>
          <w:color w:val="000000"/>
          <w:szCs w:val="22"/>
          <w:u w:val="single"/>
        </w:rPr>
      </w:pPr>
      <w:r w:rsidRPr="008F4536">
        <w:rPr>
          <w:color w:val="000000"/>
          <w:szCs w:val="22"/>
          <w:u w:val="single"/>
        </w:rPr>
        <w:t>Biotranszformáció</w:t>
      </w:r>
    </w:p>
    <w:p w14:paraId="33B19476" w14:textId="77777777" w:rsidR="00EB75B8" w:rsidRPr="008F4536" w:rsidRDefault="00EB75B8" w:rsidP="00845437">
      <w:pPr>
        <w:keepNext/>
        <w:spacing w:line="240" w:lineRule="auto"/>
        <w:rPr>
          <w:color w:val="000000"/>
          <w:szCs w:val="22"/>
        </w:rPr>
      </w:pPr>
      <w:r w:rsidRPr="008F4536">
        <w:rPr>
          <w:color w:val="000000"/>
          <w:szCs w:val="22"/>
        </w:rPr>
        <w:t>A szildenafilt elsősorban a máj mikroszomális enzimrendszerének CYP3A4</w:t>
      </w:r>
      <w:r w:rsidRPr="008F4536">
        <w:rPr>
          <w:color w:val="000000"/>
          <w:szCs w:val="22"/>
        </w:rPr>
        <w:noBreakHyphen/>
        <w:t xml:space="preserve"> (fő út), kisebb mértékben a CYP2C9 (mellék út) izoenzimei metabolizálják. A szildenafil legjelentősebb keringő metabolitja N</w:t>
      </w:r>
      <w:r w:rsidRPr="008F4536">
        <w:rPr>
          <w:color w:val="000000"/>
          <w:szCs w:val="22"/>
        </w:rPr>
        <w:noBreakHyphen/>
        <w:t>demetilációval keletkezik. Ezen metabolit foszfodieszteráz</w:t>
      </w:r>
      <w:r w:rsidRPr="008F4536">
        <w:rPr>
          <w:color w:val="000000"/>
          <w:szCs w:val="22"/>
        </w:rPr>
        <w:noBreakHyphen/>
        <w:t>szelektivitási profilja hasonló a szildenafiléhoz, a PDE5</w:t>
      </w:r>
      <w:r w:rsidRPr="008F4536">
        <w:rPr>
          <w:color w:val="000000"/>
          <w:szCs w:val="22"/>
        </w:rPr>
        <w:noBreakHyphen/>
        <w:t>höz való in vitro affinitása pedig annak kb. 50%</w:t>
      </w:r>
      <w:r w:rsidRPr="008F4536">
        <w:rPr>
          <w:color w:val="000000"/>
          <w:szCs w:val="22"/>
        </w:rPr>
        <w:noBreakHyphen/>
        <w:t>a. Az N</w:t>
      </w:r>
      <w:r w:rsidRPr="008F4536">
        <w:rPr>
          <w:color w:val="000000"/>
          <w:szCs w:val="22"/>
        </w:rPr>
        <w:noBreakHyphen/>
        <w:t>dezmetil metabolit tovább bomlik, terminális felezési ideje kb. 4 óra. Pulmonalis arteriás hypertoniában szenvedő betegeknél az N</w:t>
      </w:r>
      <w:r w:rsidRPr="008F4536">
        <w:rPr>
          <w:color w:val="000000"/>
          <w:szCs w:val="22"/>
        </w:rPr>
        <w:noBreakHyphen/>
        <w:t>dezmetil metabolit plazmakoncentrációja napi 3</w:t>
      </w:r>
      <w:r w:rsidR="00632630" w:rsidRPr="008F4536">
        <w:rPr>
          <w:color w:val="000000"/>
          <w:szCs w:val="22"/>
        </w:rPr>
        <w:t>×</w:t>
      </w:r>
      <w:r w:rsidRPr="008F4536">
        <w:rPr>
          <w:color w:val="000000"/>
          <w:szCs w:val="22"/>
        </w:rPr>
        <w:t>20 mg</w:t>
      </w:r>
      <w:r w:rsidRPr="008F4536">
        <w:rPr>
          <w:color w:val="000000"/>
          <w:szCs w:val="22"/>
        </w:rPr>
        <w:noBreakHyphen/>
        <w:t>os dózisban történő adagolás esetén a szildenafilénak mintegy 72%</w:t>
      </w:r>
      <w:r w:rsidRPr="008F4536">
        <w:rPr>
          <w:color w:val="000000"/>
          <w:szCs w:val="22"/>
        </w:rPr>
        <w:noBreakHyphen/>
        <w:t>a (ami azt jelenti, hogy ez a felelős a szildenafil farmakológiai hatásának 36%</w:t>
      </w:r>
      <w:r w:rsidRPr="008F4536">
        <w:rPr>
          <w:color w:val="000000"/>
          <w:szCs w:val="22"/>
        </w:rPr>
        <w:noBreakHyphen/>
        <w:t xml:space="preserve">áért). A hatékonyságra gyakorolt következményes hatása ismeretlen. </w:t>
      </w:r>
    </w:p>
    <w:p w14:paraId="3E9942D1" w14:textId="77777777" w:rsidR="00EB75B8" w:rsidRPr="008F4536" w:rsidRDefault="00EB75B8" w:rsidP="00845437">
      <w:pPr>
        <w:spacing w:line="240" w:lineRule="auto"/>
        <w:rPr>
          <w:color w:val="000000"/>
          <w:szCs w:val="22"/>
        </w:rPr>
      </w:pPr>
    </w:p>
    <w:p w14:paraId="18A51E80" w14:textId="77777777" w:rsidR="00EB75B8" w:rsidRPr="008F4536" w:rsidRDefault="00EB75B8" w:rsidP="00845437">
      <w:pPr>
        <w:spacing w:line="240" w:lineRule="auto"/>
        <w:rPr>
          <w:color w:val="000000"/>
          <w:szCs w:val="22"/>
          <w:u w:val="single"/>
        </w:rPr>
      </w:pPr>
      <w:r w:rsidRPr="008F4536">
        <w:rPr>
          <w:color w:val="000000"/>
          <w:szCs w:val="22"/>
          <w:u w:val="single"/>
        </w:rPr>
        <w:t>Elimináció</w:t>
      </w:r>
    </w:p>
    <w:p w14:paraId="118FCE6C" w14:textId="77777777" w:rsidR="00EB75B8" w:rsidRPr="008F4536" w:rsidRDefault="00EB75B8" w:rsidP="00845437">
      <w:pPr>
        <w:spacing w:line="240" w:lineRule="auto"/>
        <w:rPr>
          <w:color w:val="000000"/>
          <w:szCs w:val="22"/>
        </w:rPr>
      </w:pPr>
      <w:r w:rsidRPr="008F4536">
        <w:rPr>
          <w:color w:val="000000"/>
          <w:szCs w:val="22"/>
        </w:rPr>
        <w:t>A szildenafil teljes</w:t>
      </w:r>
      <w:r w:rsidRPr="008F4536">
        <w:rPr>
          <w:color w:val="000000"/>
          <w:szCs w:val="22"/>
        </w:rPr>
        <w:noBreakHyphen/>
        <w:t>test clearance</w:t>
      </w:r>
      <w:r w:rsidRPr="008F4536">
        <w:rPr>
          <w:color w:val="000000"/>
          <w:szCs w:val="22"/>
        </w:rPr>
        <w:noBreakHyphen/>
        <w:t>e 41 liter/óra; amely 3</w:t>
      </w:r>
      <w:r w:rsidRPr="008F4536">
        <w:rPr>
          <w:color w:val="000000"/>
          <w:szCs w:val="22"/>
        </w:rPr>
        <w:noBreakHyphen/>
        <w:t>5 órás terminális felezési időnek felel meg. A szájon át vagy intravénásan adott szildenafil metabolitok alakjában, elsősorban a széklettel (az orálisan alkalmazott dózis kb. 80%</w:t>
      </w:r>
      <w:r w:rsidRPr="008F4536">
        <w:rPr>
          <w:color w:val="000000"/>
          <w:szCs w:val="22"/>
        </w:rPr>
        <w:noBreakHyphen/>
        <w:t>a), kisebb mértékben (az orálisan alkalmazott dózis kb. 13%</w:t>
      </w:r>
      <w:r w:rsidRPr="008F4536">
        <w:rPr>
          <w:color w:val="000000"/>
          <w:szCs w:val="22"/>
        </w:rPr>
        <w:noBreakHyphen/>
        <w:t>a) a vizelettel ürül.</w:t>
      </w:r>
    </w:p>
    <w:p w14:paraId="54EEC85F" w14:textId="77777777" w:rsidR="00EB75B8" w:rsidRPr="008F4536" w:rsidRDefault="00EB75B8" w:rsidP="00845437">
      <w:pPr>
        <w:spacing w:line="240" w:lineRule="auto"/>
        <w:rPr>
          <w:color w:val="000000"/>
          <w:szCs w:val="22"/>
        </w:rPr>
      </w:pPr>
    </w:p>
    <w:p w14:paraId="6789B4C2" w14:textId="77777777" w:rsidR="00EB75B8" w:rsidRPr="008F4536" w:rsidRDefault="00EB75B8" w:rsidP="00845437">
      <w:pPr>
        <w:pStyle w:val="BodyTextIndent2"/>
        <w:keepNext/>
        <w:spacing w:line="240" w:lineRule="auto"/>
        <w:jc w:val="left"/>
        <w:rPr>
          <w:b w:val="0"/>
          <w:color w:val="000000"/>
          <w:u w:val="single"/>
        </w:rPr>
      </w:pPr>
      <w:r w:rsidRPr="008F4536">
        <w:rPr>
          <w:b w:val="0"/>
          <w:color w:val="000000"/>
          <w:u w:val="single"/>
        </w:rPr>
        <w:t>Farmakokinetikai jellemzők különleges betegcsoportokban</w:t>
      </w:r>
    </w:p>
    <w:p w14:paraId="28E864EC" w14:textId="77777777" w:rsidR="00EB75B8" w:rsidRPr="008F4536" w:rsidRDefault="00EB75B8" w:rsidP="00845437">
      <w:pPr>
        <w:keepNext/>
        <w:spacing w:line="240" w:lineRule="auto"/>
        <w:outlineLvl w:val="0"/>
        <w:rPr>
          <w:i/>
          <w:color w:val="000000"/>
          <w:szCs w:val="22"/>
          <w:u w:val="single"/>
        </w:rPr>
      </w:pPr>
    </w:p>
    <w:p w14:paraId="76748188" w14:textId="77777777" w:rsidR="00EB75B8" w:rsidRPr="008F4536" w:rsidRDefault="00EB75B8" w:rsidP="00845437">
      <w:pPr>
        <w:keepNext/>
        <w:spacing w:line="240" w:lineRule="auto"/>
        <w:outlineLvl w:val="0"/>
        <w:rPr>
          <w:i/>
          <w:color w:val="000000"/>
          <w:szCs w:val="22"/>
          <w:u w:val="single"/>
        </w:rPr>
      </w:pPr>
      <w:r w:rsidRPr="008F4536">
        <w:rPr>
          <w:i/>
          <w:color w:val="000000"/>
          <w:szCs w:val="22"/>
          <w:u w:val="single"/>
        </w:rPr>
        <w:t>Idős</w:t>
      </w:r>
      <w:r w:rsidR="005B6696">
        <w:rPr>
          <w:i/>
          <w:color w:val="000000"/>
          <w:szCs w:val="22"/>
          <w:u w:val="single"/>
        </w:rPr>
        <w:t>ek</w:t>
      </w:r>
    </w:p>
    <w:p w14:paraId="6E9A2967" w14:textId="77777777" w:rsidR="00EB75B8" w:rsidRPr="008F4536" w:rsidRDefault="00EB75B8" w:rsidP="00845437">
      <w:pPr>
        <w:keepNext/>
        <w:spacing w:line="240" w:lineRule="auto"/>
        <w:rPr>
          <w:color w:val="000000"/>
          <w:szCs w:val="22"/>
        </w:rPr>
      </w:pPr>
      <w:r w:rsidRPr="008F4536">
        <w:rPr>
          <w:color w:val="000000"/>
          <w:szCs w:val="22"/>
        </w:rPr>
        <w:t>Idős (65 éves vagy idősebb), egészséges önkénteseken végzett vizsgálatok során a szildenafil clearance</w:t>
      </w:r>
      <w:r w:rsidRPr="008F4536">
        <w:rPr>
          <w:color w:val="000000"/>
          <w:szCs w:val="22"/>
        </w:rPr>
        <w:noBreakHyphen/>
        <w:t>ének csökkenését észlelték, mely a szildenafil és annak aktív N</w:t>
      </w:r>
      <w:r w:rsidRPr="008F4536">
        <w:rPr>
          <w:color w:val="000000"/>
          <w:szCs w:val="22"/>
        </w:rPr>
        <w:noBreakHyphen/>
        <w:t>dezmetil metabolitja plazmakoncentrációinak kb. 90%</w:t>
      </w:r>
      <w:r w:rsidRPr="008F4536">
        <w:rPr>
          <w:color w:val="000000"/>
          <w:szCs w:val="22"/>
        </w:rPr>
        <w:noBreakHyphen/>
        <w:t>os emelkedését okozta a fiatal (18</w:t>
      </w:r>
      <w:r w:rsidRPr="008F4536">
        <w:rPr>
          <w:color w:val="000000"/>
          <w:szCs w:val="22"/>
        </w:rPr>
        <w:noBreakHyphen/>
        <w:t>45 éves) egészséges önkéntesekben mértekéhez képest. A plazmafehérje kötődés korral összefüggő különbségei miatt a szabad szildenafil koncentráció következményes emelkedése kb. 40% volt.</w:t>
      </w:r>
    </w:p>
    <w:p w14:paraId="2B333CF2" w14:textId="77777777" w:rsidR="00EB75B8" w:rsidRPr="008F4536" w:rsidRDefault="00EB75B8" w:rsidP="00845437">
      <w:pPr>
        <w:spacing w:line="240" w:lineRule="auto"/>
        <w:rPr>
          <w:color w:val="000000"/>
          <w:szCs w:val="22"/>
        </w:rPr>
      </w:pPr>
    </w:p>
    <w:p w14:paraId="67B5D260"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Vese</w:t>
      </w:r>
      <w:r w:rsidR="00632630" w:rsidRPr="008F4536">
        <w:rPr>
          <w:i/>
          <w:color w:val="000000"/>
          <w:szCs w:val="22"/>
          <w:u w:val="single"/>
        </w:rPr>
        <w:t>károsodás</w:t>
      </w:r>
    </w:p>
    <w:p w14:paraId="45548B23" w14:textId="77777777" w:rsidR="00EB75B8" w:rsidRPr="008F4536" w:rsidRDefault="00EB75B8" w:rsidP="00845437">
      <w:pPr>
        <w:spacing w:line="240" w:lineRule="auto"/>
        <w:rPr>
          <w:color w:val="000000"/>
          <w:szCs w:val="22"/>
        </w:rPr>
      </w:pPr>
      <w:r w:rsidRPr="008F4536">
        <w:rPr>
          <w:color w:val="000000"/>
          <w:szCs w:val="22"/>
        </w:rPr>
        <w:t>Enyhe, ill. közepesen súlyos (kreatinin</w:t>
      </w:r>
      <w:r w:rsidRPr="008F4536">
        <w:rPr>
          <w:color w:val="000000"/>
          <w:szCs w:val="22"/>
        </w:rPr>
        <w:noBreakHyphen/>
        <w:t>clearance 30</w:t>
      </w:r>
      <w:r w:rsidRPr="008F4536">
        <w:rPr>
          <w:color w:val="000000"/>
          <w:szCs w:val="22"/>
        </w:rPr>
        <w:noBreakHyphen/>
        <w:t>80 ml/perc) vesekárosodásban szenvedő önkénteseken végzett vizsgálatok során az egyszeri, 50 mg</w:t>
      </w:r>
      <w:r w:rsidRPr="008F4536">
        <w:rPr>
          <w:color w:val="000000"/>
          <w:szCs w:val="22"/>
        </w:rPr>
        <w:noBreakHyphen/>
        <w:t>os adagban, orálisan alkalmazott szildenafil farmakokinetikai jellemzői nem módosultak. Súlyos vese</w:t>
      </w:r>
      <w:r w:rsidR="00E651AE" w:rsidRPr="008F4536">
        <w:rPr>
          <w:color w:val="000000"/>
          <w:szCs w:val="22"/>
        </w:rPr>
        <w:t>károsodásban</w:t>
      </w:r>
      <w:r w:rsidRPr="008F4536">
        <w:rPr>
          <w:color w:val="000000"/>
          <w:szCs w:val="22"/>
        </w:rPr>
        <w:t xml:space="preserve"> (kreatinin</w:t>
      </w:r>
      <w:r w:rsidRPr="008F4536">
        <w:rPr>
          <w:color w:val="000000"/>
          <w:szCs w:val="22"/>
        </w:rPr>
        <w:noBreakHyphen/>
        <w:t>clearance &lt;30 ml/perc) szenvedő önkénteseknél csökkent a szildenafil clearance értéke, mely a hasonló korú, nem vesebeteg önkéntesekhez képest átlagosan 100%</w:t>
      </w:r>
      <w:r w:rsidRPr="008F4536">
        <w:rPr>
          <w:color w:val="000000"/>
          <w:szCs w:val="22"/>
        </w:rPr>
        <w:noBreakHyphen/>
        <w:t>kal és 88%</w:t>
      </w:r>
      <w:r w:rsidRPr="008F4536">
        <w:rPr>
          <w:color w:val="000000"/>
          <w:szCs w:val="22"/>
        </w:rPr>
        <w:noBreakHyphen/>
        <w:t>kal nagyobb koncentráció</w:t>
      </w:r>
      <w:r w:rsidRPr="008F4536">
        <w:rPr>
          <w:color w:val="000000"/>
          <w:szCs w:val="22"/>
        </w:rPr>
        <w:noBreakHyphen/>
        <w:t>idő görbe alatti területet (AUC), ill. C</w:t>
      </w:r>
      <w:r w:rsidRPr="008F4536">
        <w:rPr>
          <w:color w:val="000000"/>
          <w:szCs w:val="22"/>
          <w:vertAlign w:val="subscript"/>
        </w:rPr>
        <w:t xml:space="preserve">max </w:t>
      </w:r>
      <w:r w:rsidRPr="008F4536">
        <w:rPr>
          <w:color w:val="000000"/>
          <w:szCs w:val="22"/>
        </w:rPr>
        <w:t>értéket eredményezett. Ráadásul az N</w:t>
      </w:r>
      <w:r w:rsidRPr="008F4536">
        <w:rPr>
          <w:color w:val="000000"/>
          <w:szCs w:val="22"/>
        </w:rPr>
        <w:noBreakHyphen/>
        <w:t>dezmetil metabolit AUC és C</w:t>
      </w:r>
      <w:r w:rsidRPr="008F4536">
        <w:rPr>
          <w:color w:val="000000"/>
          <w:szCs w:val="22"/>
          <w:vertAlign w:val="subscript"/>
        </w:rPr>
        <w:t xml:space="preserve">max </w:t>
      </w:r>
      <w:r w:rsidRPr="008F4536">
        <w:rPr>
          <w:color w:val="000000"/>
          <w:szCs w:val="22"/>
        </w:rPr>
        <w:t>értékei jelentősen, 200%, illetve 79%</w:t>
      </w:r>
      <w:r w:rsidRPr="008F4536">
        <w:rPr>
          <w:color w:val="000000"/>
          <w:szCs w:val="22"/>
        </w:rPr>
        <w:noBreakHyphen/>
        <w:t>kal emelkedtek súlyos veseelégtelenségben, összehasonlítva normális vesefunkciójú önkéntesekkel.</w:t>
      </w:r>
    </w:p>
    <w:p w14:paraId="576A8485" w14:textId="77777777" w:rsidR="00EB75B8" w:rsidRPr="008F4536" w:rsidRDefault="00EB75B8" w:rsidP="00845437">
      <w:pPr>
        <w:spacing w:line="240" w:lineRule="auto"/>
        <w:rPr>
          <w:color w:val="000000"/>
          <w:szCs w:val="22"/>
        </w:rPr>
      </w:pPr>
    </w:p>
    <w:p w14:paraId="2C6AD51C" w14:textId="77777777" w:rsidR="00EB75B8" w:rsidRPr="008F4536" w:rsidRDefault="00EB75B8" w:rsidP="00845437">
      <w:pPr>
        <w:spacing w:line="240" w:lineRule="auto"/>
        <w:rPr>
          <w:i/>
          <w:color w:val="000000"/>
          <w:szCs w:val="22"/>
          <w:u w:val="single"/>
        </w:rPr>
      </w:pPr>
      <w:r w:rsidRPr="008F4536">
        <w:rPr>
          <w:i/>
          <w:color w:val="000000"/>
          <w:szCs w:val="22"/>
          <w:u w:val="single"/>
        </w:rPr>
        <w:t>Máj</w:t>
      </w:r>
      <w:r w:rsidR="00E651AE" w:rsidRPr="008F4536">
        <w:rPr>
          <w:i/>
          <w:color w:val="000000"/>
          <w:szCs w:val="22"/>
          <w:u w:val="single"/>
        </w:rPr>
        <w:t>károsodás</w:t>
      </w:r>
    </w:p>
    <w:p w14:paraId="197E5124" w14:textId="77777777" w:rsidR="00EB75B8" w:rsidRPr="008F4536" w:rsidRDefault="00EB75B8" w:rsidP="00845437">
      <w:pPr>
        <w:spacing w:line="240" w:lineRule="auto"/>
        <w:rPr>
          <w:color w:val="000000"/>
          <w:szCs w:val="22"/>
        </w:rPr>
      </w:pPr>
      <w:r w:rsidRPr="008F4536">
        <w:rPr>
          <w:color w:val="000000"/>
          <w:szCs w:val="22"/>
        </w:rPr>
        <w:t>Enyhe</w:t>
      </w:r>
      <w:r w:rsidRPr="008F4536">
        <w:rPr>
          <w:color w:val="000000"/>
          <w:szCs w:val="22"/>
        </w:rPr>
        <w:noBreakHyphen/>
        <w:t>, ill. középsúlyos májcirrhosisban (Child</w:t>
      </w:r>
      <w:r w:rsidRPr="008F4536">
        <w:rPr>
          <w:color w:val="000000"/>
          <w:szCs w:val="22"/>
        </w:rPr>
        <w:noBreakHyphen/>
        <w:t>Pugh A és B stádium) szenvedő önkénteseken a szildenafil clearance csökkenését észlelték, ennek következtében a hasonló korú, nem májbeteg önkéntesekhez képest nőtt (85%</w:t>
      </w:r>
      <w:r w:rsidRPr="008F4536">
        <w:rPr>
          <w:color w:val="000000"/>
          <w:szCs w:val="22"/>
        </w:rPr>
        <w:noBreakHyphen/>
        <w:t>kal) a koncentráció</w:t>
      </w:r>
      <w:r w:rsidRPr="008F4536">
        <w:rPr>
          <w:color w:val="000000"/>
          <w:szCs w:val="22"/>
        </w:rPr>
        <w:noBreakHyphen/>
        <w:t>idő görbe alatti terület (AUC), ill. a C</w:t>
      </w:r>
      <w:r w:rsidRPr="008F4536">
        <w:rPr>
          <w:color w:val="000000"/>
          <w:szCs w:val="22"/>
          <w:vertAlign w:val="subscript"/>
        </w:rPr>
        <w:t xml:space="preserve">max </w:t>
      </w:r>
      <w:r w:rsidRPr="008F4536">
        <w:rPr>
          <w:color w:val="000000"/>
          <w:szCs w:val="22"/>
        </w:rPr>
        <w:t>értéke (47%</w:t>
      </w:r>
      <w:r w:rsidRPr="008F4536">
        <w:rPr>
          <w:color w:val="000000"/>
          <w:szCs w:val="22"/>
        </w:rPr>
        <w:noBreakHyphen/>
        <w:t>kal). Továbbá az N</w:t>
      </w:r>
      <w:r w:rsidRPr="008F4536">
        <w:rPr>
          <w:color w:val="000000"/>
          <w:szCs w:val="22"/>
        </w:rPr>
        <w:noBreakHyphen/>
        <w:t>dezmetil metabolit AUC és C</w:t>
      </w:r>
      <w:r w:rsidRPr="008F4536">
        <w:rPr>
          <w:color w:val="000000"/>
          <w:szCs w:val="22"/>
          <w:vertAlign w:val="subscript"/>
        </w:rPr>
        <w:t>max</w:t>
      </w:r>
      <w:r w:rsidRPr="008F4536">
        <w:rPr>
          <w:color w:val="000000"/>
          <w:szCs w:val="22"/>
        </w:rPr>
        <w:t xml:space="preserve"> értékei jelentősen növekedtek, 154%</w:t>
      </w:r>
      <w:r w:rsidRPr="008F4536">
        <w:rPr>
          <w:color w:val="000000"/>
          <w:szCs w:val="22"/>
        </w:rPr>
        <w:noBreakHyphen/>
        <w:t>kal ill. 87%</w:t>
      </w:r>
      <w:r w:rsidRPr="008F4536">
        <w:rPr>
          <w:color w:val="000000"/>
          <w:szCs w:val="22"/>
        </w:rPr>
        <w:noBreakHyphen/>
        <w:t>kal cirrhosisos betegeknél összehasonlítva egészséges májműködésű egyénekkel. Súlyosan károsodott májfunkciójú betegek esetében a szildenafil farmakokinetikai jellemzőit nem tanulmányozták.</w:t>
      </w:r>
    </w:p>
    <w:p w14:paraId="1DFB8DE0" w14:textId="77777777" w:rsidR="00EB75B8" w:rsidRPr="008F4536" w:rsidRDefault="00EB75B8" w:rsidP="00845437">
      <w:pPr>
        <w:spacing w:line="240" w:lineRule="auto"/>
        <w:rPr>
          <w:color w:val="000000"/>
          <w:szCs w:val="22"/>
        </w:rPr>
      </w:pPr>
    </w:p>
    <w:p w14:paraId="567E7BE7"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Populációs farmakokinetikai tulajdonságok</w:t>
      </w:r>
    </w:p>
    <w:p w14:paraId="4D64293B" w14:textId="77777777" w:rsidR="00EB75B8" w:rsidRPr="008F4536" w:rsidRDefault="00EB75B8" w:rsidP="00845437">
      <w:pPr>
        <w:spacing w:line="240" w:lineRule="auto"/>
        <w:rPr>
          <w:color w:val="000000"/>
          <w:szCs w:val="22"/>
        </w:rPr>
      </w:pPr>
      <w:r w:rsidRPr="008F4536">
        <w:rPr>
          <w:color w:val="000000"/>
          <w:szCs w:val="22"/>
        </w:rPr>
        <w:t>Pulmonalis arteriás hypertoniában szenvedő betegeknél a vizsgált, naponta háromszor 20</w:t>
      </w:r>
      <w:r w:rsidRPr="008F4536">
        <w:rPr>
          <w:color w:val="000000"/>
          <w:szCs w:val="22"/>
        </w:rPr>
        <w:noBreakHyphen/>
        <w:t>80 mg</w:t>
      </w:r>
      <w:r w:rsidRPr="008F4536">
        <w:rPr>
          <w:color w:val="000000"/>
          <w:szCs w:val="22"/>
        </w:rPr>
        <w:noBreakHyphen/>
        <w:t>os dózistartományban az átlagos dinamikus egyensúlyi állapotú koncentrációk 20</w:t>
      </w:r>
      <w:r w:rsidRPr="008F4536">
        <w:rPr>
          <w:color w:val="000000"/>
          <w:szCs w:val="22"/>
        </w:rPr>
        <w:noBreakHyphen/>
        <w:t>50%</w:t>
      </w:r>
      <w:r w:rsidRPr="008F4536">
        <w:rPr>
          <w:color w:val="000000"/>
          <w:szCs w:val="22"/>
        </w:rPr>
        <w:noBreakHyphen/>
        <w:t>kal magasabbak voltak, mint az egészséges önkéntesek esetén. A C</w:t>
      </w:r>
      <w:r w:rsidRPr="008F4536">
        <w:rPr>
          <w:color w:val="000000"/>
          <w:szCs w:val="22"/>
          <w:vertAlign w:val="subscript"/>
        </w:rPr>
        <w:t>min</w:t>
      </w:r>
      <w:r w:rsidRPr="008F4536">
        <w:rPr>
          <w:color w:val="000000"/>
          <w:szCs w:val="22"/>
        </w:rPr>
        <w:t xml:space="preserve"> kétszerese volt az egészséges önkénteseknél mért értéknek. Mindkét eredmény arra utal, hogy pulmonalis arteriás hypertoniában szenvedő betegek </w:t>
      </w:r>
      <w:r w:rsidRPr="008F4536">
        <w:rPr>
          <w:color w:val="000000"/>
          <w:szCs w:val="22"/>
        </w:rPr>
        <w:lastRenderedPageBreak/>
        <w:t>esetében alacsonyabb a szildenafil clearance és/vagy magasabb az orális biohasznosulás, mint egészséges önkénteseknél.</w:t>
      </w:r>
    </w:p>
    <w:p w14:paraId="168E8DE2" w14:textId="77777777" w:rsidR="00EB75B8" w:rsidRPr="008F4536" w:rsidRDefault="00EB75B8" w:rsidP="00845437">
      <w:pPr>
        <w:spacing w:line="240" w:lineRule="auto"/>
        <w:rPr>
          <w:color w:val="000000"/>
          <w:szCs w:val="22"/>
        </w:rPr>
      </w:pPr>
    </w:p>
    <w:p w14:paraId="75E5DB95" w14:textId="77777777" w:rsidR="00EB75B8" w:rsidRPr="008F4536" w:rsidRDefault="00EB75B8" w:rsidP="00845437">
      <w:pPr>
        <w:spacing w:line="240" w:lineRule="auto"/>
        <w:rPr>
          <w:i/>
          <w:color w:val="000000"/>
          <w:szCs w:val="22"/>
          <w:u w:val="single"/>
        </w:rPr>
      </w:pPr>
      <w:r w:rsidRPr="008F4536">
        <w:rPr>
          <w:i/>
          <w:color w:val="000000"/>
          <w:szCs w:val="22"/>
          <w:u w:val="single"/>
        </w:rPr>
        <w:t>Gyermekek</w:t>
      </w:r>
      <w:r w:rsidR="00BE28F5" w:rsidRPr="008F4536">
        <w:rPr>
          <w:i/>
          <w:color w:val="000000"/>
          <w:szCs w:val="22"/>
          <w:u w:val="single"/>
        </w:rPr>
        <w:t xml:space="preserve"> és serdülők</w:t>
      </w:r>
    </w:p>
    <w:p w14:paraId="0E25E415" w14:textId="77777777" w:rsidR="00EB75B8" w:rsidRPr="008F4536" w:rsidRDefault="00EB75B8" w:rsidP="00845437">
      <w:pPr>
        <w:spacing w:line="240" w:lineRule="auto"/>
        <w:rPr>
          <w:color w:val="000000"/>
          <w:szCs w:val="22"/>
        </w:rPr>
      </w:pPr>
      <w:r w:rsidRPr="008F4536">
        <w:rPr>
          <w:color w:val="000000"/>
          <w:szCs w:val="22"/>
        </w:rPr>
        <w:t>A gyermekgyógyászati vizsgálatokba bevont betegek farmakokinetikai profiljának elemzése azt mutatta, hogy gyermekeknél a testtömeg jó előrejelzője a gyógyszer</w:t>
      </w:r>
      <w:r w:rsidRPr="008F4536">
        <w:rPr>
          <w:color w:val="000000"/>
          <w:szCs w:val="22"/>
        </w:rPr>
        <w:noBreakHyphen/>
        <w:t>expozíciónak. A szildenafil plazmakoncentrációs felezési idejét 4,2</w:t>
      </w:r>
      <w:r w:rsidRPr="008F4536">
        <w:rPr>
          <w:color w:val="000000"/>
          <w:szCs w:val="22"/>
        </w:rPr>
        <w:noBreakHyphen/>
        <w:t>4,4 órára becsülték 10</w:t>
      </w:r>
      <w:r w:rsidR="00E651AE" w:rsidRPr="008F4536">
        <w:rPr>
          <w:color w:val="000000"/>
          <w:szCs w:val="22"/>
        </w:rPr>
        <w:t>–</w:t>
      </w:r>
      <w:r w:rsidRPr="008F4536">
        <w:rPr>
          <w:color w:val="000000"/>
          <w:szCs w:val="22"/>
        </w:rPr>
        <w:t>70 kg testtömeg esetén, és nem mutatott semmilyen klinikailag releváns eltérést. A C</w:t>
      </w:r>
      <w:r w:rsidRPr="008F4536">
        <w:rPr>
          <w:color w:val="000000"/>
          <w:szCs w:val="22"/>
          <w:vertAlign w:val="subscript"/>
        </w:rPr>
        <w:t>max</w:t>
      </w:r>
      <w:r w:rsidRPr="008F4536">
        <w:rPr>
          <w:color w:val="000000"/>
          <w:szCs w:val="22"/>
        </w:rPr>
        <w:noBreakHyphen/>
        <w:t xml:space="preserve">értéket egyszeri </w:t>
      </w:r>
      <w:r w:rsidRPr="008F4536">
        <w:rPr>
          <w:i/>
          <w:color w:val="000000"/>
          <w:szCs w:val="22"/>
        </w:rPr>
        <w:t>per os</w:t>
      </w:r>
      <w:r w:rsidRPr="008F4536">
        <w:rPr>
          <w:color w:val="000000"/>
          <w:szCs w:val="22"/>
        </w:rPr>
        <w:t xml:space="preserve"> adagolt 20 mg</w:t>
      </w:r>
      <w:r w:rsidRPr="008F4536">
        <w:rPr>
          <w:color w:val="000000"/>
          <w:szCs w:val="22"/>
        </w:rPr>
        <w:noBreakHyphen/>
        <w:t>os szildenafil</w:t>
      </w:r>
      <w:r w:rsidR="005B6696">
        <w:rPr>
          <w:color w:val="000000"/>
          <w:szCs w:val="22"/>
        </w:rPr>
        <w:t>-</w:t>
      </w:r>
      <w:r w:rsidRPr="008F4536">
        <w:rPr>
          <w:color w:val="000000"/>
          <w:szCs w:val="22"/>
        </w:rPr>
        <w:t>dózis után 70 kg testtömegű betegeknél 49 ng/ml</w:t>
      </w:r>
      <w:r w:rsidRPr="008F4536">
        <w:rPr>
          <w:color w:val="000000"/>
          <w:szCs w:val="22"/>
        </w:rPr>
        <w:noBreakHyphen/>
        <w:t>re, 20 kg testtömegű betegeknél 104 ng/ml</w:t>
      </w:r>
      <w:r w:rsidRPr="008F4536">
        <w:rPr>
          <w:color w:val="000000"/>
          <w:szCs w:val="22"/>
        </w:rPr>
        <w:noBreakHyphen/>
        <w:t>re és 10 kg testtömegű betegeknél 165 ng/ml</w:t>
      </w:r>
      <w:r w:rsidRPr="008F4536">
        <w:rPr>
          <w:color w:val="000000"/>
          <w:szCs w:val="22"/>
        </w:rPr>
        <w:noBreakHyphen/>
        <w:t>re becsülték. A C</w:t>
      </w:r>
      <w:r w:rsidRPr="008F4536">
        <w:rPr>
          <w:color w:val="000000"/>
          <w:szCs w:val="22"/>
          <w:vertAlign w:val="subscript"/>
        </w:rPr>
        <w:t>max</w:t>
      </w:r>
      <w:r w:rsidRPr="008F4536">
        <w:rPr>
          <w:color w:val="000000"/>
          <w:szCs w:val="22"/>
        </w:rPr>
        <w:noBreakHyphen/>
        <w:t xml:space="preserve">értéket egyszeri </w:t>
      </w:r>
      <w:r w:rsidRPr="008F4536">
        <w:rPr>
          <w:i/>
          <w:color w:val="000000"/>
          <w:szCs w:val="22"/>
        </w:rPr>
        <w:t>per os</w:t>
      </w:r>
      <w:r w:rsidRPr="008F4536">
        <w:rPr>
          <w:color w:val="000000"/>
          <w:szCs w:val="22"/>
        </w:rPr>
        <w:t xml:space="preserve"> adagolt 10 mg</w:t>
      </w:r>
      <w:r w:rsidRPr="008F4536">
        <w:rPr>
          <w:color w:val="000000"/>
          <w:szCs w:val="22"/>
        </w:rPr>
        <w:noBreakHyphen/>
        <w:t>os szildenafil</w:t>
      </w:r>
      <w:r w:rsidR="005B6696">
        <w:rPr>
          <w:color w:val="000000"/>
          <w:szCs w:val="22"/>
        </w:rPr>
        <w:t>-</w:t>
      </w:r>
      <w:r w:rsidRPr="008F4536">
        <w:rPr>
          <w:color w:val="000000"/>
          <w:szCs w:val="22"/>
        </w:rPr>
        <w:t>dózis után 70 kg testtömegű betegeknél 24 ng/ml</w:t>
      </w:r>
      <w:r w:rsidRPr="008F4536">
        <w:rPr>
          <w:color w:val="000000"/>
          <w:szCs w:val="22"/>
        </w:rPr>
        <w:noBreakHyphen/>
        <w:t>re, 20 kg testtömegű betegeknél 53 ng/ml</w:t>
      </w:r>
      <w:r w:rsidRPr="008F4536">
        <w:rPr>
          <w:color w:val="000000"/>
          <w:szCs w:val="22"/>
        </w:rPr>
        <w:noBreakHyphen/>
        <w:t>re és 85 kg testtömegű betegeknél 165 ng/ml</w:t>
      </w:r>
      <w:r w:rsidRPr="008F4536">
        <w:rPr>
          <w:color w:val="000000"/>
          <w:szCs w:val="22"/>
        </w:rPr>
        <w:noBreakHyphen/>
        <w:t xml:space="preserve">re becsülték. A </w:t>
      </w:r>
      <w:r w:rsidR="0074655A" w:rsidRPr="008F4536">
        <w:rPr>
          <w:color w:val="000000"/>
          <w:szCs w:val="22"/>
        </w:rPr>
        <w:t>t</w:t>
      </w:r>
      <w:r w:rsidRPr="008F4536">
        <w:rPr>
          <w:color w:val="000000"/>
          <w:szCs w:val="22"/>
          <w:vertAlign w:val="subscript"/>
        </w:rPr>
        <w:t>max</w:t>
      </w:r>
      <w:r w:rsidRPr="008F4536">
        <w:rPr>
          <w:color w:val="000000"/>
          <w:szCs w:val="22"/>
        </w:rPr>
        <w:noBreakHyphen/>
        <w:t>értéket körülbelül 1 órára becsülték, és csaknem független volt a testtömegtől.</w:t>
      </w:r>
    </w:p>
    <w:p w14:paraId="5EABC455" w14:textId="77777777" w:rsidR="00EB75B8" w:rsidRPr="008F4536" w:rsidRDefault="00EB75B8" w:rsidP="00845437">
      <w:pPr>
        <w:spacing w:line="240" w:lineRule="auto"/>
        <w:ind w:left="567" w:hanging="567"/>
        <w:rPr>
          <w:color w:val="000000"/>
          <w:szCs w:val="22"/>
        </w:rPr>
      </w:pPr>
    </w:p>
    <w:p w14:paraId="7E97CE63" w14:textId="77777777" w:rsidR="00EB75B8" w:rsidRPr="008F4536" w:rsidRDefault="00EB75B8" w:rsidP="00845437">
      <w:pPr>
        <w:spacing w:line="240" w:lineRule="auto"/>
        <w:ind w:left="567" w:hanging="567"/>
        <w:rPr>
          <w:b/>
          <w:color w:val="000000"/>
          <w:szCs w:val="22"/>
        </w:rPr>
      </w:pPr>
      <w:r w:rsidRPr="008F4536">
        <w:rPr>
          <w:b/>
          <w:color w:val="000000"/>
          <w:szCs w:val="22"/>
        </w:rPr>
        <w:t>5.3</w:t>
      </w:r>
      <w:r w:rsidRPr="008F4536">
        <w:rPr>
          <w:b/>
          <w:color w:val="000000"/>
          <w:szCs w:val="22"/>
        </w:rPr>
        <w:tab/>
        <w:t>A preklinikai biztonságossági vizsgálatok eredményei</w:t>
      </w:r>
    </w:p>
    <w:p w14:paraId="20D5A02E" w14:textId="77777777" w:rsidR="00EB75B8" w:rsidRPr="008F4536" w:rsidRDefault="00EB75B8" w:rsidP="00845437">
      <w:pPr>
        <w:spacing w:line="240" w:lineRule="auto"/>
        <w:rPr>
          <w:color w:val="000000"/>
          <w:szCs w:val="22"/>
        </w:rPr>
      </w:pPr>
    </w:p>
    <w:p w14:paraId="3E6ED40F" w14:textId="77777777" w:rsidR="00EB75B8" w:rsidRPr="008F4536" w:rsidRDefault="00EB75B8" w:rsidP="00845437">
      <w:pPr>
        <w:spacing w:line="240" w:lineRule="auto"/>
        <w:rPr>
          <w:color w:val="000000"/>
          <w:szCs w:val="22"/>
        </w:rPr>
      </w:pPr>
      <w:r w:rsidRPr="008F4536">
        <w:rPr>
          <w:color w:val="000000"/>
          <w:szCs w:val="22"/>
        </w:rPr>
        <w:t xml:space="preserve">A hagyományos – farmakológiai biztonságossági, ismételt dózistoxicitási, genotoxicitási és karcinogenitási, reprodukcióra és fejlődésre kifejtett toxicitási – vizsgálatokból származó nem klinikai jellegű adatok azt igazolták, hogy a készítmény </w:t>
      </w:r>
      <w:r w:rsidRPr="008F4536">
        <w:rPr>
          <w:noProof/>
          <w:color w:val="000000"/>
          <w:szCs w:val="22"/>
          <w:lang w:eastAsia="en-US"/>
        </w:rPr>
        <w:t>alkalmazásakor humán vonatkozásban különleges kockázat nem várható</w:t>
      </w:r>
      <w:r w:rsidRPr="008F4536">
        <w:rPr>
          <w:color w:val="000000"/>
          <w:szCs w:val="22"/>
        </w:rPr>
        <w:t>.</w:t>
      </w:r>
    </w:p>
    <w:p w14:paraId="3CCA2B00" w14:textId="77777777" w:rsidR="00EB75B8" w:rsidRPr="008F4536" w:rsidRDefault="00EB75B8" w:rsidP="00845437">
      <w:pPr>
        <w:spacing w:line="240" w:lineRule="auto"/>
        <w:rPr>
          <w:color w:val="000000"/>
          <w:szCs w:val="22"/>
        </w:rPr>
      </w:pPr>
    </w:p>
    <w:p w14:paraId="32E079E4" w14:textId="77777777" w:rsidR="00EB75B8" w:rsidRPr="008F4536" w:rsidRDefault="00EB75B8" w:rsidP="00845437">
      <w:pPr>
        <w:spacing w:line="240" w:lineRule="auto"/>
        <w:rPr>
          <w:color w:val="000000"/>
          <w:szCs w:val="22"/>
        </w:rPr>
      </w:pPr>
      <w:r w:rsidRPr="008F4536">
        <w:rPr>
          <w:color w:val="000000"/>
          <w:szCs w:val="22"/>
        </w:rPr>
        <w:t>Pre</w:t>
      </w:r>
      <w:r w:rsidR="0074655A" w:rsidRPr="008F4536">
        <w:rPr>
          <w:color w:val="000000"/>
          <w:szCs w:val="22"/>
        </w:rPr>
        <w:t xml:space="preserve">- </w:t>
      </w:r>
      <w:r w:rsidRPr="008F4536">
        <w:rPr>
          <w:color w:val="000000"/>
          <w:szCs w:val="22"/>
        </w:rPr>
        <w:t>és postnatalisan 60 mg/kg szildenafillal kezelt patkány utódokban az első napon csökkent születési számot és csökkent születési súlyt, valamint csökkent 4 napos túlélést figyeltek meg a várható napi háromszori 20 mg szildenafil humán adagjainak kb. 50</w:t>
      </w:r>
      <w:r w:rsidRPr="008F4536">
        <w:rPr>
          <w:color w:val="000000"/>
          <w:szCs w:val="22"/>
        </w:rPr>
        <w:noBreakHyphen/>
        <w:t>szeresénél. A nem klinikai vizsgálatokban megfigyelt hatások a legmagasabb humán klinikai adagokhoz képest kellően magas dózisoknál jelentkeztek, ami miatt ezek a hatások a klinikai gyakorlatban csak kis mértékben relevánsak.</w:t>
      </w:r>
    </w:p>
    <w:p w14:paraId="68B0DFF7" w14:textId="77777777" w:rsidR="00EB75B8" w:rsidRPr="008F4536" w:rsidRDefault="00EB75B8" w:rsidP="00845437">
      <w:pPr>
        <w:spacing w:line="240" w:lineRule="auto"/>
        <w:rPr>
          <w:color w:val="000000"/>
          <w:szCs w:val="22"/>
        </w:rPr>
      </w:pPr>
    </w:p>
    <w:p w14:paraId="648CF326" w14:textId="77777777" w:rsidR="00EB75B8" w:rsidRPr="008F4536" w:rsidRDefault="00EB75B8" w:rsidP="00845437">
      <w:pPr>
        <w:spacing w:line="240" w:lineRule="auto"/>
        <w:rPr>
          <w:color w:val="000000"/>
          <w:szCs w:val="22"/>
        </w:rPr>
      </w:pPr>
      <w:r w:rsidRPr="008F4536">
        <w:rPr>
          <w:color w:val="000000"/>
          <w:szCs w:val="22"/>
        </w:rPr>
        <w:t>Állatoknál klinikailag releváns expozícióknál nem voltak olyan mellékhatások, melyeket ne tapasztaltak volna klinikai vizsgálatokban, és amelyek a klinikai alkalmazás során valószínűsíthetően relevanciával bírnának.</w:t>
      </w:r>
    </w:p>
    <w:p w14:paraId="0E58F2A4" w14:textId="77777777" w:rsidR="00EB75B8" w:rsidRPr="008F4536" w:rsidRDefault="00EB75B8" w:rsidP="00845437">
      <w:pPr>
        <w:spacing w:line="240" w:lineRule="auto"/>
        <w:rPr>
          <w:color w:val="000000"/>
          <w:szCs w:val="22"/>
        </w:rPr>
      </w:pPr>
    </w:p>
    <w:p w14:paraId="05613E65" w14:textId="77777777" w:rsidR="00EB75B8" w:rsidRPr="008F4536" w:rsidRDefault="00EB75B8" w:rsidP="00845437">
      <w:pPr>
        <w:spacing w:line="240" w:lineRule="auto"/>
        <w:rPr>
          <w:color w:val="000000"/>
          <w:szCs w:val="22"/>
        </w:rPr>
      </w:pPr>
    </w:p>
    <w:p w14:paraId="7EA360BC" w14:textId="77777777" w:rsidR="00EB75B8" w:rsidRPr="008F4536" w:rsidRDefault="00EB75B8" w:rsidP="00845437">
      <w:pPr>
        <w:keepNext/>
        <w:spacing w:line="240" w:lineRule="auto"/>
        <w:ind w:left="567" w:hanging="567"/>
        <w:outlineLvl w:val="0"/>
        <w:rPr>
          <w:b/>
          <w:color w:val="000000"/>
          <w:szCs w:val="22"/>
        </w:rPr>
      </w:pPr>
      <w:r w:rsidRPr="008F4536">
        <w:rPr>
          <w:b/>
          <w:color w:val="000000"/>
          <w:szCs w:val="22"/>
        </w:rPr>
        <w:t>6.</w:t>
      </w:r>
      <w:r w:rsidRPr="008F4536">
        <w:rPr>
          <w:b/>
          <w:color w:val="000000"/>
          <w:szCs w:val="22"/>
        </w:rPr>
        <w:tab/>
        <w:t>GYÓGYSZERÉSZETI JELLEMZŐK</w:t>
      </w:r>
    </w:p>
    <w:p w14:paraId="5CC30767" w14:textId="77777777" w:rsidR="00EB75B8" w:rsidRPr="008F4536" w:rsidRDefault="00EB75B8" w:rsidP="00845437">
      <w:pPr>
        <w:keepNext/>
        <w:spacing w:line="240" w:lineRule="auto"/>
        <w:rPr>
          <w:b/>
          <w:color w:val="000000"/>
          <w:szCs w:val="22"/>
        </w:rPr>
      </w:pPr>
    </w:p>
    <w:p w14:paraId="40FFE50B" w14:textId="77777777" w:rsidR="00EB75B8" w:rsidRPr="008F4536" w:rsidRDefault="00EB75B8" w:rsidP="00845437">
      <w:pPr>
        <w:keepNext/>
        <w:numPr>
          <w:ilvl w:val="1"/>
          <w:numId w:val="7"/>
        </w:numPr>
        <w:spacing w:line="240" w:lineRule="auto"/>
        <w:ind w:left="567" w:hanging="567"/>
        <w:rPr>
          <w:b/>
          <w:color w:val="000000"/>
          <w:szCs w:val="22"/>
        </w:rPr>
      </w:pPr>
      <w:r w:rsidRPr="008F4536">
        <w:rPr>
          <w:b/>
          <w:color w:val="000000"/>
          <w:szCs w:val="22"/>
        </w:rPr>
        <w:t>Segédanyagok felsorolása</w:t>
      </w:r>
    </w:p>
    <w:p w14:paraId="34029CAE" w14:textId="77777777" w:rsidR="00EB75B8" w:rsidRPr="008F4536" w:rsidRDefault="00EB75B8" w:rsidP="00845437">
      <w:pPr>
        <w:keepNext/>
        <w:spacing w:line="240" w:lineRule="auto"/>
        <w:rPr>
          <w:color w:val="000000"/>
          <w:szCs w:val="22"/>
          <w:u w:val="single"/>
        </w:rPr>
      </w:pPr>
    </w:p>
    <w:p w14:paraId="63419633" w14:textId="77777777" w:rsidR="00EB75B8" w:rsidRPr="008F4536" w:rsidRDefault="00EB75B8" w:rsidP="00845437">
      <w:pPr>
        <w:keepNext/>
        <w:spacing w:line="240" w:lineRule="auto"/>
        <w:rPr>
          <w:color w:val="000000"/>
          <w:szCs w:val="22"/>
          <w:u w:val="single"/>
        </w:rPr>
      </w:pPr>
      <w:r w:rsidRPr="008F4536">
        <w:rPr>
          <w:color w:val="000000"/>
          <w:szCs w:val="22"/>
          <w:u w:val="single"/>
        </w:rPr>
        <w:t>Tablettamag:</w:t>
      </w:r>
    </w:p>
    <w:p w14:paraId="662C1E4F" w14:textId="77777777" w:rsidR="00EB75B8" w:rsidRPr="008F4536" w:rsidRDefault="00EB75B8" w:rsidP="00845437">
      <w:pPr>
        <w:spacing w:line="240" w:lineRule="auto"/>
        <w:rPr>
          <w:color w:val="000000"/>
          <w:szCs w:val="22"/>
        </w:rPr>
      </w:pPr>
      <w:r w:rsidRPr="008F4536">
        <w:rPr>
          <w:color w:val="000000"/>
          <w:szCs w:val="22"/>
        </w:rPr>
        <w:t>Mikrokristályos cellulóz</w:t>
      </w:r>
    </w:p>
    <w:p w14:paraId="4593993C" w14:textId="77777777" w:rsidR="00EB75B8" w:rsidRPr="008F4536" w:rsidRDefault="00EB75B8" w:rsidP="00845437">
      <w:pPr>
        <w:spacing w:line="240" w:lineRule="auto"/>
        <w:rPr>
          <w:color w:val="000000"/>
          <w:szCs w:val="22"/>
        </w:rPr>
      </w:pPr>
      <w:r w:rsidRPr="008F4536">
        <w:rPr>
          <w:color w:val="000000"/>
          <w:szCs w:val="22"/>
        </w:rPr>
        <w:t>Kalcium</w:t>
      </w:r>
      <w:r w:rsidRPr="008F4536">
        <w:rPr>
          <w:color w:val="000000"/>
          <w:szCs w:val="22"/>
        </w:rPr>
        <w:noBreakHyphen/>
        <w:t>hidrogén</w:t>
      </w:r>
      <w:r w:rsidR="00137789" w:rsidRPr="008F4536">
        <w:rPr>
          <w:color w:val="000000"/>
          <w:szCs w:val="22"/>
        </w:rPr>
        <w:t>-</w:t>
      </w:r>
      <w:r w:rsidRPr="008F4536">
        <w:rPr>
          <w:color w:val="000000"/>
          <w:szCs w:val="22"/>
        </w:rPr>
        <w:t>foszfát (vízmentes)</w:t>
      </w:r>
    </w:p>
    <w:p w14:paraId="4A6A7926" w14:textId="77777777" w:rsidR="00EB75B8" w:rsidRPr="008F4536" w:rsidRDefault="00EB75B8" w:rsidP="00845437">
      <w:pPr>
        <w:spacing w:line="240" w:lineRule="auto"/>
        <w:rPr>
          <w:color w:val="000000"/>
          <w:szCs w:val="22"/>
        </w:rPr>
      </w:pPr>
      <w:r w:rsidRPr="008F4536">
        <w:rPr>
          <w:color w:val="000000"/>
          <w:szCs w:val="22"/>
        </w:rPr>
        <w:t>Kroszkarmellóz</w:t>
      </w:r>
      <w:r w:rsidRPr="008F4536">
        <w:rPr>
          <w:color w:val="000000"/>
          <w:szCs w:val="22"/>
        </w:rPr>
        <w:noBreakHyphen/>
        <w:t>nátrium</w:t>
      </w:r>
    </w:p>
    <w:p w14:paraId="71B68549" w14:textId="77777777" w:rsidR="00EB75B8" w:rsidRPr="008F4536" w:rsidRDefault="00EB75B8" w:rsidP="00845437">
      <w:pPr>
        <w:spacing w:line="240" w:lineRule="auto"/>
        <w:rPr>
          <w:color w:val="000000"/>
          <w:szCs w:val="22"/>
        </w:rPr>
      </w:pPr>
      <w:r w:rsidRPr="008F4536">
        <w:rPr>
          <w:color w:val="000000"/>
          <w:szCs w:val="22"/>
        </w:rPr>
        <w:t>Magnézium</w:t>
      </w:r>
      <w:r w:rsidRPr="008F4536">
        <w:rPr>
          <w:color w:val="000000"/>
          <w:szCs w:val="22"/>
        </w:rPr>
        <w:noBreakHyphen/>
        <w:t>sztearát.</w:t>
      </w:r>
    </w:p>
    <w:p w14:paraId="02244399" w14:textId="77777777" w:rsidR="00EB75B8" w:rsidRPr="008F4536" w:rsidRDefault="00EB75B8" w:rsidP="00845437">
      <w:pPr>
        <w:spacing w:line="240" w:lineRule="auto"/>
        <w:rPr>
          <w:color w:val="000000"/>
          <w:szCs w:val="22"/>
        </w:rPr>
      </w:pPr>
    </w:p>
    <w:p w14:paraId="444204A5" w14:textId="77777777" w:rsidR="00EB75B8" w:rsidRPr="008F4536" w:rsidRDefault="00EB75B8" w:rsidP="00845437">
      <w:pPr>
        <w:spacing w:line="240" w:lineRule="auto"/>
        <w:rPr>
          <w:color w:val="000000"/>
          <w:szCs w:val="22"/>
          <w:u w:val="single"/>
        </w:rPr>
      </w:pPr>
      <w:r w:rsidRPr="008F4536">
        <w:rPr>
          <w:color w:val="000000"/>
          <w:szCs w:val="22"/>
          <w:u w:val="single"/>
        </w:rPr>
        <w:t>Filmbevonat:</w:t>
      </w:r>
    </w:p>
    <w:p w14:paraId="33B91366" w14:textId="77777777" w:rsidR="00EB75B8" w:rsidRPr="008F4536" w:rsidRDefault="00EB75B8" w:rsidP="00845437">
      <w:pPr>
        <w:spacing w:line="240" w:lineRule="auto"/>
        <w:rPr>
          <w:color w:val="000000"/>
          <w:szCs w:val="22"/>
        </w:rPr>
      </w:pPr>
      <w:r w:rsidRPr="008F4536">
        <w:rPr>
          <w:color w:val="000000"/>
          <w:szCs w:val="22"/>
        </w:rPr>
        <w:t>Hipromellóz</w:t>
      </w:r>
    </w:p>
    <w:p w14:paraId="5E29F849" w14:textId="77777777" w:rsidR="00EB75B8" w:rsidRPr="008F4536" w:rsidRDefault="00EB75B8" w:rsidP="00845437">
      <w:pPr>
        <w:spacing w:line="240" w:lineRule="auto"/>
        <w:rPr>
          <w:color w:val="000000"/>
          <w:szCs w:val="22"/>
        </w:rPr>
      </w:pPr>
      <w:r w:rsidRPr="008F4536">
        <w:rPr>
          <w:color w:val="000000"/>
          <w:szCs w:val="22"/>
        </w:rPr>
        <w:t>Titán</w:t>
      </w:r>
      <w:r w:rsidRPr="008F4536">
        <w:rPr>
          <w:color w:val="000000"/>
          <w:szCs w:val="22"/>
        </w:rPr>
        <w:noBreakHyphen/>
        <w:t>dioxid (E 171)</w:t>
      </w:r>
    </w:p>
    <w:p w14:paraId="0B26E642" w14:textId="77777777" w:rsidR="00EB75B8" w:rsidRPr="008F4536" w:rsidRDefault="00EB75B8" w:rsidP="00845437">
      <w:pPr>
        <w:spacing w:line="240" w:lineRule="auto"/>
        <w:rPr>
          <w:color w:val="000000"/>
          <w:szCs w:val="22"/>
        </w:rPr>
      </w:pPr>
      <w:r w:rsidRPr="008F4536">
        <w:rPr>
          <w:color w:val="000000"/>
          <w:szCs w:val="22"/>
        </w:rPr>
        <w:t>Laktóz</w:t>
      </w:r>
      <w:r w:rsidRPr="008F4536">
        <w:rPr>
          <w:color w:val="000000"/>
          <w:szCs w:val="22"/>
        </w:rPr>
        <w:noBreakHyphen/>
        <w:t>monohidrát</w:t>
      </w:r>
    </w:p>
    <w:p w14:paraId="6E5C2E5E" w14:textId="77777777" w:rsidR="00EB75B8" w:rsidRPr="008F4536" w:rsidRDefault="00EB75B8" w:rsidP="00845437">
      <w:pPr>
        <w:spacing w:line="240" w:lineRule="auto"/>
        <w:rPr>
          <w:color w:val="000000"/>
          <w:szCs w:val="22"/>
        </w:rPr>
      </w:pPr>
      <w:r w:rsidRPr="008F4536">
        <w:rPr>
          <w:color w:val="000000"/>
          <w:szCs w:val="22"/>
        </w:rPr>
        <w:t>Glicerin</w:t>
      </w:r>
      <w:r w:rsidRPr="008F4536">
        <w:rPr>
          <w:color w:val="000000"/>
          <w:szCs w:val="22"/>
        </w:rPr>
        <w:noBreakHyphen/>
        <w:t>triacetát</w:t>
      </w:r>
    </w:p>
    <w:p w14:paraId="616BB56C" w14:textId="77777777" w:rsidR="00EB75B8" w:rsidRPr="008F4536" w:rsidRDefault="00EB75B8" w:rsidP="00845437">
      <w:pPr>
        <w:spacing w:line="240" w:lineRule="auto"/>
        <w:rPr>
          <w:color w:val="000000"/>
          <w:szCs w:val="22"/>
        </w:rPr>
      </w:pPr>
    </w:p>
    <w:p w14:paraId="7C1BD203" w14:textId="77777777" w:rsidR="00EB75B8" w:rsidRPr="008F4536" w:rsidRDefault="00EB75B8" w:rsidP="00845437">
      <w:pPr>
        <w:spacing w:line="240" w:lineRule="auto"/>
        <w:ind w:left="567" w:hanging="567"/>
        <w:rPr>
          <w:b/>
          <w:color w:val="000000"/>
          <w:szCs w:val="22"/>
        </w:rPr>
      </w:pPr>
      <w:r w:rsidRPr="008F4536">
        <w:rPr>
          <w:b/>
          <w:color w:val="000000"/>
          <w:szCs w:val="22"/>
        </w:rPr>
        <w:t>6.2</w:t>
      </w:r>
      <w:r w:rsidRPr="008F4536">
        <w:rPr>
          <w:b/>
          <w:color w:val="000000"/>
          <w:szCs w:val="22"/>
        </w:rPr>
        <w:tab/>
        <w:t>Inkompatibilitások</w:t>
      </w:r>
    </w:p>
    <w:p w14:paraId="5254BEDD" w14:textId="77777777" w:rsidR="00EB75B8" w:rsidRPr="008F4536" w:rsidRDefault="00EB75B8" w:rsidP="00845437">
      <w:pPr>
        <w:pStyle w:val="EndnoteText"/>
        <w:tabs>
          <w:tab w:val="clear" w:pos="567"/>
        </w:tabs>
        <w:suppressAutoHyphens/>
        <w:rPr>
          <w:color w:val="000000"/>
          <w:szCs w:val="22"/>
          <w:lang w:val="hu-HU"/>
        </w:rPr>
      </w:pPr>
    </w:p>
    <w:p w14:paraId="182B1534" w14:textId="77777777" w:rsidR="00EB75B8" w:rsidRPr="008F4536" w:rsidRDefault="00EB75B8" w:rsidP="00845437">
      <w:pPr>
        <w:spacing w:line="240" w:lineRule="auto"/>
        <w:outlineLvl w:val="0"/>
        <w:rPr>
          <w:color w:val="000000"/>
          <w:szCs w:val="22"/>
        </w:rPr>
      </w:pPr>
      <w:r w:rsidRPr="008F4536">
        <w:rPr>
          <w:color w:val="000000"/>
          <w:szCs w:val="22"/>
        </w:rPr>
        <w:t>Nem értelmezhető.</w:t>
      </w:r>
    </w:p>
    <w:p w14:paraId="47D93B77" w14:textId="77777777" w:rsidR="00EB75B8" w:rsidRPr="008F4536" w:rsidRDefault="00EB75B8" w:rsidP="00845437">
      <w:pPr>
        <w:spacing w:line="240" w:lineRule="auto"/>
        <w:outlineLvl w:val="0"/>
        <w:rPr>
          <w:color w:val="000000"/>
          <w:szCs w:val="22"/>
        </w:rPr>
      </w:pPr>
    </w:p>
    <w:p w14:paraId="73CB1A52" w14:textId="77777777" w:rsidR="00EB75B8" w:rsidRPr="008F4536" w:rsidRDefault="00EB75B8" w:rsidP="00845437">
      <w:pPr>
        <w:spacing w:line="240" w:lineRule="auto"/>
        <w:ind w:left="567" w:hanging="567"/>
        <w:rPr>
          <w:b/>
          <w:color w:val="000000"/>
          <w:szCs w:val="22"/>
        </w:rPr>
      </w:pPr>
      <w:r w:rsidRPr="008F4536">
        <w:rPr>
          <w:b/>
          <w:color w:val="000000"/>
          <w:szCs w:val="22"/>
        </w:rPr>
        <w:t>6.3</w:t>
      </w:r>
      <w:r w:rsidRPr="008F4536">
        <w:rPr>
          <w:b/>
          <w:color w:val="000000"/>
          <w:szCs w:val="22"/>
        </w:rPr>
        <w:tab/>
        <w:t>Felhasználhatósági időtartam</w:t>
      </w:r>
    </w:p>
    <w:p w14:paraId="51BDB0AD" w14:textId="77777777" w:rsidR="00EB75B8" w:rsidRPr="008F4536" w:rsidRDefault="00EB75B8" w:rsidP="00845437">
      <w:pPr>
        <w:spacing w:line="240" w:lineRule="auto"/>
        <w:rPr>
          <w:color w:val="000000"/>
          <w:szCs w:val="22"/>
        </w:rPr>
      </w:pPr>
    </w:p>
    <w:p w14:paraId="752FC478" w14:textId="77777777" w:rsidR="00EB75B8" w:rsidRPr="008F4536" w:rsidRDefault="00EB75B8" w:rsidP="00845437">
      <w:pPr>
        <w:spacing w:line="240" w:lineRule="auto"/>
        <w:rPr>
          <w:color w:val="000000"/>
          <w:szCs w:val="22"/>
        </w:rPr>
      </w:pPr>
      <w:r w:rsidRPr="008F4536">
        <w:rPr>
          <w:color w:val="000000"/>
          <w:szCs w:val="22"/>
        </w:rPr>
        <w:t>5 év.</w:t>
      </w:r>
    </w:p>
    <w:p w14:paraId="449137D0" w14:textId="77777777" w:rsidR="00EB75B8" w:rsidRPr="008F4536" w:rsidRDefault="00EB75B8" w:rsidP="00845437">
      <w:pPr>
        <w:spacing w:line="240" w:lineRule="auto"/>
        <w:rPr>
          <w:color w:val="000000"/>
          <w:szCs w:val="22"/>
        </w:rPr>
      </w:pPr>
    </w:p>
    <w:p w14:paraId="12170919" w14:textId="77777777" w:rsidR="00EB75B8" w:rsidRPr="008F4536" w:rsidRDefault="00EB75B8" w:rsidP="00845437">
      <w:pPr>
        <w:keepNext/>
        <w:keepLines/>
        <w:spacing w:line="240" w:lineRule="auto"/>
        <w:ind w:left="567" w:hanging="567"/>
        <w:rPr>
          <w:b/>
          <w:color w:val="000000"/>
          <w:szCs w:val="22"/>
        </w:rPr>
      </w:pPr>
      <w:r w:rsidRPr="008F4536">
        <w:rPr>
          <w:b/>
          <w:color w:val="000000"/>
          <w:szCs w:val="22"/>
        </w:rPr>
        <w:lastRenderedPageBreak/>
        <w:t>6.4</w:t>
      </w:r>
      <w:r w:rsidRPr="008F4536">
        <w:rPr>
          <w:b/>
          <w:color w:val="000000"/>
          <w:szCs w:val="22"/>
        </w:rPr>
        <w:tab/>
        <w:t>Különleges tárolási előírások</w:t>
      </w:r>
    </w:p>
    <w:p w14:paraId="18C4B217" w14:textId="77777777" w:rsidR="00EB75B8" w:rsidRPr="008F4536" w:rsidRDefault="00EB75B8" w:rsidP="00845437">
      <w:pPr>
        <w:keepNext/>
        <w:keepLines/>
        <w:spacing w:line="240" w:lineRule="auto"/>
        <w:rPr>
          <w:color w:val="000000"/>
          <w:szCs w:val="22"/>
        </w:rPr>
      </w:pPr>
    </w:p>
    <w:p w14:paraId="4CF0E410" w14:textId="77777777" w:rsidR="00EB75B8" w:rsidRPr="008F4536" w:rsidRDefault="00EB75B8" w:rsidP="00845437">
      <w:pPr>
        <w:keepNext/>
        <w:keepLines/>
        <w:spacing w:line="240" w:lineRule="auto"/>
        <w:outlineLvl w:val="0"/>
        <w:rPr>
          <w:color w:val="000000"/>
          <w:szCs w:val="22"/>
        </w:rPr>
      </w:pPr>
      <w:r w:rsidRPr="008F4536">
        <w:rPr>
          <w:color w:val="000000"/>
          <w:szCs w:val="22"/>
        </w:rPr>
        <w:t>Legfeljebb 30</w:t>
      </w:r>
      <w:r w:rsidR="00FD34F7" w:rsidRPr="008F4536">
        <w:rPr>
          <w:color w:val="000000"/>
          <w:szCs w:val="22"/>
        </w:rPr>
        <w:t> </w:t>
      </w:r>
      <w:r w:rsidRPr="008F4536">
        <w:rPr>
          <w:color w:val="000000"/>
          <w:szCs w:val="22"/>
        </w:rPr>
        <w:t>°C</w:t>
      </w:r>
      <w:r w:rsidRPr="008F4536">
        <w:rPr>
          <w:color w:val="000000"/>
          <w:szCs w:val="22"/>
        </w:rPr>
        <w:noBreakHyphen/>
        <w:t>on tárolandó. A nedvességtől való védelem érdekében az eredeti csomagolásban tárolandó.</w:t>
      </w:r>
    </w:p>
    <w:p w14:paraId="506A0D22" w14:textId="77777777" w:rsidR="00EB75B8" w:rsidRPr="008F4536" w:rsidRDefault="00EB75B8" w:rsidP="00845437">
      <w:pPr>
        <w:spacing w:line="240" w:lineRule="auto"/>
        <w:rPr>
          <w:color w:val="000000"/>
          <w:szCs w:val="22"/>
        </w:rPr>
      </w:pPr>
    </w:p>
    <w:p w14:paraId="0F86AA98" w14:textId="77777777" w:rsidR="00EB75B8" w:rsidRPr="008F4536" w:rsidRDefault="00EB75B8" w:rsidP="00845437">
      <w:pPr>
        <w:numPr>
          <w:ilvl w:val="1"/>
          <w:numId w:val="8"/>
        </w:numPr>
        <w:spacing w:line="240" w:lineRule="auto"/>
        <w:rPr>
          <w:b/>
          <w:color w:val="000000"/>
          <w:szCs w:val="22"/>
        </w:rPr>
      </w:pPr>
      <w:r w:rsidRPr="008F4536">
        <w:rPr>
          <w:b/>
          <w:color w:val="000000"/>
          <w:szCs w:val="22"/>
        </w:rPr>
        <w:t>Csomagolás típusa és kiszerelése</w:t>
      </w:r>
    </w:p>
    <w:p w14:paraId="3C4B4982" w14:textId="77777777" w:rsidR="00EB75B8" w:rsidRPr="008F4536" w:rsidRDefault="00EB75B8" w:rsidP="00845437">
      <w:pPr>
        <w:spacing w:line="240" w:lineRule="auto"/>
        <w:ind w:left="567" w:hanging="567"/>
        <w:rPr>
          <w:color w:val="000000"/>
          <w:szCs w:val="22"/>
        </w:rPr>
      </w:pPr>
    </w:p>
    <w:p w14:paraId="2F4FD439" w14:textId="77777777" w:rsidR="00EB75B8" w:rsidRPr="008F4536" w:rsidRDefault="00EB75B8" w:rsidP="00845437">
      <w:pPr>
        <w:spacing w:line="240" w:lineRule="auto"/>
        <w:rPr>
          <w:color w:val="000000"/>
          <w:szCs w:val="22"/>
        </w:rPr>
      </w:pPr>
      <w:r w:rsidRPr="008F4536">
        <w:rPr>
          <w:color w:val="000000"/>
          <w:szCs w:val="22"/>
        </w:rPr>
        <w:t>90 tabletta PVC/Alumínium buborékcsomagolásban.</w:t>
      </w:r>
    </w:p>
    <w:p w14:paraId="248D59F0" w14:textId="77777777" w:rsidR="00EB75B8" w:rsidRPr="008F4536" w:rsidRDefault="009F78D1" w:rsidP="00845437">
      <w:pPr>
        <w:spacing w:line="240" w:lineRule="auto"/>
        <w:rPr>
          <w:color w:val="000000"/>
          <w:szCs w:val="22"/>
        </w:rPr>
      </w:pPr>
      <w:r w:rsidRPr="008F4536">
        <w:rPr>
          <w:color w:val="000000"/>
          <w:szCs w:val="22"/>
        </w:rPr>
        <w:t>90 </w:t>
      </w:r>
      <w:r w:rsidR="00EB75B8" w:rsidRPr="008F4536">
        <w:rPr>
          <w:color w:val="000000"/>
          <w:szCs w:val="22"/>
        </w:rPr>
        <w:t>tabletta dobozban.</w:t>
      </w:r>
    </w:p>
    <w:p w14:paraId="5DC00DC0" w14:textId="77777777" w:rsidR="00617945" w:rsidRPr="008F4536" w:rsidRDefault="00617945" w:rsidP="00845437">
      <w:pPr>
        <w:spacing w:line="240" w:lineRule="auto"/>
        <w:rPr>
          <w:color w:val="000000"/>
          <w:szCs w:val="22"/>
        </w:rPr>
      </w:pPr>
      <w:r w:rsidRPr="008F4536">
        <w:rPr>
          <w:color w:val="000000"/>
          <w:szCs w:val="22"/>
        </w:rPr>
        <w:t>90 x 1 tabletta PVC/Alumínium egyadagos perforált buborékcsomagolásban.</w:t>
      </w:r>
    </w:p>
    <w:p w14:paraId="2BDC561E" w14:textId="77777777" w:rsidR="009F78D1" w:rsidRPr="008F4536" w:rsidRDefault="009F78D1" w:rsidP="00845437">
      <w:pPr>
        <w:spacing w:line="240" w:lineRule="auto"/>
        <w:rPr>
          <w:color w:val="000000"/>
          <w:szCs w:val="22"/>
        </w:rPr>
      </w:pPr>
    </w:p>
    <w:p w14:paraId="3EE08ECC" w14:textId="77777777" w:rsidR="009F78D1" w:rsidRPr="008F4536" w:rsidRDefault="009F78D1" w:rsidP="00845437">
      <w:pPr>
        <w:spacing w:line="240" w:lineRule="auto"/>
        <w:rPr>
          <w:color w:val="000000"/>
          <w:szCs w:val="22"/>
        </w:rPr>
      </w:pPr>
      <w:r w:rsidRPr="008F4536">
        <w:rPr>
          <w:color w:val="000000"/>
          <w:szCs w:val="22"/>
        </w:rPr>
        <w:t>300 tabletta PVC/Alumínium buborékcsomagolásban.</w:t>
      </w:r>
    </w:p>
    <w:p w14:paraId="47D2F00A" w14:textId="77777777" w:rsidR="009F78D1" w:rsidRPr="008F4536" w:rsidRDefault="009F78D1" w:rsidP="00845437">
      <w:pPr>
        <w:spacing w:line="240" w:lineRule="auto"/>
        <w:rPr>
          <w:color w:val="000000"/>
          <w:szCs w:val="22"/>
        </w:rPr>
      </w:pPr>
      <w:r w:rsidRPr="008F4536">
        <w:rPr>
          <w:color w:val="000000"/>
          <w:szCs w:val="22"/>
        </w:rPr>
        <w:t>300 tabletta dobozban.</w:t>
      </w:r>
    </w:p>
    <w:p w14:paraId="024F97DD" w14:textId="77777777" w:rsidR="006D6A1B" w:rsidRPr="008F4536" w:rsidRDefault="006D6A1B" w:rsidP="00845437">
      <w:pPr>
        <w:spacing w:line="240" w:lineRule="auto"/>
        <w:rPr>
          <w:color w:val="000000"/>
          <w:szCs w:val="22"/>
        </w:rPr>
      </w:pPr>
    </w:p>
    <w:p w14:paraId="42819FCC" w14:textId="77777777" w:rsidR="00DA252C" w:rsidRPr="008F4536" w:rsidRDefault="00DA252C" w:rsidP="00845437">
      <w:pPr>
        <w:spacing w:line="240" w:lineRule="auto"/>
        <w:rPr>
          <w:color w:val="000000"/>
          <w:szCs w:val="22"/>
        </w:rPr>
      </w:pPr>
      <w:r w:rsidRPr="008F4536">
        <w:rPr>
          <w:color w:val="000000"/>
          <w:szCs w:val="22"/>
        </w:rPr>
        <w:t>Nem feltétlenül mindegyik kiszerelés kerül kereskedelmi forgalomba.</w:t>
      </w:r>
    </w:p>
    <w:p w14:paraId="01DC3CE4" w14:textId="77777777" w:rsidR="00EB75B8" w:rsidRPr="008F4536" w:rsidRDefault="00EB75B8" w:rsidP="00845437">
      <w:pPr>
        <w:spacing w:line="240" w:lineRule="auto"/>
        <w:rPr>
          <w:color w:val="000000"/>
          <w:szCs w:val="22"/>
        </w:rPr>
      </w:pPr>
    </w:p>
    <w:p w14:paraId="7918B0E5" w14:textId="77777777" w:rsidR="00EB75B8" w:rsidRPr="008F4536" w:rsidRDefault="00EB75B8" w:rsidP="00845437">
      <w:pPr>
        <w:spacing w:line="240" w:lineRule="auto"/>
        <w:ind w:left="567" w:hanging="567"/>
        <w:rPr>
          <w:b/>
          <w:color w:val="000000"/>
          <w:szCs w:val="22"/>
        </w:rPr>
      </w:pPr>
      <w:r w:rsidRPr="008F4536">
        <w:rPr>
          <w:b/>
          <w:color w:val="000000"/>
          <w:szCs w:val="22"/>
        </w:rPr>
        <w:t>6.6</w:t>
      </w:r>
      <w:r w:rsidRPr="008F4536">
        <w:rPr>
          <w:b/>
          <w:color w:val="000000"/>
          <w:szCs w:val="22"/>
        </w:rPr>
        <w:tab/>
        <w:t>A megsemmisítésre vonatkozó különleges óvintézkedések és egyéb, a készítmény használatával kapcsolatos óvintézkedések</w:t>
      </w:r>
    </w:p>
    <w:p w14:paraId="434738A1" w14:textId="77777777" w:rsidR="00EB75B8" w:rsidRPr="008F4536" w:rsidRDefault="00EB75B8" w:rsidP="00845437">
      <w:pPr>
        <w:spacing w:line="240" w:lineRule="auto"/>
        <w:rPr>
          <w:color w:val="000000"/>
          <w:szCs w:val="22"/>
        </w:rPr>
      </w:pPr>
    </w:p>
    <w:p w14:paraId="1E545793" w14:textId="77777777" w:rsidR="00137789" w:rsidRPr="008F4536" w:rsidRDefault="00137789" w:rsidP="00845437">
      <w:pPr>
        <w:spacing w:line="240" w:lineRule="auto"/>
        <w:outlineLvl w:val="0"/>
        <w:rPr>
          <w:noProof/>
          <w:color w:val="000000"/>
          <w:szCs w:val="22"/>
          <w:lang w:eastAsia="en-US"/>
        </w:rPr>
      </w:pPr>
      <w:r w:rsidRPr="008F4536">
        <w:rPr>
          <w:noProof/>
          <w:color w:val="000000"/>
          <w:szCs w:val="22"/>
          <w:lang w:eastAsia="en-US"/>
        </w:rPr>
        <w:t>Bármilyen fel nem használt gyógyszer, illetve hulladékanyag megsemmisítését a gyógyszerekre vonatkozó előírások szerint kell végrehajtani.</w:t>
      </w:r>
    </w:p>
    <w:p w14:paraId="24B06923" w14:textId="77777777" w:rsidR="00EB75B8" w:rsidRPr="008F4536" w:rsidRDefault="00EB75B8" w:rsidP="00845437">
      <w:pPr>
        <w:spacing w:line="240" w:lineRule="auto"/>
        <w:outlineLvl w:val="0"/>
        <w:rPr>
          <w:color w:val="000000"/>
          <w:szCs w:val="22"/>
        </w:rPr>
      </w:pPr>
    </w:p>
    <w:p w14:paraId="1EBE292D" w14:textId="77777777" w:rsidR="00EB75B8" w:rsidRPr="008F4536" w:rsidRDefault="00EB75B8" w:rsidP="00845437">
      <w:pPr>
        <w:spacing w:line="240" w:lineRule="auto"/>
        <w:outlineLvl w:val="0"/>
        <w:rPr>
          <w:color w:val="000000"/>
          <w:szCs w:val="22"/>
        </w:rPr>
      </w:pPr>
    </w:p>
    <w:p w14:paraId="003E6570" w14:textId="77777777" w:rsidR="00EB75B8" w:rsidRPr="008F4536" w:rsidRDefault="00EB75B8" w:rsidP="00845437">
      <w:pPr>
        <w:spacing w:line="240" w:lineRule="auto"/>
        <w:ind w:left="567" w:hanging="567"/>
        <w:rPr>
          <w:b/>
          <w:color w:val="000000"/>
          <w:szCs w:val="22"/>
        </w:rPr>
      </w:pPr>
      <w:r w:rsidRPr="008F4536">
        <w:rPr>
          <w:b/>
          <w:color w:val="000000"/>
          <w:szCs w:val="22"/>
        </w:rPr>
        <w:t>7.</w:t>
      </w:r>
      <w:r w:rsidRPr="008F4536">
        <w:rPr>
          <w:b/>
          <w:color w:val="000000"/>
          <w:szCs w:val="22"/>
        </w:rPr>
        <w:tab/>
        <w:t>A FORGALOMBA HOZATALI ENGEDÉLY JOGOSULTJA</w:t>
      </w:r>
    </w:p>
    <w:p w14:paraId="74C6351A" w14:textId="77777777" w:rsidR="00EB75B8" w:rsidRPr="008F4536" w:rsidRDefault="00EB75B8" w:rsidP="00845437">
      <w:pPr>
        <w:spacing w:line="240" w:lineRule="auto"/>
        <w:rPr>
          <w:color w:val="000000"/>
          <w:szCs w:val="22"/>
        </w:rPr>
      </w:pPr>
    </w:p>
    <w:p w14:paraId="72F02838" w14:textId="77777777" w:rsidR="00D44E02" w:rsidRPr="008F4536" w:rsidRDefault="00D44E02" w:rsidP="00845437">
      <w:pPr>
        <w:spacing w:line="240" w:lineRule="auto"/>
        <w:rPr>
          <w:color w:val="000000"/>
        </w:rPr>
      </w:pPr>
      <w:r w:rsidRPr="008F4536">
        <w:rPr>
          <w:color w:val="000000"/>
        </w:rPr>
        <w:t>Upjohn EESV</w:t>
      </w:r>
    </w:p>
    <w:p w14:paraId="0243EBA7" w14:textId="77777777" w:rsidR="00D44E02" w:rsidRPr="008F4536" w:rsidRDefault="00D44E02" w:rsidP="00845437">
      <w:pPr>
        <w:spacing w:line="240" w:lineRule="auto"/>
        <w:rPr>
          <w:color w:val="000000"/>
        </w:rPr>
      </w:pPr>
      <w:r w:rsidRPr="008F4536">
        <w:rPr>
          <w:color w:val="000000"/>
        </w:rPr>
        <w:t>Rivium Westlaan 142</w:t>
      </w:r>
    </w:p>
    <w:p w14:paraId="02B40A2A" w14:textId="77777777" w:rsidR="00D44E02" w:rsidRPr="008F4536" w:rsidRDefault="00D44E02" w:rsidP="00845437">
      <w:pPr>
        <w:spacing w:line="240" w:lineRule="auto"/>
        <w:rPr>
          <w:color w:val="000000"/>
        </w:rPr>
      </w:pPr>
      <w:r w:rsidRPr="008F4536">
        <w:rPr>
          <w:color w:val="000000"/>
        </w:rPr>
        <w:t>2909 LD Capelle aan den IJssel</w:t>
      </w:r>
    </w:p>
    <w:p w14:paraId="4FF68BFB" w14:textId="77777777" w:rsidR="00B21E94" w:rsidRPr="008F4536" w:rsidRDefault="00D44E02" w:rsidP="00845437">
      <w:pPr>
        <w:spacing w:line="240" w:lineRule="auto"/>
        <w:outlineLvl w:val="0"/>
        <w:rPr>
          <w:color w:val="000000"/>
        </w:rPr>
      </w:pPr>
      <w:r w:rsidRPr="008F4536">
        <w:rPr>
          <w:color w:val="000000"/>
        </w:rPr>
        <w:t>Hollandia</w:t>
      </w:r>
    </w:p>
    <w:p w14:paraId="4064F8CA" w14:textId="77777777" w:rsidR="00EB75B8" w:rsidRPr="008F4536" w:rsidRDefault="00EB75B8" w:rsidP="00845437">
      <w:pPr>
        <w:spacing w:line="240" w:lineRule="auto"/>
        <w:rPr>
          <w:color w:val="000000"/>
          <w:szCs w:val="22"/>
        </w:rPr>
      </w:pPr>
    </w:p>
    <w:p w14:paraId="7CA9430F" w14:textId="77777777" w:rsidR="00EB75B8" w:rsidRPr="008F4536" w:rsidRDefault="00EB75B8" w:rsidP="00845437">
      <w:pPr>
        <w:spacing w:line="240" w:lineRule="auto"/>
        <w:rPr>
          <w:color w:val="000000"/>
          <w:szCs w:val="22"/>
        </w:rPr>
      </w:pPr>
    </w:p>
    <w:p w14:paraId="047E82F3" w14:textId="77777777" w:rsidR="00EB75B8" w:rsidRPr="008F4536" w:rsidRDefault="00EB75B8" w:rsidP="00845437">
      <w:pPr>
        <w:keepNext/>
        <w:spacing w:line="240" w:lineRule="auto"/>
        <w:ind w:left="567" w:hanging="567"/>
        <w:rPr>
          <w:b/>
          <w:color w:val="000000"/>
          <w:szCs w:val="22"/>
        </w:rPr>
      </w:pPr>
      <w:r w:rsidRPr="008F4536">
        <w:rPr>
          <w:b/>
          <w:color w:val="000000"/>
          <w:szCs w:val="22"/>
        </w:rPr>
        <w:t>8.</w:t>
      </w:r>
      <w:r w:rsidRPr="008F4536">
        <w:rPr>
          <w:b/>
          <w:color w:val="000000"/>
          <w:szCs w:val="22"/>
        </w:rPr>
        <w:tab/>
        <w:t>A FORGALOMBA HOZATALI ENGEDÉLY SZÁMA(I)</w:t>
      </w:r>
    </w:p>
    <w:p w14:paraId="0472585B" w14:textId="77777777" w:rsidR="00EB75B8" w:rsidRPr="008F4536" w:rsidRDefault="00EB75B8" w:rsidP="00845437">
      <w:pPr>
        <w:keepNext/>
        <w:spacing w:line="240" w:lineRule="auto"/>
        <w:rPr>
          <w:color w:val="000000"/>
          <w:szCs w:val="22"/>
        </w:rPr>
      </w:pPr>
    </w:p>
    <w:p w14:paraId="31B457C0" w14:textId="77777777" w:rsidR="00EB75B8" w:rsidRPr="008F4536" w:rsidRDefault="00EB75B8" w:rsidP="00845437">
      <w:pPr>
        <w:pStyle w:val="Default"/>
        <w:keepNext/>
        <w:rPr>
          <w:sz w:val="22"/>
          <w:szCs w:val="22"/>
        </w:rPr>
      </w:pPr>
      <w:r w:rsidRPr="008F4536">
        <w:rPr>
          <w:sz w:val="22"/>
          <w:szCs w:val="22"/>
        </w:rPr>
        <w:t>EU/1/05/318/001</w:t>
      </w:r>
    </w:p>
    <w:p w14:paraId="6E973F88" w14:textId="77777777" w:rsidR="009F78D1" w:rsidRPr="008F4536" w:rsidRDefault="009F78D1" w:rsidP="00845437">
      <w:pPr>
        <w:pStyle w:val="Default"/>
        <w:keepNext/>
        <w:rPr>
          <w:sz w:val="22"/>
          <w:szCs w:val="22"/>
        </w:rPr>
      </w:pPr>
      <w:r w:rsidRPr="008F4536">
        <w:rPr>
          <w:sz w:val="22"/>
          <w:szCs w:val="22"/>
        </w:rPr>
        <w:t>EU/1/05/318/004</w:t>
      </w:r>
    </w:p>
    <w:p w14:paraId="3B6D3BFE" w14:textId="77777777" w:rsidR="00617945" w:rsidRPr="008F4536" w:rsidRDefault="00617945" w:rsidP="00845437">
      <w:pPr>
        <w:pStyle w:val="Default"/>
        <w:keepNext/>
        <w:rPr>
          <w:sz w:val="22"/>
          <w:szCs w:val="22"/>
        </w:rPr>
      </w:pPr>
      <w:r w:rsidRPr="008F4536">
        <w:rPr>
          <w:sz w:val="22"/>
          <w:szCs w:val="22"/>
        </w:rPr>
        <w:t>EU/1/05/318/005</w:t>
      </w:r>
    </w:p>
    <w:p w14:paraId="68A35537" w14:textId="77777777" w:rsidR="00EB75B8" w:rsidRPr="008F4536" w:rsidRDefault="00EB75B8" w:rsidP="00845437">
      <w:pPr>
        <w:keepNext/>
        <w:spacing w:line="240" w:lineRule="auto"/>
        <w:ind w:left="567" w:hanging="567"/>
        <w:rPr>
          <w:color w:val="000000"/>
          <w:szCs w:val="22"/>
        </w:rPr>
      </w:pPr>
    </w:p>
    <w:p w14:paraId="5D0905EE" w14:textId="77777777" w:rsidR="00EB75B8" w:rsidRPr="008F4536" w:rsidRDefault="00EB75B8" w:rsidP="00845437">
      <w:pPr>
        <w:spacing w:line="240" w:lineRule="auto"/>
        <w:ind w:left="567" w:hanging="567"/>
        <w:rPr>
          <w:color w:val="000000"/>
          <w:szCs w:val="22"/>
        </w:rPr>
      </w:pPr>
    </w:p>
    <w:p w14:paraId="3E356B54" w14:textId="77777777" w:rsidR="00EB75B8" w:rsidRPr="008F4536" w:rsidRDefault="00EB75B8" w:rsidP="00845437">
      <w:pPr>
        <w:spacing w:line="240" w:lineRule="auto"/>
        <w:ind w:left="567" w:hanging="567"/>
        <w:rPr>
          <w:b/>
          <w:color w:val="000000"/>
          <w:szCs w:val="22"/>
        </w:rPr>
      </w:pPr>
      <w:r w:rsidRPr="008F4536">
        <w:rPr>
          <w:b/>
          <w:color w:val="000000"/>
          <w:szCs w:val="22"/>
        </w:rPr>
        <w:t>9.</w:t>
      </w:r>
      <w:r w:rsidRPr="008F4536">
        <w:rPr>
          <w:b/>
          <w:color w:val="000000"/>
          <w:szCs w:val="22"/>
        </w:rPr>
        <w:tab/>
        <w:t>A FORGALOMBA HOZATALI ENGEDÉLY ELSŐ KIADÁSÁNAK/ MEGÚJÍTÁSÁNAK DÁTUMA</w:t>
      </w:r>
    </w:p>
    <w:p w14:paraId="226356A0" w14:textId="77777777" w:rsidR="00EB75B8" w:rsidRPr="008F4536" w:rsidRDefault="00EB75B8" w:rsidP="00845437">
      <w:pPr>
        <w:pStyle w:val="EndnoteText"/>
        <w:tabs>
          <w:tab w:val="clear" w:pos="567"/>
        </w:tabs>
        <w:suppressAutoHyphens/>
        <w:rPr>
          <w:color w:val="000000"/>
          <w:szCs w:val="22"/>
          <w:lang w:val="hu-HU"/>
        </w:rPr>
      </w:pPr>
    </w:p>
    <w:p w14:paraId="57FEFB2F" w14:textId="77777777" w:rsidR="00EB75B8" w:rsidRPr="008F4536" w:rsidRDefault="00EB75B8" w:rsidP="00845437">
      <w:pPr>
        <w:pStyle w:val="Default"/>
        <w:rPr>
          <w:rStyle w:val="SmPCHeading"/>
          <w:b w:val="0"/>
          <w:bCs/>
          <w:caps w:val="0"/>
          <w:noProof/>
        </w:rPr>
      </w:pPr>
      <w:r w:rsidRPr="008F4536">
        <w:rPr>
          <w:rStyle w:val="SmPCHeading"/>
          <w:b w:val="0"/>
          <w:bCs/>
          <w:caps w:val="0"/>
          <w:noProof/>
        </w:rPr>
        <w:t>A forgalomba hozatali engedély első kiadásának dátuma: 2005. október 28.</w:t>
      </w:r>
    </w:p>
    <w:p w14:paraId="6BF729B7" w14:textId="77777777" w:rsidR="00EB75B8" w:rsidRPr="008F4536" w:rsidRDefault="00EB75B8" w:rsidP="00845437">
      <w:pPr>
        <w:spacing w:line="240" w:lineRule="auto"/>
        <w:rPr>
          <w:color w:val="000000"/>
          <w:szCs w:val="22"/>
        </w:rPr>
      </w:pPr>
      <w:r w:rsidRPr="008F4536">
        <w:rPr>
          <w:noProof/>
          <w:color w:val="000000"/>
          <w:szCs w:val="22"/>
          <w:lang w:eastAsia="en-US"/>
        </w:rPr>
        <w:t>A forgalomba hozatali engedély legutóbbi megújításának dátuma</w:t>
      </w:r>
      <w:r w:rsidRPr="008F4536">
        <w:rPr>
          <w:color w:val="000000"/>
          <w:szCs w:val="22"/>
        </w:rPr>
        <w:t>: 2010. szeptember 23.</w:t>
      </w:r>
    </w:p>
    <w:p w14:paraId="0408440D" w14:textId="77777777" w:rsidR="00EB75B8" w:rsidRPr="008F4536" w:rsidRDefault="00EB75B8" w:rsidP="00845437">
      <w:pPr>
        <w:spacing w:line="240" w:lineRule="auto"/>
        <w:rPr>
          <w:color w:val="000000"/>
          <w:szCs w:val="22"/>
        </w:rPr>
      </w:pPr>
    </w:p>
    <w:p w14:paraId="4C274FDC" w14:textId="77777777" w:rsidR="00EB75B8" w:rsidRPr="008F4536" w:rsidRDefault="00EB75B8" w:rsidP="00845437">
      <w:pPr>
        <w:spacing w:line="240" w:lineRule="auto"/>
        <w:rPr>
          <w:color w:val="000000"/>
          <w:szCs w:val="22"/>
        </w:rPr>
      </w:pPr>
    </w:p>
    <w:p w14:paraId="1B2F7A0C" w14:textId="77777777" w:rsidR="00EB75B8" w:rsidRPr="008F4536" w:rsidRDefault="00EB75B8" w:rsidP="00845437">
      <w:pPr>
        <w:spacing w:line="240" w:lineRule="auto"/>
        <w:ind w:left="567" w:hanging="567"/>
        <w:rPr>
          <w:b/>
          <w:color w:val="000000"/>
          <w:szCs w:val="22"/>
        </w:rPr>
      </w:pPr>
      <w:r w:rsidRPr="008F4536">
        <w:rPr>
          <w:b/>
          <w:color w:val="000000"/>
          <w:szCs w:val="22"/>
        </w:rPr>
        <w:t>10.</w:t>
      </w:r>
      <w:r w:rsidRPr="008F4536">
        <w:rPr>
          <w:b/>
          <w:color w:val="000000"/>
          <w:szCs w:val="22"/>
        </w:rPr>
        <w:tab/>
        <w:t>A SZÖVEG ELLENŐRZÉSÉNEK DÁTUMA</w:t>
      </w:r>
    </w:p>
    <w:p w14:paraId="0769F102" w14:textId="77777777" w:rsidR="00EB75B8" w:rsidRPr="008F4536" w:rsidRDefault="00EB75B8" w:rsidP="00845437">
      <w:pPr>
        <w:spacing w:line="240" w:lineRule="auto"/>
        <w:ind w:left="567" w:hanging="567"/>
        <w:rPr>
          <w:color w:val="000000"/>
          <w:szCs w:val="22"/>
        </w:rPr>
      </w:pPr>
    </w:p>
    <w:p w14:paraId="064F9A9E" w14:textId="1E34B9BA" w:rsidR="00EB75B8" w:rsidRPr="008F4536" w:rsidRDefault="00EB75B8" w:rsidP="00845437">
      <w:pPr>
        <w:spacing w:line="240" w:lineRule="auto"/>
        <w:rPr>
          <w:color w:val="000000"/>
          <w:szCs w:val="22"/>
        </w:rPr>
      </w:pPr>
      <w:r w:rsidRPr="008F4536">
        <w:rPr>
          <w:color w:val="000000"/>
          <w:szCs w:val="22"/>
        </w:rPr>
        <w:t>A gyógyszerről részletes információ az Európai Gyógyszerügynökség internetes honlapján (</w:t>
      </w:r>
      <w:r w:rsidR="000E7F5A">
        <w:fldChar w:fldCharType="begin"/>
      </w:r>
      <w:r w:rsidR="000E7F5A">
        <w:instrText>HYPERLINK "http://www.ema.europa.eu"</w:instrText>
      </w:r>
      <w:r w:rsidR="000E7F5A">
        <w:fldChar w:fldCharType="separate"/>
      </w:r>
      <w:r w:rsidRPr="005C7E69">
        <w:rPr>
          <w:rStyle w:val="Hyperlink"/>
          <w:noProof/>
          <w:szCs w:val="22"/>
        </w:rPr>
        <w:t>http://www.ema.europa.eu</w:t>
      </w:r>
      <w:r w:rsidR="000E7F5A">
        <w:rPr>
          <w:rStyle w:val="Hyperlink"/>
          <w:noProof/>
          <w:szCs w:val="22"/>
        </w:rPr>
        <w:fldChar w:fldCharType="end"/>
      </w:r>
      <w:r w:rsidRPr="008F4536">
        <w:rPr>
          <w:color w:val="000000"/>
          <w:szCs w:val="22"/>
        </w:rPr>
        <w:t>) található.</w:t>
      </w:r>
    </w:p>
    <w:p w14:paraId="36EB5E6A" w14:textId="77777777" w:rsidR="00EB75B8" w:rsidRPr="008F4536" w:rsidRDefault="00EB75B8" w:rsidP="00845437">
      <w:pPr>
        <w:spacing w:line="240" w:lineRule="auto"/>
        <w:rPr>
          <w:color w:val="000000"/>
          <w:szCs w:val="22"/>
        </w:rPr>
      </w:pPr>
    </w:p>
    <w:p w14:paraId="7E91D921" w14:textId="77777777" w:rsidR="00EB75B8" w:rsidRPr="008F4536" w:rsidRDefault="00EB75B8" w:rsidP="00845437">
      <w:pPr>
        <w:spacing w:line="240" w:lineRule="auto"/>
        <w:ind w:left="567" w:hanging="567"/>
        <w:rPr>
          <w:b/>
          <w:color w:val="000000"/>
          <w:szCs w:val="22"/>
        </w:rPr>
      </w:pPr>
      <w:r w:rsidRPr="008F4536">
        <w:rPr>
          <w:b/>
          <w:color w:val="000000"/>
          <w:szCs w:val="22"/>
        </w:rPr>
        <w:br w:type="page"/>
      </w:r>
      <w:r w:rsidRPr="008F4536">
        <w:rPr>
          <w:b/>
          <w:color w:val="000000"/>
          <w:szCs w:val="22"/>
        </w:rPr>
        <w:lastRenderedPageBreak/>
        <w:t>1.</w:t>
      </w:r>
      <w:r w:rsidRPr="008F4536">
        <w:rPr>
          <w:b/>
          <w:color w:val="000000"/>
          <w:szCs w:val="22"/>
        </w:rPr>
        <w:tab/>
        <w:t>A GYÓGYSZER NEVE</w:t>
      </w:r>
    </w:p>
    <w:p w14:paraId="3C43B1E9" w14:textId="77777777" w:rsidR="00EB75B8" w:rsidRPr="008F4536" w:rsidRDefault="00EB75B8" w:rsidP="00845437">
      <w:pPr>
        <w:spacing w:line="240" w:lineRule="auto"/>
        <w:rPr>
          <w:color w:val="000000"/>
          <w:szCs w:val="22"/>
        </w:rPr>
      </w:pPr>
    </w:p>
    <w:p w14:paraId="0C0D1948" w14:textId="77777777" w:rsidR="00EB75B8" w:rsidRPr="008F4536" w:rsidRDefault="00EB75B8" w:rsidP="00845437">
      <w:pPr>
        <w:spacing w:line="240" w:lineRule="auto"/>
        <w:outlineLvl w:val="0"/>
        <w:rPr>
          <w:color w:val="000000"/>
          <w:szCs w:val="22"/>
        </w:rPr>
      </w:pPr>
      <w:r w:rsidRPr="008F4536">
        <w:rPr>
          <w:color w:val="000000"/>
          <w:szCs w:val="22"/>
        </w:rPr>
        <w:t>Revatio 0,8 mg/ml oldatos injekció</w:t>
      </w:r>
    </w:p>
    <w:p w14:paraId="6D8F8644" w14:textId="77777777" w:rsidR="00EB75B8" w:rsidRPr="008F4536" w:rsidRDefault="00EB75B8" w:rsidP="00845437">
      <w:pPr>
        <w:spacing w:line="240" w:lineRule="auto"/>
        <w:rPr>
          <w:color w:val="000000"/>
          <w:szCs w:val="22"/>
        </w:rPr>
      </w:pPr>
    </w:p>
    <w:p w14:paraId="361ED7DD" w14:textId="77777777" w:rsidR="00EB75B8" w:rsidRPr="008F4536" w:rsidRDefault="00EB75B8" w:rsidP="00845437">
      <w:pPr>
        <w:spacing w:line="240" w:lineRule="auto"/>
        <w:ind w:left="567" w:hanging="567"/>
        <w:rPr>
          <w:color w:val="000000"/>
          <w:szCs w:val="22"/>
        </w:rPr>
      </w:pPr>
    </w:p>
    <w:p w14:paraId="584C082F" w14:textId="77777777" w:rsidR="001530FA" w:rsidRPr="008F4536" w:rsidRDefault="001530FA" w:rsidP="00845437">
      <w:pPr>
        <w:spacing w:line="240" w:lineRule="auto"/>
        <w:ind w:left="567" w:hanging="567"/>
        <w:rPr>
          <w:b/>
          <w:color w:val="000000"/>
          <w:szCs w:val="22"/>
        </w:rPr>
      </w:pPr>
      <w:r w:rsidRPr="008F4536">
        <w:rPr>
          <w:b/>
          <w:color w:val="000000"/>
          <w:szCs w:val="22"/>
        </w:rPr>
        <w:t>2.</w:t>
      </w:r>
      <w:r w:rsidRPr="008F4536">
        <w:rPr>
          <w:b/>
          <w:color w:val="000000"/>
          <w:szCs w:val="22"/>
        </w:rPr>
        <w:tab/>
        <w:t>MINŐSÉGI ÉS MENNYISÉGI ÖSSZETÉTEL</w:t>
      </w:r>
    </w:p>
    <w:p w14:paraId="77E2D72D" w14:textId="77777777" w:rsidR="001530FA" w:rsidRPr="008F4536" w:rsidRDefault="001530FA" w:rsidP="00845437">
      <w:pPr>
        <w:spacing w:line="240" w:lineRule="auto"/>
        <w:rPr>
          <w:color w:val="000000"/>
          <w:szCs w:val="22"/>
        </w:rPr>
      </w:pPr>
    </w:p>
    <w:p w14:paraId="5465CCF6" w14:textId="77777777" w:rsidR="001530FA" w:rsidRPr="008F4536" w:rsidRDefault="001530FA" w:rsidP="00845437">
      <w:pPr>
        <w:spacing w:line="240" w:lineRule="auto"/>
        <w:rPr>
          <w:color w:val="000000"/>
        </w:rPr>
      </w:pPr>
      <w:r w:rsidRPr="008F4536">
        <w:rPr>
          <w:color w:val="000000"/>
          <w:szCs w:val="22"/>
          <w:lang w:eastAsia="en-GB"/>
        </w:rPr>
        <w:t>0,8 mg szildenafil</w:t>
      </w:r>
      <w:r w:rsidR="00A869FC" w:rsidRPr="008F4536">
        <w:rPr>
          <w:color w:val="000000"/>
          <w:szCs w:val="22"/>
          <w:lang w:eastAsia="en-GB"/>
        </w:rPr>
        <w:t>t tartalmaz</w:t>
      </w:r>
      <w:r w:rsidRPr="008F4536">
        <w:rPr>
          <w:color w:val="000000"/>
          <w:szCs w:val="22"/>
          <w:lang w:eastAsia="en-GB"/>
        </w:rPr>
        <w:t xml:space="preserve"> (citrát formájában) milliliterenként. 12,5 ml oldat (10 mg szildenafil, citrát formájában) 20 ml</w:t>
      </w:r>
      <w:r w:rsidRPr="008F4536">
        <w:rPr>
          <w:color w:val="000000"/>
          <w:szCs w:val="22"/>
          <w:lang w:eastAsia="en-GB"/>
        </w:rPr>
        <w:noBreakHyphen/>
        <w:t>es injekciós üvegenként.</w:t>
      </w:r>
      <w:r w:rsidRPr="008F4536" w:rsidDel="0044139B">
        <w:rPr>
          <w:color w:val="000000"/>
          <w:szCs w:val="22"/>
        </w:rPr>
        <w:t xml:space="preserve"> </w:t>
      </w:r>
    </w:p>
    <w:p w14:paraId="6074DDB2" w14:textId="77777777" w:rsidR="001530FA" w:rsidRPr="008F4536" w:rsidRDefault="001530FA" w:rsidP="00845437">
      <w:pPr>
        <w:spacing w:line="240" w:lineRule="auto"/>
        <w:rPr>
          <w:color w:val="000000"/>
        </w:rPr>
      </w:pPr>
    </w:p>
    <w:p w14:paraId="7E69D7D1" w14:textId="77777777" w:rsidR="001530FA" w:rsidRPr="008F4536" w:rsidRDefault="001530FA" w:rsidP="00845437">
      <w:pPr>
        <w:spacing w:line="240" w:lineRule="auto"/>
        <w:rPr>
          <w:color w:val="000000"/>
          <w:szCs w:val="22"/>
        </w:rPr>
      </w:pPr>
      <w:r w:rsidRPr="008F4536">
        <w:rPr>
          <w:color w:val="000000"/>
        </w:rPr>
        <w:t>A segédanyagok teljes listáját lásd a 6.1 pontban.</w:t>
      </w:r>
    </w:p>
    <w:p w14:paraId="3D896B2E" w14:textId="77777777" w:rsidR="001530FA" w:rsidRPr="008F4536" w:rsidRDefault="001530FA" w:rsidP="00845437">
      <w:pPr>
        <w:spacing w:line="240" w:lineRule="auto"/>
        <w:rPr>
          <w:color w:val="000000"/>
          <w:szCs w:val="22"/>
        </w:rPr>
      </w:pPr>
    </w:p>
    <w:p w14:paraId="5BE1A019" w14:textId="77777777" w:rsidR="001530FA" w:rsidRPr="008F4536" w:rsidRDefault="001530FA" w:rsidP="00845437">
      <w:pPr>
        <w:spacing w:line="240" w:lineRule="auto"/>
        <w:rPr>
          <w:color w:val="000000"/>
          <w:szCs w:val="22"/>
        </w:rPr>
      </w:pPr>
    </w:p>
    <w:p w14:paraId="79C7B77F" w14:textId="77777777" w:rsidR="001530FA" w:rsidRPr="008F4536" w:rsidRDefault="001530FA" w:rsidP="00845437">
      <w:pPr>
        <w:spacing w:line="240" w:lineRule="auto"/>
        <w:ind w:left="567" w:hanging="567"/>
        <w:rPr>
          <w:b/>
          <w:color w:val="000000"/>
          <w:szCs w:val="22"/>
        </w:rPr>
      </w:pPr>
      <w:r w:rsidRPr="008F4536">
        <w:rPr>
          <w:b/>
          <w:color w:val="000000"/>
          <w:szCs w:val="22"/>
        </w:rPr>
        <w:t>3.</w:t>
      </w:r>
      <w:r w:rsidRPr="008F4536">
        <w:rPr>
          <w:b/>
          <w:color w:val="000000"/>
          <w:szCs w:val="22"/>
        </w:rPr>
        <w:tab/>
        <w:t>GYÓGYSZERFORMA</w:t>
      </w:r>
    </w:p>
    <w:p w14:paraId="7DD769DC" w14:textId="77777777" w:rsidR="001530FA" w:rsidRPr="008F4536" w:rsidRDefault="001530FA" w:rsidP="00845437">
      <w:pPr>
        <w:spacing w:line="240" w:lineRule="auto"/>
        <w:rPr>
          <w:color w:val="000000"/>
          <w:szCs w:val="22"/>
        </w:rPr>
      </w:pPr>
    </w:p>
    <w:p w14:paraId="4C051E53" w14:textId="77777777" w:rsidR="001530FA" w:rsidRPr="008F4536" w:rsidRDefault="001530FA" w:rsidP="00845437">
      <w:pPr>
        <w:spacing w:line="240" w:lineRule="auto"/>
        <w:outlineLvl w:val="0"/>
        <w:rPr>
          <w:color w:val="000000"/>
          <w:szCs w:val="22"/>
        </w:rPr>
      </w:pPr>
      <w:r w:rsidRPr="008F4536">
        <w:rPr>
          <w:color w:val="000000"/>
          <w:szCs w:val="22"/>
        </w:rPr>
        <w:t>Oldatos injekció.</w:t>
      </w:r>
    </w:p>
    <w:p w14:paraId="7B69244D" w14:textId="77777777" w:rsidR="001530FA" w:rsidRPr="008F4536" w:rsidRDefault="001530FA" w:rsidP="00845437">
      <w:pPr>
        <w:spacing w:line="240" w:lineRule="auto"/>
        <w:outlineLvl w:val="0"/>
        <w:rPr>
          <w:color w:val="000000"/>
          <w:szCs w:val="22"/>
        </w:rPr>
      </w:pPr>
      <w:r w:rsidRPr="008F4536">
        <w:rPr>
          <w:color w:val="000000"/>
          <w:szCs w:val="22"/>
        </w:rPr>
        <w:t>Tiszta, színtelen oldat.</w:t>
      </w:r>
    </w:p>
    <w:p w14:paraId="0BA28920" w14:textId="77777777" w:rsidR="00EB75B8" w:rsidRPr="008F4536" w:rsidRDefault="00EB75B8" w:rsidP="00845437">
      <w:pPr>
        <w:spacing w:line="240" w:lineRule="auto"/>
        <w:rPr>
          <w:color w:val="000000"/>
          <w:szCs w:val="22"/>
        </w:rPr>
      </w:pPr>
    </w:p>
    <w:p w14:paraId="75733A82" w14:textId="77777777" w:rsidR="00EB75B8" w:rsidRPr="008F4536" w:rsidRDefault="00EB75B8" w:rsidP="00845437">
      <w:pPr>
        <w:spacing w:line="240" w:lineRule="auto"/>
        <w:rPr>
          <w:color w:val="000000"/>
          <w:szCs w:val="22"/>
        </w:rPr>
      </w:pPr>
    </w:p>
    <w:p w14:paraId="60987BAB" w14:textId="77777777" w:rsidR="00EB75B8" w:rsidRPr="008F4536" w:rsidRDefault="00EB75B8" w:rsidP="00845437">
      <w:pPr>
        <w:tabs>
          <w:tab w:val="right" w:pos="9069"/>
        </w:tabs>
        <w:spacing w:line="240" w:lineRule="auto"/>
        <w:ind w:left="567" w:hanging="567"/>
        <w:outlineLvl w:val="0"/>
        <w:rPr>
          <w:b/>
          <w:caps/>
          <w:color w:val="000000"/>
          <w:szCs w:val="22"/>
        </w:rPr>
      </w:pPr>
      <w:r w:rsidRPr="008F4536">
        <w:rPr>
          <w:b/>
          <w:caps/>
          <w:color w:val="000000"/>
          <w:szCs w:val="22"/>
        </w:rPr>
        <w:t>4.</w:t>
      </w:r>
      <w:r w:rsidRPr="008F4536">
        <w:rPr>
          <w:b/>
          <w:caps/>
          <w:color w:val="000000"/>
          <w:szCs w:val="22"/>
        </w:rPr>
        <w:tab/>
        <w:t>KLINIKAI JELLEMZŐK</w:t>
      </w:r>
    </w:p>
    <w:p w14:paraId="54CD456F" w14:textId="77777777" w:rsidR="00EB75B8" w:rsidRPr="008F4536" w:rsidRDefault="00EB75B8" w:rsidP="00845437">
      <w:pPr>
        <w:spacing w:line="240" w:lineRule="auto"/>
        <w:rPr>
          <w:color w:val="000000"/>
          <w:szCs w:val="22"/>
        </w:rPr>
      </w:pPr>
    </w:p>
    <w:p w14:paraId="61ED85E5" w14:textId="77777777" w:rsidR="00EB75B8" w:rsidRPr="008F4536" w:rsidRDefault="00EB75B8" w:rsidP="00845437">
      <w:pPr>
        <w:spacing w:line="240" w:lineRule="auto"/>
        <w:ind w:left="567" w:hanging="567"/>
        <w:rPr>
          <w:b/>
          <w:color w:val="000000"/>
          <w:szCs w:val="22"/>
        </w:rPr>
      </w:pPr>
      <w:r w:rsidRPr="008F4536">
        <w:rPr>
          <w:b/>
          <w:color w:val="000000"/>
          <w:szCs w:val="22"/>
        </w:rPr>
        <w:t>4.1</w:t>
      </w:r>
      <w:r w:rsidRPr="008F4536">
        <w:rPr>
          <w:b/>
          <w:color w:val="000000"/>
          <w:szCs w:val="22"/>
        </w:rPr>
        <w:tab/>
        <w:t>Terápiás javallatok</w:t>
      </w:r>
    </w:p>
    <w:p w14:paraId="70368279" w14:textId="77777777" w:rsidR="00EB75B8" w:rsidRPr="008F4536" w:rsidRDefault="00EB75B8" w:rsidP="00845437">
      <w:pPr>
        <w:spacing w:line="240" w:lineRule="auto"/>
        <w:rPr>
          <w:color w:val="000000"/>
          <w:szCs w:val="22"/>
        </w:rPr>
      </w:pPr>
    </w:p>
    <w:p w14:paraId="76384574" w14:textId="77777777" w:rsidR="00EB75B8" w:rsidRPr="008F4536" w:rsidRDefault="00EB75B8" w:rsidP="00845437">
      <w:pPr>
        <w:spacing w:line="240" w:lineRule="auto"/>
        <w:rPr>
          <w:color w:val="000000"/>
          <w:szCs w:val="22"/>
        </w:rPr>
      </w:pPr>
      <w:r w:rsidRPr="008F4536">
        <w:rPr>
          <w:color w:val="000000"/>
          <w:szCs w:val="22"/>
          <w:lang w:eastAsia="en-GB"/>
        </w:rPr>
        <w:t>A Revatio oldatos injekció olyan</w:t>
      </w:r>
      <w:r w:rsidRPr="008F4536">
        <w:rPr>
          <w:color w:val="000000"/>
          <w:szCs w:val="22"/>
        </w:rPr>
        <w:t xml:space="preserve"> pulmonalis arteriás hypertoniás felnőtt (18 éves vagy annál idősebb) betegek kezelésére szolgál, akik jelenleg oralis Revatio</w:t>
      </w:r>
      <w:r w:rsidRPr="008F4536">
        <w:rPr>
          <w:color w:val="000000"/>
          <w:szCs w:val="22"/>
        </w:rPr>
        <w:noBreakHyphen/>
        <w:t xml:space="preserve">kezelésben részesülnek és átmenetileg nem képesek </w:t>
      </w:r>
      <w:r w:rsidRPr="008F4536">
        <w:rPr>
          <w:i/>
          <w:color w:val="000000"/>
          <w:szCs w:val="22"/>
        </w:rPr>
        <w:t>per os</w:t>
      </w:r>
      <w:r w:rsidRPr="008F4536">
        <w:rPr>
          <w:color w:val="000000"/>
          <w:szCs w:val="22"/>
        </w:rPr>
        <w:t xml:space="preserve"> szedni a Revatio</w:t>
      </w:r>
      <w:r w:rsidRPr="008F4536">
        <w:rPr>
          <w:color w:val="000000"/>
          <w:szCs w:val="22"/>
        </w:rPr>
        <w:noBreakHyphen/>
        <w:t>t, de klinikai és hemodinamikai állapotuk stabil.</w:t>
      </w:r>
    </w:p>
    <w:p w14:paraId="67CD69C0" w14:textId="77777777" w:rsidR="00EB75B8" w:rsidRPr="008F4536" w:rsidRDefault="00EB75B8" w:rsidP="00845437">
      <w:pPr>
        <w:spacing w:line="240" w:lineRule="auto"/>
        <w:rPr>
          <w:color w:val="000000"/>
          <w:szCs w:val="22"/>
          <w:lang w:eastAsia="en-GB"/>
        </w:rPr>
      </w:pPr>
    </w:p>
    <w:p w14:paraId="4E5ED945" w14:textId="77777777" w:rsidR="001530FA" w:rsidRPr="008F4536" w:rsidRDefault="001530FA" w:rsidP="00845437">
      <w:pPr>
        <w:spacing w:line="240" w:lineRule="auto"/>
        <w:rPr>
          <w:color w:val="000000"/>
          <w:szCs w:val="22"/>
        </w:rPr>
      </w:pPr>
      <w:r w:rsidRPr="008F4536">
        <w:rPr>
          <w:color w:val="000000"/>
          <w:szCs w:val="22"/>
        </w:rPr>
        <w:t>A Revatio (</w:t>
      </w:r>
      <w:r w:rsidRPr="008F4536">
        <w:rPr>
          <w:i/>
          <w:color w:val="000000"/>
          <w:szCs w:val="22"/>
        </w:rPr>
        <w:t>per os</w:t>
      </w:r>
      <w:r w:rsidRPr="008F4536">
        <w:rPr>
          <w:color w:val="000000"/>
          <w:szCs w:val="22"/>
        </w:rPr>
        <w:t>) a WHO funkcionális beosztása szerinti II. és III. stádiumba sorolt pulmonalis arteriás hypertoniás felnőtt betegek kezelésére javallt, a fizikai állóképesség növelése érdekében. Hatásosnak bizonyult primer pulmonalis hypertoniában és kötőszöveti betegséggel társult pulmonalis hypertoniában.</w:t>
      </w:r>
    </w:p>
    <w:p w14:paraId="27C202D6" w14:textId="77777777" w:rsidR="00EB75B8" w:rsidRPr="008F4536" w:rsidRDefault="00EB75B8" w:rsidP="00845437">
      <w:pPr>
        <w:spacing w:line="240" w:lineRule="auto"/>
        <w:rPr>
          <w:color w:val="000000"/>
          <w:szCs w:val="22"/>
        </w:rPr>
      </w:pPr>
    </w:p>
    <w:p w14:paraId="58F38C41" w14:textId="77777777" w:rsidR="00EB75B8" w:rsidRPr="008F4536" w:rsidRDefault="00EB75B8" w:rsidP="00845437">
      <w:pPr>
        <w:spacing w:line="240" w:lineRule="auto"/>
        <w:ind w:left="567" w:hanging="567"/>
        <w:rPr>
          <w:b/>
          <w:color w:val="000000"/>
          <w:szCs w:val="22"/>
        </w:rPr>
      </w:pPr>
      <w:r w:rsidRPr="008F4536">
        <w:rPr>
          <w:b/>
          <w:color w:val="000000"/>
          <w:szCs w:val="22"/>
        </w:rPr>
        <w:t>4.2</w:t>
      </w:r>
      <w:r w:rsidRPr="008F4536">
        <w:rPr>
          <w:b/>
          <w:color w:val="000000"/>
          <w:szCs w:val="22"/>
        </w:rPr>
        <w:tab/>
        <w:t>Adagolás és alkalmazás</w:t>
      </w:r>
    </w:p>
    <w:p w14:paraId="12588284" w14:textId="77777777" w:rsidR="00EB75B8" w:rsidRPr="008F4536" w:rsidRDefault="00EB75B8" w:rsidP="00845437">
      <w:pPr>
        <w:spacing w:line="240" w:lineRule="auto"/>
        <w:rPr>
          <w:color w:val="000000"/>
          <w:szCs w:val="22"/>
        </w:rPr>
      </w:pPr>
    </w:p>
    <w:p w14:paraId="6893C0D1" w14:textId="77777777" w:rsidR="00EB75B8" w:rsidRPr="008F4536" w:rsidRDefault="00EB75B8" w:rsidP="00845437">
      <w:pPr>
        <w:spacing w:line="240" w:lineRule="auto"/>
        <w:rPr>
          <w:color w:val="000000"/>
          <w:szCs w:val="22"/>
        </w:rPr>
      </w:pPr>
      <w:r w:rsidRPr="008F4536">
        <w:rPr>
          <w:color w:val="000000"/>
          <w:szCs w:val="22"/>
        </w:rPr>
        <w:t>A kezelést kizárólag a pulmonalis arteriás hypertonia kezelésében gyakorlott szakorvos indíthatja és ellenőrizheti. A Revatio</w:t>
      </w:r>
      <w:r w:rsidRPr="008F4536">
        <w:rPr>
          <w:color w:val="000000"/>
          <w:szCs w:val="22"/>
        </w:rPr>
        <w:noBreakHyphen/>
        <w:t>kezelés ellenére bekövetkező klinikai kép rosszabbodása esetén alternatív kezelési lehetőségeket kell fontolóra venni.</w:t>
      </w:r>
    </w:p>
    <w:p w14:paraId="0758FAFB" w14:textId="77777777" w:rsidR="00EB75B8" w:rsidRPr="008F4536" w:rsidRDefault="00EB75B8" w:rsidP="00845437">
      <w:pPr>
        <w:spacing w:line="240" w:lineRule="auto"/>
        <w:rPr>
          <w:rStyle w:val="SmPCsubheading"/>
          <w:b w:val="0"/>
          <w:color w:val="000000"/>
          <w:szCs w:val="22"/>
          <w:u w:val="single"/>
        </w:rPr>
      </w:pPr>
    </w:p>
    <w:p w14:paraId="7BA1159E" w14:textId="77777777" w:rsidR="00EB75B8" w:rsidRPr="008F4536" w:rsidRDefault="00EB75B8" w:rsidP="00845437">
      <w:pPr>
        <w:autoSpaceDE w:val="0"/>
        <w:autoSpaceDN w:val="0"/>
        <w:adjustRightInd w:val="0"/>
        <w:spacing w:line="240" w:lineRule="auto"/>
        <w:rPr>
          <w:color w:val="000000"/>
          <w:szCs w:val="22"/>
        </w:rPr>
      </w:pPr>
      <w:r w:rsidRPr="008F4536">
        <w:rPr>
          <w:color w:val="000000"/>
          <w:szCs w:val="22"/>
          <w:lang w:eastAsia="en-GB"/>
        </w:rPr>
        <w:t xml:space="preserve">A Revatio oldatos injekciót a </w:t>
      </w:r>
      <w:r w:rsidRPr="008F4536">
        <w:rPr>
          <w:i/>
          <w:color w:val="000000"/>
          <w:szCs w:val="22"/>
        </w:rPr>
        <w:t>per os</w:t>
      </w:r>
      <w:r w:rsidRPr="008F4536">
        <w:rPr>
          <w:color w:val="000000"/>
          <w:szCs w:val="22"/>
        </w:rPr>
        <w:t xml:space="preserve"> </w:t>
      </w:r>
      <w:r w:rsidRPr="008F4536">
        <w:rPr>
          <w:color w:val="000000"/>
          <w:szCs w:val="22"/>
          <w:lang w:eastAsia="en-GB"/>
        </w:rPr>
        <w:t xml:space="preserve">alkalmazható Revatio helyettesítésére kell alkalmazni azoknál a betegeknél, akik már kaptak </w:t>
      </w:r>
      <w:r w:rsidRPr="008F4536">
        <w:rPr>
          <w:i/>
          <w:color w:val="000000"/>
          <w:szCs w:val="22"/>
          <w:lang w:eastAsia="en-GB"/>
        </w:rPr>
        <w:t>per os</w:t>
      </w:r>
      <w:r w:rsidRPr="008F4536">
        <w:rPr>
          <w:color w:val="000000"/>
          <w:szCs w:val="22"/>
          <w:lang w:eastAsia="en-GB"/>
        </w:rPr>
        <w:t xml:space="preserve"> Revatio</w:t>
      </w:r>
      <w:r w:rsidRPr="008F4536">
        <w:rPr>
          <w:color w:val="000000"/>
          <w:szCs w:val="22"/>
          <w:lang w:eastAsia="en-GB"/>
        </w:rPr>
        <w:noBreakHyphen/>
        <w:t xml:space="preserve">t, </w:t>
      </w:r>
      <w:r w:rsidRPr="008F4536">
        <w:rPr>
          <w:color w:val="000000"/>
          <w:szCs w:val="22"/>
        </w:rPr>
        <w:t xml:space="preserve">és átmenetileg nem képesek </w:t>
      </w:r>
      <w:r w:rsidRPr="008F4536">
        <w:rPr>
          <w:i/>
          <w:color w:val="000000"/>
          <w:szCs w:val="22"/>
        </w:rPr>
        <w:t>per os</w:t>
      </w:r>
      <w:r w:rsidRPr="008F4536">
        <w:rPr>
          <w:color w:val="000000"/>
          <w:szCs w:val="22"/>
        </w:rPr>
        <w:t xml:space="preserve"> szedni a Revatio</w:t>
      </w:r>
      <w:r w:rsidRPr="008F4536">
        <w:rPr>
          <w:color w:val="000000"/>
          <w:szCs w:val="22"/>
        </w:rPr>
        <w:noBreakHyphen/>
        <w:t>t.</w:t>
      </w:r>
    </w:p>
    <w:p w14:paraId="6DC75591" w14:textId="77777777" w:rsidR="00EB75B8" w:rsidRPr="008F4536" w:rsidRDefault="00EB75B8" w:rsidP="00845437">
      <w:pPr>
        <w:autoSpaceDE w:val="0"/>
        <w:autoSpaceDN w:val="0"/>
        <w:adjustRightInd w:val="0"/>
        <w:spacing w:line="240" w:lineRule="auto"/>
        <w:rPr>
          <w:color w:val="000000"/>
          <w:szCs w:val="22"/>
        </w:rPr>
      </w:pPr>
    </w:p>
    <w:p w14:paraId="132A8F98" w14:textId="77777777" w:rsidR="00EB75B8" w:rsidRPr="008F4536" w:rsidRDefault="00EB75B8" w:rsidP="00845437">
      <w:pPr>
        <w:autoSpaceDE w:val="0"/>
        <w:autoSpaceDN w:val="0"/>
        <w:adjustRightInd w:val="0"/>
        <w:spacing w:line="240" w:lineRule="auto"/>
        <w:rPr>
          <w:color w:val="000000"/>
          <w:szCs w:val="22"/>
        </w:rPr>
      </w:pPr>
      <w:r w:rsidRPr="008F4536">
        <w:rPr>
          <w:color w:val="000000"/>
          <w:szCs w:val="22"/>
        </w:rPr>
        <w:t>Napi háromszor 12,5 ml-es (10 mg) dózisnál nagyobb dózisok biztonságossága és hatásossága nem bizonyított.</w:t>
      </w:r>
    </w:p>
    <w:p w14:paraId="62D36DB1" w14:textId="77777777" w:rsidR="00EB75B8" w:rsidRPr="008F4536" w:rsidRDefault="00EB75B8" w:rsidP="00845437">
      <w:pPr>
        <w:autoSpaceDE w:val="0"/>
        <w:autoSpaceDN w:val="0"/>
        <w:adjustRightInd w:val="0"/>
        <w:spacing w:line="240" w:lineRule="auto"/>
        <w:rPr>
          <w:color w:val="000000"/>
          <w:szCs w:val="22"/>
          <w:lang w:eastAsia="en-GB"/>
        </w:rPr>
      </w:pPr>
    </w:p>
    <w:p w14:paraId="64241756" w14:textId="77777777" w:rsidR="00EB75B8" w:rsidRPr="008F4536" w:rsidRDefault="00EB75B8" w:rsidP="00845437">
      <w:pPr>
        <w:autoSpaceDE w:val="0"/>
        <w:autoSpaceDN w:val="0"/>
        <w:adjustRightInd w:val="0"/>
        <w:spacing w:line="240" w:lineRule="auto"/>
        <w:rPr>
          <w:color w:val="000000"/>
          <w:szCs w:val="22"/>
          <w:u w:val="single"/>
          <w:lang w:eastAsia="en-GB"/>
        </w:rPr>
      </w:pPr>
      <w:r w:rsidRPr="008F4536">
        <w:rPr>
          <w:color w:val="000000"/>
          <w:szCs w:val="22"/>
          <w:u w:val="single"/>
          <w:lang w:eastAsia="en-GB"/>
        </w:rPr>
        <w:t>Adagolás</w:t>
      </w:r>
    </w:p>
    <w:p w14:paraId="57A017A1"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 xml:space="preserve"> </w:t>
      </w:r>
    </w:p>
    <w:p w14:paraId="33B77014" w14:textId="77777777" w:rsidR="00EB75B8" w:rsidRPr="008F4536" w:rsidRDefault="00EB75B8" w:rsidP="00845437">
      <w:pPr>
        <w:spacing w:line="240" w:lineRule="auto"/>
        <w:outlineLvl w:val="0"/>
        <w:rPr>
          <w:rStyle w:val="SmPCsubheading"/>
          <w:b w:val="0"/>
          <w:i/>
          <w:color w:val="000000"/>
          <w:szCs w:val="22"/>
          <w:u w:val="single"/>
        </w:rPr>
      </w:pPr>
      <w:r w:rsidRPr="008F4536">
        <w:rPr>
          <w:rStyle w:val="SmPCsubheading"/>
          <w:b w:val="0"/>
          <w:i/>
          <w:color w:val="000000"/>
          <w:szCs w:val="22"/>
          <w:u w:val="single"/>
        </w:rPr>
        <w:t>Felnőttek</w:t>
      </w:r>
    </w:p>
    <w:p w14:paraId="1F537B05"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rPr>
        <w:t xml:space="preserve">Az ajánlott adag </w:t>
      </w:r>
      <w:r w:rsidRPr="008F4536">
        <w:rPr>
          <w:color w:val="000000"/>
          <w:szCs w:val="22"/>
          <w:lang w:eastAsia="en-GB"/>
        </w:rPr>
        <w:t>naponta háromszor 10</w:t>
      </w:r>
      <w:r w:rsidRPr="008F4536">
        <w:rPr>
          <w:color w:val="000000"/>
        </w:rPr>
        <w:t> </w:t>
      </w:r>
      <w:r w:rsidRPr="008F4536">
        <w:rPr>
          <w:color w:val="000000"/>
          <w:szCs w:val="22"/>
          <w:lang w:eastAsia="en-GB"/>
        </w:rPr>
        <w:t>mg (12,5 ml), intravénás bólusz injekció formájában adva (lásd 6.6 pont).</w:t>
      </w:r>
    </w:p>
    <w:p w14:paraId="60A33ACB" w14:textId="77777777" w:rsidR="00EB75B8" w:rsidRPr="008F4536" w:rsidRDefault="00EB75B8" w:rsidP="00845437">
      <w:pPr>
        <w:autoSpaceDE w:val="0"/>
        <w:autoSpaceDN w:val="0"/>
        <w:adjustRightInd w:val="0"/>
        <w:spacing w:line="240" w:lineRule="auto"/>
        <w:rPr>
          <w:color w:val="000000"/>
          <w:szCs w:val="22"/>
          <w:lang w:eastAsia="en-GB"/>
        </w:rPr>
      </w:pPr>
    </w:p>
    <w:p w14:paraId="71135EA0"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A Revatio oldatos injekció 10 mg</w:t>
      </w:r>
      <w:r w:rsidRPr="008F4536">
        <w:rPr>
          <w:color w:val="000000"/>
          <w:szCs w:val="22"/>
          <w:lang w:eastAsia="en-GB"/>
        </w:rPr>
        <w:noBreakHyphen/>
        <w:t>os adagja a szildenafilnak és N</w:t>
      </w:r>
      <w:r w:rsidRPr="008F4536">
        <w:rPr>
          <w:color w:val="000000"/>
          <w:szCs w:val="22"/>
          <w:lang w:eastAsia="en-GB"/>
        </w:rPr>
        <w:noBreakHyphen/>
        <w:t>dezmetil metabolitjának várhatóan olyan expozícióját és farmakológiai hatásait biztosítja, mint ami a 20 mg</w:t>
      </w:r>
      <w:r w:rsidRPr="008F4536">
        <w:rPr>
          <w:color w:val="000000"/>
          <w:szCs w:val="22"/>
          <w:lang w:eastAsia="en-GB"/>
        </w:rPr>
        <w:noBreakHyphen/>
        <w:t xml:space="preserve">os </w:t>
      </w:r>
      <w:r w:rsidRPr="008F4536">
        <w:rPr>
          <w:i/>
          <w:color w:val="000000"/>
          <w:szCs w:val="22"/>
          <w:lang w:eastAsia="en-GB"/>
        </w:rPr>
        <w:t>per os</w:t>
      </w:r>
      <w:r w:rsidRPr="008F4536">
        <w:rPr>
          <w:color w:val="000000"/>
          <w:szCs w:val="22"/>
          <w:lang w:eastAsia="en-GB"/>
        </w:rPr>
        <w:t xml:space="preserve"> dóziséhoz hasonló.</w:t>
      </w:r>
    </w:p>
    <w:p w14:paraId="0F221B03" w14:textId="77777777" w:rsidR="00EB75B8" w:rsidRPr="008F4536" w:rsidRDefault="00EB75B8" w:rsidP="00845437">
      <w:pPr>
        <w:spacing w:line="240" w:lineRule="auto"/>
        <w:rPr>
          <w:i/>
          <w:color w:val="000000"/>
          <w:szCs w:val="22"/>
          <w:u w:val="single"/>
        </w:rPr>
      </w:pPr>
    </w:p>
    <w:p w14:paraId="2A72F15F" w14:textId="77777777" w:rsidR="00C41323" w:rsidRPr="008F4536" w:rsidRDefault="00C41323" w:rsidP="00845437">
      <w:pPr>
        <w:spacing w:line="240" w:lineRule="auto"/>
        <w:rPr>
          <w:color w:val="000000"/>
          <w:szCs w:val="22"/>
        </w:rPr>
      </w:pPr>
      <w:r w:rsidRPr="008F4536">
        <w:rPr>
          <w:i/>
          <w:color w:val="000000"/>
          <w:szCs w:val="22"/>
          <w:u w:val="single"/>
        </w:rPr>
        <w:t>Alkalmazás más gyógyszereket is szedő betegeknél</w:t>
      </w:r>
    </w:p>
    <w:p w14:paraId="16A29498" w14:textId="77777777" w:rsidR="00C41323" w:rsidRPr="008F4536" w:rsidRDefault="00C41323" w:rsidP="00845437">
      <w:pPr>
        <w:spacing w:line="240" w:lineRule="auto"/>
        <w:rPr>
          <w:color w:val="000000"/>
          <w:szCs w:val="22"/>
        </w:rPr>
      </w:pPr>
      <w:r w:rsidRPr="008F4536">
        <w:rPr>
          <w:color w:val="000000"/>
          <w:szCs w:val="22"/>
        </w:rPr>
        <w:t xml:space="preserve">Általában, bármilyen adagmódosítás csak az előny/kockázat körültekintő mérlegelését követően hajtható végre. A dózis napi kétszer </w:t>
      </w:r>
      <w:r w:rsidR="005077E8" w:rsidRPr="008F4536">
        <w:rPr>
          <w:color w:val="000000"/>
          <w:szCs w:val="22"/>
        </w:rPr>
        <w:t>1</w:t>
      </w:r>
      <w:r w:rsidRPr="008F4536">
        <w:rPr>
          <w:color w:val="000000"/>
          <w:szCs w:val="22"/>
        </w:rPr>
        <w:t>0 mg</w:t>
      </w:r>
      <w:r w:rsidRPr="008F4536">
        <w:rPr>
          <w:color w:val="000000"/>
          <w:szCs w:val="22"/>
        </w:rPr>
        <w:noBreakHyphen/>
        <w:t>ra történő csökkentését kell fontolóra venni olyan betegeknél, akik CYP3A4</w:t>
      </w:r>
      <w:r w:rsidRPr="008F4536">
        <w:rPr>
          <w:color w:val="000000"/>
          <w:szCs w:val="22"/>
        </w:rPr>
        <w:noBreakHyphen/>
        <w:t xml:space="preserve">inhibitorokkal, például eritromicinnel vagy szakvinavirral egyidőben </w:t>
      </w:r>
      <w:r w:rsidRPr="008F4536">
        <w:rPr>
          <w:color w:val="000000"/>
          <w:szCs w:val="22"/>
        </w:rPr>
        <w:lastRenderedPageBreak/>
        <w:t>szednek szildenafilt. Erősebb CYP3A4</w:t>
      </w:r>
      <w:r w:rsidRPr="008F4536">
        <w:rPr>
          <w:color w:val="000000"/>
          <w:szCs w:val="22"/>
        </w:rPr>
        <w:noBreakHyphen/>
        <w:t xml:space="preserve">inhibitorokkal, így a klaritromicinnel, telitromicinnel vagy nefazodonnal való együttes alkalmazáskor a napi adagot javasolt egyszer </w:t>
      </w:r>
      <w:r w:rsidR="00636DCF" w:rsidRPr="008F4536">
        <w:rPr>
          <w:color w:val="000000"/>
          <w:szCs w:val="22"/>
        </w:rPr>
        <w:t>1</w:t>
      </w:r>
      <w:r w:rsidRPr="008F4536">
        <w:rPr>
          <w:color w:val="000000"/>
          <w:szCs w:val="22"/>
        </w:rPr>
        <w:t>0 mg</w:t>
      </w:r>
      <w:r w:rsidRPr="008F4536">
        <w:rPr>
          <w:color w:val="000000"/>
          <w:szCs w:val="22"/>
        </w:rPr>
        <w:noBreakHyphen/>
        <w:t>ra csökkenteni. A szildenafil együttes alkalmazását a leginkább potens CYP3A4-inhibitorokkal lásd a 4.3 pontban. A szildenafil dózisának módosítására lehet szükség CYP3A4</w:t>
      </w:r>
      <w:r w:rsidRPr="008F4536">
        <w:rPr>
          <w:color w:val="000000"/>
          <w:szCs w:val="22"/>
        </w:rPr>
        <w:noBreakHyphen/>
        <w:t xml:space="preserve">induktorokkal való együttes alkalmazáskor (lásd 4.5 pont). </w:t>
      </w:r>
    </w:p>
    <w:p w14:paraId="762B3ED7" w14:textId="77777777" w:rsidR="001530FA" w:rsidRPr="008F4536" w:rsidRDefault="001530FA" w:rsidP="00845437">
      <w:pPr>
        <w:spacing w:line="240" w:lineRule="auto"/>
        <w:rPr>
          <w:bCs/>
          <w:color w:val="000000"/>
          <w:szCs w:val="22"/>
        </w:rPr>
      </w:pPr>
    </w:p>
    <w:p w14:paraId="7416C413" w14:textId="77777777" w:rsidR="001530FA" w:rsidRPr="008F4536" w:rsidRDefault="00A869FC" w:rsidP="00845437">
      <w:pPr>
        <w:spacing w:line="240" w:lineRule="auto"/>
        <w:rPr>
          <w:color w:val="000000"/>
          <w:szCs w:val="22"/>
          <w:u w:val="single"/>
        </w:rPr>
      </w:pPr>
      <w:r w:rsidRPr="008F4536">
        <w:rPr>
          <w:color w:val="000000"/>
          <w:szCs w:val="22"/>
          <w:u w:val="single"/>
        </w:rPr>
        <w:t>Különleges betegcsoportok</w:t>
      </w:r>
    </w:p>
    <w:p w14:paraId="286D046A" w14:textId="77777777" w:rsidR="00EB75B8" w:rsidRPr="008F4536" w:rsidRDefault="00EB75B8" w:rsidP="00845437">
      <w:pPr>
        <w:autoSpaceDE w:val="0"/>
        <w:autoSpaceDN w:val="0"/>
        <w:adjustRightInd w:val="0"/>
        <w:spacing w:line="240" w:lineRule="auto"/>
        <w:rPr>
          <w:color w:val="000000"/>
          <w:szCs w:val="22"/>
          <w:lang w:eastAsia="en-GB"/>
        </w:rPr>
      </w:pPr>
    </w:p>
    <w:p w14:paraId="794F258E" w14:textId="77777777" w:rsidR="00EB75B8" w:rsidRPr="008F4536" w:rsidRDefault="00EB75B8" w:rsidP="00845437">
      <w:pPr>
        <w:spacing w:line="240" w:lineRule="auto"/>
        <w:outlineLvl w:val="0"/>
        <w:rPr>
          <w:rStyle w:val="SmPCsubheading"/>
          <w:b w:val="0"/>
          <w:i/>
          <w:iCs/>
          <w:color w:val="000000"/>
          <w:szCs w:val="22"/>
          <w:u w:val="single"/>
        </w:rPr>
      </w:pPr>
      <w:r w:rsidRPr="008F4536">
        <w:rPr>
          <w:i/>
          <w:color w:val="000000"/>
          <w:szCs w:val="22"/>
          <w:u w:val="single"/>
        </w:rPr>
        <w:t>Idős</w:t>
      </w:r>
      <w:r w:rsidR="00A869FC" w:rsidRPr="008F4536">
        <w:rPr>
          <w:i/>
          <w:color w:val="000000"/>
          <w:szCs w:val="22"/>
          <w:u w:val="single"/>
        </w:rPr>
        <w:t>ek</w:t>
      </w:r>
      <w:r w:rsidRPr="008F4536">
        <w:rPr>
          <w:i/>
          <w:color w:val="000000"/>
          <w:szCs w:val="22"/>
          <w:u w:val="single"/>
        </w:rPr>
        <w:t xml:space="preserve"> (</w:t>
      </w:r>
      <w:r w:rsidRPr="008F4536">
        <w:rPr>
          <w:rStyle w:val="SmPCsubheading"/>
          <w:b w:val="0"/>
          <w:i/>
          <w:iCs/>
          <w:color w:val="000000"/>
          <w:szCs w:val="22"/>
          <w:u w:val="single"/>
        </w:rPr>
        <w:t>≥ 65 év)</w:t>
      </w:r>
    </w:p>
    <w:p w14:paraId="6C60AAA0" w14:textId="77777777" w:rsidR="00EB75B8" w:rsidRPr="008F4536" w:rsidRDefault="00EB75B8" w:rsidP="00845437">
      <w:pPr>
        <w:spacing w:line="240" w:lineRule="auto"/>
        <w:rPr>
          <w:color w:val="000000"/>
          <w:szCs w:val="22"/>
        </w:rPr>
      </w:pPr>
      <w:r w:rsidRPr="008F4536">
        <w:rPr>
          <w:color w:val="000000"/>
          <w:szCs w:val="22"/>
        </w:rPr>
        <w:t xml:space="preserve">Idős korban az adag módosítása nem szükséges. A 6 perces járástávolságban lemért klinikai </w:t>
      </w:r>
      <w:r w:rsidR="00A869FC" w:rsidRPr="008F4536">
        <w:rPr>
          <w:color w:val="000000"/>
          <w:szCs w:val="22"/>
        </w:rPr>
        <w:t xml:space="preserve">hatásosság </w:t>
      </w:r>
      <w:r w:rsidRPr="008F4536">
        <w:rPr>
          <w:color w:val="000000"/>
          <w:szCs w:val="22"/>
        </w:rPr>
        <w:t>idősebb betegeknél kisebb lehet.</w:t>
      </w:r>
    </w:p>
    <w:p w14:paraId="537EA7A5" w14:textId="77777777" w:rsidR="00EB75B8" w:rsidRPr="008F4536" w:rsidRDefault="00EB75B8" w:rsidP="00845437">
      <w:pPr>
        <w:spacing w:line="240" w:lineRule="auto"/>
        <w:rPr>
          <w:color w:val="000000"/>
          <w:szCs w:val="22"/>
        </w:rPr>
      </w:pPr>
    </w:p>
    <w:p w14:paraId="3CF257F5"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 xml:space="preserve">Vesekárosodás </w:t>
      </w:r>
    </w:p>
    <w:p w14:paraId="382524E0" w14:textId="77777777" w:rsidR="00EB75B8" w:rsidRPr="008F4536" w:rsidRDefault="00EB75B8" w:rsidP="00845437">
      <w:pPr>
        <w:spacing w:line="240" w:lineRule="auto"/>
        <w:rPr>
          <w:color w:val="000000"/>
          <w:szCs w:val="22"/>
        </w:rPr>
      </w:pPr>
      <w:r w:rsidRPr="008F4536">
        <w:rPr>
          <w:color w:val="000000"/>
          <w:szCs w:val="22"/>
        </w:rPr>
        <w:t xml:space="preserve">Károsodott vesefunkciójú betegek esetében, ideértve a súlyos </w:t>
      </w:r>
      <w:r w:rsidR="00A869FC" w:rsidRPr="008F4536">
        <w:rPr>
          <w:color w:val="000000"/>
          <w:szCs w:val="22"/>
        </w:rPr>
        <w:t xml:space="preserve">vesekárosodást </w:t>
      </w:r>
      <w:r w:rsidRPr="008F4536">
        <w:rPr>
          <w:color w:val="000000"/>
          <w:szCs w:val="22"/>
        </w:rPr>
        <w:t>is (kreatinin</w:t>
      </w:r>
      <w:r w:rsidRPr="008F4536">
        <w:rPr>
          <w:color w:val="000000"/>
          <w:szCs w:val="22"/>
        </w:rPr>
        <w:noBreakHyphen/>
        <w:t xml:space="preserve">clearance &lt;30 ml/min), az adag kezdeti módosítása nem szükséges. </w:t>
      </w:r>
      <w:bookmarkStart w:id="10" w:name="OLE_LINK2"/>
      <w:bookmarkStart w:id="11" w:name="OLE_LINK3"/>
      <w:r w:rsidRPr="008F4536">
        <w:rPr>
          <w:color w:val="000000"/>
          <w:szCs w:val="22"/>
        </w:rPr>
        <w:t>Egy körültekintő előny</w:t>
      </w:r>
      <w:r w:rsidRPr="008F4536">
        <w:rPr>
          <w:color w:val="000000"/>
          <w:szCs w:val="22"/>
        </w:rPr>
        <w:noBreakHyphen/>
        <w:t>kockázat mérlegelést követően az adag csökkentését napi kétszer 10 mg</w:t>
      </w:r>
      <w:r w:rsidRPr="008F4536">
        <w:rPr>
          <w:color w:val="000000"/>
          <w:szCs w:val="22"/>
        </w:rPr>
        <w:noBreakHyphen/>
        <w:t>ra csak akkor kell fontolóra venni, ha a kezelés nem jól tolerált.</w:t>
      </w:r>
      <w:bookmarkEnd w:id="10"/>
      <w:bookmarkEnd w:id="11"/>
    </w:p>
    <w:p w14:paraId="04047B2C" w14:textId="77777777" w:rsidR="00EB75B8" w:rsidRPr="008F4536" w:rsidRDefault="00EB75B8" w:rsidP="00845437">
      <w:pPr>
        <w:spacing w:line="240" w:lineRule="auto"/>
        <w:rPr>
          <w:color w:val="000000"/>
          <w:szCs w:val="22"/>
        </w:rPr>
      </w:pPr>
    </w:p>
    <w:p w14:paraId="3AF5F9A3" w14:textId="77777777" w:rsidR="00EB75B8" w:rsidRPr="008F4536" w:rsidRDefault="00EB75B8" w:rsidP="00845437">
      <w:pPr>
        <w:spacing w:line="240" w:lineRule="auto"/>
        <w:outlineLvl w:val="0"/>
        <w:rPr>
          <w:i/>
          <w:color w:val="000000"/>
          <w:szCs w:val="22"/>
          <w:u w:val="single"/>
        </w:rPr>
      </w:pPr>
      <w:r w:rsidRPr="008F4536">
        <w:rPr>
          <w:i/>
          <w:color w:val="000000"/>
          <w:szCs w:val="22"/>
          <w:u w:val="single"/>
        </w:rPr>
        <w:t xml:space="preserve">Májkárosodás </w:t>
      </w:r>
    </w:p>
    <w:p w14:paraId="0976B3F7" w14:textId="77777777" w:rsidR="00EB75B8" w:rsidRPr="008F4536" w:rsidRDefault="00EB75B8" w:rsidP="00845437">
      <w:pPr>
        <w:spacing w:line="240" w:lineRule="auto"/>
        <w:rPr>
          <w:color w:val="000000"/>
          <w:szCs w:val="22"/>
        </w:rPr>
      </w:pPr>
      <w:r w:rsidRPr="008F4536">
        <w:rPr>
          <w:color w:val="000000"/>
          <w:szCs w:val="22"/>
        </w:rPr>
        <w:t>Májkárosodás esetén az adag kezdeti módosítása (Child</w:t>
      </w:r>
      <w:r w:rsidRPr="008F4536">
        <w:rPr>
          <w:color w:val="000000"/>
          <w:szCs w:val="22"/>
        </w:rPr>
        <w:noBreakHyphen/>
        <w:t>Pugh A és B stádium) nem szükséges. Egy körültekintő előny</w:t>
      </w:r>
      <w:r w:rsidRPr="008F4536">
        <w:rPr>
          <w:color w:val="000000"/>
          <w:szCs w:val="22"/>
        </w:rPr>
        <w:noBreakHyphen/>
        <w:t>kockázat mérlegelést követően az adag csökkentését napi kétszer 10 mg</w:t>
      </w:r>
      <w:r w:rsidRPr="008F4536">
        <w:rPr>
          <w:color w:val="000000"/>
          <w:szCs w:val="22"/>
        </w:rPr>
        <w:noBreakHyphen/>
        <w:t>ra csak akkor kell fontolóra venni, ha a kezelés nem jól tolerált.</w:t>
      </w:r>
    </w:p>
    <w:p w14:paraId="29E2C4BA" w14:textId="77777777" w:rsidR="00EB75B8" w:rsidRPr="008F4536" w:rsidRDefault="00EB75B8" w:rsidP="00845437">
      <w:pPr>
        <w:spacing w:line="240" w:lineRule="auto"/>
        <w:rPr>
          <w:color w:val="000000"/>
          <w:szCs w:val="22"/>
        </w:rPr>
      </w:pPr>
      <w:r w:rsidRPr="008F4536">
        <w:rPr>
          <w:color w:val="000000"/>
          <w:szCs w:val="22"/>
        </w:rPr>
        <w:t>A Revatio ellenjavallt súlyos májkárosodás esetén (Child</w:t>
      </w:r>
      <w:r w:rsidRPr="008F4536">
        <w:rPr>
          <w:color w:val="000000"/>
          <w:szCs w:val="22"/>
        </w:rPr>
        <w:noBreakHyphen/>
        <w:t>Pugh C stádium) (lásd 4.3 pont).</w:t>
      </w:r>
    </w:p>
    <w:p w14:paraId="7BA1DDAC" w14:textId="77777777" w:rsidR="00EB75B8" w:rsidRPr="008F4536" w:rsidRDefault="00EB75B8" w:rsidP="00845437">
      <w:pPr>
        <w:spacing w:line="240" w:lineRule="auto"/>
        <w:rPr>
          <w:color w:val="000000"/>
          <w:szCs w:val="22"/>
        </w:rPr>
      </w:pPr>
    </w:p>
    <w:p w14:paraId="0BC201FA" w14:textId="77777777" w:rsidR="00EB75B8" w:rsidRPr="008F4536" w:rsidRDefault="00EB75B8" w:rsidP="00845437">
      <w:pPr>
        <w:spacing w:line="240" w:lineRule="auto"/>
        <w:rPr>
          <w:i/>
          <w:color w:val="000000"/>
          <w:szCs w:val="22"/>
          <w:u w:val="single"/>
        </w:rPr>
      </w:pPr>
      <w:r w:rsidRPr="008F4536">
        <w:rPr>
          <w:i/>
          <w:color w:val="000000"/>
          <w:szCs w:val="22"/>
          <w:u w:val="single"/>
        </w:rPr>
        <w:t>Gyermek</w:t>
      </w:r>
      <w:r w:rsidR="00A869FC" w:rsidRPr="008F4536">
        <w:rPr>
          <w:i/>
          <w:color w:val="000000"/>
          <w:szCs w:val="22"/>
          <w:u w:val="single"/>
        </w:rPr>
        <w:t>gyógyászati betegek</w:t>
      </w:r>
    </w:p>
    <w:p w14:paraId="2CD29C47" w14:textId="77777777" w:rsidR="00EB75B8" w:rsidRPr="008F4536" w:rsidRDefault="00EB75B8" w:rsidP="00845437">
      <w:pPr>
        <w:spacing w:line="240" w:lineRule="auto"/>
        <w:rPr>
          <w:color w:val="000000"/>
          <w:szCs w:val="22"/>
        </w:rPr>
      </w:pPr>
      <w:r w:rsidRPr="008F4536">
        <w:rPr>
          <w:color w:val="000000"/>
          <w:szCs w:val="22"/>
        </w:rPr>
        <w:t>A Revatio oldatos injekció nem javasolt 18 év alatti gyermekek számára a biztonságosságra és a hatásosságra vonatkozó adatok elégtelensége miatt</w:t>
      </w:r>
      <w:r w:rsidR="007D08BC" w:rsidRPr="008F4536">
        <w:rPr>
          <w:color w:val="000000"/>
          <w:szCs w:val="22"/>
        </w:rPr>
        <w:t>. Az engedélyezett javallatokon kívül a szildenafil nem alkalmazható újszülöttkori perzisztáló pulmonalis hypertoniában szenvedő újszülötteknél, mert a kockázatok meghaladják az előnyöket</w:t>
      </w:r>
      <w:r w:rsidR="005F3B60" w:rsidRPr="008F4536">
        <w:rPr>
          <w:color w:val="000000"/>
          <w:szCs w:val="22"/>
        </w:rPr>
        <w:t xml:space="preserve"> (lásd 5.1 pont)</w:t>
      </w:r>
      <w:r w:rsidRPr="008F4536">
        <w:rPr>
          <w:color w:val="000000"/>
          <w:szCs w:val="22"/>
        </w:rPr>
        <w:t>.</w:t>
      </w:r>
    </w:p>
    <w:p w14:paraId="26C21C12" w14:textId="77777777" w:rsidR="00EB75B8" w:rsidRPr="008F4536" w:rsidRDefault="00EB75B8" w:rsidP="00845437">
      <w:pPr>
        <w:spacing w:line="240" w:lineRule="auto"/>
        <w:rPr>
          <w:color w:val="000000"/>
          <w:szCs w:val="22"/>
        </w:rPr>
      </w:pPr>
    </w:p>
    <w:p w14:paraId="7FBBB4EE" w14:textId="77777777" w:rsidR="00EB75B8" w:rsidRPr="008F4536" w:rsidRDefault="00EB75B8" w:rsidP="00845437">
      <w:pPr>
        <w:spacing w:line="240" w:lineRule="auto"/>
        <w:outlineLvl w:val="0"/>
        <w:rPr>
          <w:color w:val="000000"/>
          <w:szCs w:val="22"/>
          <w:u w:val="single"/>
        </w:rPr>
      </w:pPr>
      <w:r w:rsidRPr="008F4536">
        <w:rPr>
          <w:color w:val="000000"/>
          <w:szCs w:val="22"/>
          <w:u w:val="single"/>
        </w:rPr>
        <w:t>A kezelés megszakítása</w:t>
      </w:r>
    </w:p>
    <w:p w14:paraId="5F18F8DC" w14:textId="77777777" w:rsidR="00EB75B8" w:rsidRPr="008F4536" w:rsidRDefault="00EB75B8" w:rsidP="00845437">
      <w:pPr>
        <w:spacing w:line="240" w:lineRule="auto"/>
        <w:rPr>
          <w:color w:val="000000"/>
          <w:szCs w:val="22"/>
        </w:rPr>
      </w:pPr>
      <w:r w:rsidRPr="008F4536">
        <w:rPr>
          <w:color w:val="000000"/>
          <w:szCs w:val="22"/>
        </w:rPr>
        <w:t>Korlátozott számú adat arra utal, hogy az oralis Revatio</w:t>
      </w:r>
      <w:r w:rsidRPr="008F4536">
        <w:rPr>
          <w:color w:val="000000"/>
          <w:szCs w:val="22"/>
        </w:rPr>
        <w:noBreakHyphen/>
        <w:t>kezelés hirtelen megszakítása nem társul a pulmonalis arteriás hypertonia rebound rosszabbodásával. Azonban a gyógyszermegvonáskor fellépő hirtelen klinikai állapotrosszabbodás lehetséges kockázatának elkerülésére az adagok fokozatos csökkentését meg kell fontolni. A gyógyszermegvonási időszakban fokozott ellenőrzés javasolt.</w:t>
      </w:r>
    </w:p>
    <w:p w14:paraId="5C0FE710" w14:textId="77777777" w:rsidR="00EB75B8" w:rsidRPr="008F4536" w:rsidRDefault="00EB75B8" w:rsidP="00845437">
      <w:pPr>
        <w:spacing w:line="240" w:lineRule="auto"/>
        <w:outlineLvl w:val="0"/>
        <w:rPr>
          <w:color w:val="000000"/>
          <w:szCs w:val="22"/>
          <w:u w:val="single"/>
        </w:rPr>
      </w:pPr>
    </w:p>
    <w:p w14:paraId="6920342A" w14:textId="77777777" w:rsidR="00EB75B8" w:rsidRPr="008F4536" w:rsidRDefault="00EB75B8" w:rsidP="00845437">
      <w:pPr>
        <w:spacing w:line="240" w:lineRule="auto"/>
        <w:outlineLvl w:val="0"/>
        <w:rPr>
          <w:color w:val="000000"/>
          <w:szCs w:val="22"/>
          <w:u w:val="single"/>
        </w:rPr>
      </w:pPr>
      <w:r w:rsidRPr="008F4536">
        <w:rPr>
          <w:color w:val="000000"/>
          <w:szCs w:val="22"/>
          <w:u w:val="single"/>
        </w:rPr>
        <w:t>Az alkalmazás módja</w:t>
      </w:r>
    </w:p>
    <w:p w14:paraId="137E29EB"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A Revatio oldatos injekciót intravénásan, bólusz injekció formájában kell beadni.</w:t>
      </w:r>
    </w:p>
    <w:p w14:paraId="6A1ADD1B" w14:textId="77777777" w:rsidR="00EB75B8" w:rsidRPr="008F4536" w:rsidRDefault="00EB75B8" w:rsidP="00845437">
      <w:pPr>
        <w:spacing w:line="240" w:lineRule="auto"/>
        <w:outlineLvl w:val="0"/>
        <w:rPr>
          <w:color w:val="000000"/>
          <w:szCs w:val="22"/>
        </w:rPr>
      </w:pPr>
      <w:r w:rsidRPr="008F4536">
        <w:rPr>
          <w:color w:val="000000"/>
          <w:szCs w:val="22"/>
        </w:rPr>
        <w:t xml:space="preserve">A beadásra vonatkozó útmutatót lásd a 6.6 pontban. </w:t>
      </w:r>
    </w:p>
    <w:p w14:paraId="23A1529E" w14:textId="77777777" w:rsidR="00EB75B8" w:rsidRPr="008F4536" w:rsidRDefault="00EB75B8" w:rsidP="00845437">
      <w:pPr>
        <w:spacing w:line="240" w:lineRule="auto"/>
        <w:outlineLvl w:val="0"/>
        <w:rPr>
          <w:color w:val="000000"/>
          <w:szCs w:val="22"/>
          <w:u w:val="single"/>
        </w:rPr>
      </w:pPr>
    </w:p>
    <w:p w14:paraId="7EEB29E6" w14:textId="77777777" w:rsidR="00EB75B8" w:rsidRPr="008F4536" w:rsidRDefault="00EB75B8" w:rsidP="00845437">
      <w:pPr>
        <w:spacing w:line="240" w:lineRule="auto"/>
        <w:ind w:left="567" w:hanging="567"/>
        <w:rPr>
          <w:b/>
          <w:color w:val="000000"/>
          <w:szCs w:val="22"/>
        </w:rPr>
      </w:pPr>
      <w:r w:rsidRPr="008F4536">
        <w:rPr>
          <w:b/>
          <w:color w:val="000000"/>
          <w:szCs w:val="22"/>
        </w:rPr>
        <w:t>4.3</w:t>
      </w:r>
      <w:r w:rsidRPr="008F4536">
        <w:rPr>
          <w:b/>
          <w:color w:val="000000"/>
          <w:szCs w:val="22"/>
        </w:rPr>
        <w:tab/>
        <w:t>Ellenjavallatok</w:t>
      </w:r>
    </w:p>
    <w:p w14:paraId="1EB346BB" w14:textId="77777777" w:rsidR="00EB75B8" w:rsidRPr="008F4536" w:rsidRDefault="00EB75B8" w:rsidP="00845437">
      <w:pPr>
        <w:spacing w:line="240" w:lineRule="auto"/>
        <w:rPr>
          <w:color w:val="000000"/>
          <w:szCs w:val="22"/>
        </w:rPr>
      </w:pPr>
    </w:p>
    <w:p w14:paraId="5EAD363E" w14:textId="77777777" w:rsidR="00EB75B8" w:rsidRPr="008F4536" w:rsidRDefault="00EB75B8" w:rsidP="00845437">
      <w:pPr>
        <w:spacing w:line="240" w:lineRule="auto"/>
        <w:outlineLvl w:val="0"/>
        <w:rPr>
          <w:color w:val="000000"/>
          <w:szCs w:val="22"/>
        </w:rPr>
      </w:pPr>
      <w:r w:rsidRPr="008F4536">
        <w:rPr>
          <w:color w:val="000000"/>
          <w:szCs w:val="22"/>
        </w:rPr>
        <w:t xml:space="preserve">A készítmény hatóanyagával vagy </w:t>
      </w:r>
      <w:r w:rsidRPr="008F4536">
        <w:rPr>
          <w:noProof/>
          <w:color w:val="000000"/>
          <w:szCs w:val="22"/>
          <w:lang w:eastAsia="en-US"/>
        </w:rPr>
        <w:t>a 6.1 pontban felsorolt</w:t>
      </w:r>
      <w:r w:rsidRPr="008F4536">
        <w:rPr>
          <w:color w:val="000000"/>
          <w:szCs w:val="22"/>
        </w:rPr>
        <w:t xml:space="preserve"> bármely segédanyagával szembeni túlérzékenység.</w:t>
      </w:r>
    </w:p>
    <w:p w14:paraId="3606DF36" w14:textId="77777777" w:rsidR="00EB75B8" w:rsidRPr="008F4536" w:rsidRDefault="00EB75B8" w:rsidP="00845437">
      <w:pPr>
        <w:spacing w:line="240" w:lineRule="auto"/>
        <w:rPr>
          <w:color w:val="000000"/>
          <w:szCs w:val="22"/>
        </w:rPr>
      </w:pPr>
    </w:p>
    <w:p w14:paraId="40ADE9AB" w14:textId="77777777" w:rsidR="00EB75B8" w:rsidRPr="008F4536" w:rsidRDefault="00EB75B8" w:rsidP="00845437">
      <w:pPr>
        <w:spacing w:line="240" w:lineRule="auto"/>
        <w:rPr>
          <w:color w:val="000000"/>
          <w:szCs w:val="22"/>
        </w:rPr>
      </w:pPr>
      <w:r w:rsidRPr="008F4536">
        <w:rPr>
          <w:color w:val="000000"/>
          <w:szCs w:val="22"/>
        </w:rPr>
        <w:t>Vérnyomáscsökkentő hatásuk miatt nitrogén</w:t>
      </w:r>
      <w:r w:rsidRPr="008F4536">
        <w:rPr>
          <w:color w:val="000000"/>
          <w:szCs w:val="22"/>
        </w:rPr>
        <w:noBreakHyphen/>
        <w:t>monoxid</w:t>
      </w:r>
      <w:r w:rsidRPr="008F4536">
        <w:rPr>
          <w:color w:val="000000"/>
          <w:szCs w:val="22"/>
        </w:rPr>
        <w:noBreakHyphen/>
        <w:t>donor vegyületekkel (pl. amil</w:t>
      </w:r>
      <w:r w:rsidRPr="008F4536">
        <w:rPr>
          <w:color w:val="000000"/>
          <w:szCs w:val="22"/>
        </w:rPr>
        <w:noBreakHyphen/>
        <w:t>nitrit) vagy bármilyen gyógyszerformájú nitrátkészítménnyel történő együttadása ellenjavallt (lásd 5.1 pont).</w:t>
      </w:r>
    </w:p>
    <w:p w14:paraId="6AEA10CC" w14:textId="77777777" w:rsidR="00912AFA" w:rsidRPr="008F4536" w:rsidRDefault="00912AFA" w:rsidP="00845437">
      <w:pPr>
        <w:spacing w:line="240" w:lineRule="auto"/>
        <w:rPr>
          <w:color w:val="000000"/>
          <w:szCs w:val="22"/>
        </w:rPr>
      </w:pPr>
    </w:p>
    <w:p w14:paraId="30934D7C" w14:textId="77777777" w:rsidR="00C40A92" w:rsidRPr="008F4536" w:rsidRDefault="00C40A92" w:rsidP="00845437">
      <w:pPr>
        <w:spacing w:line="240" w:lineRule="auto"/>
        <w:rPr>
          <w:color w:val="000000"/>
          <w:szCs w:val="22"/>
        </w:rPr>
      </w:pPr>
      <w:r w:rsidRPr="008F4536">
        <w:rPr>
          <w:color w:val="000000"/>
          <w:szCs w:val="22"/>
        </w:rPr>
        <w:t>PDE-5-gátlók (beleértve a szildenafilt is) együttes alkalmazása guanilát-cikláz stimulátorokkal (mint a riociguát) ellenjavallt, mivel ez potenciálisan symptomati</w:t>
      </w:r>
      <w:r w:rsidR="005B6696">
        <w:rPr>
          <w:color w:val="000000"/>
          <w:szCs w:val="22"/>
        </w:rPr>
        <w:t>c</w:t>
      </w:r>
      <w:r w:rsidRPr="008F4536">
        <w:rPr>
          <w:color w:val="000000"/>
          <w:szCs w:val="22"/>
        </w:rPr>
        <w:t>us hypot</w:t>
      </w:r>
      <w:r w:rsidR="005B6696">
        <w:rPr>
          <w:color w:val="000000"/>
          <w:szCs w:val="22"/>
        </w:rPr>
        <w:t>ensióh</w:t>
      </w:r>
      <w:r w:rsidRPr="008F4536">
        <w:rPr>
          <w:color w:val="000000"/>
          <w:szCs w:val="22"/>
        </w:rPr>
        <w:t>oz vezethet (lásd 4.5 pont).</w:t>
      </w:r>
    </w:p>
    <w:p w14:paraId="1E104CC4" w14:textId="77777777" w:rsidR="00EB75B8" w:rsidRPr="008F4536" w:rsidRDefault="00EB75B8" w:rsidP="00845437">
      <w:pPr>
        <w:spacing w:line="240" w:lineRule="auto"/>
        <w:rPr>
          <w:color w:val="000000"/>
        </w:rPr>
      </w:pPr>
    </w:p>
    <w:p w14:paraId="725DAFF3" w14:textId="77777777" w:rsidR="00EB75B8" w:rsidRPr="008F4536" w:rsidRDefault="00EB75B8" w:rsidP="00845437">
      <w:pPr>
        <w:spacing w:line="240" w:lineRule="auto"/>
        <w:rPr>
          <w:color w:val="000000"/>
          <w:szCs w:val="22"/>
        </w:rPr>
      </w:pPr>
      <w:r w:rsidRPr="008F4536">
        <w:rPr>
          <w:color w:val="000000"/>
          <w:szCs w:val="22"/>
        </w:rPr>
        <w:t>Kombinációja a legerősebb CYP3A4</w:t>
      </w:r>
      <w:r w:rsidR="005B6696">
        <w:rPr>
          <w:color w:val="000000"/>
          <w:szCs w:val="22"/>
        </w:rPr>
        <w:t>-</w:t>
      </w:r>
      <w:r w:rsidRPr="008F4536">
        <w:rPr>
          <w:color w:val="000000"/>
          <w:szCs w:val="22"/>
        </w:rPr>
        <w:t>gátlószerekkel (pl. ketokonazol, itrakonazol, ritonavir) (lásd 4.5. pont) ellenjavallt.</w:t>
      </w:r>
    </w:p>
    <w:p w14:paraId="0F33F8B0" w14:textId="77777777" w:rsidR="00EB75B8" w:rsidRPr="008F4536" w:rsidRDefault="00EB75B8" w:rsidP="00845437">
      <w:pPr>
        <w:spacing w:line="240" w:lineRule="auto"/>
        <w:rPr>
          <w:color w:val="000000"/>
          <w:szCs w:val="22"/>
        </w:rPr>
      </w:pPr>
    </w:p>
    <w:p w14:paraId="57D831B5" w14:textId="77777777" w:rsidR="00EB75B8" w:rsidRPr="008F4536" w:rsidRDefault="00EB75B8" w:rsidP="00845437">
      <w:pPr>
        <w:spacing w:line="240" w:lineRule="auto"/>
        <w:rPr>
          <w:color w:val="000000"/>
        </w:rPr>
      </w:pPr>
      <w:r w:rsidRPr="008F4536">
        <w:rPr>
          <w:color w:val="000000"/>
        </w:rPr>
        <w:t>Azoknál a betegeknél, akik féloldali látásvesztését nem</w:t>
      </w:r>
      <w:r w:rsidRPr="008F4536">
        <w:rPr>
          <w:color w:val="000000"/>
        </w:rPr>
        <w:noBreakHyphen/>
        <w:t>arteritiszes elülső ischaemiás optikus neuropátia (NAION) okozta, függetlenül attól, hogy ez az esemény összefüggésben volt</w:t>
      </w:r>
      <w:r w:rsidRPr="008F4536">
        <w:rPr>
          <w:color w:val="000000"/>
        </w:rPr>
        <w:noBreakHyphen/>
        <w:t>e PDE</w:t>
      </w:r>
      <w:r w:rsidRPr="008F4536">
        <w:rPr>
          <w:color w:val="000000"/>
        </w:rPr>
        <w:noBreakHyphen/>
        <w:t>5</w:t>
      </w:r>
      <w:r w:rsidRPr="008F4536">
        <w:rPr>
          <w:color w:val="000000"/>
        </w:rPr>
        <w:noBreakHyphen/>
        <w:t>gátló korábbi szedésével vagy sem (lásd 4.4 pont).</w:t>
      </w:r>
    </w:p>
    <w:p w14:paraId="1BF7C852" w14:textId="77777777" w:rsidR="00EB75B8" w:rsidRPr="008F4536" w:rsidRDefault="00EB75B8" w:rsidP="00845437">
      <w:pPr>
        <w:spacing w:line="240" w:lineRule="auto"/>
        <w:rPr>
          <w:color w:val="000000"/>
          <w:szCs w:val="22"/>
        </w:rPr>
      </w:pPr>
    </w:p>
    <w:p w14:paraId="0BCCA3EB" w14:textId="77777777" w:rsidR="00EB75B8" w:rsidRPr="008F4536" w:rsidRDefault="00EB75B8" w:rsidP="00845437">
      <w:pPr>
        <w:keepNext/>
        <w:spacing w:line="240" w:lineRule="auto"/>
        <w:rPr>
          <w:color w:val="000000"/>
          <w:szCs w:val="22"/>
        </w:rPr>
      </w:pPr>
      <w:r w:rsidRPr="008F4536">
        <w:rPr>
          <w:color w:val="000000"/>
          <w:szCs w:val="22"/>
        </w:rPr>
        <w:t>A szildenafil biztonságosságát még nem tanulmányozták a következő betegalcsoportokban, ezért alkalmazása ellenjavallt:</w:t>
      </w:r>
    </w:p>
    <w:p w14:paraId="44B935B4" w14:textId="77777777" w:rsidR="00EB75B8" w:rsidRPr="008F4536" w:rsidRDefault="00EB75B8" w:rsidP="00845437">
      <w:pPr>
        <w:keepNext/>
        <w:tabs>
          <w:tab w:val="left" w:pos="567"/>
        </w:tabs>
        <w:spacing w:line="240" w:lineRule="auto"/>
        <w:ind w:left="567" w:hanging="567"/>
        <w:rPr>
          <w:color w:val="000000"/>
          <w:szCs w:val="22"/>
        </w:rPr>
      </w:pPr>
      <w:r w:rsidRPr="008F4536">
        <w:rPr>
          <w:color w:val="000000"/>
          <w:szCs w:val="22"/>
        </w:rPr>
        <w:noBreakHyphen/>
      </w:r>
      <w:r w:rsidRPr="008F4536">
        <w:rPr>
          <w:color w:val="000000"/>
          <w:szCs w:val="22"/>
        </w:rPr>
        <w:tab/>
        <w:t>súlyos májkárosodás,</w:t>
      </w:r>
    </w:p>
    <w:p w14:paraId="104E113C" w14:textId="77777777" w:rsidR="00EB75B8" w:rsidRPr="008F4536" w:rsidRDefault="00EB75B8" w:rsidP="00845437">
      <w:pPr>
        <w:keepNext/>
        <w:tabs>
          <w:tab w:val="left" w:pos="567"/>
        </w:tabs>
        <w:spacing w:line="240" w:lineRule="auto"/>
        <w:ind w:left="567" w:hanging="567"/>
        <w:rPr>
          <w:color w:val="000000"/>
          <w:szCs w:val="22"/>
        </w:rPr>
      </w:pPr>
      <w:r w:rsidRPr="008F4536">
        <w:rPr>
          <w:color w:val="000000"/>
          <w:szCs w:val="22"/>
        </w:rPr>
        <w:noBreakHyphen/>
      </w:r>
      <w:r w:rsidRPr="008F4536">
        <w:rPr>
          <w:color w:val="000000"/>
          <w:szCs w:val="22"/>
        </w:rPr>
        <w:tab/>
        <w:t>a közelmúltban bekövetkezett stroke vagy myocardialis infarctus,</w:t>
      </w:r>
    </w:p>
    <w:p w14:paraId="1DF7F248" w14:textId="77777777" w:rsidR="00EB75B8" w:rsidRPr="008F4536" w:rsidRDefault="00EB75B8" w:rsidP="00845437">
      <w:pPr>
        <w:keepNext/>
        <w:tabs>
          <w:tab w:val="left" w:pos="567"/>
        </w:tabs>
        <w:spacing w:line="240" w:lineRule="auto"/>
        <w:ind w:left="567" w:hanging="567"/>
        <w:rPr>
          <w:color w:val="000000"/>
          <w:szCs w:val="22"/>
        </w:rPr>
      </w:pPr>
      <w:r w:rsidRPr="008F4536">
        <w:rPr>
          <w:color w:val="000000"/>
          <w:szCs w:val="22"/>
        </w:rPr>
        <w:noBreakHyphen/>
      </w:r>
      <w:r w:rsidRPr="008F4536">
        <w:rPr>
          <w:color w:val="000000"/>
          <w:szCs w:val="22"/>
        </w:rPr>
        <w:tab/>
        <w:t>a terápia kezdetén fennálló súlyos hypotensio (vérnyomás &lt; 90/50 Hgmm) esetén.</w:t>
      </w:r>
    </w:p>
    <w:p w14:paraId="4C167292" w14:textId="77777777" w:rsidR="00EB75B8" w:rsidRPr="008F4536" w:rsidRDefault="00EB75B8" w:rsidP="00845437">
      <w:pPr>
        <w:spacing w:line="240" w:lineRule="auto"/>
        <w:rPr>
          <w:color w:val="000000"/>
          <w:szCs w:val="22"/>
        </w:rPr>
      </w:pPr>
    </w:p>
    <w:p w14:paraId="143630A5" w14:textId="77777777" w:rsidR="00EB75B8" w:rsidRPr="008F4536" w:rsidRDefault="00EB75B8" w:rsidP="00845437">
      <w:pPr>
        <w:numPr>
          <w:ilvl w:val="1"/>
          <w:numId w:val="12"/>
        </w:numPr>
        <w:spacing w:line="240" w:lineRule="auto"/>
        <w:rPr>
          <w:b/>
          <w:color w:val="000000"/>
          <w:szCs w:val="22"/>
        </w:rPr>
      </w:pPr>
      <w:r w:rsidRPr="008F4536">
        <w:rPr>
          <w:b/>
          <w:color w:val="000000"/>
          <w:szCs w:val="22"/>
        </w:rPr>
        <w:t>Különleges figyelmeztetések és az alkalmazással kapcsolatos óvintézkedések</w:t>
      </w:r>
    </w:p>
    <w:p w14:paraId="7DF4E91A" w14:textId="77777777" w:rsidR="00EB75B8" w:rsidRPr="008F4536" w:rsidRDefault="00EB75B8" w:rsidP="00845437">
      <w:pPr>
        <w:spacing w:line="240" w:lineRule="auto"/>
        <w:ind w:left="570"/>
        <w:rPr>
          <w:b/>
          <w:color w:val="000000"/>
          <w:szCs w:val="22"/>
        </w:rPr>
      </w:pPr>
    </w:p>
    <w:p w14:paraId="379F8F5E" w14:textId="77777777" w:rsidR="00EB75B8" w:rsidRPr="008F4536" w:rsidRDefault="00EB75B8" w:rsidP="00845437">
      <w:pPr>
        <w:spacing w:line="240" w:lineRule="auto"/>
        <w:rPr>
          <w:color w:val="000000"/>
          <w:szCs w:val="22"/>
        </w:rPr>
      </w:pPr>
      <w:r w:rsidRPr="008F4536">
        <w:rPr>
          <w:color w:val="000000"/>
          <w:szCs w:val="22"/>
        </w:rPr>
        <w:t>Klinikailag vagy hemodinamikailag instabil betegeknél a szildenafil intravénás alkalmazására vonatkozó klinikai adatok nem állnak rendelkezésre. Alkalmazása ezért ezeknél a betegeknél nem ajánlott.</w:t>
      </w:r>
    </w:p>
    <w:p w14:paraId="7F4BEBFA" w14:textId="77777777" w:rsidR="00EB75B8" w:rsidRPr="008F4536" w:rsidRDefault="00EB75B8" w:rsidP="00845437">
      <w:pPr>
        <w:spacing w:line="240" w:lineRule="auto"/>
        <w:rPr>
          <w:color w:val="000000"/>
          <w:szCs w:val="22"/>
        </w:rPr>
      </w:pPr>
    </w:p>
    <w:p w14:paraId="1EA8C611" w14:textId="77777777" w:rsidR="00EB75B8" w:rsidRPr="008F4536" w:rsidRDefault="00EB75B8" w:rsidP="00845437">
      <w:pPr>
        <w:spacing w:line="240" w:lineRule="auto"/>
        <w:rPr>
          <w:color w:val="000000"/>
          <w:szCs w:val="22"/>
        </w:rPr>
      </w:pPr>
      <w:r w:rsidRPr="008F4536">
        <w:rPr>
          <w:color w:val="000000"/>
          <w:szCs w:val="22"/>
        </w:rPr>
        <w:t>A Revatio hatásosságát súlyos pulmonalis arteriás hypertonia kezelésére (IV. funkcionális stádium) még nem állapították meg. A klinikai kép romlásakor a betegség súlyos stádiumának kezelésére javasolt terápia (pl. epoprosztenol) alkalmazása megfontolandó (lásd 4.2 pont).</w:t>
      </w:r>
    </w:p>
    <w:p w14:paraId="4BC3318C" w14:textId="77777777" w:rsidR="00EB75B8" w:rsidRPr="008F4536" w:rsidRDefault="00EB75B8" w:rsidP="00845437">
      <w:pPr>
        <w:spacing w:line="240" w:lineRule="auto"/>
        <w:rPr>
          <w:color w:val="000000"/>
          <w:szCs w:val="22"/>
        </w:rPr>
      </w:pPr>
    </w:p>
    <w:p w14:paraId="1A50AA9E" w14:textId="77777777" w:rsidR="00EB75B8" w:rsidRPr="008F4536" w:rsidRDefault="00EB75B8" w:rsidP="00845437">
      <w:pPr>
        <w:spacing w:line="240" w:lineRule="auto"/>
        <w:rPr>
          <w:color w:val="000000"/>
          <w:szCs w:val="22"/>
        </w:rPr>
      </w:pPr>
      <w:r w:rsidRPr="008F4536">
        <w:rPr>
          <w:color w:val="000000"/>
          <w:szCs w:val="22"/>
        </w:rPr>
        <w:t>A szildenafil előny/kockázat arányát a WHO funkcionális beosztása szerinti I. stádiumú pulmonalis arteriás hypertonia kezelésében nem állapították meg.</w:t>
      </w:r>
    </w:p>
    <w:p w14:paraId="23AE3250" w14:textId="77777777" w:rsidR="00EB75B8" w:rsidRPr="008F4536" w:rsidRDefault="00EB75B8" w:rsidP="00845437">
      <w:pPr>
        <w:spacing w:line="240" w:lineRule="auto"/>
        <w:rPr>
          <w:color w:val="000000"/>
          <w:szCs w:val="22"/>
        </w:rPr>
      </w:pPr>
    </w:p>
    <w:p w14:paraId="6CCCE267" w14:textId="77777777" w:rsidR="001530FA" w:rsidRPr="008F4536" w:rsidRDefault="001530FA" w:rsidP="00845437">
      <w:pPr>
        <w:spacing w:line="240" w:lineRule="auto"/>
        <w:rPr>
          <w:color w:val="000000"/>
          <w:szCs w:val="22"/>
        </w:rPr>
      </w:pPr>
      <w:r w:rsidRPr="008F4536">
        <w:rPr>
          <w:color w:val="000000"/>
          <w:szCs w:val="22"/>
        </w:rPr>
        <w:t>A szildenafilt a pulmonalis hypertonia primer (idiopathiás) formájában, illetve kötőszöveti betegségekk</w:t>
      </w:r>
      <w:r w:rsidR="00112CD0" w:rsidRPr="008F4536">
        <w:rPr>
          <w:color w:val="000000"/>
          <w:szCs w:val="22"/>
        </w:rPr>
        <w:t>el</w:t>
      </w:r>
      <w:r w:rsidRPr="008F4536">
        <w:rPr>
          <w:color w:val="000000"/>
          <w:szCs w:val="22"/>
        </w:rPr>
        <w:t xml:space="preserve"> vagy veleszületett szívbetegséggel társult pulmonalis arteriás hypertoniával kapcsolatos formáiban vizsgálták (lásd 5.1 pont). A szildenafil alkalmazása a pulmonalis arteriás hypertonia egyéb formáiban nem javasolt.</w:t>
      </w:r>
    </w:p>
    <w:p w14:paraId="0B16843B" w14:textId="77777777" w:rsidR="00EB75B8" w:rsidRPr="008F4536" w:rsidRDefault="00EB75B8" w:rsidP="00845437">
      <w:pPr>
        <w:spacing w:line="240" w:lineRule="auto"/>
        <w:rPr>
          <w:color w:val="000000"/>
          <w:szCs w:val="22"/>
        </w:rPr>
      </w:pPr>
    </w:p>
    <w:p w14:paraId="79DB73D1" w14:textId="77777777" w:rsidR="00EB75B8" w:rsidRPr="008F4536" w:rsidRDefault="00EB75B8" w:rsidP="00845437">
      <w:pPr>
        <w:spacing w:line="240" w:lineRule="auto"/>
        <w:rPr>
          <w:color w:val="000000"/>
          <w:szCs w:val="22"/>
          <w:u w:val="single"/>
        </w:rPr>
      </w:pPr>
      <w:r w:rsidRPr="008F4536">
        <w:rPr>
          <w:color w:val="000000"/>
          <w:szCs w:val="22"/>
          <w:u w:val="single"/>
        </w:rPr>
        <w:t>Retinitis pigmentosa</w:t>
      </w:r>
    </w:p>
    <w:p w14:paraId="72F71574" w14:textId="77777777" w:rsidR="00EB75B8" w:rsidRPr="008F4536" w:rsidRDefault="00EB75B8" w:rsidP="00845437">
      <w:pPr>
        <w:spacing w:line="240" w:lineRule="auto"/>
        <w:rPr>
          <w:color w:val="000000"/>
          <w:szCs w:val="22"/>
        </w:rPr>
      </w:pPr>
      <w:r w:rsidRPr="008F4536">
        <w:rPr>
          <w:color w:val="000000"/>
          <w:szCs w:val="22"/>
        </w:rPr>
        <w:t>A szildenafil</w:t>
      </w:r>
      <w:r w:rsidRPr="008F4536">
        <w:rPr>
          <w:color w:val="000000"/>
          <w:szCs w:val="22"/>
        </w:rPr>
        <w:noBreakHyphen/>
        <w:t>kezelés biztonságosságát nem vizsgálták olyan betegekben, akiknél a retina ismert örökletes degeneratív betegségei, mint például a retinitis pigmentosa áll fenn (ezen betegek kisebb hányadában a retinalis foszfodieszteráz működési zavarának genetikai okai vannak), ezért alkalmazása nem javallt.</w:t>
      </w:r>
    </w:p>
    <w:p w14:paraId="0BFEFF27" w14:textId="77777777" w:rsidR="00EB75B8" w:rsidRPr="008F4536" w:rsidRDefault="00EB75B8" w:rsidP="00845437">
      <w:pPr>
        <w:spacing w:line="240" w:lineRule="auto"/>
        <w:rPr>
          <w:color w:val="000000"/>
          <w:szCs w:val="22"/>
          <w:u w:val="single"/>
        </w:rPr>
      </w:pPr>
    </w:p>
    <w:p w14:paraId="508F1FF5" w14:textId="77777777" w:rsidR="00EB75B8" w:rsidRPr="008F4536" w:rsidRDefault="00EB75B8" w:rsidP="00845437">
      <w:pPr>
        <w:spacing w:line="240" w:lineRule="auto"/>
        <w:rPr>
          <w:color w:val="000000"/>
          <w:szCs w:val="22"/>
          <w:u w:val="single"/>
        </w:rPr>
      </w:pPr>
      <w:r w:rsidRPr="008F4536">
        <w:rPr>
          <w:color w:val="000000"/>
          <w:szCs w:val="22"/>
          <w:u w:val="single"/>
        </w:rPr>
        <w:t>Értágító hatás</w:t>
      </w:r>
    </w:p>
    <w:p w14:paraId="1DC9DAF7" w14:textId="77777777" w:rsidR="00EB75B8" w:rsidRPr="008F4536" w:rsidRDefault="00EB75B8" w:rsidP="00845437">
      <w:pPr>
        <w:spacing w:line="240" w:lineRule="auto"/>
        <w:rPr>
          <w:color w:val="000000"/>
          <w:szCs w:val="22"/>
        </w:rPr>
      </w:pPr>
      <w:r w:rsidRPr="008F4536">
        <w:rPr>
          <w:color w:val="000000"/>
          <w:szCs w:val="22"/>
        </w:rPr>
        <w:t>Az orvosnak a szildenafil felírásakor alaposan meg kell fontolnia, hogy egyes alapbetegségek esetén, pl. alacsony vérnyomás, folyadékhiány, súlyos bal kamrai kiáramlási obstrukció, a vérnyomás autonom szabályozásának zavara (lásd 4.4 pont), a szildenafil enyhe</w:t>
      </w:r>
      <w:r w:rsidRPr="008F4536">
        <w:rPr>
          <w:color w:val="000000"/>
          <w:szCs w:val="22"/>
        </w:rPr>
        <w:noBreakHyphen/>
        <w:t>közepes értágító hatása hátrányosan befolyásolja</w:t>
      </w:r>
      <w:r w:rsidRPr="008F4536">
        <w:rPr>
          <w:color w:val="000000"/>
          <w:szCs w:val="22"/>
        </w:rPr>
        <w:noBreakHyphen/>
        <w:t>e a betegeket.</w:t>
      </w:r>
    </w:p>
    <w:p w14:paraId="63E1EADA" w14:textId="77777777" w:rsidR="00EB75B8" w:rsidRPr="008F4536" w:rsidRDefault="00EB75B8" w:rsidP="00845437">
      <w:pPr>
        <w:spacing w:line="240" w:lineRule="auto"/>
        <w:rPr>
          <w:color w:val="000000"/>
          <w:szCs w:val="22"/>
        </w:rPr>
      </w:pPr>
    </w:p>
    <w:p w14:paraId="6CFBA514" w14:textId="77777777" w:rsidR="00EB75B8" w:rsidRPr="008F4536" w:rsidRDefault="00EB75B8" w:rsidP="00845437">
      <w:pPr>
        <w:spacing w:line="240" w:lineRule="auto"/>
        <w:rPr>
          <w:color w:val="000000"/>
          <w:szCs w:val="22"/>
          <w:u w:val="single"/>
        </w:rPr>
      </w:pPr>
      <w:r w:rsidRPr="008F4536">
        <w:rPr>
          <w:color w:val="000000"/>
          <w:szCs w:val="22"/>
          <w:u w:val="single"/>
        </w:rPr>
        <w:t>Cardiovascularis kockázati tényezők</w:t>
      </w:r>
    </w:p>
    <w:p w14:paraId="0CF8E216" w14:textId="77777777" w:rsidR="00EB75B8" w:rsidRPr="008F4536" w:rsidRDefault="00EB75B8" w:rsidP="00845437">
      <w:pPr>
        <w:spacing w:line="240" w:lineRule="auto"/>
        <w:rPr>
          <w:color w:val="000000"/>
          <w:szCs w:val="22"/>
        </w:rPr>
      </w:pPr>
      <w:r w:rsidRPr="008F4536">
        <w:rPr>
          <w:color w:val="000000"/>
          <w:szCs w:val="22"/>
        </w:rPr>
        <w:t>Súlyos cardiovascularis eseményeket, beleértve a myocardialis infarctust, instabil anginát, hirtelen szívhalált, ventricularis arrhythmiát, cerebrovascularis vérzést, transiens ischaemiás attackot, hypert</w:t>
      </w:r>
      <w:r w:rsidR="00A869FC" w:rsidRPr="008F4536">
        <w:rPr>
          <w:color w:val="000000"/>
          <w:szCs w:val="22"/>
        </w:rPr>
        <w:t>ensiót</w:t>
      </w:r>
      <w:r w:rsidRPr="008F4536">
        <w:rPr>
          <w:color w:val="000000"/>
          <w:szCs w:val="22"/>
        </w:rPr>
        <w:t xml:space="preserve"> és hypotensiót jelentettek a szildenafil bevételével időbeni összefüggésben, a forgalomba kerülése óta eltelt időszakban, férfiaknál erectilis dysfuncti</w:t>
      </w:r>
      <w:r w:rsidR="005B6696">
        <w:rPr>
          <w:color w:val="000000"/>
          <w:szCs w:val="22"/>
        </w:rPr>
        <w:t>ó</w:t>
      </w:r>
      <w:r w:rsidRPr="008F4536">
        <w:rPr>
          <w:color w:val="000000"/>
          <w:szCs w:val="22"/>
        </w:rPr>
        <w:t>ban alkalmazva. A betegek többségénél, de nem mindegyiknél meglévő cardiovascularis kockázati tényező állt fenn. Számos esemény szexuális aktus közben, vagy közvetlenül utána fordult elő, néhány esetben pedig röviddel a szildenafil bevétele után, a szexuális aktivitástól függetlenül. Nem lehet meghatározni, hogy ezek az események a fenti, vagy egyéb más faktorokkal közvetlen összefüggésben fordultak</w:t>
      </w:r>
      <w:r w:rsidRPr="008F4536">
        <w:rPr>
          <w:color w:val="000000"/>
          <w:szCs w:val="22"/>
        </w:rPr>
        <w:noBreakHyphen/>
        <w:t>e elő.</w:t>
      </w:r>
    </w:p>
    <w:p w14:paraId="4306162C" w14:textId="77777777" w:rsidR="00EB75B8" w:rsidRPr="008F4536" w:rsidRDefault="00EB75B8" w:rsidP="00845437">
      <w:pPr>
        <w:pStyle w:val="EndnoteText"/>
        <w:tabs>
          <w:tab w:val="clear" w:pos="567"/>
        </w:tabs>
        <w:suppressAutoHyphens/>
        <w:rPr>
          <w:color w:val="000000"/>
          <w:szCs w:val="22"/>
          <w:lang w:val="hu-HU"/>
        </w:rPr>
      </w:pPr>
    </w:p>
    <w:p w14:paraId="5B8D67F4" w14:textId="77777777" w:rsidR="00EB75B8" w:rsidRPr="008F4536" w:rsidRDefault="00EB75B8" w:rsidP="00845437">
      <w:pPr>
        <w:spacing w:line="240" w:lineRule="auto"/>
        <w:rPr>
          <w:color w:val="000000"/>
        </w:rPr>
      </w:pPr>
      <w:r w:rsidRPr="008F4536">
        <w:rPr>
          <w:color w:val="000000"/>
          <w:u w:val="single"/>
          <w:lang w:eastAsia="en-US"/>
        </w:rPr>
        <w:t>Priapismus</w:t>
      </w:r>
    </w:p>
    <w:p w14:paraId="5AD9F0E7" w14:textId="77777777" w:rsidR="000F3A7B" w:rsidRPr="008F4536" w:rsidRDefault="000F3A7B" w:rsidP="00845437">
      <w:pPr>
        <w:keepNext/>
        <w:spacing w:line="240" w:lineRule="auto"/>
        <w:rPr>
          <w:color w:val="000000"/>
          <w:szCs w:val="22"/>
        </w:rPr>
      </w:pPr>
      <w:r w:rsidRPr="008F4536">
        <w:rPr>
          <w:color w:val="000000"/>
          <w:szCs w:val="22"/>
        </w:rPr>
        <w:t>A szildenafil a hímvessző anatómiai rendellenességei (pl. angulatio, a corpus cavernosum fibrosisa vagy Peyronie</w:t>
      </w:r>
      <w:r w:rsidRPr="008F4536">
        <w:rPr>
          <w:color w:val="000000"/>
          <w:szCs w:val="22"/>
        </w:rPr>
        <w:noBreakHyphen/>
        <w:t xml:space="preserve">betegség) esetén, továbbá priapismusra hajlamosító kórképekben (pl. sarlósejtes anaemia, myeloma multiplex vagy leukaemia) csak óvatossággal alkalmazandó. </w:t>
      </w:r>
    </w:p>
    <w:p w14:paraId="75FBB205" w14:textId="77777777" w:rsidR="000F3A7B" w:rsidRPr="008F4536" w:rsidRDefault="000F3A7B" w:rsidP="00845437">
      <w:pPr>
        <w:keepNext/>
        <w:tabs>
          <w:tab w:val="left" w:pos="1200"/>
        </w:tabs>
        <w:spacing w:line="240" w:lineRule="auto"/>
        <w:rPr>
          <w:color w:val="000000"/>
          <w:szCs w:val="22"/>
        </w:rPr>
      </w:pPr>
    </w:p>
    <w:p w14:paraId="53E95D6E" w14:textId="77777777" w:rsidR="000F3A7B" w:rsidRPr="008F4536" w:rsidRDefault="000F3A7B" w:rsidP="00845437">
      <w:pPr>
        <w:spacing w:line="240" w:lineRule="auto"/>
        <w:rPr>
          <w:color w:val="000000"/>
        </w:rPr>
      </w:pPr>
      <w:r w:rsidRPr="008F4536">
        <w:rPr>
          <w:color w:val="000000"/>
        </w:rPr>
        <w:t>A szildenafillal kapcsolatban a forgalomba hozatalt követően tartós erekcióról és priapismusról számoltak be. Négy óránál hosszabb ideig tartó erekció esetén a betegnek azonnali orvosi segítséget kell kérnie. Ha a priapismust nem kezelik haladéktalanul, az a hímvessző szöveteinek károsodását és a potencia maradandó elvesztését eredményezheti (lásd 4.8 pont).</w:t>
      </w:r>
    </w:p>
    <w:p w14:paraId="3AB2294A" w14:textId="77777777" w:rsidR="000F3A7B" w:rsidRPr="008F4536" w:rsidRDefault="000F3A7B" w:rsidP="00845437">
      <w:pPr>
        <w:spacing w:line="240" w:lineRule="auto"/>
        <w:rPr>
          <w:color w:val="000000"/>
        </w:rPr>
      </w:pPr>
    </w:p>
    <w:p w14:paraId="5FE6DE0A" w14:textId="77777777" w:rsidR="000F3A7B" w:rsidRPr="008F4536" w:rsidRDefault="000F3A7B" w:rsidP="00845437">
      <w:pPr>
        <w:keepNext/>
        <w:spacing w:line="240" w:lineRule="auto"/>
        <w:rPr>
          <w:color w:val="000000"/>
          <w:szCs w:val="22"/>
        </w:rPr>
      </w:pPr>
      <w:r w:rsidRPr="008F4536">
        <w:rPr>
          <w:color w:val="000000"/>
          <w:szCs w:val="22"/>
          <w:u w:val="single"/>
        </w:rPr>
        <w:lastRenderedPageBreak/>
        <w:t>Vasoocclusiv krízis sarlósejtes anaemiában szenvedő betegeknél</w:t>
      </w:r>
    </w:p>
    <w:p w14:paraId="36E0FD86" w14:textId="77777777" w:rsidR="00EB75B8" w:rsidRPr="008F4536" w:rsidRDefault="00EB75B8" w:rsidP="00845437">
      <w:pPr>
        <w:keepNext/>
        <w:spacing w:line="240" w:lineRule="auto"/>
        <w:rPr>
          <w:color w:val="000000"/>
          <w:szCs w:val="22"/>
        </w:rPr>
      </w:pPr>
      <w:r w:rsidRPr="008F4536">
        <w:rPr>
          <w:color w:val="000000"/>
          <w:szCs w:val="22"/>
        </w:rPr>
        <w:t>A szildenafil nem alkalmazható sarlósejtes anaemiához társuló pulmonalis hypertoniában szenvedő betegeknél. Egy klinikai vizsgálatban gyakrabban jelentettek hospitalizációt igénylő vasoocclusiv krízist a Revatio-t kapó betegeknél, mint a placebót kapóknál. Ez a vizsgálat idő előtti lezárásához vezetett.</w:t>
      </w:r>
    </w:p>
    <w:p w14:paraId="706AD9FD" w14:textId="77777777" w:rsidR="00EB75B8" w:rsidRPr="008F4536" w:rsidRDefault="00EB75B8" w:rsidP="00845437">
      <w:pPr>
        <w:spacing w:line="240" w:lineRule="auto"/>
        <w:rPr>
          <w:color w:val="000000"/>
          <w:szCs w:val="22"/>
        </w:rPr>
      </w:pPr>
    </w:p>
    <w:p w14:paraId="4E39B6B8" w14:textId="77777777" w:rsidR="00EB75B8" w:rsidRPr="008F4536" w:rsidRDefault="00EB75B8" w:rsidP="00845437">
      <w:pPr>
        <w:keepNext/>
        <w:spacing w:line="240" w:lineRule="auto"/>
        <w:rPr>
          <w:color w:val="000000"/>
          <w:u w:val="single"/>
        </w:rPr>
      </w:pPr>
      <w:r w:rsidRPr="008F4536">
        <w:rPr>
          <w:color w:val="000000"/>
          <w:u w:val="single"/>
        </w:rPr>
        <w:t>Látással kapcsolatos események</w:t>
      </w:r>
    </w:p>
    <w:p w14:paraId="17239BC5" w14:textId="77777777" w:rsidR="00EB75B8" w:rsidRPr="008F4536" w:rsidRDefault="00EB75B8" w:rsidP="00845437">
      <w:pPr>
        <w:keepNext/>
        <w:spacing w:line="240" w:lineRule="auto"/>
        <w:rPr>
          <w:color w:val="000000"/>
          <w:szCs w:val="22"/>
        </w:rPr>
      </w:pPr>
      <w:r w:rsidRPr="008F4536">
        <w:rPr>
          <w:color w:val="000000"/>
        </w:rPr>
        <w:t>Látászavarok eseteiről érkeztek spontán jelentések a szildenafil és egyéb PDE</w:t>
      </w:r>
      <w:r w:rsidRPr="008F4536">
        <w:rPr>
          <w:color w:val="000000"/>
        </w:rPr>
        <w:noBreakHyphen/>
        <w:t>5</w:t>
      </w:r>
      <w:r w:rsidRPr="008F4536">
        <w:rPr>
          <w:color w:val="000000"/>
        </w:rPr>
        <w:noBreakHyphen/>
        <w:t>gátlók szedésével kapcsolatban. Egy ritka állapotnak, a nem-arteritiszes elülső ischaemiás optikus neuropátiának (NAION) az eseteiről érkeztek spontán és egy megfigyeléses vizsgálatból származó jelentések a szildenafil és egyéb PDE</w:t>
      </w:r>
      <w:r w:rsidRPr="008F4536">
        <w:rPr>
          <w:color w:val="000000"/>
        </w:rPr>
        <w:noBreakHyphen/>
        <w:t>5</w:t>
      </w:r>
      <w:r w:rsidRPr="008F4536">
        <w:rPr>
          <w:color w:val="000000"/>
        </w:rPr>
        <w:noBreakHyphen/>
        <w:t>gátlók szedésével kapcsolatban (lásd 4.8 pont). Minden hirtelen fellépő látászavar esetén a kezelést azonnal abba kell hagyni, és alternatív kezelést kell mérlegelni(lásd 4.3 pont).</w:t>
      </w:r>
    </w:p>
    <w:p w14:paraId="4C1B8FC2" w14:textId="77777777" w:rsidR="00EB75B8" w:rsidRPr="008F4536" w:rsidRDefault="00EB75B8" w:rsidP="00845437">
      <w:pPr>
        <w:spacing w:line="240" w:lineRule="auto"/>
        <w:rPr>
          <w:color w:val="000000"/>
          <w:szCs w:val="22"/>
        </w:rPr>
      </w:pPr>
    </w:p>
    <w:p w14:paraId="5866F259" w14:textId="77777777" w:rsidR="00EB75B8" w:rsidRPr="008F4536" w:rsidRDefault="00EB75B8" w:rsidP="00845437">
      <w:pPr>
        <w:spacing w:line="240" w:lineRule="auto"/>
        <w:rPr>
          <w:color w:val="000000"/>
          <w:szCs w:val="22"/>
          <w:u w:val="single"/>
        </w:rPr>
      </w:pPr>
      <w:r w:rsidRPr="008F4536">
        <w:rPr>
          <w:color w:val="000000"/>
          <w:szCs w:val="22"/>
          <w:u w:val="single"/>
        </w:rPr>
        <w:t>Alfa</w:t>
      </w:r>
      <w:r w:rsidRPr="008F4536">
        <w:rPr>
          <w:color w:val="000000"/>
          <w:szCs w:val="22"/>
          <w:u w:val="single"/>
        </w:rPr>
        <w:noBreakHyphen/>
        <w:t>blokkolók</w:t>
      </w:r>
    </w:p>
    <w:p w14:paraId="006C1741" w14:textId="77777777" w:rsidR="00EB75B8" w:rsidRPr="008F4536" w:rsidRDefault="00EB75B8" w:rsidP="00845437">
      <w:pPr>
        <w:spacing w:line="240" w:lineRule="auto"/>
        <w:rPr>
          <w:iCs/>
          <w:color w:val="000000"/>
          <w:szCs w:val="22"/>
        </w:rPr>
      </w:pPr>
      <w:r w:rsidRPr="008F4536">
        <w:rPr>
          <w:color w:val="000000"/>
          <w:szCs w:val="22"/>
        </w:rPr>
        <w:t>A szildenafilnak alfa</w:t>
      </w:r>
      <w:r w:rsidRPr="008F4536">
        <w:rPr>
          <w:color w:val="000000"/>
          <w:szCs w:val="22"/>
        </w:rPr>
        <w:noBreakHyphen/>
        <w:t xml:space="preserve">blokkolót szedő betegek körében történő alkalmazása fokozott körültekintéssel javasolt, mivel együttadásuk arra hajlamos betegekben tünetekkel járó orthostaticus hypotensiohoz vezethet (lásd 4.5 pont). </w:t>
      </w:r>
      <w:r w:rsidRPr="008F4536">
        <w:rPr>
          <w:iCs/>
          <w:color w:val="000000"/>
          <w:szCs w:val="22"/>
        </w:rPr>
        <w:t>Az orthostaticus hypotensio kialakulás lehetőségének csökkentése érdekében a szildenafil terápia megkezdése előtt az alfa</w:t>
      </w:r>
      <w:r w:rsidRPr="008F4536">
        <w:rPr>
          <w:iCs/>
          <w:color w:val="000000"/>
          <w:szCs w:val="22"/>
        </w:rPr>
        <w:noBreakHyphen/>
        <w:t>blokkoló terápiában részesülő betegnek hemodinamikailag stabilnak kell lennie. A kezelőorvosnak tanácsot kell adnia a betegeknek arra vonatkozóan, hogy mit tegyenek orthostaticus hypotensio tünetei esetén.</w:t>
      </w:r>
    </w:p>
    <w:p w14:paraId="4DC4C0B3" w14:textId="77777777" w:rsidR="00EB75B8" w:rsidRPr="008F4536" w:rsidRDefault="00EB75B8" w:rsidP="00845437">
      <w:pPr>
        <w:spacing w:line="240" w:lineRule="auto"/>
        <w:rPr>
          <w:i/>
          <w:color w:val="000000"/>
          <w:szCs w:val="22"/>
        </w:rPr>
      </w:pPr>
    </w:p>
    <w:p w14:paraId="102173B0" w14:textId="77777777" w:rsidR="00EB75B8" w:rsidRPr="008F4536" w:rsidRDefault="00EB75B8" w:rsidP="00845437">
      <w:pPr>
        <w:spacing w:line="240" w:lineRule="auto"/>
        <w:rPr>
          <w:color w:val="000000"/>
          <w:szCs w:val="22"/>
          <w:u w:val="single"/>
        </w:rPr>
      </w:pPr>
      <w:r w:rsidRPr="008F4536">
        <w:rPr>
          <w:color w:val="000000"/>
          <w:szCs w:val="22"/>
          <w:u w:val="single"/>
        </w:rPr>
        <w:t>Véralvadási zavarok</w:t>
      </w:r>
    </w:p>
    <w:p w14:paraId="6E5FF203" w14:textId="77777777" w:rsidR="00EB75B8" w:rsidRPr="008F4536" w:rsidRDefault="00EB75B8" w:rsidP="00845437">
      <w:pPr>
        <w:spacing w:line="240" w:lineRule="auto"/>
        <w:rPr>
          <w:color w:val="000000"/>
          <w:szCs w:val="22"/>
        </w:rPr>
      </w:pPr>
      <w:r w:rsidRPr="008F4536">
        <w:rPr>
          <w:color w:val="000000"/>
          <w:szCs w:val="22"/>
        </w:rPr>
        <w:t>Humán thrombocytákon végzett kísérletek azt mutatják, hogy a szildenafil in vitro fokozza a nitroprusszid</w:t>
      </w:r>
      <w:r w:rsidRPr="008F4536">
        <w:rPr>
          <w:color w:val="000000"/>
          <w:szCs w:val="22"/>
        </w:rPr>
        <w:noBreakHyphen/>
        <w:t>nátrium thrombocyta aggregatio gátló hatását. Nem ismert, hogy vérzékenységben vagy aktív peptikus fekélyben szenvedőknél biztonságosan alkalmazható</w:t>
      </w:r>
      <w:r w:rsidRPr="008F4536">
        <w:rPr>
          <w:color w:val="000000"/>
          <w:szCs w:val="22"/>
        </w:rPr>
        <w:noBreakHyphen/>
        <w:t>e a szildenafil. Ezért ezeknek a betegeknek szildenafil csak az előny/kockázat körültekintő mérlegelése után adható.</w:t>
      </w:r>
    </w:p>
    <w:p w14:paraId="71D45D70" w14:textId="77777777" w:rsidR="00EB75B8" w:rsidRPr="008F4536" w:rsidRDefault="00EB75B8" w:rsidP="00845437">
      <w:pPr>
        <w:spacing w:line="240" w:lineRule="auto"/>
        <w:rPr>
          <w:color w:val="000000"/>
          <w:szCs w:val="22"/>
        </w:rPr>
      </w:pPr>
    </w:p>
    <w:p w14:paraId="7B1197BB" w14:textId="77777777" w:rsidR="001530FA" w:rsidRPr="008F4536" w:rsidRDefault="001530FA" w:rsidP="00845437">
      <w:pPr>
        <w:spacing w:line="240" w:lineRule="auto"/>
        <w:rPr>
          <w:color w:val="000000"/>
          <w:szCs w:val="22"/>
          <w:u w:val="single"/>
        </w:rPr>
      </w:pPr>
      <w:r w:rsidRPr="008F4536">
        <w:rPr>
          <w:color w:val="000000"/>
          <w:szCs w:val="22"/>
          <w:u w:val="single"/>
        </w:rPr>
        <w:t>K</w:t>
      </w:r>
      <w:r w:rsidRPr="008F4536">
        <w:rPr>
          <w:color w:val="000000"/>
          <w:szCs w:val="22"/>
          <w:u w:val="single"/>
        </w:rPr>
        <w:noBreakHyphen/>
        <w:t>vitamin</w:t>
      </w:r>
      <w:r w:rsidR="00A869FC" w:rsidRPr="008F4536">
        <w:rPr>
          <w:color w:val="000000"/>
          <w:szCs w:val="22"/>
          <w:u w:val="single"/>
        </w:rPr>
        <w:t>-</w:t>
      </w:r>
      <w:r w:rsidRPr="008F4536">
        <w:rPr>
          <w:color w:val="000000"/>
          <w:szCs w:val="22"/>
          <w:u w:val="single"/>
        </w:rPr>
        <w:t>antagonisták</w:t>
      </w:r>
    </w:p>
    <w:p w14:paraId="6CF6DF7C" w14:textId="77777777" w:rsidR="001530FA" w:rsidRPr="008F4536" w:rsidRDefault="001530FA" w:rsidP="00845437">
      <w:pPr>
        <w:spacing w:line="240" w:lineRule="auto"/>
        <w:rPr>
          <w:color w:val="000000"/>
          <w:szCs w:val="22"/>
        </w:rPr>
      </w:pPr>
      <w:r w:rsidRPr="008F4536">
        <w:rPr>
          <w:color w:val="000000"/>
          <w:szCs w:val="22"/>
        </w:rPr>
        <w:t>Pulmonalis arteriás hypertóniában szenvedő betegeknél a szildenafil</w:t>
      </w:r>
      <w:r w:rsidRPr="008F4536">
        <w:rPr>
          <w:color w:val="000000"/>
          <w:szCs w:val="22"/>
        </w:rPr>
        <w:noBreakHyphen/>
        <w:t>kezelés kezdetekor fokozottan fennállhat a vérzés kockázata a már K</w:t>
      </w:r>
      <w:r w:rsidRPr="008F4536">
        <w:rPr>
          <w:color w:val="000000"/>
          <w:szCs w:val="22"/>
        </w:rPr>
        <w:noBreakHyphen/>
        <w:t>vitamin</w:t>
      </w:r>
      <w:r w:rsidR="005B6696">
        <w:rPr>
          <w:color w:val="000000"/>
          <w:szCs w:val="22"/>
        </w:rPr>
        <w:t>-</w:t>
      </w:r>
      <w:r w:rsidRPr="008F4536">
        <w:rPr>
          <w:color w:val="000000"/>
          <w:szCs w:val="22"/>
        </w:rPr>
        <w:t>antagonista kezelésben részesülőknél, különösképpen a kötőszöveti betegség következtében kialakult pulmonalis arteriás hypertóniában szenvedő betegeknél.</w:t>
      </w:r>
    </w:p>
    <w:p w14:paraId="55E8904E" w14:textId="77777777" w:rsidR="00EB75B8" w:rsidRPr="008F4536" w:rsidRDefault="00EB75B8" w:rsidP="00845437">
      <w:pPr>
        <w:spacing w:line="240" w:lineRule="auto"/>
        <w:rPr>
          <w:color w:val="000000"/>
          <w:szCs w:val="22"/>
        </w:rPr>
      </w:pPr>
    </w:p>
    <w:p w14:paraId="55F4EEB4" w14:textId="77777777" w:rsidR="001530FA" w:rsidRPr="008F4536" w:rsidRDefault="001530FA" w:rsidP="00845437">
      <w:pPr>
        <w:spacing w:line="240" w:lineRule="auto"/>
        <w:rPr>
          <w:color w:val="000000"/>
          <w:szCs w:val="22"/>
          <w:u w:val="single"/>
        </w:rPr>
      </w:pPr>
      <w:r w:rsidRPr="008F4536">
        <w:rPr>
          <w:color w:val="000000"/>
          <w:szCs w:val="22"/>
          <w:u w:val="single"/>
        </w:rPr>
        <w:t>Veno</w:t>
      </w:r>
      <w:r w:rsidRPr="008F4536">
        <w:rPr>
          <w:color w:val="000000"/>
          <w:szCs w:val="22"/>
          <w:u w:val="single"/>
        </w:rPr>
        <w:noBreakHyphen/>
        <w:t>occlusiv betegség</w:t>
      </w:r>
    </w:p>
    <w:p w14:paraId="30765E96" w14:textId="77777777" w:rsidR="001530FA" w:rsidRPr="008F4536" w:rsidRDefault="001530FA" w:rsidP="00845437">
      <w:pPr>
        <w:spacing w:line="240" w:lineRule="auto"/>
        <w:rPr>
          <w:color w:val="000000"/>
          <w:szCs w:val="22"/>
        </w:rPr>
      </w:pPr>
      <w:r w:rsidRPr="008F4536">
        <w:rPr>
          <w:color w:val="000000"/>
          <w:szCs w:val="22"/>
        </w:rPr>
        <w:t>A pulmonalis veno</w:t>
      </w:r>
      <w:r w:rsidRPr="008F4536">
        <w:rPr>
          <w:color w:val="000000"/>
          <w:szCs w:val="22"/>
        </w:rPr>
        <w:noBreakHyphen/>
        <w:t>occlusiv betegséggel társult pulmonalis hypertonia szildenafil kezeléséről nincs adat. Azonban ezen betegeknél értágítók (főleg prosztaciklin) alkalmazásakor életveszélyes pulmonalis oedema eseteit jelentették. Következésképpen pulmonalis hypertoniás betegek szildenafil</w:t>
      </w:r>
      <w:r w:rsidRPr="008F4536">
        <w:rPr>
          <w:color w:val="000000"/>
          <w:szCs w:val="22"/>
        </w:rPr>
        <w:noBreakHyphen/>
        <w:t>kezelésekor a pulmonalis oedema jeleinek előfordulásakor társult veno</w:t>
      </w:r>
      <w:r w:rsidRPr="008F4536">
        <w:rPr>
          <w:color w:val="000000"/>
          <w:szCs w:val="22"/>
        </w:rPr>
        <w:noBreakHyphen/>
        <w:t>occlusiv betegségre gondolni kell.</w:t>
      </w:r>
    </w:p>
    <w:p w14:paraId="4817693F" w14:textId="77777777" w:rsidR="001530FA" w:rsidRPr="008F4536" w:rsidRDefault="001530FA" w:rsidP="00845437">
      <w:pPr>
        <w:spacing w:line="240" w:lineRule="auto"/>
        <w:rPr>
          <w:color w:val="000000"/>
          <w:szCs w:val="22"/>
        </w:rPr>
      </w:pPr>
    </w:p>
    <w:p w14:paraId="452D7E09" w14:textId="77777777" w:rsidR="000F3A7B" w:rsidRPr="008F4536" w:rsidRDefault="000F3A7B" w:rsidP="00845437">
      <w:pPr>
        <w:spacing w:line="240" w:lineRule="auto"/>
        <w:rPr>
          <w:color w:val="000000"/>
          <w:szCs w:val="22"/>
          <w:u w:val="single"/>
        </w:rPr>
      </w:pPr>
      <w:r w:rsidRPr="008F4536">
        <w:rPr>
          <w:color w:val="000000"/>
          <w:szCs w:val="22"/>
          <w:u w:val="single"/>
        </w:rPr>
        <w:t>A szildenafil alkalmazása bozentánnal</w:t>
      </w:r>
    </w:p>
    <w:p w14:paraId="7D490B8A" w14:textId="77777777" w:rsidR="000F3A7B" w:rsidRPr="008F4536" w:rsidRDefault="000F3A7B" w:rsidP="00845437">
      <w:pPr>
        <w:spacing w:line="240" w:lineRule="auto"/>
        <w:rPr>
          <w:color w:val="000000"/>
          <w:szCs w:val="22"/>
        </w:rPr>
      </w:pPr>
      <w:r w:rsidRPr="008F4536">
        <w:rPr>
          <w:color w:val="000000"/>
          <w:szCs w:val="22"/>
        </w:rPr>
        <w:t xml:space="preserve">A szildenafil hatásosságát nem igazolták egyértelműen olyan betegek esetén, akik már bozentán terápiát kapnak (lásd 4.5 és 5.1 pont). </w:t>
      </w:r>
    </w:p>
    <w:p w14:paraId="764C9907" w14:textId="77777777" w:rsidR="000F3A7B" w:rsidRPr="008F4536" w:rsidRDefault="000F3A7B" w:rsidP="00845437">
      <w:pPr>
        <w:spacing w:line="240" w:lineRule="auto"/>
        <w:rPr>
          <w:color w:val="000000"/>
          <w:szCs w:val="22"/>
        </w:rPr>
      </w:pPr>
    </w:p>
    <w:p w14:paraId="739790F5" w14:textId="77777777" w:rsidR="000F3A7B" w:rsidRPr="008F4536" w:rsidRDefault="000F3A7B" w:rsidP="00845437">
      <w:pPr>
        <w:spacing w:line="240" w:lineRule="auto"/>
        <w:rPr>
          <w:color w:val="000000"/>
          <w:szCs w:val="22"/>
          <w:u w:val="single"/>
        </w:rPr>
      </w:pPr>
      <w:r w:rsidRPr="008F4536">
        <w:rPr>
          <w:color w:val="000000"/>
          <w:szCs w:val="22"/>
          <w:u w:val="single"/>
        </w:rPr>
        <w:t>Egyidejű alkalmazás más PDE5-inhibitorral</w:t>
      </w:r>
    </w:p>
    <w:p w14:paraId="18A10B1B" w14:textId="77777777" w:rsidR="000F3A7B" w:rsidRPr="008F4536" w:rsidRDefault="000F3A7B" w:rsidP="00845437">
      <w:pPr>
        <w:spacing w:line="240" w:lineRule="auto"/>
        <w:rPr>
          <w:color w:val="000000"/>
          <w:szCs w:val="22"/>
        </w:rPr>
      </w:pPr>
      <w:r w:rsidRPr="008F4536">
        <w:rPr>
          <w:color w:val="000000"/>
          <w:szCs w:val="22"/>
        </w:rPr>
        <w:t>Pulmonalis artériás hypertoniában szenvedő betegeknél a szildenafil hatásosságát és biztonságosságát más PDE5-inhibitorokkal – beleértve a Viagra-t is - együtt alkalmazva nem vizsgálták, ezért együttes alkalmazásuk nem javasolt (lásd 4.5 pont).</w:t>
      </w:r>
    </w:p>
    <w:p w14:paraId="7533C746" w14:textId="77777777" w:rsidR="001530FA" w:rsidRPr="008F4536" w:rsidRDefault="001530FA" w:rsidP="00845437">
      <w:pPr>
        <w:spacing w:line="240" w:lineRule="auto"/>
        <w:rPr>
          <w:color w:val="000000"/>
          <w:szCs w:val="22"/>
        </w:rPr>
      </w:pPr>
    </w:p>
    <w:p w14:paraId="5E70B8AC" w14:textId="77777777" w:rsidR="001530FA" w:rsidRPr="008F4536" w:rsidRDefault="001530FA" w:rsidP="00845437">
      <w:pPr>
        <w:numPr>
          <w:ilvl w:val="1"/>
          <w:numId w:val="12"/>
        </w:numPr>
        <w:spacing w:line="240" w:lineRule="auto"/>
        <w:rPr>
          <w:b/>
          <w:color w:val="000000"/>
          <w:szCs w:val="22"/>
        </w:rPr>
      </w:pPr>
      <w:r w:rsidRPr="008F4536">
        <w:rPr>
          <w:b/>
          <w:color w:val="000000"/>
          <w:szCs w:val="22"/>
        </w:rPr>
        <w:t>Gyógyszerkölcsönhatások és egyéb interakciók</w:t>
      </w:r>
    </w:p>
    <w:p w14:paraId="25697C39" w14:textId="77777777" w:rsidR="00EB75B8" w:rsidRPr="008F4536" w:rsidRDefault="00EB75B8" w:rsidP="00845437">
      <w:pPr>
        <w:spacing w:line="240" w:lineRule="auto"/>
        <w:rPr>
          <w:color w:val="000000"/>
          <w:szCs w:val="22"/>
        </w:rPr>
      </w:pPr>
    </w:p>
    <w:p w14:paraId="5ACF5319" w14:textId="77777777" w:rsidR="00EB75B8" w:rsidRPr="008F4536" w:rsidRDefault="00EB75B8" w:rsidP="00845437">
      <w:pPr>
        <w:spacing w:line="240" w:lineRule="auto"/>
        <w:rPr>
          <w:color w:val="000000"/>
        </w:rPr>
      </w:pPr>
      <w:r w:rsidRPr="008F4536">
        <w:rPr>
          <w:color w:val="000000"/>
        </w:rPr>
        <w:t>A gyógyszerkölcsönhatás</w:t>
      </w:r>
      <w:r w:rsidRPr="008F4536">
        <w:rPr>
          <w:color w:val="000000"/>
        </w:rPr>
        <w:noBreakHyphen/>
        <w:t xml:space="preserve">vizsgálatokat egészséges felnőtt férfiakon, a szildenafil </w:t>
      </w:r>
      <w:r w:rsidRPr="008F4536">
        <w:rPr>
          <w:i/>
          <w:color w:val="000000"/>
        </w:rPr>
        <w:t>per os</w:t>
      </w:r>
      <w:r w:rsidRPr="008F4536">
        <w:rPr>
          <w:color w:val="000000"/>
        </w:rPr>
        <w:t xml:space="preserve"> gyógyszerformájával végezték, ha nem, úgy az külön jelezésre kerül. Ezek az eredmények vonatkoznak más populációkra és alkalmazási módokra is.</w:t>
      </w:r>
    </w:p>
    <w:p w14:paraId="5EB3CF5B" w14:textId="77777777" w:rsidR="00EB75B8" w:rsidRPr="008F4536" w:rsidRDefault="00EB75B8" w:rsidP="00845437">
      <w:pPr>
        <w:widowControl w:val="0"/>
        <w:spacing w:line="240" w:lineRule="auto"/>
        <w:rPr>
          <w:rStyle w:val="SmPCsubheading"/>
          <w:b w:val="0"/>
          <w:i/>
          <w:color w:val="000000"/>
          <w:u w:val="single"/>
        </w:rPr>
      </w:pPr>
    </w:p>
    <w:p w14:paraId="3326B7C4" w14:textId="77777777" w:rsidR="00EB75B8" w:rsidRPr="008F4536" w:rsidRDefault="00EB75B8" w:rsidP="00845437">
      <w:pPr>
        <w:keepNext/>
        <w:keepLines/>
        <w:widowControl w:val="0"/>
        <w:spacing w:line="240" w:lineRule="auto"/>
        <w:rPr>
          <w:rStyle w:val="SmPCsubheading"/>
          <w:b w:val="0"/>
          <w:bCs/>
          <w:color w:val="000000"/>
          <w:u w:val="single"/>
        </w:rPr>
      </w:pPr>
      <w:r w:rsidRPr="008F4536">
        <w:rPr>
          <w:rStyle w:val="SmPCsubheading"/>
          <w:b w:val="0"/>
          <w:bCs/>
          <w:color w:val="000000"/>
          <w:u w:val="single"/>
        </w:rPr>
        <w:lastRenderedPageBreak/>
        <w:t>Más gyógyszerek hatása az intravénásan alkalmazott szildenafilra</w:t>
      </w:r>
    </w:p>
    <w:p w14:paraId="6F64AEA5" w14:textId="77777777" w:rsidR="00EB75B8" w:rsidRPr="008F4536" w:rsidRDefault="00EB75B8" w:rsidP="00845437">
      <w:pPr>
        <w:keepNext/>
        <w:keepLines/>
        <w:widowControl w:val="0"/>
        <w:spacing w:line="240" w:lineRule="auto"/>
        <w:rPr>
          <w:color w:val="000000"/>
        </w:rPr>
      </w:pPr>
      <w:r w:rsidRPr="008F4536">
        <w:rPr>
          <w:rStyle w:val="SmPCsubheading"/>
          <w:rFonts w:eastAsia="Arial Unicode MS"/>
          <w:b w:val="0"/>
          <w:bCs/>
          <w:color w:val="000000"/>
        </w:rPr>
        <w:t>Egy farmakokinetikai modell előrejelzése alapján a CYP3A4</w:t>
      </w:r>
      <w:r w:rsidRPr="008F4536">
        <w:rPr>
          <w:rStyle w:val="SmPCsubheading"/>
          <w:rFonts w:eastAsia="Arial Unicode MS"/>
          <w:b w:val="0"/>
          <w:bCs/>
          <w:color w:val="000000"/>
        </w:rPr>
        <w:noBreakHyphen/>
        <w:t xml:space="preserve">inhibitorokkal való gyógyszerkölcsönhatások várhatóan kisebb mértékben fordulnak elő, mint ahogy azt a szildenafil </w:t>
      </w:r>
      <w:r w:rsidRPr="008F4536">
        <w:rPr>
          <w:rStyle w:val="SmPCsubheading"/>
          <w:rFonts w:eastAsia="Arial Unicode MS"/>
          <w:b w:val="0"/>
          <w:bCs/>
          <w:i/>
          <w:color w:val="000000"/>
        </w:rPr>
        <w:t>per os</w:t>
      </w:r>
      <w:r w:rsidRPr="008F4536">
        <w:rPr>
          <w:rStyle w:val="SmPCsubheading"/>
          <w:rFonts w:eastAsia="Arial Unicode MS"/>
          <w:b w:val="0"/>
          <w:bCs/>
          <w:color w:val="000000"/>
        </w:rPr>
        <w:t xml:space="preserve"> alkalmazását követően megfigyelték. Az interakciók mértéke a szildenafil intravénásan történő alkalmazásával várhatóan csökken, mivel a </w:t>
      </w:r>
      <w:r w:rsidRPr="008F4536">
        <w:rPr>
          <w:rStyle w:val="SmPCsubheading"/>
          <w:rFonts w:eastAsia="Arial Unicode MS"/>
          <w:b w:val="0"/>
          <w:bCs/>
          <w:i/>
          <w:color w:val="000000"/>
        </w:rPr>
        <w:t>per os</w:t>
      </w:r>
      <w:r w:rsidRPr="008F4536">
        <w:rPr>
          <w:rStyle w:val="SmPCsubheading"/>
          <w:rFonts w:eastAsia="Arial Unicode MS"/>
          <w:b w:val="0"/>
          <w:bCs/>
          <w:color w:val="000000"/>
        </w:rPr>
        <w:t xml:space="preserve"> szildenafil interakcióit, vagy legalábbis ezek egy részét a first</w:t>
      </w:r>
      <w:r w:rsidRPr="008F4536">
        <w:rPr>
          <w:rStyle w:val="SmPCsubheading"/>
          <w:rFonts w:eastAsia="Arial Unicode MS"/>
          <w:b w:val="0"/>
          <w:bCs/>
          <w:color w:val="000000"/>
        </w:rPr>
        <w:noBreakHyphen/>
        <w:t>pass metabolizmus hatásai okozzák.</w:t>
      </w:r>
    </w:p>
    <w:p w14:paraId="048CE4FC" w14:textId="77777777" w:rsidR="00EB75B8" w:rsidRPr="008F4536" w:rsidRDefault="00EB75B8" w:rsidP="00845437">
      <w:pPr>
        <w:spacing w:line="240" w:lineRule="auto"/>
        <w:rPr>
          <w:color w:val="000000"/>
          <w:szCs w:val="22"/>
        </w:rPr>
      </w:pPr>
    </w:p>
    <w:p w14:paraId="2C394089" w14:textId="77777777" w:rsidR="00EB75B8" w:rsidRPr="008F4536" w:rsidRDefault="00EB75B8" w:rsidP="00845437">
      <w:pPr>
        <w:keepNext/>
        <w:spacing w:line="240" w:lineRule="auto"/>
        <w:outlineLvl w:val="0"/>
        <w:rPr>
          <w:color w:val="000000"/>
          <w:szCs w:val="22"/>
          <w:u w:val="single"/>
        </w:rPr>
      </w:pPr>
      <w:r w:rsidRPr="008F4536">
        <w:rPr>
          <w:color w:val="000000"/>
          <w:szCs w:val="22"/>
          <w:u w:val="single"/>
        </w:rPr>
        <w:t xml:space="preserve">Más gyógyszerek hatása a </w:t>
      </w:r>
      <w:r w:rsidRPr="008F4536">
        <w:rPr>
          <w:i/>
          <w:color w:val="000000"/>
          <w:szCs w:val="22"/>
          <w:u w:val="single"/>
        </w:rPr>
        <w:t>per os</w:t>
      </w:r>
      <w:r w:rsidRPr="008F4536">
        <w:rPr>
          <w:color w:val="000000"/>
          <w:szCs w:val="22"/>
          <w:u w:val="single"/>
        </w:rPr>
        <w:t xml:space="preserve"> szildenafilra</w:t>
      </w:r>
    </w:p>
    <w:p w14:paraId="2B6D88F5" w14:textId="77777777" w:rsidR="00EB75B8" w:rsidRPr="008F4536" w:rsidRDefault="00EB75B8" w:rsidP="00845437">
      <w:pPr>
        <w:keepNext/>
        <w:spacing w:line="240" w:lineRule="auto"/>
        <w:outlineLvl w:val="0"/>
        <w:rPr>
          <w:i/>
          <w:color w:val="000000"/>
          <w:szCs w:val="22"/>
          <w:u w:val="single"/>
        </w:rPr>
      </w:pPr>
    </w:p>
    <w:p w14:paraId="242BF9E5" w14:textId="77777777" w:rsidR="00EB75B8" w:rsidRPr="008F4536" w:rsidRDefault="00EB75B8" w:rsidP="00845437">
      <w:pPr>
        <w:keepNext/>
        <w:spacing w:line="240" w:lineRule="auto"/>
        <w:rPr>
          <w:color w:val="000000"/>
          <w:szCs w:val="22"/>
          <w:u w:val="single"/>
        </w:rPr>
      </w:pPr>
      <w:r w:rsidRPr="008F4536">
        <w:rPr>
          <w:i/>
          <w:color w:val="000000"/>
          <w:szCs w:val="22"/>
          <w:u w:val="single"/>
        </w:rPr>
        <w:t>In vitro</w:t>
      </w:r>
      <w:r w:rsidRPr="008F4536">
        <w:rPr>
          <w:color w:val="000000"/>
          <w:szCs w:val="22"/>
          <w:u w:val="single"/>
        </w:rPr>
        <w:t xml:space="preserve"> </w:t>
      </w:r>
      <w:r w:rsidRPr="008F4536">
        <w:rPr>
          <w:i/>
          <w:color w:val="000000"/>
          <w:szCs w:val="22"/>
          <w:u w:val="single"/>
        </w:rPr>
        <w:t>vizsgálatok</w:t>
      </w:r>
    </w:p>
    <w:p w14:paraId="461E8654" w14:textId="77777777" w:rsidR="00EB75B8" w:rsidRPr="008F4536" w:rsidRDefault="00EB75B8" w:rsidP="00845437">
      <w:pPr>
        <w:keepNext/>
        <w:spacing w:line="240" w:lineRule="auto"/>
        <w:rPr>
          <w:color w:val="000000"/>
          <w:szCs w:val="22"/>
        </w:rPr>
      </w:pPr>
      <w:r w:rsidRPr="008F4536">
        <w:rPr>
          <w:color w:val="000000"/>
          <w:szCs w:val="22"/>
        </w:rPr>
        <w:t>A szildenafil metabolizmus</w:t>
      </w:r>
      <w:r w:rsidR="00A869FC" w:rsidRPr="008F4536">
        <w:rPr>
          <w:color w:val="000000"/>
          <w:szCs w:val="22"/>
        </w:rPr>
        <w:t>a</w:t>
      </w:r>
      <w:r w:rsidRPr="008F4536">
        <w:rPr>
          <w:color w:val="000000"/>
          <w:szCs w:val="22"/>
        </w:rPr>
        <w:t xml:space="preserve"> elsősorban a citokróm P450 (CYP) izoenzimek, a 3A4 (fő út) és a 2C9 (mellék út) </w:t>
      </w:r>
      <w:r w:rsidR="00A869FC" w:rsidRPr="008F4536">
        <w:rPr>
          <w:color w:val="000000"/>
          <w:szCs w:val="22"/>
        </w:rPr>
        <w:t>közvetítésével történik</w:t>
      </w:r>
      <w:r w:rsidRPr="008F4536">
        <w:rPr>
          <w:color w:val="000000"/>
          <w:szCs w:val="22"/>
        </w:rPr>
        <w:t>. Ennek megfelelően, ezen izoenzimek működését gátló vegyületek csökkenthetik, induktoraik pedig fokozhatják a szildenafil clearance</w:t>
      </w:r>
      <w:r w:rsidRPr="008F4536">
        <w:rPr>
          <w:color w:val="000000"/>
          <w:szCs w:val="22"/>
        </w:rPr>
        <w:noBreakHyphen/>
        <w:t>ét. Az adagolásra vonatkozó ajánlásokat lásd 4.2 és 4.3 pont.</w:t>
      </w:r>
    </w:p>
    <w:p w14:paraId="1C1430F0" w14:textId="77777777" w:rsidR="00EB75B8" w:rsidRPr="008F4536" w:rsidRDefault="00EB75B8" w:rsidP="00845437">
      <w:pPr>
        <w:spacing w:line="240" w:lineRule="auto"/>
        <w:rPr>
          <w:color w:val="000000"/>
          <w:szCs w:val="22"/>
        </w:rPr>
      </w:pPr>
    </w:p>
    <w:p w14:paraId="4DA63AA8" w14:textId="77777777" w:rsidR="00EB75B8" w:rsidRPr="008F4536" w:rsidRDefault="00EB75B8" w:rsidP="00845437">
      <w:pPr>
        <w:keepNext/>
        <w:spacing w:line="240" w:lineRule="auto"/>
        <w:rPr>
          <w:color w:val="000000"/>
          <w:szCs w:val="22"/>
          <w:u w:val="single"/>
        </w:rPr>
      </w:pPr>
      <w:r w:rsidRPr="008F4536">
        <w:rPr>
          <w:i/>
          <w:color w:val="000000"/>
          <w:szCs w:val="22"/>
          <w:u w:val="single"/>
        </w:rPr>
        <w:t>In vivo vizsgálatok</w:t>
      </w:r>
    </w:p>
    <w:p w14:paraId="7D252634" w14:textId="77777777" w:rsidR="00EB75B8" w:rsidRPr="008F4536" w:rsidRDefault="00EB75B8" w:rsidP="00845437">
      <w:pPr>
        <w:keepNext/>
        <w:spacing w:line="240" w:lineRule="auto"/>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szildenafil és az intravénásan alkalmazott epoprosztenol egyidőben történő alkalmazását vizsgálták (lásd 4.8 és 5.1 pont).</w:t>
      </w:r>
    </w:p>
    <w:p w14:paraId="15379DAB" w14:textId="77777777" w:rsidR="00EB75B8" w:rsidRPr="008F4536" w:rsidRDefault="00EB75B8" w:rsidP="00845437">
      <w:pPr>
        <w:spacing w:line="240" w:lineRule="auto"/>
        <w:rPr>
          <w:color w:val="000000"/>
          <w:szCs w:val="22"/>
        </w:rPr>
      </w:pPr>
    </w:p>
    <w:p w14:paraId="11A85781" w14:textId="77777777" w:rsidR="00494A97" w:rsidRPr="008F4536" w:rsidRDefault="00494A97" w:rsidP="00845437">
      <w:pPr>
        <w:spacing w:line="240" w:lineRule="auto"/>
        <w:rPr>
          <w:color w:val="000000"/>
          <w:szCs w:val="22"/>
        </w:rPr>
      </w:pPr>
      <w:r w:rsidRPr="008F4536">
        <w:rPr>
          <w:color w:val="000000"/>
          <w:szCs w:val="22"/>
        </w:rPr>
        <w:t xml:space="preserve">A szildenafil hatásosságát és biztonságosságát a pulmonalis arteriás hypertonia kezelésére használt egyéb gyógyszerekkel (pl. ambriszentán, iloproszt) egyidőben történő alkalmazásakor kontrollos klinikai vizsgálatokban nem tanulmányozták. Ezért egyidejű alkalmazásuk esetén óvatosság ajánlott. </w:t>
      </w:r>
    </w:p>
    <w:p w14:paraId="0231B40D" w14:textId="77777777" w:rsidR="00EB75B8" w:rsidRPr="008F4536" w:rsidRDefault="00EB75B8" w:rsidP="00845437">
      <w:pPr>
        <w:spacing w:line="240" w:lineRule="auto"/>
        <w:rPr>
          <w:color w:val="000000"/>
          <w:szCs w:val="22"/>
        </w:rPr>
      </w:pPr>
    </w:p>
    <w:p w14:paraId="47D51570" w14:textId="77777777" w:rsidR="000F3A7B" w:rsidRPr="008F4536" w:rsidRDefault="000F3A7B" w:rsidP="00845437">
      <w:pPr>
        <w:spacing w:line="240" w:lineRule="auto"/>
        <w:rPr>
          <w:color w:val="000000"/>
          <w:szCs w:val="22"/>
        </w:rPr>
      </w:pPr>
      <w:r w:rsidRPr="008F4536">
        <w:rPr>
          <w:color w:val="000000"/>
          <w:szCs w:val="22"/>
        </w:rPr>
        <w:t>A szildenafil biztonságosságát és hatásosságát egyéb PDE5</w:t>
      </w:r>
      <w:r w:rsidRPr="008F4536">
        <w:rPr>
          <w:color w:val="000000"/>
          <w:szCs w:val="22"/>
        </w:rPr>
        <w:noBreakHyphen/>
        <w:t>gátlókkal egyidőben történő alkalmazása esetén pulmonalis arteriás hypertoniás betegeknél nem vizsgálták (lásd 4.4 pont).</w:t>
      </w:r>
    </w:p>
    <w:p w14:paraId="54A444CD" w14:textId="77777777" w:rsidR="00EB75B8" w:rsidRPr="008F4536" w:rsidRDefault="00EB75B8" w:rsidP="00845437">
      <w:pPr>
        <w:spacing w:line="240" w:lineRule="auto"/>
        <w:rPr>
          <w:color w:val="000000"/>
          <w:szCs w:val="22"/>
        </w:rPr>
      </w:pPr>
    </w:p>
    <w:p w14:paraId="3CF05885" w14:textId="77777777" w:rsidR="00EB75B8" w:rsidRPr="008F4536" w:rsidRDefault="00EB75B8" w:rsidP="00845437">
      <w:pPr>
        <w:spacing w:line="240" w:lineRule="auto"/>
        <w:rPr>
          <w:color w:val="000000"/>
          <w:szCs w:val="22"/>
        </w:rPr>
      </w:pPr>
      <w:r w:rsidRPr="008F4536">
        <w:rPr>
          <w:color w:val="000000"/>
          <w:szCs w:val="22"/>
        </w:rPr>
        <w:t>A pulmonalis arteriás hypertoniában végzett klinikai vizsgálatok során összegyűjtött adatok populációs farmakokinetikai elemzésével megállapították, hogy az egyidejűleg adott CYP3A4 szubsztrátok vagy az egyidejűleg adott CYP3A4 szubsztrát és béta</w:t>
      </w:r>
      <w:r w:rsidRPr="008F4536">
        <w:rPr>
          <w:color w:val="000000"/>
          <w:szCs w:val="22"/>
        </w:rPr>
        <w:noBreakHyphen/>
        <w:t xml:space="preserve">blokkoló kombinációk csökkentik a szildenafil eliminációját és/vagy fokozzák orális biohasznosulását. Ezek voltak az egyedüli tényezők, amelyek statisztikailag szignifikáns hatást gyakoroltak a </w:t>
      </w:r>
      <w:r w:rsidRPr="008F4536">
        <w:rPr>
          <w:i/>
          <w:color w:val="000000"/>
          <w:szCs w:val="22"/>
        </w:rPr>
        <w:t>per os</w:t>
      </w:r>
      <w:r w:rsidRPr="008F4536">
        <w:rPr>
          <w:color w:val="000000"/>
          <w:szCs w:val="22"/>
        </w:rPr>
        <w:t xml:space="preserve"> szildenafil farmakokinetikai tulajdonságaira a pulmonalis arteriás hypertoniában szenvedő betegek esetén. A szildenafil</w:t>
      </w:r>
      <w:r w:rsidRPr="008F4536">
        <w:rPr>
          <w:color w:val="000000"/>
          <w:szCs w:val="22"/>
        </w:rPr>
        <w:noBreakHyphen/>
        <w:t>expozíció a CYP3A4 szubsztrátot vagy CYP3A4 szubsztrát és béta</w:t>
      </w:r>
      <w:r w:rsidRPr="008F4536">
        <w:rPr>
          <w:color w:val="000000"/>
          <w:szCs w:val="22"/>
        </w:rPr>
        <w:noBreakHyphen/>
        <w:t>blokkoló kombinációt kapó betegeknél 43%</w:t>
      </w:r>
      <w:r w:rsidRPr="008F4536">
        <w:rPr>
          <w:color w:val="000000"/>
          <w:szCs w:val="22"/>
        </w:rPr>
        <w:noBreakHyphen/>
        <w:t>kal ill. 66%</w:t>
      </w:r>
      <w:r w:rsidRPr="008F4536">
        <w:rPr>
          <w:color w:val="000000"/>
          <w:szCs w:val="22"/>
        </w:rPr>
        <w:noBreakHyphen/>
        <w:t xml:space="preserve">kal volt magasabb, mint az ilyen típusú gyógyszereket nem szedőknél. A </w:t>
      </w:r>
      <w:r w:rsidRPr="008F4536">
        <w:rPr>
          <w:i/>
          <w:color w:val="000000"/>
          <w:szCs w:val="22"/>
        </w:rPr>
        <w:t>per os</w:t>
      </w:r>
      <w:r w:rsidRPr="008F4536">
        <w:rPr>
          <w:color w:val="000000"/>
          <w:szCs w:val="22"/>
        </w:rPr>
        <w:t xml:space="preserve"> szildenafil</w:t>
      </w:r>
      <w:r w:rsidRPr="008F4536">
        <w:rPr>
          <w:color w:val="000000"/>
          <w:szCs w:val="22"/>
        </w:rPr>
        <w:noBreakHyphen/>
        <w:t>expozíció ötször magasabb volt a napi háromszor 80 mg</w:t>
      </w:r>
      <w:r w:rsidRPr="008F4536">
        <w:rPr>
          <w:color w:val="000000"/>
          <w:szCs w:val="22"/>
        </w:rPr>
        <w:noBreakHyphen/>
        <w:t>os, mint a napi háromszor 20 mg</w:t>
      </w:r>
      <w:r w:rsidRPr="008F4536">
        <w:rPr>
          <w:color w:val="000000"/>
          <w:szCs w:val="22"/>
        </w:rPr>
        <w:noBreakHyphen/>
        <w:t>os dózis esetén. Ez a koncentráció</w:t>
      </w:r>
      <w:r w:rsidRPr="008F4536">
        <w:rPr>
          <w:color w:val="000000"/>
          <w:szCs w:val="22"/>
        </w:rPr>
        <w:noBreakHyphen/>
        <w:t xml:space="preserve">tartomány lefedi a </w:t>
      </w:r>
      <w:r w:rsidRPr="008F4536">
        <w:rPr>
          <w:i/>
          <w:color w:val="000000"/>
          <w:szCs w:val="22"/>
        </w:rPr>
        <w:t>per os</w:t>
      </w:r>
      <w:r w:rsidRPr="008F4536">
        <w:rPr>
          <w:color w:val="000000"/>
          <w:szCs w:val="22"/>
        </w:rPr>
        <w:t xml:space="preserve"> szildenafil</w:t>
      </w:r>
      <w:r w:rsidRPr="008F4536">
        <w:rPr>
          <w:color w:val="000000"/>
          <w:szCs w:val="22"/>
        </w:rPr>
        <w:noBreakHyphen/>
        <w:t>expozícióban megfigyelt növekedést, amit specifikusan a CYP3A4</w:t>
      </w:r>
      <w:r w:rsidR="00A869FC" w:rsidRPr="008F4536">
        <w:rPr>
          <w:color w:val="000000"/>
          <w:szCs w:val="22"/>
        </w:rPr>
        <w:t>-</w:t>
      </w:r>
      <w:r w:rsidRPr="008F4536">
        <w:rPr>
          <w:color w:val="000000"/>
          <w:szCs w:val="22"/>
        </w:rPr>
        <w:t>gátlókkal (kivéve a legerősebb CYP3A4</w:t>
      </w:r>
      <w:r w:rsidR="005B6696">
        <w:rPr>
          <w:color w:val="000000"/>
          <w:szCs w:val="22"/>
        </w:rPr>
        <w:t>-</w:t>
      </w:r>
      <w:r w:rsidRPr="008F4536">
        <w:rPr>
          <w:color w:val="000000"/>
          <w:szCs w:val="22"/>
        </w:rPr>
        <w:t>gátlókkal, így a ketokonazollal, itrakonazollal, ritonavirral) végzett gyógyszerkölcsönhatás vizsgálatok során észleltek.</w:t>
      </w:r>
    </w:p>
    <w:p w14:paraId="6B80BD4E" w14:textId="77777777" w:rsidR="00EB75B8" w:rsidRPr="008F4536" w:rsidRDefault="00EB75B8" w:rsidP="00845437">
      <w:pPr>
        <w:spacing w:line="240" w:lineRule="auto"/>
        <w:rPr>
          <w:color w:val="000000"/>
          <w:szCs w:val="22"/>
        </w:rPr>
      </w:pPr>
    </w:p>
    <w:p w14:paraId="44EB551E" w14:textId="77777777" w:rsidR="00295211" w:rsidRPr="008F4536" w:rsidRDefault="001530FA" w:rsidP="00845437">
      <w:pPr>
        <w:pStyle w:val="Default"/>
        <w:rPr>
          <w:sz w:val="22"/>
          <w:szCs w:val="22"/>
        </w:rPr>
      </w:pPr>
      <w:r w:rsidRPr="008F4536">
        <w:rPr>
          <w:sz w:val="22"/>
          <w:szCs w:val="22"/>
        </w:rPr>
        <w:t xml:space="preserve">A CYP3A4 induktorai, úgy tűnik, számottevő hatást gyakorolnak a </w:t>
      </w:r>
      <w:r w:rsidRPr="008F4536">
        <w:rPr>
          <w:i/>
          <w:sz w:val="22"/>
          <w:szCs w:val="22"/>
        </w:rPr>
        <w:t>per os</w:t>
      </w:r>
      <w:r w:rsidRPr="008F4536">
        <w:rPr>
          <w:sz w:val="22"/>
          <w:szCs w:val="22"/>
        </w:rPr>
        <w:t xml:space="preserve"> szildenafil farmakokinetikájára pulmonalis arteriás hypertoniában szenvedő betegeknél, amit a CYP3A4 induktor bozentánnal végzett </w:t>
      </w:r>
      <w:r w:rsidRPr="008F4536">
        <w:rPr>
          <w:i/>
          <w:sz w:val="22"/>
          <w:szCs w:val="22"/>
        </w:rPr>
        <w:t>in vivo</w:t>
      </w:r>
      <w:r w:rsidRPr="008F4536">
        <w:rPr>
          <w:sz w:val="22"/>
          <w:szCs w:val="22"/>
        </w:rPr>
        <w:t xml:space="preserve"> gyógyszerkölcsönhatás vizsgálat igazolt. </w:t>
      </w:r>
    </w:p>
    <w:p w14:paraId="132D3C70" w14:textId="77777777" w:rsidR="00295211" w:rsidRPr="005C7E69" w:rsidRDefault="00295211" w:rsidP="00845437">
      <w:pPr>
        <w:pStyle w:val="Default"/>
        <w:rPr>
          <w:szCs w:val="22"/>
        </w:rPr>
      </w:pPr>
    </w:p>
    <w:p w14:paraId="497454AD" w14:textId="77777777" w:rsidR="00494A97" w:rsidRPr="008F4536" w:rsidRDefault="00494A97" w:rsidP="00845437">
      <w:pPr>
        <w:pStyle w:val="Default"/>
        <w:rPr>
          <w:sz w:val="22"/>
          <w:szCs w:val="22"/>
        </w:rPr>
      </w:pPr>
      <w:r w:rsidRPr="008F4536">
        <w:rPr>
          <w:sz w:val="22"/>
          <w:szCs w:val="22"/>
        </w:rPr>
        <w:t>Egészséges önkéntesekben – a 6 napig, naponta kétszer 125 mg adagban alkalmazott bozentán (a CYP3A4, CYP2C9 közepesen erős enziminduktora és esetleg a CYP2C19</w:t>
      </w:r>
      <w:r w:rsidRPr="008F4536">
        <w:rPr>
          <w:sz w:val="22"/>
          <w:szCs w:val="22"/>
        </w:rPr>
        <w:noBreakHyphen/>
        <w:t>é is) és napi háromszor 80 mg adagban adott szildenafil együttes alkalmazása (dinamikus egyensúlyi állapotban), a szildenafil AUC</w:t>
      </w:r>
      <w:r w:rsidRPr="008F4536">
        <w:rPr>
          <w:sz w:val="22"/>
          <w:szCs w:val="22"/>
        </w:rPr>
        <w:noBreakHyphen/>
        <w:t>jének 63%</w:t>
      </w:r>
      <w:r w:rsidRPr="008F4536">
        <w:rPr>
          <w:sz w:val="22"/>
          <w:szCs w:val="22"/>
        </w:rPr>
        <w:noBreakHyphen/>
        <w:t xml:space="preserve">os csökkenését eredményezte. </w:t>
      </w:r>
    </w:p>
    <w:p w14:paraId="0EE14F56" w14:textId="77777777" w:rsidR="00494A97" w:rsidRPr="008F4536" w:rsidRDefault="00494A97" w:rsidP="00845437">
      <w:pPr>
        <w:spacing w:line="240" w:lineRule="auto"/>
        <w:rPr>
          <w:color w:val="000000"/>
          <w:szCs w:val="22"/>
        </w:rPr>
      </w:pPr>
    </w:p>
    <w:p w14:paraId="74AD4B97" w14:textId="77777777" w:rsidR="00C41323" w:rsidRPr="008F4536" w:rsidRDefault="00C41323" w:rsidP="00845437">
      <w:pPr>
        <w:spacing w:line="240" w:lineRule="auto"/>
        <w:rPr>
          <w:color w:val="000000"/>
          <w:szCs w:val="22"/>
        </w:rPr>
      </w:pPr>
      <w:r w:rsidRPr="008F4536">
        <w:rPr>
          <w:color w:val="000000"/>
          <w:szCs w:val="22"/>
        </w:rPr>
        <w:t>Felnőtt, pulmonalis arteriás hypertoniában (továbbiakban: PAH) szenvedő betegek körében végzett klinikai vizsgálatokból – köztük egy, a bozentán stabil (napi kétszer 62,5–125 mg</w:t>
      </w:r>
      <w:r w:rsidRPr="008F4536">
        <w:rPr>
          <w:color w:val="000000"/>
          <w:szCs w:val="22"/>
        </w:rPr>
        <w:noBreakHyphen/>
        <w:t>os) dózisa mellett alkalmazott napi háromszori 20 mg orális szildenafil hatásosságát és biztonságosságát értékelő 12 hetes vizsgálatból – származó, a szildenafilra vonatkozó adatok populációs farmakokinetikai elemzése azt mutatta, hogy az egészséges önkénteseknél megfigyeltekhez hasonlóan a bozentánnal történő együttadáskor csökkent a szildenafil expozíciója (lásd 4.4 és 5.1 pont).</w:t>
      </w:r>
    </w:p>
    <w:p w14:paraId="3739C649" w14:textId="77777777" w:rsidR="001530FA" w:rsidRPr="005C7E69" w:rsidRDefault="001530FA" w:rsidP="00845437">
      <w:pPr>
        <w:pStyle w:val="Default"/>
        <w:rPr>
          <w:szCs w:val="22"/>
        </w:rPr>
      </w:pPr>
    </w:p>
    <w:p w14:paraId="3E789DAF" w14:textId="77777777" w:rsidR="001530FA" w:rsidRPr="008F4536" w:rsidRDefault="001530FA" w:rsidP="00845437">
      <w:pPr>
        <w:spacing w:line="240" w:lineRule="auto"/>
        <w:rPr>
          <w:color w:val="000000"/>
          <w:szCs w:val="22"/>
        </w:rPr>
      </w:pPr>
      <w:r w:rsidRPr="008F4536">
        <w:rPr>
          <w:color w:val="000000"/>
          <w:szCs w:val="22"/>
        </w:rPr>
        <w:lastRenderedPageBreak/>
        <w:t>A szildenafil hatásosságát szorosan kell ellenőrizni olyan betegeknél, akik egyidejűleg erős CYP3A4 induktor</w:t>
      </w:r>
      <w:r w:rsidRPr="008F4536">
        <w:rPr>
          <w:color w:val="000000"/>
          <w:szCs w:val="22"/>
        </w:rPr>
        <w:noBreakHyphen/>
        <w:t>szereket szednek, mint karbamazepin, fenitoin, fenobarbitál, orbáncfű és rifampicin.</w:t>
      </w:r>
    </w:p>
    <w:p w14:paraId="34462122" w14:textId="77777777" w:rsidR="00EB75B8" w:rsidRPr="008F4536" w:rsidRDefault="00EB75B8" w:rsidP="00845437">
      <w:pPr>
        <w:spacing w:line="240" w:lineRule="auto"/>
        <w:rPr>
          <w:color w:val="000000"/>
          <w:szCs w:val="22"/>
        </w:rPr>
      </w:pPr>
    </w:p>
    <w:p w14:paraId="0171F809" w14:textId="77777777" w:rsidR="00EB75B8" w:rsidRPr="008F4536" w:rsidRDefault="00EB75B8" w:rsidP="00845437">
      <w:pPr>
        <w:spacing w:line="240" w:lineRule="auto"/>
        <w:rPr>
          <w:color w:val="000000"/>
          <w:szCs w:val="22"/>
        </w:rPr>
      </w:pPr>
      <w:r w:rsidRPr="008F4536">
        <w:rPr>
          <w:color w:val="000000"/>
          <w:szCs w:val="22"/>
        </w:rPr>
        <w:t>A HIV</w:t>
      </w:r>
      <w:r w:rsidR="005B6696">
        <w:rPr>
          <w:color w:val="000000"/>
          <w:szCs w:val="22"/>
        </w:rPr>
        <w:t>-</w:t>
      </w:r>
      <w:r w:rsidRPr="008F4536">
        <w:rPr>
          <w:color w:val="000000"/>
          <w:szCs w:val="22"/>
        </w:rPr>
        <w:t xml:space="preserve">proteázgátló ritonavir, amely nagyon erős P450 gátlószer, dinamikus egyensúlyi állapotban (500 mg naponta kétszer) történő együttadása </w:t>
      </w:r>
      <w:r w:rsidRPr="008F4536">
        <w:rPr>
          <w:i/>
          <w:color w:val="000000"/>
          <w:szCs w:val="22"/>
        </w:rPr>
        <w:t>per os</w:t>
      </w:r>
      <w:r w:rsidRPr="008F4536">
        <w:rPr>
          <w:color w:val="000000"/>
          <w:szCs w:val="22"/>
        </w:rPr>
        <w:t xml:space="preserve"> szildenafillal (100 mg napi egyszer) 300%</w:t>
      </w:r>
      <w:r w:rsidRPr="008F4536">
        <w:rPr>
          <w:color w:val="000000"/>
          <w:szCs w:val="22"/>
        </w:rPr>
        <w:noBreakHyphen/>
        <w:t>os (4</w:t>
      </w:r>
      <w:r w:rsidRPr="008F4536">
        <w:rPr>
          <w:color w:val="000000"/>
          <w:szCs w:val="22"/>
        </w:rPr>
        <w:noBreakHyphen/>
        <w:t>szeres) szildenafil C</w:t>
      </w:r>
      <w:r w:rsidRPr="008F4536">
        <w:rPr>
          <w:color w:val="000000"/>
          <w:szCs w:val="22"/>
          <w:vertAlign w:val="subscript"/>
        </w:rPr>
        <w:t>max</w:t>
      </w:r>
      <w:r w:rsidRPr="008F4536">
        <w:rPr>
          <w:color w:val="000000"/>
          <w:szCs w:val="22"/>
        </w:rPr>
        <w:noBreakHyphen/>
        <w:t>emelkedést, valamint a szildenafil plazma AUC értékének 1000%</w:t>
      </w:r>
      <w:r w:rsidRPr="008F4536">
        <w:rPr>
          <w:color w:val="000000"/>
          <w:szCs w:val="22"/>
        </w:rPr>
        <w:noBreakHyphen/>
        <w:t>os (11</w:t>
      </w:r>
      <w:r w:rsidRPr="008F4536">
        <w:rPr>
          <w:color w:val="000000"/>
          <w:szCs w:val="22"/>
        </w:rPr>
        <w:noBreakHyphen/>
        <w:t>szeres) növekedését idézte elő. A szildenafil plazmaszintje 24 óra múlva még mindig kb. 200 ng/ml volt, szemben a szildenafil önmagában történő alkalmazásakor tapasztalható kb. 5 ng/ml</w:t>
      </w:r>
      <w:r w:rsidRPr="008F4536">
        <w:rPr>
          <w:color w:val="000000"/>
          <w:szCs w:val="22"/>
        </w:rPr>
        <w:noBreakHyphen/>
        <w:t>rel. Ez összhangban van a ritonavirnek a P450 szubsztrátok széles körében kimutatott jelentős hatásával. Ezen farmakokinetikai eredmények alapján a szildenafil együttadása ritonavirral ellenjavallt pulmonalis arteriás betegek esetében (lásd 4.3 pont).</w:t>
      </w:r>
    </w:p>
    <w:p w14:paraId="0C452D37" w14:textId="77777777" w:rsidR="00EB75B8" w:rsidRPr="008F4536" w:rsidRDefault="00EB75B8" w:rsidP="00845437">
      <w:pPr>
        <w:pStyle w:val="EndnoteText"/>
        <w:tabs>
          <w:tab w:val="clear" w:pos="567"/>
        </w:tabs>
        <w:suppressAutoHyphens/>
        <w:rPr>
          <w:color w:val="000000"/>
          <w:szCs w:val="22"/>
          <w:lang w:val="hu-HU" w:eastAsia="hu-HU"/>
        </w:rPr>
      </w:pPr>
    </w:p>
    <w:p w14:paraId="54E45672" w14:textId="77777777" w:rsidR="00EB75B8" w:rsidRPr="008F4536" w:rsidRDefault="00EB75B8" w:rsidP="00845437">
      <w:pPr>
        <w:spacing w:line="240" w:lineRule="auto"/>
        <w:rPr>
          <w:color w:val="000000"/>
          <w:szCs w:val="22"/>
        </w:rPr>
      </w:pPr>
      <w:r w:rsidRPr="008F4536">
        <w:rPr>
          <w:color w:val="000000"/>
          <w:szCs w:val="22"/>
        </w:rPr>
        <w:t>A HIV</w:t>
      </w:r>
      <w:r w:rsidR="005B6696">
        <w:rPr>
          <w:color w:val="000000"/>
          <w:szCs w:val="22"/>
        </w:rPr>
        <w:t>-</w:t>
      </w:r>
      <w:r w:rsidRPr="008F4536">
        <w:rPr>
          <w:color w:val="000000"/>
          <w:szCs w:val="22"/>
        </w:rPr>
        <w:t xml:space="preserve">proteáz gátló szakvinavir, mely a CYP3A4 inhibitora, dinamikus egyensúlyi állapotban (1200 mg naponta háromszor) történő együttadása </w:t>
      </w:r>
      <w:r w:rsidRPr="008F4536">
        <w:rPr>
          <w:i/>
          <w:color w:val="000000"/>
          <w:szCs w:val="22"/>
        </w:rPr>
        <w:t>per os</w:t>
      </w:r>
      <w:r w:rsidRPr="008F4536">
        <w:rPr>
          <w:color w:val="000000"/>
          <w:szCs w:val="22"/>
        </w:rPr>
        <w:t xml:space="preserve"> szildenafillal (100 mg naponta egyszer) 140%</w:t>
      </w:r>
      <w:r w:rsidRPr="008F4536">
        <w:rPr>
          <w:color w:val="000000"/>
          <w:szCs w:val="22"/>
        </w:rPr>
        <w:noBreakHyphen/>
        <w:t>os szildenafil C</w:t>
      </w:r>
      <w:r w:rsidRPr="008F4536">
        <w:rPr>
          <w:color w:val="000000"/>
          <w:szCs w:val="22"/>
          <w:vertAlign w:val="subscript"/>
        </w:rPr>
        <w:t>max</w:t>
      </w:r>
      <w:r w:rsidRPr="008F4536">
        <w:rPr>
          <w:color w:val="000000"/>
          <w:szCs w:val="22"/>
        </w:rPr>
        <w:noBreakHyphen/>
        <w:t>emelkedést, valamint a szildenafil AUC értékének 210%</w:t>
      </w:r>
      <w:r w:rsidRPr="008F4536">
        <w:rPr>
          <w:color w:val="000000"/>
          <w:szCs w:val="22"/>
        </w:rPr>
        <w:noBreakHyphen/>
        <w:t>os növekedését idézte elő. A szildenafil nem volt hatással a szakvinavir farmakokinetikájára. Az adagolásra vonatkozó ajánlásokat lásd 4.2 pont.</w:t>
      </w:r>
    </w:p>
    <w:p w14:paraId="56D532FC" w14:textId="77777777" w:rsidR="00EB75B8" w:rsidRPr="008F4536" w:rsidRDefault="00EB75B8" w:rsidP="00845437">
      <w:pPr>
        <w:pStyle w:val="EndnoteText"/>
        <w:tabs>
          <w:tab w:val="clear" w:pos="567"/>
        </w:tabs>
        <w:suppressAutoHyphens/>
        <w:rPr>
          <w:color w:val="000000"/>
          <w:szCs w:val="22"/>
          <w:lang w:val="hu-HU"/>
        </w:rPr>
      </w:pPr>
    </w:p>
    <w:p w14:paraId="4C11CE5B" w14:textId="77777777" w:rsidR="000F3A7B" w:rsidRPr="008F4536" w:rsidRDefault="000F3A7B" w:rsidP="00845437">
      <w:pPr>
        <w:spacing w:line="240" w:lineRule="auto"/>
        <w:rPr>
          <w:color w:val="000000"/>
          <w:szCs w:val="22"/>
        </w:rPr>
      </w:pPr>
      <w:r w:rsidRPr="008F4536">
        <w:rPr>
          <w:color w:val="000000"/>
          <w:szCs w:val="22"/>
        </w:rPr>
        <w:t>Ha egyszeri 100 mg</w:t>
      </w:r>
      <w:r w:rsidRPr="008F4536">
        <w:rPr>
          <w:color w:val="000000"/>
          <w:szCs w:val="22"/>
        </w:rPr>
        <w:noBreakHyphen/>
        <w:t>os szildenafil adagot alkalmaztak eritromicin, egy közepesen erős CYP3A4</w:t>
      </w:r>
      <w:r w:rsidR="005B6696">
        <w:rPr>
          <w:color w:val="000000"/>
          <w:szCs w:val="22"/>
        </w:rPr>
        <w:t>-</w:t>
      </w:r>
      <w:r w:rsidRPr="008F4536">
        <w:rPr>
          <w:color w:val="000000"/>
          <w:szCs w:val="22"/>
        </w:rPr>
        <w:t>gátló (5 napon keresztül tartó, naponta kétszer 500 mg</w:t>
      </w:r>
      <w:r w:rsidRPr="008F4536">
        <w:rPr>
          <w:color w:val="000000"/>
          <w:szCs w:val="22"/>
        </w:rPr>
        <w:noBreakHyphen/>
        <w:t>os) dinamikus egyensúlyi állapotban való adásakor 182%</w:t>
      </w:r>
      <w:r w:rsidRPr="008F4536">
        <w:rPr>
          <w:color w:val="000000"/>
          <w:szCs w:val="22"/>
        </w:rPr>
        <w:noBreakHyphen/>
        <w:t>os emelkedést észleltek a szisztémás szildenafil</w:t>
      </w:r>
      <w:r w:rsidRPr="008F4536">
        <w:rPr>
          <w:color w:val="000000"/>
          <w:szCs w:val="22"/>
        </w:rPr>
        <w:noBreakHyphen/>
        <w:t>expozícióban (AUC). Az adagolásra vonatkozó ajánlásokat lásd 4.2 pont. Egészséges férfi önkéntesekben nem volt jele, hogy az azitromicin (500 mg</w:t>
      </w:r>
      <w:r w:rsidRPr="008F4536">
        <w:rPr>
          <w:color w:val="000000"/>
          <w:szCs w:val="22"/>
        </w:rPr>
        <w:noBreakHyphen/>
        <w:t>os napi adag három napon át) hatással lett volna a szildenafil és keringő metabolitjának AUC, C</w:t>
      </w:r>
      <w:r w:rsidRPr="008F4536">
        <w:rPr>
          <w:color w:val="000000"/>
          <w:szCs w:val="22"/>
          <w:vertAlign w:val="subscript"/>
        </w:rPr>
        <w:t>max</w:t>
      </w:r>
      <w:r w:rsidRPr="008F4536">
        <w:rPr>
          <w:color w:val="000000"/>
          <w:szCs w:val="22"/>
        </w:rPr>
        <w:t>, t</w:t>
      </w:r>
      <w:r w:rsidRPr="008F4536">
        <w:rPr>
          <w:color w:val="000000"/>
          <w:szCs w:val="22"/>
          <w:vertAlign w:val="subscript"/>
        </w:rPr>
        <w:t xml:space="preserve">max </w:t>
      </w:r>
      <w:r w:rsidRPr="008F4536">
        <w:rPr>
          <w:color w:val="000000"/>
          <w:szCs w:val="22"/>
        </w:rPr>
        <w:t>értékeire,</w:t>
      </w:r>
      <w:r w:rsidRPr="008F4536">
        <w:rPr>
          <w:color w:val="000000"/>
          <w:szCs w:val="22"/>
          <w:vertAlign w:val="subscript"/>
        </w:rPr>
        <w:t xml:space="preserve"> </w:t>
      </w:r>
      <w:r w:rsidRPr="008F4536">
        <w:rPr>
          <w:color w:val="000000"/>
          <w:szCs w:val="22"/>
        </w:rPr>
        <w:t>az eliminációs sebességi állandóra vagy a szildenafil és fő keringő metabolitjának következményes felezési idejére. Nincs szükség az adagolás módosítására. Egészséges önkéntesekben a citokróm P450 gátló és a nem specifikus CYP3A4</w:t>
      </w:r>
      <w:r w:rsidRPr="008F4536">
        <w:rPr>
          <w:color w:val="000000"/>
          <w:szCs w:val="22"/>
        </w:rPr>
        <w:noBreakHyphen/>
        <w:t>gátló cimetidin (800 mg) 50 mg szildenafillal történő együttadása a plazma</w:t>
      </w:r>
      <w:r w:rsidRPr="008F4536">
        <w:rPr>
          <w:color w:val="000000"/>
          <w:szCs w:val="22"/>
        </w:rPr>
        <w:noBreakHyphen/>
        <w:t>szildenafil koncentráció 56%</w:t>
      </w:r>
      <w:r w:rsidRPr="008F4536">
        <w:rPr>
          <w:color w:val="000000"/>
          <w:szCs w:val="22"/>
        </w:rPr>
        <w:noBreakHyphen/>
        <w:t>os növekedését okozta. Nincs szükség az adagolás módosítására.</w:t>
      </w:r>
    </w:p>
    <w:p w14:paraId="6226469C" w14:textId="77777777" w:rsidR="00EB75B8" w:rsidRPr="008F4536" w:rsidRDefault="00EB75B8" w:rsidP="00845437">
      <w:pPr>
        <w:spacing w:line="240" w:lineRule="auto"/>
        <w:rPr>
          <w:color w:val="000000"/>
          <w:szCs w:val="22"/>
        </w:rPr>
      </w:pPr>
    </w:p>
    <w:p w14:paraId="716FA86F" w14:textId="77777777" w:rsidR="00EB75B8" w:rsidRPr="008F4536" w:rsidRDefault="00EB75B8" w:rsidP="00845437">
      <w:pPr>
        <w:spacing w:line="240" w:lineRule="auto"/>
        <w:rPr>
          <w:color w:val="000000"/>
          <w:szCs w:val="22"/>
        </w:rPr>
      </w:pPr>
      <w:r w:rsidRPr="008F4536">
        <w:rPr>
          <w:color w:val="000000"/>
          <w:szCs w:val="22"/>
        </w:rPr>
        <w:t>A legerősebb CYP3A4</w:t>
      </w:r>
      <w:r w:rsidR="005B6696">
        <w:rPr>
          <w:color w:val="000000"/>
          <w:szCs w:val="22"/>
        </w:rPr>
        <w:t>-</w:t>
      </w:r>
      <w:r w:rsidRPr="008F4536">
        <w:rPr>
          <w:color w:val="000000"/>
          <w:szCs w:val="22"/>
        </w:rPr>
        <w:t>gátlószerek esetében, mint a ketokonazol és az itrakonazol, a ritonavirhoz hasonló hatás várható (lásd 4.3. pont). CYP3A4</w:t>
      </w:r>
      <w:r w:rsidR="00A869FC" w:rsidRPr="008F4536">
        <w:rPr>
          <w:color w:val="000000"/>
          <w:szCs w:val="22"/>
        </w:rPr>
        <w:t>-</w:t>
      </w:r>
      <w:r w:rsidRPr="008F4536">
        <w:rPr>
          <w:color w:val="000000"/>
          <w:szCs w:val="22"/>
        </w:rPr>
        <w:t>gátlók, mint a klaritromicin, telitromicin és nefazodon hatása várhatóan a ritonavir és a CYP3A4</w:t>
      </w:r>
      <w:r w:rsidR="00A869FC" w:rsidRPr="008F4536">
        <w:rPr>
          <w:color w:val="000000"/>
          <w:szCs w:val="22"/>
        </w:rPr>
        <w:t>-</w:t>
      </w:r>
      <w:r w:rsidRPr="008F4536">
        <w:rPr>
          <w:color w:val="000000"/>
          <w:szCs w:val="22"/>
        </w:rPr>
        <w:t>gátlószerek, mint a szakvinavir/eritromicin hatása között van; az expozíció hétszeres növekedése feltételezett. Tehát a CYP3A4</w:t>
      </w:r>
      <w:r w:rsidR="00A869FC" w:rsidRPr="008F4536">
        <w:rPr>
          <w:color w:val="000000"/>
          <w:szCs w:val="22"/>
        </w:rPr>
        <w:t>-</w:t>
      </w:r>
      <w:r w:rsidRPr="008F4536">
        <w:rPr>
          <w:color w:val="000000"/>
          <w:szCs w:val="22"/>
        </w:rPr>
        <w:t>gátlók alkalmazásakor javasolt az adagot módosítani (lásd 4.2. pont).</w:t>
      </w:r>
    </w:p>
    <w:p w14:paraId="639D9B64" w14:textId="77777777" w:rsidR="00EB75B8" w:rsidRPr="008F4536" w:rsidRDefault="00EB75B8" w:rsidP="00845437">
      <w:pPr>
        <w:pStyle w:val="EndnoteText"/>
        <w:tabs>
          <w:tab w:val="clear" w:pos="567"/>
        </w:tabs>
        <w:suppressAutoHyphens/>
        <w:rPr>
          <w:color w:val="000000"/>
          <w:szCs w:val="22"/>
          <w:lang w:val="hu-HU" w:eastAsia="hu-HU"/>
        </w:rPr>
      </w:pPr>
    </w:p>
    <w:p w14:paraId="305F28EA" w14:textId="77777777" w:rsidR="00EB75B8" w:rsidRPr="008F4536" w:rsidRDefault="00EB75B8" w:rsidP="00845437">
      <w:pPr>
        <w:spacing w:line="240" w:lineRule="auto"/>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szildenafilt kapó pulmonalis arteriás hypertoniában szenvedő betegek kapcsán végzett populációs farmakokinetikai elemzés szerint a béta</w:t>
      </w:r>
      <w:r w:rsidRPr="008F4536">
        <w:rPr>
          <w:color w:val="000000"/>
          <w:szCs w:val="22"/>
        </w:rPr>
        <w:noBreakHyphen/>
        <w:t>blokkolók együttadása CYP3A4 szubsztrátokkal a szildenafil expozíciójának további emelkedését okozhatja, összehasonlítva a CYP3A4 szubsztrátok egyedüli alkalmazásával.</w:t>
      </w:r>
    </w:p>
    <w:p w14:paraId="4DB16DD3" w14:textId="77777777" w:rsidR="00EB75B8" w:rsidRPr="008F4536" w:rsidRDefault="00EB75B8" w:rsidP="00845437">
      <w:pPr>
        <w:spacing w:line="240" w:lineRule="auto"/>
        <w:rPr>
          <w:color w:val="000000"/>
          <w:szCs w:val="22"/>
        </w:rPr>
      </w:pPr>
    </w:p>
    <w:p w14:paraId="2ACF292C" w14:textId="77777777" w:rsidR="00EB75B8" w:rsidRPr="008F4536" w:rsidRDefault="00EB75B8" w:rsidP="00845437">
      <w:pPr>
        <w:spacing w:line="240" w:lineRule="auto"/>
        <w:rPr>
          <w:color w:val="000000"/>
          <w:szCs w:val="22"/>
        </w:rPr>
      </w:pPr>
      <w:r w:rsidRPr="008F4536">
        <w:rPr>
          <w:color w:val="000000"/>
          <w:szCs w:val="22"/>
        </w:rPr>
        <w:t xml:space="preserve">A grépfrútlé, mivel gyenge inhibitora a bélfalban zajló CYP3A4 metabolizmusnak, mérsékelten megemelheti a </w:t>
      </w:r>
      <w:r w:rsidRPr="008F4536">
        <w:rPr>
          <w:i/>
          <w:color w:val="000000"/>
          <w:szCs w:val="22"/>
        </w:rPr>
        <w:t>per os</w:t>
      </w:r>
      <w:r w:rsidRPr="008F4536">
        <w:rPr>
          <w:color w:val="000000"/>
          <w:szCs w:val="22"/>
        </w:rPr>
        <w:t xml:space="preserve"> szildenafil plazmaszintjét. Nincs szükség az adagolás módosítására, de a szildenafil és a grépfrútlé egyidejű alkalmazása nem javasolt.</w:t>
      </w:r>
    </w:p>
    <w:p w14:paraId="686B3793" w14:textId="77777777" w:rsidR="00EB75B8" w:rsidRPr="008F4536" w:rsidRDefault="00EB75B8" w:rsidP="00845437">
      <w:pPr>
        <w:spacing w:line="240" w:lineRule="auto"/>
        <w:rPr>
          <w:color w:val="000000"/>
          <w:szCs w:val="22"/>
        </w:rPr>
      </w:pPr>
    </w:p>
    <w:p w14:paraId="74400440" w14:textId="77777777" w:rsidR="00EB75B8" w:rsidRPr="008F4536" w:rsidRDefault="00EB75B8" w:rsidP="00845437">
      <w:pPr>
        <w:spacing w:line="240" w:lineRule="auto"/>
        <w:rPr>
          <w:color w:val="000000"/>
          <w:szCs w:val="22"/>
        </w:rPr>
      </w:pPr>
      <w:r w:rsidRPr="008F4536">
        <w:rPr>
          <w:color w:val="000000"/>
          <w:szCs w:val="22"/>
        </w:rPr>
        <w:t>Antacidumok (magnézium</w:t>
      </w:r>
      <w:r w:rsidRPr="008F4536">
        <w:rPr>
          <w:color w:val="000000"/>
          <w:szCs w:val="22"/>
        </w:rPr>
        <w:noBreakHyphen/>
        <w:t>hidroxid/alumínium</w:t>
      </w:r>
      <w:r w:rsidRPr="008F4536">
        <w:rPr>
          <w:color w:val="000000"/>
          <w:szCs w:val="22"/>
        </w:rPr>
        <w:noBreakHyphen/>
        <w:t>hidroxid) egyszeri adagja nem befolyásolta a szildenafil orális biohasznosulását.</w:t>
      </w:r>
    </w:p>
    <w:p w14:paraId="56F00322" w14:textId="77777777" w:rsidR="00EB75B8" w:rsidRPr="008F4536" w:rsidRDefault="00EB75B8" w:rsidP="00845437">
      <w:pPr>
        <w:spacing w:line="240" w:lineRule="auto"/>
        <w:rPr>
          <w:color w:val="000000"/>
          <w:szCs w:val="22"/>
        </w:rPr>
      </w:pPr>
    </w:p>
    <w:p w14:paraId="50B5212B" w14:textId="77777777" w:rsidR="00EB75B8" w:rsidRPr="008F4536" w:rsidRDefault="00EB75B8" w:rsidP="00845437">
      <w:pPr>
        <w:widowControl w:val="0"/>
        <w:spacing w:line="240" w:lineRule="auto"/>
        <w:rPr>
          <w:color w:val="000000"/>
          <w:szCs w:val="22"/>
        </w:rPr>
      </w:pPr>
      <w:r w:rsidRPr="008F4536">
        <w:rPr>
          <w:color w:val="000000"/>
          <w:szCs w:val="22"/>
        </w:rPr>
        <w:t>Orális fogamzásgátlókkal való együttadása (30 </w:t>
      </w:r>
      <w:r w:rsidRPr="008F4536">
        <w:rPr>
          <w:color w:val="000000"/>
          <w:szCs w:val="22"/>
        </w:rPr>
        <w:sym w:font="Symbol" w:char="F06D"/>
      </w:r>
      <w:r w:rsidRPr="008F4536">
        <w:rPr>
          <w:color w:val="000000"/>
          <w:szCs w:val="22"/>
        </w:rPr>
        <w:t>g etinilösztradiol és 150 </w:t>
      </w:r>
      <w:r w:rsidRPr="008F4536">
        <w:rPr>
          <w:color w:val="000000"/>
          <w:szCs w:val="22"/>
        </w:rPr>
        <w:sym w:font="Symbol" w:char="F06D"/>
      </w:r>
      <w:r w:rsidRPr="008F4536">
        <w:rPr>
          <w:color w:val="000000"/>
          <w:szCs w:val="22"/>
        </w:rPr>
        <w:t>g levonorgesztrel) a szildenafil orális farmakokinetikáját nem befolyásolta.</w:t>
      </w:r>
    </w:p>
    <w:p w14:paraId="4FC64516" w14:textId="77777777" w:rsidR="00EB75B8" w:rsidRPr="008F4536" w:rsidRDefault="00EB75B8" w:rsidP="00845437">
      <w:pPr>
        <w:widowControl w:val="0"/>
        <w:spacing w:line="240" w:lineRule="auto"/>
        <w:rPr>
          <w:color w:val="000000"/>
          <w:szCs w:val="22"/>
        </w:rPr>
      </w:pPr>
    </w:p>
    <w:p w14:paraId="04554E5D" w14:textId="77777777" w:rsidR="00EB75B8" w:rsidRPr="008F4536" w:rsidRDefault="00EB75B8" w:rsidP="00845437">
      <w:pPr>
        <w:widowControl w:val="0"/>
        <w:spacing w:line="240" w:lineRule="auto"/>
        <w:rPr>
          <w:color w:val="000000"/>
          <w:szCs w:val="22"/>
        </w:rPr>
      </w:pPr>
      <w:r w:rsidRPr="008F4536">
        <w:rPr>
          <w:color w:val="000000"/>
          <w:szCs w:val="22"/>
        </w:rPr>
        <w:t>A nikorandil egy káliumcsatorna</w:t>
      </w:r>
      <w:r w:rsidR="00636DCF" w:rsidRPr="008F4536">
        <w:rPr>
          <w:color w:val="000000"/>
          <w:szCs w:val="22"/>
        </w:rPr>
        <w:t>-</w:t>
      </w:r>
      <w:r w:rsidRPr="008F4536">
        <w:rPr>
          <w:color w:val="000000"/>
          <w:szCs w:val="22"/>
        </w:rPr>
        <w:t>aktiváló és egy nitrát hibridje. Nitrát összetevője miatt súlyos gyógyszerkölcsönhatásba léphet a szildenafillal (lásd 4.3 pont).</w:t>
      </w:r>
    </w:p>
    <w:p w14:paraId="57ABF271" w14:textId="77777777" w:rsidR="00EB75B8" w:rsidRPr="008F4536" w:rsidRDefault="00EB75B8" w:rsidP="00845437">
      <w:pPr>
        <w:widowControl w:val="0"/>
        <w:spacing w:line="240" w:lineRule="auto"/>
        <w:rPr>
          <w:color w:val="000000"/>
          <w:szCs w:val="22"/>
        </w:rPr>
      </w:pPr>
    </w:p>
    <w:p w14:paraId="7A80BCC7" w14:textId="77777777" w:rsidR="00EB75B8" w:rsidRPr="008F4536" w:rsidRDefault="00EB75B8" w:rsidP="00845437">
      <w:pPr>
        <w:keepNext/>
        <w:widowControl w:val="0"/>
        <w:spacing w:line="240" w:lineRule="auto"/>
        <w:outlineLvl w:val="0"/>
        <w:rPr>
          <w:color w:val="000000"/>
          <w:szCs w:val="22"/>
          <w:u w:val="single"/>
        </w:rPr>
      </w:pPr>
      <w:r w:rsidRPr="008F4536">
        <w:rPr>
          <w:color w:val="000000"/>
          <w:szCs w:val="22"/>
          <w:u w:val="single"/>
        </w:rPr>
        <w:lastRenderedPageBreak/>
        <w:t xml:space="preserve">A </w:t>
      </w:r>
      <w:r w:rsidRPr="008F4536">
        <w:rPr>
          <w:i/>
          <w:color w:val="000000"/>
          <w:szCs w:val="22"/>
          <w:u w:val="single"/>
        </w:rPr>
        <w:t>per os</w:t>
      </w:r>
      <w:r w:rsidRPr="008F4536">
        <w:rPr>
          <w:color w:val="000000"/>
          <w:szCs w:val="22"/>
          <w:u w:val="single"/>
        </w:rPr>
        <w:t xml:space="preserve"> szildenafil hatása más gyógyszerekre</w:t>
      </w:r>
    </w:p>
    <w:p w14:paraId="37D7156E" w14:textId="77777777" w:rsidR="00EB75B8" w:rsidRPr="008F4536" w:rsidRDefault="00EB75B8" w:rsidP="00845437">
      <w:pPr>
        <w:keepNext/>
        <w:widowControl w:val="0"/>
        <w:spacing w:line="240" w:lineRule="auto"/>
        <w:outlineLvl w:val="0"/>
        <w:rPr>
          <w:i/>
          <w:color w:val="000000"/>
          <w:szCs w:val="22"/>
          <w:u w:val="single"/>
        </w:rPr>
      </w:pPr>
    </w:p>
    <w:p w14:paraId="515DEF9B" w14:textId="77777777" w:rsidR="00EB75B8" w:rsidRPr="008F4536" w:rsidRDefault="00EB75B8" w:rsidP="00845437">
      <w:pPr>
        <w:keepNext/>
        <w:keepLines/>
        <w:widowControl w:val="0"/>
        <w:spacing w:line="240" w:lineRule="auto"/>
        <w:rPr>
          <w:i/>
          <w:color w:val="000000"/>
          <w:szCs w:val="22"/>
          <w:u w:val="single"/>
        </w:rPr>
      </w:pPr>
      <w:r w:rsidRPr="008F4536">
        <w:rPr>
          <w:i/>
          <w:color w:val="000000"/>
          <w:szCs w:val="22"/>
          <w:u w:val="single"/>
        </w:rPr>
        <w:t>In vitro</w:t>
      </w:r>
      <w:r w:rsidRPr="008F4536">
        <w:rPr>
          <w:color w:val="000000"/>
          <w:szCs w:val="22"/>
          <w:u w:val="single"/>
        </w:rPr>
        <w:t xml:space="preserve"> </w:t>
      </w:r>
      <w:r w:rsidRPr="008F4536">
        <w:rPr>
          <w:i/>
          <w:color w:val="000000"/>
          <w:szCs w:val="22"/>
          <w:u w:val="single"/>
        </w:rPr>
        <w:t>vizsgálatok</w:t>
      </w:r>
    </w:p>
    <w:p w14:paraId="1BBDF490" w14:textId="77777777" w:rsidR="00EB75B8" w:rsidRPr="008F4536" w:rsidRDefault="00EB75B8" w:rsidP="00845437">
      <w:pPr>
        <w:keepNext/>
        <w:keepLines/>
        <w:widowControl w:val="0"/>
        <w:spacing w:line="240" w:lineRule="auto"/>
        <w:rPr>
          <w:color w:val="000000"/>
          <w:szCs w:val="22"/>
        </w:rPr>
      </w:pPr>
      <w:r w:rsidRPr="008F4536">
        <w:rPr>
          <w:color w:val="000000"/>
          <w:szCs w:val="22"/>
        </w:rPr>
        <w:t>A szildenafil kis mértékben gátolja a citokróm P450 enzimrendszer 1A2, 2C9, 2C19, 2D6, 2E1 és 3A4 izoenzimeinek aktivitását (IC</w:t>
      </w:r>
      <w:r w:rsidRPr="008F4536">
        <w:rPr>
          <w:color w:val="000000"/>
          <w:szCs w:val="22"/>
          <w:vertAlign w:val="subscript"/>
        </w:rPr>
        <w:t>50</w:t>
      </w:r>
      <w:r w:rsidRPr="008F4536">
        <w:rPr>
          <w:color w:val="000000"/>
          <w:szCs w:val="22"/>
        </w:rPr>
        <w:t>&gt;150 μM).</w:t>
      </w:r>
    </w:p>
    <w:p w14:paraId="615BF753" w14:textId="77777777" w:rsidR="00EB75B8" w:rsidRPr="008F4536" w:rsidRDefault="00EB75B8" w:rsidP="00845437">
      <w:pPr>
        <w:widowControl w:val="0"/>
        <w:spacing w:line="240" w:lineRule="auto"/>
        <w:rPr>
          <w:color w:val="000000"/>
          <w:szCs w:val="22"/>
        </w:rPr>
      </w:pPr>
    </w:p>
    <w:p w14:paraId="202C2224" w14:textId="77777777" w:rsidR="00EB75B8" w:rsidRPr="008F4536" w:rsidRDefault="00EB75B8" w:rsidP="00845437">
      <w:pPr>
        <w:widowControl w:val="0"/>
        <w:spacing w:line="240" w:lineRule="auto"/>
        <w:rPr>
          <w:color w:val="000000"/>
          <w:szCs w:val="22"/>
        </w:rPr>
      </w:pPr>
      <w:r w:rsidRPr="008F4536">
        <w:rPr>
          <w:color w:val="000000"/>
          <w:szCs w:val="22"/>
        </w:rPr>
        <w:t>Nincs adat a szildenafil és a nem specifikus foszfodieszterázgátlók (pl. teofillin, dipiridamol) közötti gyógyszerkölcsönhatásokról.</w:t>
      </w:r>
    </w:p>
    <w:p w14:paraId="582683A3" w14:textId="77777777" w:rsidR="00EB75B8" w:rsidRPr="008F4536" w:rsidRDefault="00EB75B8" w:rsidP="00845437">
      <w:pPr>
        <w:widowControl w:val="0"/>
        <w:spacing w:line="240" w:lineRule="auto"/>
        <w:rPr>
          <w:color w:val="000000"/>
          <w:szCs w:val="22"/>
        </w:rPr>
      </w:pPr>
    </w:p>
    <w:p w14:paraId="5894E5C5" w14:textId="77777777" w:rsidR="00EB75B8" w:rsidRPr="008F4536" w:rsidRDefault="00EB75B8" w:rsidP="00845437">
      <w:pPr>
        <w:keepNext/>
        <w:spacing w:line="240" w:lineRule="auto"/>
        <w:rPr>
          <w:i/>
          <w:color w:val="000000"/>
          <w:szCs w:val="22"/>
          <w:u w:val="single"/>
        </w:rPr>
      </w:pPr>
      <w:r w:rsidRPr="008F4536">
        <w:rPr>
          <w:i/>
          <w:color w:val="000000"/>
          <w:szCs w:val="22"/>
          <w:u w:val="single"/>
        </w:rPr>
        <w:t>In vivo vizsgálatok</w:t>
      </w:r>
    </w:p>
    <w:p w14:paraId="633FA36F" w14:textId="77777777" w:rsidR="00EB75B8" w:rsidRPr="008F4536" w:rsidRDefault="00EB75B8" w:rsidP="00845437">
      <w:pPr>
        <w:keepNext/>
        <w:spacing w:line="240" w:lineRule="auto"/>
        <w:rPr>
          <w:color w:val="000000"/>
          <w:szCs w:val="22"/>
        </w:rPr>
      </w:pPr>
      <w:r w:rsidRPr="008F4536">
        <w:rPr>
          <w:color w:val="000000"/>
          <w:szCs w:val="22"/>
        </w:rPr>
        <w:t xml:space="preserve">Nem mutatkozott jelentős interakció a CYP2C9 által metabolizált tolbutamid (250 mg), illetve warfarin (40 mg) </w:t>
      </w:r>
      <w:r w:rsidRPr="008F4536">
        <w:rPr>
          <w:i/>
          <w:color w:val="000000"/>
          <w:szCs w:val="22"/>
        </w:rPr>
        <w:t>per os</w:t>
      </w:r>
      <w:r w:rsidRPr="008F4536">
        <w:rPr>
          <w:color w:val="000000"/>
          <w:szCs w:val="22"/>
        </w:rPr>
        <w:t xml:space="preserve"> szildenafillal (50 mg) történő együttadásakor.</w:t>
      </w:r>
    </w:p>
    <w:p w14:paraId="1B6DD69B" w14:textId="77777777" w:rsidR="00EB75B8" w:rsidRPr="008F4536" w:rsidRDefault="00EB75B8" w:rsidP="00845437">
      <w:pPr>
        <w:spacing w:line="240" w:lineRule="auto"/>
        <w:rPr>
          <w:color w:val="000000"/>
          <w:szCs w:val="22"/>
        </w:rPr>
      </w:pPr>
    </w:p>
    <w:p w14:paraId="5FCEC6C2" w14:textId="77777777" w:rsidR="00EB75B8" w:rsidRPr="008F4536" w:rsidRDefault="00EB75B8" w:rsidP="00845437">
      <w:pPr>
        <w:spacing w:line="240" w:lineRule="auto"/>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adott szildenafilnak nincs jelentős hatása az atorvasztatin expozíciójára (AUC 11%</w:t>
      </w:r>
      <w:r w:rsidRPr="008F4536">
        <w:rPr>
          <w:color w:val="000000"/>
          <w:szCs w:val="22"/>
        </w:rPr>
        <w:noBreakHyphen/>
        <w:t>os növekedése), ami azt sugallja, hogy a szildenafilnak nincs klinikailag releváns hatása a CYP3A4</w:t>
      </w:r>
      <w:r w:rsidRPr="008F4536">
        <w:rPr>
          <w:color w:val="000000"/>
          <w:szCs w:val="22"/>
        </w:rPr>
        <w:noBreakHyphen/>
        <w:t>re.</w:t>
      </w:r>
    </w:p>
    <w:p w14:paraId="1AABE123" w14:textId="77777777" w:rsidR="00EB75B8" w:rsidRPr="008F4536" w:rsidRDefault="00EB75B8" w:rsidP="00845437">
      <w:pPr>
        <w:spacing w:line="240" w:lineRule="auto"/>
        <w:rPr>
          <w:color w:val="000000"/>
          <w:szCs w:val="22"/>
        </w:rPr>
      </w:pPr>
    </w:p>
    <w:p w14:paraId="4EE8BB54" w14:textId="77777777" w:rsidR="00EB75B8" w:rsidRPr="008F4536" w:rsidRDefault="00EB75B8" w:rsidP="00845437">
      <w:pPr>
        <w:spacing w:line="240" w:lineRule="auto"/>
        <w:outlineLvl w:val="0"/>
        <w:rPr>
          <w:color w:val="000000"/>
          <w:szCs w:val="22"/>
        </w:rPr>
      </w:pPr>
      <w:r w:rsidRPr="008F4536">
        <w:rPr>
          <w:color w:val="000000"/>
          <w:szCs w:val="22"/>
        </w:rPr>
        <w:t xml:space="preserve">Szildenafil (100 mg egyszeri </w:t>
      </w:r>
      <w:r w:rsidRPr="008F4536">
        <w:rPr>
          <w:i/>
          <w:color w:val="000000"/>
          <w:szCs w:val="22"/>
        </w:rPr>
        <w:t>per os</w:t>
      </w:r>
      <w:r w:rsidRPr="008F4536">
        <w:rPr>
          <w:color w:val="000000"/>
          <w:szCs w:val="22"/>
        </w:rPr>
        <w:t xml:space="preserve"> adag) és acenokumarol között nem figyeltek meg interakciót.</w:t>
      </w:r>
    </w:p>
    <w:p w14:paraId="51676785" w14:textId="77777777" w:rsidR="00EB75B8" w:rsidRPr="008F4536" w:rsidRDefault="00EB75B8" w:rsidP="00845437">
      <w:pPr>
        <w:spacing w:line="240" w:lineRule="auto"/>
        <w:rPr>
          <w:color w:val="000000"/>
          <w:szCs w:val="22"/>
        </w:rPr>
      </w:pPr>
    </w:p>
    <w:p w14:paraId="06FB49A3" w14:textId="77777777" w:rsidR="00EB75B8" w:rsidRPr="008F4536" w:rsidRDefault="00EB75B8" w:rsidP="00845437">
      <w:pPr>
        <w:spacing w:line="240" w:lineRule="auto"/>
        <w:outlineLvl w:val="0"/>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szildenafil (50 mg) nem fokozta az acetilszalicilsav (150 mg) által okozott vérzési idő megnyúlást.</w:t>
      </w:r>
    </w:p>
    <w:p w14:paraId="7144B067" w14:textId="77777777" w:rsidR="00EB75B8" w:rsidRPr="008F4536" w:rsidRDefault="00EB75B8" w:rsidP="00845437">
      <w:pPr>
        <w:spacing w:line="240" w:lineRule="auto"/>
        <w:rPr>
          <w:color w:val="000000"/>
          <w:szCs w:val="22"/>
        </w:rPr>
      </w:pPr>
    </w:p>
    <w:p w14:paraId="7330567A" w14:textId="77777777" w:rsidR="00EB75B8" w:rsidRPr="008F4536" w:rsidRDefault="00EB75B8" w:rsidP="00845437">
      <w:pPr>
        <w:spacing w:line="240" w:lineRule="auto"/>
        <w:rPr>
          <w:color w:val="000000"/>
          <w:szCs w:val="22"/>
        </w:rPr>
      </w:pPr>
      <w:r w:rsidRPr="008F4536">
        <w:rPr>
          <w:color w:val="000000"/>
          <w:szCs w:val="22"/>
        </w:rPr>
        <w:t xml:space="preserve">Legfeljebb 80 mg/dl átlagos véralkoholszint mellett egészséges önkéntesekben a </w:t>
      </w:r>
      <w:r w:rsidRPr="008F4536">
        <w:rPr>
          <w:i/>
          <w:color w:val="000000"/>
          <w:szCs w:val="22"/>
        </w:rPr>
        <w:t>per os</w:t>
      </w:r>
      <w:r w:rsidRPr="008F4536">
        <w:rPr>
          <w:color w:val="000000"/>
          <w:szCs w:val="22"/>
        </w:rPr>
        <w:t xml:space="preserve"> szildenafil (50 mg) nem fokozta az alkohol vérnyomáscsökkentő hatását.</w:t>
      </w:r>
    </w:p>
    <w:p w14:paraId="2072784A" w14:textId="77777777" w:rsidR="00EB75B8" w:rsidRPr="008F4536" w:rsidRDefault="00EB75B8" w:rsidP="00845437">
      <w:pPr>
        <w:pStyle w:val="EndnoteText"/>
        <w:tabs>
          <w:tab w:val="clear" w:pos="567"/>
        </w:tabs>
        <w:suppressAutoHyphens/>
        <w:rPr>
          <w:color w:val="000000"/>
          <w:szCs w:val="22"/>
          <w:lang w:val="hu-HU"/>
        </w:rPr>
      </w:pPr>
    </w:p>
    <w:p w14:paraId="627D6CFF" w14:textId="77777777" w:rsidR="00C41323" w:rsidRPr="008F4536" w:rsidRDefault="001530FA" w:rsidP="00845437">
      <w:pPr>
        <w:spacing w:line="240" w:lineRule="auto"/>
        <w:rPr>
          <w:color w:val="000000"/>
          <w:szCs w:val="22"/>
        </w:rPr>
      </w:pPr>
      <w:r w:rsidRPr="008F4536">
        <w:rPr>
          <w:color w:val="000000"/>
          <w:szCs w:val="22"/>
        </w:rPr>
        <w:t xml:space="preserve">Egy egészséges önkénteseken végzett vizsgálatban a </w:t>
      </w:r>
      <w:r w:rsidRPr="008F4536">
        <w:rPr>
          <w:i/>
          <w:color w:val="000000"/>
          <w:szCs w:val="22"/>
        </w:rPr>
        <w:t>per os</w:t>
      </w:r>
      <w:r w:rsidRPr="008F4536">
        <w:rPr>
          <w:color w:val="000000"/>
          <w:szCs w:val="22"/>
        </w:rPr>
        <w:t xml:space="preserve"> adott szildenafil dinamikus egyensúlyi állapotban (80 mg naponta háromszor) a bozentán AUC értékét 50%</w:t>
      </w:r>
      <w:r w:rsidRPr="008F4536">
        <w:rPr>
          <w:color w:val="000000"/>
          <w:szCs w:val="22"/>
        </w:rPr>
        <w:noBreakHyphen/>
        <w:t xml:space="preserve">kal növelte (125 mg naponta kétszer). </w:t>
      </w:r>
      <w:r w:rsidR="00C41323" w:rsidRPr="008F4536">
        <w:rPr>
          <w:color w:val="000000"/>
          <w:szCs w:val="22"/>
        </w:rPr>
        <w:t>Napi kétszer 62,5–125 mg dózisú bozentán</w:t>
      </w:r>
      <w:r w:rsidR="00C41323" w:rsidRPr="008F4536">
        <w:rPr>
          <w:color w:val="000000"/>
          <w:szCs w:val="22"/>
        </w:rPr>
        <w:noBreakHyphen/>
        <w:t>háttérterápián lévő felnőtt PAH</w:t>
      </w:r>
      <w:r w:rsidR="00C41323" w:rsidRPr="008F4536">
        <w:rPr>
          <w:color w:val="000000"/>
          <w:szCs w:val="22"/>
        </w:rPr>
        <w:noBreakHyphen/>
        <w:t>betegekkel végzett vizsgálatból származó adatok populációs farmakokinetikai elemzése azt mutatta, hogy amikor a bozentánt dinamikus egyensúlyi állapotú (naponta háromszor 20 mg) szildenafillal egyidejűleg alkalmazták, a bozentán AUC</w:t>
      </w:r>
      <w:r w:rsidR="00C41323" w:rsidRPr="008F4536">
        <w:rPr>
          <w:color w:val="000000"/>
          <w:szCs w:val="22"/>
        </w:rPr>
        <w:noBreakHyphen/>
        <w:t xml:space="preserve">értéke </w:t>
      </w:r>
      <w:r w:rsidR="00D45465" w:rsidRPr="008F4536">
        <w:rPr>
          <w:color w:val="000000"/>
          <w:szCs w:val="22"/>
        </w:rPr>
        <w:t>kisebb</w:t>
      </w:r>
      <w:r w:rsidR="00C41323" w:rsidRPr="008F4536">
        <w:rPr>
          <w:color w:val="000000"/>
          <w:szCs w:val="22"/>
        </w:rPr>
        <w:t xml:space="preserve"> mértékben nőtt </w:t>
      </w:r>
      <w:r w:rsidR="00C41323" w:rsidRPr="008F4536">
        <w:rPr>
          <w:color w:val="000000"/>
        </w:rPr>
        <w:t>(</w:t>
      </w:r>
      <w:r w:rsidR="00D45465" w:rsidRPr="008F4536">
        <w:rPr>
          <w:color w:val="000000"/>
        </w:rPr>
        <w:t>20</w:t>
      </w:r>
      <w:r w:rsidR="00C41323" w:rsidRPr="008F4536">
        <w:rPr>
          <w:color w:val="000000"/>
        </w:rPr>
        <w:t>% (95%</w:t>
      </w:r>
      <w:r w:rsidR="00C41323" w:rsidRPr="008F4536">
        <w:rPr>
          <w:color w:val="000000"/>
        </w:rPr>
        <w:noBreakHyphen/>
        <w:t xml:space="preserve">os CI: </w:t>
      </w:r>
      <w:r w:rsidR="00D45465" w:rsidRPr="008F4536">
        <w:rPr>
          <w:color w:val="000000"/>
        </w:rPr>
        <w:t>9,8 – 30,8</w:t>
      </w:r>
      <w:r w:rsidR="00C41323" w:rsidRPr="008F4536">
        <w:rPr>
          <w:color w:val="000000"/>
        </w:rPr>
        <w:t>))</w:t>
      </w:r>
      <w:r w:rsidR="00C41323" w:rsidRPr="008F4536">
        <w:rPr>
          <w:color w:val="000000"/>
          <w:szCs w:val="22"/>
        </w:rPr>
        <w:t>, mint amikor egészséges önkénteseknél naponta háromszor 80 mg szildenafillal alkalmazták együtt (lásd 4.2 és 5.1 pont).</w:t>
      </w:r>
    </w:p>
    <w:p w14:paraId="00CB62BC" w14:textId="77777777" w:rsidR="001530FA" w:rsidRPr="008F4536" w:rsidRDefault="001530FA" w:rsidP="00845437">
      <w:pPr>
        <w:spacing w:line="240" w:lineRule="auto"/>
        <w:rPr>
          <w:color w:val="000000"/>
          <w:szCs w:val="22"/>
        </w:rPr>
      </w:pPr>
    </w:p>
    <w:p w14:paraId="15976F96" w14:textId="77777777" w:rsidR="001530FA" w:rsidRPr="008F4536" w:rsidRDefault="001530FA" w:rsidP="00845437">
      <w:pPr>
        <w:spacing w:line="240" w:lineRule="auto"/>
        <w:ind w:right="-3"/>
        <w:rPr>
          <w:color w:val="000000"/>
          <w:szCs w:val="22"/>
        </w:rPr>
      </w:pPr>
      <w:r w:rsidRPr="008F4536">
        <w:rPr>
          <w:color w:val="000000"/>
          <w:szCs w:val="22"/>
        </w:rPr>
        <w:t>Egy specifikus interakciós vizsgálatban, mely során magasvérnyomás</w:t>
      </w:r>
      <w:r w:rsidR="00636DCF" w:rsidRPr="008F4536">
        <w:rPr>
          <w:color w:val="000000"/>
          <w:szCs w:val="22"/>
        </w:rPr>
        <w:t>-begetség</w:t>
      </w:r>
      <w:r w:rsidRPr="008F4536">
        <w:rPr>
          <w:color w:val="000000"/>
          <w:szCs w:val="22"/>
        </w:rPr>
        <w:t>b</w:t>
      </w:r>
      <w:r w:rsidR="00636DCF" w:rsidRPr="008F4536">
        <w:rPr>
          <w:color w:val="000000"/>
          <w:szCs w:val="22"/>
        </w:rPr>
        <w:t>e</w:t>
      </w:r>
      <w:r w:rsidRPr="008F4536">
        <w:rPr>
          <w:color w:val="000000"/>
          <w:szCs w:val="22"/>
        </w:rPr>
        <w:t xml:space="preserve">n szenvedő betegeknek szildenafilt (100 mg) adtak </w:t>
      </w:r>
      <w:r w:rsidRPr="008F4536">
        <w:rPr>
          <w:i/>
          <w:color w:val="000000"/>
          <w:szCs w:val="22"/>
        </w:rPr>
        <w:t>per os</w:t>
      </w:r>
      <w:r w:rsidRPr="008F4536">
        <w:rPr>
          <w:color w:val="000000"/>
          <w:szCs w:val="22"/>
        </w:rPr>
        <w:t xml:space="preserve"> amlodipinnel együtt, további 8 Hgmm</w:t>
      </w:r>
      <w:r w:rsidRPr="008F4536">
        <w:rPr>
          <w:color w:val="000000"/>
          <w:szCs w:val="22"/>
        </w:rPr>
        <w:noBreakHyphen/>
        <w:t>es átlagos systolés vérnyomáscsökkenést mértek fekvő helyzetben. Az ennek megfelelő átlagos diastolés vérnyomáscsökkenés 7 Hgmm volt fekvő helyzetben. Ez az elért további vérnyomáscsökkenés hasonló nagyságrendű volt, mint az egészséges önkéntesekben észlelt vérnyomáscsökkenés, ha a szildenafilt önmagában alkalmazták.</w:t>
      </w:r>
    </w:p>
    <w:p w14:paraId="6DA08430" w14:textId="77777777" w:rsidR="00EB75B8" w:rsidRPr="008F4536" w:rsidRDefault="00EB75B8" w:rsidP="00845437">
      <w:pPr>
        <w:spacing w:line="240" w:lineRule="auto"/>
        <w:ind w:right="-3"/>
        <w:rPr>
          <w:color w:val="000000"/>
          <w:szCs w:val="22"/>
        </w:rPr>
      </w:pPr>
    </w:p>
    <w:p w14:paraId="41FC21B5" w14:textId="77777777" w:rsidR="00EB75B8" w:rsidRPr="008F4536" w:rsidRDefault="00EB75B8" w:rsidP="00845437">
      <w:pPr>
        <w:spacing w:line="240" w:lineRule="auto"/>
        <w:rPr>
          <w:iCs/>
          <w:color w:val="000000"/>
          <w:szCs w:val="22"/>
          <w:u w:val="single"/>
        </w:rPr>
      </w:pPr>
      <w:r w:rsidRPr="008F4536">
        <w:rPr>
          <w:color w:val="000000"/>
          <w:szCs w:val="22"/>
        </w:rPr>
        <w:t>Három specifikus gyógyszer</w:t>
      </w:r>
      <w:r w:rsidRPr="008F4536">
        <w:rPr>
          <w:color w:val="000000"/>
          <w:szCs w:val="22"/>
        </w:rPr>
        <w:noBreakHyphen/>
        <w:t>gyógyszer kölcsönhatás</w:t>
      </w:r>
      <w:r w:rsidRPr="008F4536">
        <w:rPr>
          <w:color w:val="000000"/>
          <w:szCs w:val="22"/>
        </w:rPr>
        <w:noBreakHyphen/>
        <w:t>vizsgálatban alfa</w:t>
      </w:r>
      <w:r w:rsidRPr="008F4536">
        <w:rPr>
          <w:color w:val="000000"/>
          <w:szCs w:val="22"/>
        </w:rPr>
        <w:noBreakHyphen/>
        <w:t xml:space="preserve">blokkoló doxazoszint (4 mg és 8 mg) és szildenafilt (25 mg, 50 mg vagy 100 mg) adtak </w:t>
      </w:r>
      <w:r w:rsidRPr="008F4536">
        <w:rPr>
          <w:i/>
          <w:color w:val="000000"/>
          <w:szCs w:val="22"/>
        </w:rPr>
        <w:t>per os</w:t>
      </w:r>
      <w:r w:rsidRPr="008F4536">
        <w:rPr>
          <w:color w:val="000000"/>
          <w:szCs w:val="22"/>
        </w:rPr>
        <w:t xml:space="preserve"> egyidejűleg benignus prostata hyperplasiában (BPH) szenvedő, doxazoszin terápiára beállított betegeknek. Ezekben a vizsgálati populációkban a fekvő helyzetben mért systolés és diastolés vérnyomás további 7/7 Hgmm, 9/5 Hgmm ill. 8/4 Hgmm</w:t>
      </w:r>
      <w:r w:rsidRPr="008F4536">
        <w:rPr>
          <w:color w:val="000000"/>
          <w:szCs w:val="22"/>
        </w:rPr>
        <w:noBreakHyphen/>
        <w:t>os átlagos csökkenését, az álló helyzetben mért vérnyomás további 6/6 Hgmm, 11/4 Hgmm ill. 4/5 Hgmm</w:t>
      </w:r>
      <w:r w:rsidRPr="008F4536">
        <w:rPr>
          <w:color w:val="000000"/>
          <w:szCs w:val="22"/>
        </w:rPr>
        <w:noBreakHyphen/>
        <w:t>os átlagos csökkenését figyelték meg. Amikor doxazoszin terápiára beállított betegeknek adtak egyidejűleg doxazoszint és szildenafilt, tünetekkel járó orthostaticus hypotensio előfordulását nem gyakran jelentették. Ezek a jelentések beszámoltak szédülésről, szédülékenységről, syncopéről azonban nem. A szildenafilnak alfa</w:t>
      </w:r>
      <w:r w:rsidRPr="008F4536">
        <w:rPr>
          <w:color w:val="000000"/>
          <w:szCs w:val="22"/>
        </w:rPr>
        <w:noBreakHyphen/>
        <w:t>blokkolókat szedő betegek körében történő alkalmazásakor arra hajlamos betegben symptomaticus hypotensio jelentkezhet (lásd 4.4 pont).</w:t>
      </w:r>
    </w:p>
    <w:p w14:paraId="00A5ED28" w14:textId="77777777" w:rsidR="00EB75B8" w:rsidRPr="008F4536" w:rsidRDefault="00EB75B8" w:rsidP="00845437">
      <w:pPr>
        <w:spacing w:line="240" w:lineRule="auto"/>
        <w:rPr>
          <w:color w:val="000000"/>
          <w:szCs w:val="22"/>
        </w:rPr>
      </w:pPr>
    </w:p>
    <w:p w14:paraId="7887C72F" w14:textId="77777777" w:rsidR="00EB75B8" w:rsidRPr="008F4536" w:rsidRDefault="00EB75B8" w:rsidP="00845437">
      <w:pPr>
        <w:spacing w:line="240" w:lineRule="auto"/>
        <w:rPr>
          <w:color w:val="000000"/>
          <w:szCs w:val="22"/>
        </w:rPr>
      </w:pPr>
      <w:r w:rsidRPr="008F4536">
        <w:rPr>
          <w:color w:val="000000"/>
          <w:szCs w:val="22"/>
        </w:rPr>
        <w:t xml:space="preserve">A szildenafilnak (100 mg egyszeri </w:t>
      </w:r>
      <w:r w:rsidRPr="008F4536">
        <w:rPr>
          <w:i/>
          <w:color w:val="000000"/>
          <w:szCs w:val="22"/>
        </w:rPr>
        <w:t>per os</w:t>
      </w:r>
      <w:r w:rsidRPr="008F4536">
        <w:rPr>
          <w:color w:val="000000"/>
          <w:szCs w:val="22"/>
        </w:rPr>
        <w:t xml:space="preserve"> adagja) nem volt hatása a szakvinavir </w:t>
      </w:r>
      <w:r w:rsidRPr="008F4536">
        <w:rPr>
          <w:color w:val="000000"/>
          <w:szCs w:val="22"/>
        </w:rPr>
        <w:noBreakHyphen/>
        <w:t>CYP3A4 szubsztrát/inhibítor, HIV</w:t>
      </w:r>
      <w:r w:rsidR="005B6696">
        <w:rPr>
          <w:color w:val="000000"/>
          <w:szCs w:val="22"/>
        </w:rPr>
        <w:t>-</w:t>
      </w:r>
      <w:r w:rsidRPr="008F4536">
        <w:rPr>
          <w:color w:val="000000"/>
          <w:szCs w:val="22"/>
        </w:rPr>
        <w:t xml:space="preserve">proteáz gátló </w:t>
      </w:r>
      <w:r w:rsidRPr="008F4536">
        <w:rPr>
          <w:color w:val="000000"/>
          <w:szCs w:val="22"/>
        </w:rPr>
        <w:noBreakHyphen/>
        <w:t xml:space="preserve"> dinamikus egyensúlyi farmakokinetikájára.</w:t>
      </w:r>
    </w:p>
    <w:p w14:paraId="0BF14400" w14:textId="77777777" w:rsidR="00EB75B8" w:rsidRPr="008F4536" w:rsidRDefault="00EB75B8" w:rsidP="00845437">
      <w:pPr>
        <w:spacing w:line="240" w:lineRule="auto"/>
        <w:rPr>
          <w:color w:val="000000"/>
          <w:szCs w:val="22"/>
        </w:rPr>
      </w:pPr>
    </w:p>
    <w:p w14:paraId="41CA5EA2" w14:textId="77777777" w:rsidR="00EB75B8" w:rsidRPr="008F4536" w:rsidRDefault="00EB75B8" w:rsidP="00845437">
      <w:pPr>
        <w:keepLines/>
        <w:spacing w:line="240" w:lineRule="auto"/>
        <w:rPr>
          <w:color w:val="000000"/>
          <w:szCs w:val="22"/>
        </w:rPr>
      </w:pPr>
      <w:r w:rsidRPr="008F4536">
        <w:rPr>
          <w:color w:val="000000"/>
          <w:szCs w:val="22"/>
        </w:rPr>
        <w:lastRenderedPageBreak/>
        <w:t>A nitrogén</w:t>
      </w:r>
      <w:r w:rsidRPr="008F4536">
        <w:rPr>
          <w:color w:val="000000"/>
          <w:szCs w:val="22"/>
        </w:rPr>
        <w:noBreakHyphen/>
        <w:t>monoxid/cGMP anyagcsereútra kifejtett ismert hatásaival összhangban (lásd 5.1 pont) a szildenafilról kimutatták, hogy fokozza a nitrátkészítmények vérnyomáscsökkentő hatását, ezért együttadása nitrogén</w:t>
      </w:r>
      <w:r w:rsidRPr="008F4536">
        <w:rPr>
          <w:color w:val="000000"/>
          <w:szCs w:val="22"/>
        </w:rPr>
        <w:noBreakHyphen/>
        <w:t>monoxid</w:t>
      </w:r>
      <w:r w:rsidRPr="008F4536">
        <w:rPr>
          <w:color w:val="000000"/>
          <w:szCs w:val="22"/>
        </w:rPr>
        <w:noBreakHyphen/>
        <w:t>képző vegyületekkel vagy bármely gyógyszerformájú nitrátkészítményekkel ellenjavallt (lásd 4.3 pont).</w:t>
      </w:r>
    </w:p>
    <w:p w14:paraId="0B9D5442" w14:textId="77777777" w:rsidR="00EB75B8" w:rsidRPr="008F4536" w:rsidRDefault="00EB75B8" w:rsidP="00845437">
      <w:pPr>
        <w:widowControl w:val="0"/>
        <w:spacing w:line="240" w:lineRule="auto"/>
        <w:rPr>
          <w:color w:val="000000"/>
          <w:szCs w:val="22"/>
        </w:rPr>
      </w:pPr>
    </w:p>
    <w:p w14:paraId="2DB60E91" w14:textId="77777777" w:rsidR="00C40A92" w:rsidRPr="008F4536" w:rsidRDefault="00C40A92" w:rsidP="00845437">
      <w:pPr>
        <w:widowControl w:val="0"/>
        <w:autoSpaceDE w:val="0"/>
        <w:autoSpaceDN w:val="0"/>
        <w:adjustRightInd w:val="0"/>
        <w:spacing w:line="240" w:lineRule="auto"/>
        <w:rPr>
          <w:i/>
          <w:color w:val="000000"/>
        </w:rPr>
      </w:pPr>
      <w:r w:rsidRPr="008F4536">
        <w:rPr>
          <w:i/>
          <w:color w:val="000000"/>
        </w:rPr>
        <w:t>Riociguát</w:t>
      </w:r>
    </w:p>
    <w:p w14:paraId="3C59990F" w14:textId="77777777" w:rsidR="00445C3E" w:rsidRPr="008F4536" w:rsidRDefault="00C40A92" w:rsidP="00845437">
      <w:pPr>
        <w:widowControl w:val="0"/>
        <w:autoSpaceDE w:val="0"/>
        <w:autoSpaceDN w:val="0"/>
        <w:adjustRightInd w:val="0"/>
        <w:spacing w:line="240" w:lineRule="auto"/>
        <w:rPr>
          <w:color w:val="000000"/>
        </w:rPr>
      </w:pPr>
      <w:r w:rsidRPr="008F4536">
        <w:rPr>
          <w:color w:val="000000"/>
        </w:rPr>
        <w:t>A preklinikai vizsgálatok additív szisztémás vérnyomáscsökkentő hatást igazoltak PDE5 inhibitorok és riociguát kombinációja esetén. A klinikai vizsgálatok során a riociguát fokozta a PDE5 inhibitorok vérnyomáscsökkentő hatását. Az együttes alkalmazás esetében nem észleltek kedvező klinikai hatást a vizsgált populációban. Riociguát együttes adása PDE5 inhibitorokkal (beleértve a szildenafilt is) ellenjavallt (lásd 4.3 pont).</w:t>
      </w:r>
    </w:p>
    <w:p w14:paraId="545199C2" w14:textId="77777777" w:rsidR="00912AFA" w:rsidRPr="008F4536" w:rsidRDefault="00912AFA" w:rsidP="00845437">
      <w:pPr>
        <w:spacing w:line="240" w:lineRule="auto"/>
        <w:rPr>
          <w:color w:val="000000"/>
          <w:szCs w:val="22"/>
        </w:rPr>
      </w:pPr>
    </w:p>
    <w:p w14:paraId="598481FD" w14:textId="77777777" w:rsidR="00EB75B8" w:rsidRPr="008F4536" w:rsidRDefault="00EB75B8" w:rsidP="00845437">
      <w:pPr>
        <w:spacing w:line="240" w:lineRule="auto"/>
        <w:rPr>
          <w:color w:val="000000"/>
          <w:szCs w:val="22"/>
        </w:rPr>
      </w:pPr>
      <w:r w:rsidRPr="008F4536">
        <w:rPr>
          <w:color w:val="000000"/>
          <w:szCs w:val="22"/>
        </w:rPr>
        <w:t xml:space="preserve">A </w:t>
      </w:r>
      <w:r w:rsidRPr="008F4536">
        <w:rPr>
          <w:i/>
          <w:color w:val="000000"/>
          <w:szCs w:val="22"/>
        </w:rPr>
        <w:t>per os</w:t>
      </w:r>
      <w:r w:rsidRPr="008F4536">
        <w:rPr>
          <w:color w:val="000000"/>
          <w:szCs w:val="22"/>
        </w:rPr>
        <w:t xml:space="preserve"> szildenafilnak nem volt klinikailag szignifikáns hatása az orális fogamzásgátlók plazmaszintjére (30 </w:t>
      </w:r>
      <w:r w:rsidRPr="008F4536">
        <w:rPr>
          <w:color w:val="000000"/>
          <w:szCs w:val="22"/>
        </w:rPr>
        <w:sym w:font="Symbol" w:char="F06D"/>
      </w:r>
      <w:r w:rsidRPr="008F4536">
        <w:rPr>
          <w:color w:val="000000"/>
          <w:szCs w:val="22"/>
        </w:rPr>
        <w:t>g etinilösztradiol és 150 </w:t>
      </w:r>
      <w:r w:rsidRPr="008F4536">
        <w:rPr>
          <w:color w:val="000000"/>
          <w:szCs w:val="22"/>
        </w:rPr>
        <w:sym w:font="Symbol" w:char="F06D"/>
      </w:r>
      <w:r w:rsidRPr="008F4536">
        <w:rPr>
          <w:color w:val="000000"/>
          <w:szCs w:val="22"/>
        </w:rPr>
        <w:t>g levonorgesztrel).</w:t>
      </w:r>
    </w:p>
    <w:p w14:paraId="4B7BB0EF" w14:textId="77777777" w:rsidR="000F571E" w:rsidRPr="008F4536" w:rsidRDefault="000F571E" w:rsidP="00845437">
      <w:pPr>
        <w:spacing w:line="240" w:lineRule="auto"/>
        <w:rPr>
          <w:color w:val="000000"/>
          <w:szCs w:val="22"/>
        </w:rPr>
      </w:pPr>
    </w:p>
    <w:p w14:paraId="633F9B7C" w14:textId="77777777" w:rsidR="008F5F30" w:rsidRPr="008F4536" w:rsidRDefault="008F5F30" w:rsidP="00845437">
      <w:pPr>
        <w:spacing w:line="240" w:lineRule="auto"/>
        <w:rPr>
          <w:color w:val="000000"/>
          <w:szCs w:val="22"/>
        </w:rPr>
      </w:pPr>
      <w:r w:rsidRPr="008F4536">
        <w:rPr>
          <w:color w:val="000000"/>
          <w:szCs w:val="22"/>
        </w:rPr>
        <w:t>Beállított szakubitril/valzartán-kezelést kapó hypertoniás betegek esetében egyszeri adag szildenafil alkalmazása lényegesen nagyobb vérnyomáscsökkenéssel járt, mint a szakubitril/valzartán önmagában történő adása esetén. Ezért elővigyázatosság szükséges, amikor a szakubitril/valzartán-nal kezelt betegeknél szildenafil adását kezdik.</w:t>
      </w:r>
    </w:p>
    <w:p w14:paraId="1A3CDC02" w14:textId="77777777" w:rsidR="00EB75B8" w:rsidRPr="008F4536" w:rsidRDefault="00EB75B8" w:rsidP="00845437">
      <w:pPr>
        <w:pStyle w:val="EndnoteText"/>
        <w:tabs>
          <w:tab w:val="clear" w:pos="567"/>
        </w:tabs>
        <w:suppressAutoHyphens/>
        <w:rPr>
          <w:color w:val="000000"/>
          <w:szCs w:val="22"/>
          <w:lang w:val="hu-HU" w:eastAsia="hu-HU"/>
        </w:rPr>
      </w:pPr>
    </w:p>
    <w:p w14:paraId="2BD10B26" w14:textId="77777777" w:rsidR="00EB75B8" w:rsidRPr="008F4536" w:rsidRDefault="00EB75B8" w:rsidP="00845437">
      <w:pPr>
        <w:spacing w:line="240" w:lineRule="auto"/>
        <w:rPr>
          <w:color w:val="000000"/>
          <w:u w:val="single"/>
        </w:rPr>
      </w:pPr>
      <w:r w:rsidRPr="008F4536">
        <w:rPr>
          <w:color w:val="000000"/>
          <w:u w:val="single"/>
        </w:rPr>
        <w:t>Gyermekek</w:t>
      </w:r>
      <w:r w:rsidR="00BE28F5" w:rsidRPr="008F4536">
        <w:rPr>
          <w:color w:val="000000"/>
          <w:u w:val="single"/>
        </w:rPr>
        <w:t xml:space="preserve"> és serdülők</w:t>
      </w:r>
    </w:p>
    <w:p w14:paraId="0DA58327" w14:textId="77777777" w:rsidR="00EB75B8" w:rsidRPr="008F4536" w:rsidRDefault="00EB75B8" w:rsidP="00845437">
      <w:pPr>
        <w:spacing w:line="240" w:lineRule="auto"/>
        <w:rPr>
          <w:color w:val="000000"/>
        </w:rPr>
      </w:pPr>
      <w:r w:rsidRPr="008F4536">
        <w:rPr>
          <w:color w:val="000000"/>
        </w:rPr>
        <w:t>Interakciós vizsgálatokat csak felnőttek körében végeztek.</w:t>
      </w:r>
    </w:p>
    <w:p w14:paraId="21A53A8C" w14:textId="77777777" w:rsidR="00EB75B8" w:rsidRPr="008F4536" w:rsidRDefault="00EB75B8" w:rsidP="00845437">
      <w:pPr>
        <w:spacing w:line="240" w:lineRule="auto"/>
        <w:rPr>
          <w:color w:val="000000"/>
        </w:rPr>
      </w:pPr>
    </w:p>
    <w:p w14:paraId="5AC3DC5B" w14:textId="77777777" w:rsidR="00EB75B8" w:rsidRPr="008F4536" w:rsidRDefault="00EB75B8" w:rsidP="00845437">
      <w:pPr>
        <w:keepNext/>
        <w:numPr>
          <w:ilvl w:val="1"/>
          <w:numId w:val="12"/>
        </w:numPr>
        <w:spacing w:line="240" w:lineRule="auto"/>
        <w:ind w:left="567" w:hanging="567"/>
        <w:rPr>
          <w:b/>
          <w:color w:val="000000"/>
          <w:szCs w:val="22"/>
        </w:rPr>
      </w:pPr>
      <w:r w:rsidRPr="008F4536">
        <w:rPr>
          <w:b/>
          <w:color w:val="000000"/>
          <w:szCs w:val="22"/>
        </w:rPr>
        <w:t>Termékenység, terhesség és szoptatás</w:t>
      </w:r>
    </w:p>
    <w:p w14:paraId="26E9848C" w14:textId="77777777" w:rsidR="00EB75B8" w:rsidRPr="008F4536" w:rsidRDefault="00EB75B8" w:rsidP="00845437">
      <w:pPr>
        <w:keepNext/>
        <w:spacing w:line="240" w:lineRule="auto"/>
        <w:rPr>
          <w:color w:val="000000"/>
          <w:szCs w:val="22"/>
        </w:rPr>
      </w:pPr>
    </w:p>
    <w:p w14:paraId="678EC181" w14:textId="77777777" w:rsidR="00EB75B8" w:rsidRPr="008F4536" w:rsidRDefault="00EB75B8" w:rsidP="00845437">
      <w:pPr>
        <w:keepNext/>
        <w:spacing w:line="240" w:lineRule="auto"/>
        <w:rPr>
          <w:color w:val="000000"/>
          <w:szCs w:val="22"/>
          <w:u w:val="single"/>
        </w:rPr>
      </w:pPr>
      <w:r w:rsidRPr="008F4536">
        <w:rPr>
          <w:color w:val="000000"/>
          <w:szCs w:val="22"/>
          <w:u w:val="single"/>
        </w:rPr>
        <w:t>Fogamzóképes nők és fogamzásgátlás férfiak és nők esetében</w:t>
      </w:r>
    </w:p>
    <w:p w14:paraId="6AA2591D" w14:textId="77777777" w:rsidR="00EB75B8" w:rsidRPr="008F4536" w:rsidRDefault="00EB75B8" w:rsidP="00845437">
      <w:pPr>
        <w:keepNext/>
        <w:spacing w:line="240" w:lineRule="auto"/>
        <w:rPr>
          <w:color w:val="000000"/>
          <w:szCs w:val="22"/>
        </w:rPr>
      </w:pPr>
      <w:r w:rsidRPr="008F4536">
        <w:rPr>
          <w:color w:val="000000"/>
          <w:szCs w:val="22"/>
        </w:rPr>
        <w:t>Mivel nem állnak rendelkezésre adatok a Revatio terhes nőkre gyakorolt hatásáról, ezért a Revatio nem javasolt fogamzóképes korú nőknek, hacsak nem alkalmaznak megfelelő fogamzásgátló módszert.</w:t>
      </w:r>
    </w:p>
    <w:p w14:paraId="714192E9" w14:textId="77777777" w:rsidR="00EB75B8" w:rsidRPr="008F4536" w:rsidRDefault="00EB75B8" w:rsidP="00845437">
      <w:pPr>
        <w:spacing w:line="240" w:lineRule="auto"/>
        <w:rPr>
          <w:color w:val="000000"/>
          <w:szCs w:val="22"/>
        </w:rPr>
      </w:pPr>
    </w:p>
    <w:p w14:paraId="7BADEBA1" w14:textId="77777777" w:rsidR="00EB75B8" w:rsidRPr="008F4536" w:rsidRDefault="00EB75B8" w:rsidP="00845437">
      <w:pPr>
        <w:spacing w:line="240" w:lineRule="auto"/>
        <w:rPr>
          <w:color w:val="000000"/>
          <w:szCs w:val="22"/>
          <w:u w:val="single"/>
        </w:rPr>
      </w:pPr>
      <w:r w:rsidRPr="008F4536">
        <w:rPr>
          <w:color w:val="000000"/>
          <w:szCs w:val="22"/>
          <w:u w:val="single"/>
        </w:rPr>
        <w:t>Terhesség</w:t>
      </w:r>
    </w:p>
    <w:p w14:paraId="5A356A69" w14:textId="77777777" w:rsidR="00EB75B8" w:rsidRPr="008F4536" w:rsidRDefault="00EB75B8" w:rsidP="00845437">
      <w:pPr>
        <w:spacing w:line="240" w:lineRule="auto"/>
        <w:rPr>
          <w:color w:val="000000"/>
          <w:szCs w:val="22"/>
        </w:rPr>
      </w:pPr>
      <w:r w:rsidRPr="008F4536">
        <w:rPr>
          <w:color w:val="000000"/>
          <w:szCs w:val="22"/>
        </w:rPr>
        <w:t xml:space="preserve">A szildenafil terhes nőknél történő alkalmazása tekintetében nem áll rendelkezésre információ. Állatkísérletek nem igazoltak </w:t>
      </w:r>
      <w:r w:rsidR="00F9709E" w:rsidRPr="008F4536">
        <w:rPr>
          <w:color w:val="000000"/>
          <w:szCs w:val="22"/>
        </w:rPr>
        <w:t xml:space="preserve">közvetlen </w:t>
      </w:r>
      <w:r w:rsidRPr="008F4536">
        <w:rPr>
          <w:color w:val="000000"/>
          <w:szCs w:val="22"/>
        </w:rPr>
        <w:t xml:space="preserve">vagy </w:t>
      </w:r>
      <w:r w:rsidR="00F9709E" w:rsidRPr="008F4536">
        <w:rPr>
          <w:color w:val="000000"/>
          <w:szCs w:val="22"/>
        </w:rPr>
        <w:t xml:space="preserve">közvetett </w:t>
      </w:r>
      <w:r w:rsidRPr="008F4536">
        <w:rPr>
          <w:color w:val="000000"/>
          <w:szCs w:val="22"/>
        </w:rPr>
        <w:t>káros hatásokat a terhesség, embrionális/magzati fejlődés tekintetében. Állatkísérletek során toxicitást igazoltak a születés utáni fejlődésre vonatkozóan (lásd 5.3 pont).</w:t>
      </w:r>
    </w:p>
    <w:p w14:paraId="4E401FC7" w14:textId="77777777" w:rsidR="00441FEE" w:rsidRPr="008F4536" w:rsidRDefault="00441FEE" w:rsidP="00845437">
      <w:pPr>
        <w:spacing w:line="240" w:lineRule="auto"/>
        <w:rPr>
          <w:color w:val="000000"/>
          <w:szCs w:val="22"/>
        </w:rPr>
      </w:pPr>
    </w:p>
    <w:p w14:paraId="0D0FE2C6" w14:textId="77777777" w:rsidR="00441FEE" w:rsidRPr="008F4536" w:rsidRDefault="00441FEE" w:rsidP="00845437">
      <w:pPr>
        <w:spacing w:line="240" w:lineRule="auto"/>
        <w:rPr>
          <w:color w:val="000000"/>
          <w:szCs w:val="22"/>
        </w:rPr>
      </w:pPr>
      <w:r w:rsidRPr="008F4536">
        <w:rPr>
          <w:color w:val="000000"/>
          <w:szCs w:val="22"/>
        </w:rPr>
        <w:t>Adatok hiányában a Revatio terhesség idején csak akkor alkalmazható, ha elengedhetetlenül szükséges.</w:t>
      </w:r>
    </w:p>
    <w:p w14:paraId="357B725D" w14:textId="77777777" w:rsidR="00EB75B8" w:rsidRPr="008F4536" w:rsidRDefault="00EB75B8" w:rsidP="00845437">
      <w:pPr>
        <w:spacing w:line="240" w:lineRule="auto"/>
        <w:rPr>
          <w:color w:val="000000"/>
          <w:szCs w:val="22"/>
        </w:rPr>
      </w:pPr>
    </w:p>
    <w:p w14:paraId="5BDF289C" w14:textId="77777777" w:rsidR="00EB75B8" w:rsidRPr="008F4536" w:rsidRDefault="00EB75B8" w:rsidP="00845437">
      <w:pPr>
        <w:spacing w:line="240" w:lineRule="auto"/>
        <w:rPr>
          <w:color w:val="000000"/>
          <w:szCs w:val="22"/>
          <w:u w:val="single"/>
        </w:rPr>
      </w:pPr>
      <w:r w:rsidRPr="008F4536">
        <w:rPr>
          <w:color w:val="000000"/>
          <w:szCs w:val="22"/>
          <w:u w:val="single"/>
        </w:rPr>
        <w:t>Szoptatás</w:t>
      </w:r>
    </w:p>
    <w:p w14:paraId="1B25C5CF" w14:textId="77777777" w:rsidR="00EB75B8" w:rsidRPr="008F4536" w:rsidRDefault="0021485C" w:rsidP="00845437">
      <w:pPr>
        <w:spacing w:line="240" w:lineRule="auto"/>
        <w:rPr>
          <w:color w:val="000000"/>
          <w:szCs w:val="22"/>
        </w:rPr>
      </w:pPr>
      <w:r w:rsidRPr="008F4536">
        <w:rPr>
          <w:color w:val="000000"/>
          <w:szCs w:val="22"/>
        </w:rPr>
        <w:t xml:space="preserve">Nem állnak rendelkezésre megfelelő </w:t>
      </w:r>
      <w:r w:rsidR="00F9709E" w:rsidRPr="008F4536">
        <w:rPr>
          <w:color w:val="000000"/>
          <w:szCs w:val="22"/>
        </w:rPr>
        <w:t>kontrollt alkalmazó</w:t>
      </w:r>
      <w:r w:rsidRPr="008F4536">
        <w:rPr>
          <w:color w:val="000000"/>
          <w:szCs w:val="22"/>
        </w:rPr>
        <w:t xml:space="preserve"> vizsgálat</w:t>
      </w:r>
      <w:r w:rsidR="00F9709E" w:rsidRPr="008F4536">
        <w:rPr>
          <w:color w:val="000000"/>
          <w:szCs w:val="22"/>
        </w:rPr>
        <w:t>ok</w:t>
      </w:r>
      <w:r w:rsidRPr="008F4536">
        <w:rPr>
          <w:color w:val="000000"/>
          <w:szCs w:val="22"/>
        </w:rPr>
        <w:t xml:space="preserve"> adat</w:t>
      </w:r>
      <w:r w:rsidR="00F9709E" w:rsidRPr="008F4536">
        <w:rPr>
          <w:color w:val="000000"/>
          <w:szCs w:val="22"/>
        </w:rPr>
        <w:t>ai</w:t>
      </w:r>
      <w:r w:rsidRPr="008F4536">
        <w:rPr>
          <w:color w:val="000000"/>
          <w:szCs w:val="22"/>
        </w:rPr>
        <w:t xml:space="preserve"> szoptató nők esetében. Egyetlen szoptató nőtől származó adatok szerint a szildenafil és aktív metabolitja, az N</w:t>
      </w:r>
      <w:r w:rsidRPr="008F4536">
        <w:rPr>
          <w:color w:val="000000"/>
          <w:szCs w:val="22"/>
        </w:rPr>
        <w:noBreakHyphen/>
        <w:t xml:space="preserve">dezmetil-szildenafil nagyon alacsony mértékben </w:t>
      </w:r>
      <w:r w:rsidR="007E55EC" w:rsidRPr="008F4536">
        <w:rPr>
          <w:color w:val="000000"/>
          <w:szCs w:val="22"/>
        </w:rPr>
        <w:t>ki</w:t>
      </w:r>
      <w:r w:rsidRPr="008F4536">
        <w:rPr>
          <w:color w:val="000000"/>
          <w:szCs w:val="22"/>
        </w:rPr>
        <w:t>választódik az anyatejbe. Nem állnak rendelkezésre klinikai adatok nemkívánatos eseményekről a szoptatott csecsemőknél, de az elfogyasztott mennyiség alapján nem várhatók nemkívánatos események. A felírónak gondosan fel kell mérnie az anya klinikai szildenafilszükségletét, valamint a szoptatott csecsemőre vonatkozó esetleges nemkívánatos hatásokat.</w:t>
      </w:r>
    </w:p>
    <w:p w14:paraId="13226793" w14:textId="77777777" w:rsidR="00EB75B8" w:rsidRPr="008F4536" w:rsidRDefault="00EB75B8" w:rsidP="00845437">
      <w:pPr>
        <w:spacing w:line="240" w:lineRule="auto"/>
        <w:rPr>
          <w:color w:val="000000"/>
          <w:szCs w:val="22"/>
        </w:rPr>
      </w:pPr>
    </w:p>
    <w:p w14:paraId="29EC2FEC" w14:textId="77777777" w:rsidR="00EB75B8" w:rsidRPr="008F4536" w:rsidRDefault="00EB75B8" w:rsidP="00845437">
      <w:pPr>
        <w:spacing w:line="240" w:lineRule="auto"/>
        <w:rPr>
          <w:color w:val="000000"/>
          <w:szCs w:val="22"/>
          <w:u w:val="single"/>
        </w:rPr>
      </w:pPr>
      <w:r w:rsidRPr="008F4536">
        <w:rPr>
          <w:color w:val="000000"/>
          <w:szCs w:val="22"/>
          <w:u w:val="single"/>
        </w:rPr>
        <w:t>Termékenység</w:t>
      </w:r>
    </w:p>
    <w:p w14:paraId="64F72914" w14:textId="77777777" w:rsidR="00EB75B8" w:rsidRPr="008F4536" w:rsidRDefault="00EB75B8" w:rsidP="00845437">
      <w:pPr>
        <w:spacing w:line="240" w:lineRule="auto"/>
        <w:rPr>
          <w:color w:val="000000"/>
          <w:szCs w:val="22"/>
        </w:rPr>
      </w:pPr>
      <w:r w:rsidRPr="008F4536">
        <w:rPr>
          <w:color w:val="000000"/>
          <w:szCs w:val="22"/>
        </w:rPr>
        <w:t>A hagyományos vizsgálatokból származó nem klinikai jellegű adatok azt igazolták, hogy a Revatio nem jelent különleges vesztélyt az emberre termékenység tekintetében (lásd 5.3 pont).</w:t>
      </w:r>
    </w:p>
    <w:p w14:paraId="78EFD4E1" w14:textId="77777777" w:rsidR="00EB75B8" w:rsidRPr="008F4536" w:rsidRDefault="00EB75B8" w:rsidP="00845437">
      <w:pPr>
        <w:spacing w:line="240" w:lineRule="auto"/>
        <w:rPr>
          <w:color w:val="000000"/>
          <w:szCs w:val="22"/>
        </w:rPr>
      </w:pPr>
    </w:p>
    <w:p w14:paraId="23C6BC2B" w14:textId="77777777" w:rsidR="00EB75B8" w:rsidRPr="008F4536" w:rsidRDefault="00EB75B8" w:rsidP="00845437">
      <w:pPr>
        <w:keepNext/>
        <w:spacing w:line="240" w:lineRule="auto"/>
        <w:ind w:left="567" w:hanging="567"/>
        <w:rPr>
          <w:b/>
          <w:color w:val="000000"/>
          <w:szCs w:val="22"/>
        </w:rPr>
      </w:pPr>
      <w:r w:rsidRPr="008F4536">
        <w:rPr>
          <w:b/>
          <w:color w:val="000000"/>
          <w:szCs w:val="22"/>
        </w:rPr>
        <w:lastRenderedPageBreak/>
        <w:t>4.7</w:t>
      </w:r>
      <w:r w:rsidRPr="008F4536">
        <w:rPr>
          <w:b/>
          <w:color w:val="000000"/>
          <w:szCs w:val="22"/>
        </w:rPr>
        <w:tab/>
        <w:t>A készítmény hatásai a gépjárművezetéshez és a gépek kezeléséhez szükséges képességekre</w:t>
      </w:r>
    </w:p>
    <w:p w14:paraId="1A2D7DFD" w14:textId="77777777" w:rsidR="00EB75B8" w:rsidRPr="008F4536" w:rsidRDefault="00EB75B8" w:rsidP="00845437">
      <w:pPr>
        <w:keepNext/>
        <w:spacing w:line="240" w:lineRule="auto"/>
        <w:ind w:left="567" w:hanging="567"/>
        <w:rPr>
          <w:color w:val="000000"/>
          <w:szCs w:val="22"/>
        </w:rPr>
      </w:pPr>
    </w:p>
    <w:p w14:paraId="5E470782" w14:textId="77777777" w:rsidR="00EB75B8" w:rsidRPr="008F4536" w:rsidRDefault="00EB75B8" w:rsidP="00845437">
      <w:pPr>
        <w:keepNext/>
        <w:spacing w:line="240" w:lineRule="auto"/>
        <w:rPr>
          <w:noProof/>
          <w:color w:val="000000"/>
          <w:szCs w:val="22"/>
          <w:lang w:eastAsia="en-US"/>
        </w:rPr>
      </w:pPr>
      <w:r w:rsidRPr="008F4536">
        <w:rPr>
          <w:noProof/>
          <w:color w:val="000000"/>
          <w:szCs w:val="22"/>
          <w:lang w:eastAsia="en-US"/>
        </w:rPr>
        <w:t xml:space="preserve">A </w:t>
      </w:r>
      <w:r w:rsidRPr="008F4536">
        <w:rPr>
          <w:color w:val="000000"/>
          <w:szCs w:val="22"/>
        </w:rPr>
        <w:t xml:space="preserve">Revatio </w:t>
      </w:r>
      <w:r w:rsidRPr="008F4536">
        <w:rPr>
          <w:noProof/>
          <w:color w:val="000000"/>
          <w:szCs w:val="22"/>
          <w:lang w:eastAsia="en-US"/>
        </w:rPr>
        <w:t>közepes mértékben befolyásolja a gépjárművezetéshez és a gépek kezeléséhez szükséges képességeket.</w:t>
      </w:r>
    </w:p>
    <w:p w14:paraId="65F7F3B2" w14:textId="77777777" w:rsidR="00EB75B8" w:rsidRPr="008F4536" w:rsidRDefault="00EB75B8" w:rsidP="00845437">
      <w:pPr>
        <w:keepNext/>
        <w:spacing w:line="240" w:lineRule="auto"/>
        <w:rPr>
          <w:noProof/>
          <w:color w:val="000000"/>
          <w:szCs w:val="22"/>
          <w:lang w:eastAsia="en-US"/>
        </w:rPr>
      </w:pPr>
    </w:p>
    <w:p w14:paraId="744CDBF6" w14:textId="77777777" w:rsidR="00EB75B8" w:rsidRPr="008F4536" w:rsidRDefault="00EB75B8" w:rsidP="00845437">
      <w:pPr>
        <w:keepNext/>
        <w:spacing w:line="240" w:lineRule="auto"/>
        <w:rPr>
          <w:color w:val="000000"/>
          <w:szCs w:val="22"/>
        </w:rPr>
      </w:pPr>
      <w:r w:rsidRPr="008F4536">
        <w:rPr>
          <w:color w:val="000000"/>
          <w:szCs w:val="22"/>
        </w:rPr>
        <w:t>Mivel a szildenafil</w:t>
      </w:r>
      <w:r w:rsidRPr="008F4536">
        <w:rPr>
          <w:color w:val="000000"/>
          <w:szCs w:val="22"/>
        </w:rPr>
        <w:noBreakHyphen/>
        <w:t>vizsgálatok során szédülésről és látászavarról is beszámoltak, vezetés, illetve gépek kezelése előtt a betegnek tisztában kell lennie azzal, hogy hogyan befolyásolhatja képességeit a Revatio.</w:t>
      </w:r>
    </w:p>
    <w:p w14:paraId="439F6693" w14:textId="77777777" w:rsidR="00EB75B8" w:rsidRPr="008F4536" w:rsidRDefault="00EB75B8" w:rsidP="00845437">
      <w:pPr>
        <w:spacing w:line="240" w:lineRule="auto"/>
        <w:rPr>
          <w:color w:val="000000"/>
          <w:szCs w:val="22"/>
        </w:rPr>
      </w:pPr>
    </w:p>
    <w:p w14:paraId="552EF922" w14:textId="77777777" w:rsidR="00EB75B8" w:rsidRPr="008F4536" w:rsidRDefault="00EB75B8" w:rsidP="00845437">
      <w:pPr>
        <w:keepNext/>
        <w:spacing w:line="240" w:lineRule="auto"/>
        <w:ind w:left="567" w:hanging="567"/>
        <w:rPr>
          <w:b/>
          <w:color w:val="000000"/>
          <w:szCs w:val="22"/>
        </w:rPr>
      </w:pPr>
      <w:r w:rsidRPr="008F4536">
        <w:rPr>
          <w:b/>
          <w:color w:val="000000"/>
          <w:szCs w:val="22"/>
        </w:rPr>
        <w:t>4.8</w:t>
      </w:r>
      <w:r w:rsidRPr="008F4536">
        <w:rPr>
          <w:b/>
          <w:color w:val="000000"/>
          <w:szCs w:val="22"/>
        </w:rPr>
        <w:tab/>
        <w:t>Nemkívánatos hatások, mellékhatások</w:t>
      </w:r>
    </w:p>
    <w:p w14:paraId="06185E21" w14:textId="77777777" w:rsidR="00EB75B8" w:rsidRPr="008F4536" w:rsidRDefault="00EB75B8" w:rsidP="00845437">
      <w:pPr>
        <w:keepNext/>
        <w:spacing w:line="240" w:lineRule="auto"/>
        <w:ind w:left="567" w:hanging="567"/>
        <w:rPr>
          <w:color w:val="000000"/>
          <w:szCs w:val="22"/>
        </w:rPr>
      </w:pPr>
    </w:p>
    <w:p w14:paraId="6FDFC41E"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 xml:space="preserve">A Revatio intravénásan történő alkalmazásakor előforduló mellékhatások hasonlóak a Revatio </w:t>
      </w:r>
      <w:r w:rsidRPr="008F4536">
        <w:rPr>
          <w:i/>
          <w:color w:val="000000"/>
          <w:szCs w:val="22"/>
          <w:lang w:eastAsia="en-GB"/>
        </w:rPr>
        <w:t>per os</w:t>
      </w:r>
      <w:r w:rsidRPr="008F4536">
        <w:rPr>
          <w:color w:val="000000"/>
          <w:szCs w:val="22"/>
          <w:lang w:eastAsia="en-GB"/>
        </w:rPr>
        <w:t xml:space="preserve"> alkalmazásával járókhoz. Mivel a Revatio intravénás alkalmazásával kapcsolatos adatok korlátozottak, és a farmakokinetikai modellek alapján a 20</w:t>
      </w:r>
      <w:r w:rsidRPr="008F4536">
        <w:rPr>
          <w:noProof/>
          <w:color w:val="000000"/>
        </w:rPr>
        <w:t> </w:t>
      </w:r>
      <w:r w:rsidRPr="008F4536">
        <w:rPr>
          <w:color w:val="000000"/>
          <w:szCs w:val="22"/>
          <w:lang w:eastAsia="en-GB"/>
        </w:rPr>
        <w:t xml:space="preserve">mg </w:t>
      </w:r>
      <w:r w:rsidRPr="008F4536">
        <w:rPr>
          <w:i/>
          <w:color w:val="000000"/>
          <w:szCs w:val="22"/>
          <w:lang w:eastAsia="en-GB"/>
        </w:rPr>
        <w:t>per os</w:t>
      </w:r>
      <w:r w:rsidRPr="008F4536">
        <w:rPr>
          <w:color w:val="000000"/>
          <w:szCs w:val="22"/>
          <w:lang w:eastAsia="en-GB"/>
        </w:rPr>
        <w:t xml:space="preserve"> és a 10</w:t>
      </w:r>
      <w:r w:rsidRPr="008F4536">
        <w:rPr>
          <w:noProof/>
          <w:color w:val="000000"/>
        </w:rPr>
        <w:t> </w:t>
      </w:r>
      <w:r w:rsidRPr="008F4536">
        <w:rPr>
          <w:color w:val="000000"/>
          <w:szCs w:val="22"/>
          <w:lang w:eastAsia="en-GB"/>
        </w:rPr>
        <w:t>mg intravénás gyógyszerformák alkalmazásakor hasonló plazma</w:t>
      </w:r>
      <w:r w:rsidRPr="008F4536">
        <w:rPr>
          <w:color w:val="000000"/>
          <w:szCs w:val="22"/>
          <w:lang w:eastAsia="en-GB"/>
        </w:rPr>
        <w:noBreakHyphen/>
        <w:t>expozíció várható, az intravénás Revatio biztonságossági adatai az orális Revatio adataival támaszthatók alá.</w:t>
      </w:r>
    </w:p>
    <w:p w14:paraId="7673B293" w14:textId="77777777" w:rsidR="00EB75B8" w:rsidRPr="008F4536" w:rsidRDefault="00EB75B8" w:rsidP="00845437">
      <w:pPr>
        <w:widowControl w:val="0"/>
        <w:autoSpaceDE w:val="0"/>
        <w:autoSpaceDN w:val="0"/>
        <w:adjustRightInd w:val="0"/>
        <w:spacing w:line="240" w:lineRule="auto"/>
        <w:rPr>
          <w:color w:val="000000"/>
          <w:szCs w:val="22"/>
          <w:lang w:eastAsia="en-GB"/>
        </w:rPr>
      </w:pPr>
    </w:p>
    <w:p w14:paraId="4F969F06" w14:textId="77777777" w:rsidR="00EB75B8" w:rsidRPr="008F4536" w:rsidRDefault="00EB75B8" w:rsidP="00845437">
      <w:pPr>
        <w:widowControl w:val="0"/>
        <w:autoSpaceDE w:val="0"/>
        <w:autoSpaceDN w:val="0"/>
        <w:adjustRightInd w:val="0"/>
        <w:spacing w:line="240" w:lineRule="auto"/>
        <w:rPr>
          <w:color w:val="000000"/>
          <w:szCs w:val="22"/>
          <w:u w:val="single"/>
          <w:lang w:eastAsia="en-GB"/>
        </w:rPr>
      </w:pPr>
      <w:r w:rsidRPr="008F4536">
        <w:rPr>
          <w:color w:val="000000"/>
          <w:szCs w:val="22"/>
          <w:u w:val="single"/>
          <w:lang w:eastAsia="en-GB"/>
        </w:rPr>
        <w:t>Intravénás alkalmazás</w:t>
      </w:r>
    </w:p>
    <w:p w14:paraId="605F7920" w14:textId="77777777" w:rsidR="00EB75B8" w:rsidRPr="008F4536" w:rsidRDefault="00EB75B8" w:rsidP="00845437">
      <w:pPr>
        <w:widowControl w:val="0"/>
        <w:autoSpaceDE w:val="0"/>
        <w:autoSpaceDN w:val="0"/>
        <w:adjustRightInd w:val="0"/>
        <w:spacing w:line="240" w:lineRule="auto"/>
        <w:rPr>
          <w:color w:val="000000"/>
          <w:szCs w:val="22"/>
          <w:lang w:eastAsia="en-GB"/>
        </w:rPr>
      </w:pPr>
      <w:r w:rsidRPr="008F4536">
        <w:rPr>
          <w:color w:val="000000"/>
          <w:szCs w:val="22"/>
          <w:lang w:eastAsia="en-GB"/>
        </w:rPr>
        <w:t>A Revatio oldatos injekció 10</w:t>
      </w:r>
      <w:r w:rsidRPr="008F4536">
        <w:rPr>
          <w:noProof/>
          <w:color w:val="000000"/>
        </w:rPr>
        <w:t> </w:t>
      </w:r>
      <w:r w:rsidRPr="008F4536">
        <w:rPr>
          <w:color w:val="000000"/>
          <w:szCs w:val="22"/>
          <w:lang w:eastAsia="en-GB"/>
        </w:rPr>
        <w:t>mg</w:t>
      </w:r>
      <w:r w:rsidRPr="008F4536">
        <w:rPr>
          <w:color w:val="000000"/>
          <w:szCs w:val="22"/>
          <w:lang w:eastAsia="en-GB"/>
        </w:rPr>
        <w:noBreakHyphen/>
        <w:t>os adagja a szildenafilnak és N</w:t>
      </w:r>
      <w:r w:rsidRPr="008F4536">
        <w:rPr>
          <w:color w:val="000000"/>
          <w:szCs w:val="22"/>
          <w:lang w:eastAsia="en-GB"/>
        </w:rPr>
        <w:noBreakHyphen/>
        <w:t>dezmetil metabolitjának várhatóan olyan expozícióját és egyesített farmakológiai hatásait biztosítja, mint ami a 20</w:t>
      </w:r>
      <w:r w:rsidRPr="008F4536">
        <w:rPr>
          <w:noProof/>
          <w:color w:val="000000"/>
        </w:rPr>
        <w:t> </w:t>
      </w:r>
      <w:r w:rsidRPr="008F4536">
        <w:rPr>
          <w:color w:val="000000"/>
          <w:szCs w:val="22"/>
          <w:lang w:eastAsia="en-GB"/>
        </w:rPr>
        <w:t>mg</w:t>
      </w:r>
      <w:r w:rsidRPr="008F4536">
        <w:rPr>
          <w:color w:val="000000"/>
          <w:szCs w:val="22"/>
          <w:lang w:eastAsia="en-GB"/>
        </w:rPr>
        <w:noBreakHyphen/>
        <w:t xml:space="preserve">os </w:t>
      </w:r>
      <w:r w:rsidRPr="008F4536">
        <w:rPr>
          <w:i/>
          <w:color w:val="000000"/>
          <w:szCs w:val="22"/>
          <w:lang w:eastAsia="en-GB"/>
        </w:rPr>
        <w:t>per os</w:t>
      </w:r>
      <w:r w:rsidRPr="008F4536">
        <w:rPr>
          <w:color w:val="000000"/>
          <w:szCs w:val="22"/>
          <w:lang w:eastAsia="en-GB"/>
        </w:rPr>
        <w:t xml:space="preserve"> dóziséhoz hasonló.</w:t>
      </w:r>
    </w:p>
    <w:p w14:paraId="49B6B98F" w14:textId="77777777" w:rsidR="00EB75B8" w:rsidRPr="008F4536" w:rsidRDefault="00EB75B8" w:rsidP="00845437">
      <w:pPr>
        <w:autoSpaceDE w:val="0"/>
        <w:autoSpaceDN w:val="0"/>
        <w:adjustRightInd w:val="0"/>
        <w:spacing w:line="240" w:lineRule="auto"/>
        <w:rPr>
          <w:color w:val="000000"/>
          <w:szCs w:val="22"/>
          <w:lang w:eastAsia="en-GB"/>
        </w:rPr>
      </w:pPr>
    </w:p>
    <w:p w14:paraId="01F9833C"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Az A1481262 vizsgálat olyan egycentrumú, nyílt vizsgálat volt, amelyben az egyszeri dózisú (10</w:t>
      </w:r>
      <w:r w:rsidRPr="008F4536">
        <w:rPr>
          <w:noProof/>
          <w:color w:val="000000"/>
        </w:rPr>
        <w:t> </w:t>
      </w:r>
      <w:r w:rsidRPr="008F4536">
        <w:rPr>
          <w:color w:val="000000"/>
          <w:szCs w:val="22"/>
          <w:lang w:eastAsia="en-GB"/>
        </w:rPr>
        <w:t xml:space="preserve">mg), intravénás bólusz injekció formájában adott szildenafil biztonságosságát, tolerabilitását és farmakokinetikájátolyan </w:t>
      </w:r>
      <w:r w:rsidRPr="008F4536">
        <w:rPr>
          <w:color w:val="000000"/>
          <w:szCs w:val="22"/>
        </w:rPr>
        <w:t xml:space="preserve">pulmonalis arteriás hypertoniás (PAH) </w:t>
      </w:r>
      <w:r w:rsidRPr="008F4536">
        <w:rPr>
          <w:color w:val="000000"/>
          <w:szCs w:val="22"/>
          <w:lang w:eastAsia="en-GB"/>
        </w:rPr>
        <w:t xml:space="preserve">betegeknél vizsgálták, akik korábban már szedték a szildenafilt, és az állapotuk a naponta háromszor, </w:t>
      </w:r>
      <w:r w:rsidRPr="008F4536">
        <w:rPr>
          <w:i/>
          <w:color w:val="000000"/>
          <w:szCs w:val="22"/>
          <w:lang w:eastAsia="en-GB"/>
        </w:rPr>
        <w:t>per os</w:t>
      </w:r>
      <w:r w:rsidRPr="008F4536">
        <w:rPr>
          <w:color w:val="000000"/>
          <w:szCs w:val="22"/>
          <w:lang w:eastAsia="en-GB"/>
        </w:rPr>
        <w:t xml:space="preserve"> adott Revatio 20</w:t>
      </w:r>
      <w:r w:rsidRPr="008F4536">
        <w:rPr>
          <w:noProof/>
          <w:color w:val="000000"/>
        </w:rPr>
        <w:t> </w:t>
      </w:r>
      <w:r w:rsidRPr="008F4536">
        <w:rPr>
          <w:color w:val="000000"/>
          <w:szCs w:val="22"/>
          <w:lang w:eastAsia="en-GB"/>
        </w:rPr>
        <w:t>mg filmtablettával stabilizálódott.</w:t>
      </w:r>
    </w:p>
    <w:p w14:paraId="5C2C57EE" w14:textId="77777777" w:rsidR="00EB75B8" w:rsidRPr="008F4536" w:rsidRDefault="00EB75B8" w:rsidP="00845437">
      <w:pPr>
        <w:autoSpaceDE w:val="0"/>
        <w:autoSpaceDN w:val="0"/>
        <w:adjustRightInd w:val="0"/>
        <w:spacing w:line="240" w:lineRule="auto"/>
        <w:rPr>
          <w:color w:val="000000"/>
          <w:szCs w:val="22"/>
          <w:lang w:eastAsia="en-GB"/>
        </w:rPr>
      </w:pPr>
    </w:p>
    <w:p w14:paraId="2C363C14" w14:textId="77777777" w:rsidR="00EB75B8" w:rsidRPr="008F4536" w:rsidRDefault="00EB75B8" w:rsidP="00845437">
      <w:pPr>
        <w:spacing w:line="240" w:lineRule="auto"/>
        <w:rPr>
          <w:color w:val="000000"/>
          <w:szCs w:val="22"/>
          <w:lang w:eastAsia="en-GB"/>
        </w:rPr>
      </w:pPr>
      <w:r w:rsidRPr="008F4536">
        <w:rPr>
          <w:color w:val="000000"/>
          <w:szCs w:val="22"/>
          <w:lang w:eastAsia="en-GB"/>
        </w:rPr>
        <w:t xml:space="preserve">Összesen 10 </w:t>
      </w:r>
      <w:r w:rsidRPr="008F4536">
        <w:rPr>
          <w:color w:val="000000"/>
          <w:szCs w:val="22"/>
        </w:rPr>
        <w:t xml:space="preserve">pulmonalis arterialis hypertoniás </w:t>
      </w:r>
      <w:r w:rsidRPr="008F4536">
        <w:rPr>
          <w:color w:val="000000"/>
          <w:szCs w:val="22"/>
          <w:lang w:eastAsia="en-GB"/>
        </w:rPr>
        <w:t>beteg került bevonásra és ugyanennyien fejezték be a vizsgálatot. A systolés és diastolés vérnyomásban bekövetkezett átlagos posturális változás csak kismértékű (&lt; 10 Hgmm) volt, és két óra elteltével visszatért a kiindulási értékre. Ezeket a változásokat nem kísérték hypo</w:t>
      </w:r>
      <w:r w:rsidR="005B6696">
        <w:rPr>
          <w:color w:val="000000"/>
          <w:szCs w:val="22"/>
          <w:lang w:eastAsia="en-GB"/>
        </w:rPr>
        <w:t>tensiós</w:t>
      </w:r>
      <w:r w:rsidRPr="008F4536">
        <w:rPr>
          <w:color w:val="000000"/>
          <w:szCs w:val="22"/>
          <w:lang w:eastAsia="en-GB"/>
        </w:rPr>
        <w:t xml:space="preserve"> tünetek. A pulzusszámban bekövetkezett átlagos változások nem voltak klinikailag jelentősek. Két beteg összesen három mellékhatást tapasztalt (kipirulás, flatulencia és hőhullám). Egy súlyos mellékhatás fordult elő egy súlyos ischemiás cardiomiopathiában szenvedő betegnél, akinél kamrafibrillációt észleltek, ami a vizsgálati gyógyszer alkalmazását követő hatodik napon a beteg halálához vezetett. Megállapították, hogy ez nem volt összefüggésben a vizsgálati gyógyszerrel.</w:t>
      </w:r>
    </w:p>
    <w:p w14:paraId="37AB83FD" w14:textId="77777777" w:rsidR="00EB75B8" w:rsidRPr="008F4536" w:rsidRDefault="00EB75B8" w:rsidP="00845437">
      <w:pPr>
        <w:spacing w:line="240" w:lineRule="auto"/>
        <w:rPr>
          <w:color w:val="000000"/>
          <w:szCs w:val="22"/>
          <w:lang w:eastAsia="en-GB"/>
        </w:rPr>
      </w:pPr>
      <w:r w:rsidRPr="008F4536">
        <w:rPr>
          <w:color w:val="000000"/>
          <w:szCs w:val="22"/>
          <w:lang w:eastAsia="en-GB"/>
        </w:rPr>
        <w:t xml:space="preserve"> </w:t>
      </w:r>
    </w:p>
    <w:p w14:paraId="49F347A4" w14:textId="77777777" w:rsidR="00EB75B8" w:rsidRPr="008F4536" w:rsidRDefault="00EB75B8" w:rsidP="00845437">
      <w:pPr>
        <w:spacing w:line="240" w:lineRule="auto"/>
        <w:rPr>
          <w:color w:val="000000"/>
          <w:szCs w:val="22"/>
          <w:u w:val="single"/>
          <w:lang w:eastAsia="en-GB"/>
        </w:rPr>
      </w:pPr>
      <w:r w:rsidRPr="008F4536">
        <w:rPr>
          <w:color w:val="000000"/>
          <w:szCs w:val="22"/>
          <w:u w:val="single"/>
          <w:lang w:eastAsia="en-GB"/>
        </w:rPr>
        <w:t>Szájon át történő alkalmazás</w:t>
      </w:r>
    </w:p>
    <w:p w14:paraId="15104A67" w14:textId="77777777" w:rsidR="00EB75B8" w:rsidRPr="008F4536" w:rsidRDefault="00EB75B8" w:rsidP="00845437">
      <w:pPr>
        <w:spacing w:line="240" w:lineRule="auto"/>
        <w:rPr>
          <w:color w:val="000000"/>
          <w:szCs w:val="22"/>
        </w:rPr>
      </w:pPr>
      <w:r w:rsidRPr="008F4536">
        <w:rPr>
          <w:color w:val="000000"/>
          <w:szCs w:val="22"/>
        </w:rPr>
        <w:t>A pivotális, placebokontrollos, pulmonalis arteriás hypertoniában Revatio</w:t>
      </w:r>
      <w:r w:rsidRPr="008F4536">
        <w:rPr>
          <w:color w:val="000000"/>
          <w:szCs w:val="22"/>
        </w:rPr>
        <w:noBreakHyphen/>
        <w:t xml:space="preserve">val végzett vizsgálatban összesen 207 beteget randomizáltak és kezeltek napi háromszor 20 mg, 40 mg vagy 80 mg dózisú </w:t>
      </w:r>
      <w:r w:rsidRPr="008F4536">
        <w:rPr>
          <w:i/>
          <w:color w:val="000000"/>
          <w:szCs w:val="22"/>
        </w:rPr>
        <w:t>per os</w:t>
      </w:r>
      <w:r w:rsidRPr="008F4536">
        <w:rPr>
          <w:color w:val="000000"/>
          <w:szCs w:val="22"/>
        </w:rPr>
        <w:t xml:space="preserve"> Revatio</w:t>
      </w:r>
      <w:r w:rsidRPr="008F4536">
        <w:rPr>
          <w:color w:val="000000"/>
          <w:szCs w:val="22"/>
        </w:rPr>
        <w:noBreakHyphen/>
        <w:t>val, míg 70 beteget randomizáltak placebóra. A kezelés időtartama 12 hét volt. A kezelés felfüggesztésének teljes gyakorisága a napi háromszor 20 mg szildenafillal kezelt betegeknél 2,9%, a napi háromszor 40 mg-mal kezelt betegeknél 3,0%, a napi háromszor 80 mg-mal kezelt betegeknél 8,5% volt a placebo esetében tapasztalt 2,9%-hoz képest. A pivotális vizsgálatban kezelt 277 beteg közül 259 a vizsgálat egy hosszú távú kiterjesztésében is résztvett. Napi háromszor 80 mg</w:t>
      </w:r>
      <w:r w:rsidRPr="008F4536">
        <w:rPr>
          <w:color w:val="000000"/>
          <w:szCs w:val="22"/>
        </w:rPr>
        <w:noBreakHyphen/>
        <w:t>ig terjedő dózist (a napi háromszor 20 mg</w:t>
      </w:r>
      <w:r w:rsidRPr="008F4536">
        <w:rPr>
          <w:color w:val="000000"/>
          <w:szCs w:val="22"/>
        </w:rPr>
        <w:noBreakHyphen/>
        <w:t>os ajánlott dózis négyszeresét) alkalmaztak, és 3 év után a vizsgálatban kezelt 187 beteg 87%-a kapott napi háromszor 80 mg Revatio-t.</w:t>
      </w:r>
    </w:p>
    <w:p w14:paraId="2D031382" w14:textId="77777777" w:rsidR="00EB75B8" w:rsidRPr="008F4536" w:rsidRDefault="00EB75B8" w:rsidP="00845437">
      <w:pPr>
        <w:spacing w:line="240" w:lineRule="auto"/>
        <w:rPr>
          <w:color w:val="000000"/>
          <w:szCs w:val="22"/>
        </w:rPr>
      </w:pPr>
    </w:p>
    <w:p w14:paraId="6A101DA4" w14:textId="77777777" w:rsidR="00EB75B8" w:rsidRPr="008F4536" w:rsidRDefault="00EB75B8" w:rsidP="00845437">
      <w:pPr>
        <w:spacing w:line="240" w:lineRule="auto"/>
        <w:rPr>
          <w:color w:val="000000"/>
          <w:szCs w:val="22"/>
        </w:rPr>
      </w:pPr>
      <w:r w:rsidRPr="008F4536">
        <w:rPr>
          <w:color w:val="000000"/>
          <w:szCs w:val="22"/>
        </w:rPr>
        <w:t>Egy placebokontrollos vizsgálatban, amelyben a Revatio</w:t>
      </w:r>
      <w:r w:rsidRPr="008F4536">
        <w:rPr>
          <w:color w:val="000000"/>
          <w:szCs w:val="22"/>
        </w:rPr>
        <w:noBreakHyphen/>
        <w:t xml:space="preserve">t intravénás epoprosztenol mellett kiegészítésként adták pulmonalis arteriás hypertoniára, összesen 134 beteget kezeltek </w:t>
      </w:r>
      <w:r w:rsidRPr="008F4536">
        <w:rPr>
          <w:i/>
          <w:color w:val="000000"/>
          <w:szCs w:val="22"/>
        </w:rPr>
        <w:t>per os</w:t>
      </w:r>
      <w:r w:rsidRPr="008F4536">
        <w:rPr>
          <w:color w:val="000000"/>
          <w:szCs w:val="22"/>
        </w:rPr>
        <w:t xml:space="preserve"> Revatio</w:t>
      </w:r>
      <w:r w:rsidRPr="008F4536">
        <w:rPr>
          <w:color w:val="000000"/>
          <w:szCs w:val="22"/>
        </w:rPr>
        <w:noBreakHyphen/>
        <w:t xml:space="preserve">val </w:t>
      </w:r>
      <w:r w:rsidRPr="008F4536">
        <w:rPr>
          <w:color w:val="000000"/>
          <w:szCs w:val="22"/>
          <w:lang w:eastAsia="en-GB"/>
        </w:rPr>
        <w:t>(előre rögzített titrálás szerint, napi háromszor 20 mg</w:t>
      </w:r>
      <w:r w:rsidRPr="008F4536">
        <w:rPr>
          <w:color w:val="000000"/>
          <w:szCs w:val="22"/>
          <w:lang w:eastAsia="en-GB"/>
        </w:rPr>
        <w:noBreakHyphen/>
        <w:t>ról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 xml:space="preserve">ra emelve) és epoprosztenollal, illetve </w:t>
      </w:r>
      <w:r w:rsidRPr="008F4536">
        <w:rPr>
          <w:color w:val="000000"/>
          <w:szCs w:val="22"/>
        </w:rPr>
        <w:t>131</w:t>
      </w:r>
      <w:r w:rsidR="005B6696">
        <w:rPr>
          <w:color w:val="000000"/>
          <w:szCs w:val="22"/>
        </w:rPr>
        <w:t xml:space="preserve"> </w:t>
      </w:r>
      <w:r w:rsidRPr="008F4536">
        <w:rPr>
          <w:color w:val="000000"/>
          <w:szCs w:val="22"/>
        </w:rPr>
        <w:t>beteget placebóval és epoprosztenollal. A kezelés időtartama 16 hét volt. A szildenafillal/epoprosztenollal kezelt betegeknél a nemkívánatos hatások miatti kezelés felfüggesztésének teljes gyakorisága 5,2% volt, szemben a placebóval/epoprosztenollal kezelt betegeknél megfigyelt 10,7%</w:t>
      </w:r>
      <w:r w:rsidRPr="008F4536">
        <w:rPr>
          <w:color w:val="000000"/>
          <w:szCs w:val="22"/>
        </w:rPr>
        <w:noBreakHyphen/>
        <w:t xml:space="preserve">kal. Újonnan jelentett nemkívánatos hatások, melyek gyakrabban </w:t>
      </w:r>
      <w:r w:rsidRPr="008F4536">
        <w:rPr>
          <w:color w:val="000000"/>
          <w:szCs w:val="22"/>
        </w:rPr>
        <w:lastRenderedPageBreak/>
        <w:t>fordultak elő a szildenafil/epoprosztenol csoportban, ocularis hyperaemia, homályos látás, orrdugulás, éjszakai izzadás, hátfájás és szájszárazság voltak. Az ismert mellékhatásokat, mint a fejfájás, kipirulás, végtagfájdalom és oedema nagyobb gyakorisággal jegyezték fel a szildenafillal/epoprosztenollal kezelt, mint a placebóval/epoprosztenollal kezelt betegeknél. Az eredeti vizsgálatot befejező betegek közül 242 vett részt a viszgálat hosszú távú kiterjesztésében. Napi háromszor 80 mg</w:t>
      </w:r>
      <w:r w:rsidRPr="008F4536">
        <w:rPr>
          <w:color w:val="000000"/>
          <w:szCs w:val="22"/>
        </w:rPr>
        <w:noBreakHyphen/>
        <w:t>ig terjedő dózist alkalmaztak, és 3 év után a vizsgálatban kezelt 133 beteg 68%-a kapott napi háromszor 80 mg Revatio-t.</w:t>
      </w:r>
    </w:p>
    <w:p w14:paraId="074E1E5C" w14:textId="77777777" w:rsidR="00EB75B8" w:rsidRPr="008F4536" w:rsidRDefault="00EB75B8" w:rsidP="00845437">
      <w:pPr>
        <w:spacing w:line="240" w:lineRule="auto"/>
        <w:rPr>
          <w:color w:val="000000"/>
          <w:szCs w:val="22"/>
        </w:rPr>
      </w:pPr>
    </w:p>
    <w:p w14:paraId="5AEF539C" w14:textId="77777777" w:rsidR="00EB75B8" w:rsidRPr="008F4536" w:rsidRDefault="00EB75B8" w:rsidP="00845437">
      <w:pPr>
        <w:spacing w:line="240" w:lineRule="auto"/>
        <w:rPr>
          <w:color w:val="000000"/>
          <w:szCs w:val="22"/>
        </w:rPr>
      </w:pPr>
      <w:r w:rsidRPr="008F4536">
        <w:rPr>
          <w:color w:val="000000"/>
          <w:szCs w:val="22"/>
        </w:rPr>
        <w:t xml:space="preserve">A két placebokontrollos, </w:t>
      </w:r>
      <w:r w:rsidRPr="008F4536">
        <w:rPr>
          <w:i/>
          <w:color w:val="000000"/>
          <w:szCs w:val="22"/>
        </w:rPr>
        <w:t>per os</w:t>
      </w:r>
      <w:r w:rsidRPr="008F4536">
        <w:rPr>
          <w:color w:val="000000"/>
          <w:szCs w:val="22"/>
        </w:rPr>
        <w:t xml:space="preserve"> Revatio</w:t>
      </w:r>
      <w:r w:rsidRPr="008F4536">
        <w:rPr>
          <w:color w:val="000000"/>
          <w:szCs w:val="22"/>
        </w:rPr>
        <w:noBreakHyphen/>
        <w:t>val végzett vizsgálatban a nemkívánatos események általában enyhe</w:t>
      </w:r>
      <w:r w:rsidRPr="008F4536">
        <w:rPr>
          <w:color w:val="000000"/>
          <w:szCs w:val="22"/>
        </w:rPr>
        <w:noBreakHyphen/>
        <w:t>közepes súlyosságúak voltak. A leggyakrabban jelentett nemkívánatos hatások, melyek Revatio</w:t>
      </w:r>
      <w:r w:rsidRPr="008F4536">
        <w:rPr>
          <w:color w:val="000000"/>
          <w:szCs w:val="22"/>
        </w:rPr>
        <w:noBreakHyphen/>
        <w:t>kezelésnél előfordultak (legalább 10%</w:t>
      </w:r>
      <w:r w:rsidRPr="008F4536">
        <w:rPr>
          <w:color w:val="000000"/>
          <w:szCs w:val="22"/>
        </w:rPr>
        <w:noBreakHyphen/>
        <w:t>ban) a placeb</w:t>
      </w:r>
      <w:r w:rsidR="005B6696">
        <w:rPr>
          <w:color w:val="000000"/>
          <w:szCs w:val="22"/>
        </w:rPr>
        <w:t>ó</w:t>
      </w:r>
      <w:r w:rsidRPr="008F4536">
        <w:rPr>
          <w:color w:val="000000"/>
          <w:szCs w:val="22"/>
        </w:rPr>
        <w:t>hoz képest a fejfájás, kipirulás, dyspepsia, hasmenés és a végtagfájdalom voltak.</w:t>
      </w:r>
    </w:p>
    <w:p w14:paraId="2A677D9C" w14:textId="77777777" w:rsidR="00BC0369" w:rsidRPr="008F4536" w:rsidRDefault="00BC0369" w:rsidP="00845437">
      <w:pPr>
        <w:spacing w:line="240" w:lineRule="auto"/>
        <w:rPr>
          <w:color w:val="000000"/>
          <w:szCs w:val="22"/>
        </w:rPr>
      </w:pPr>
    </w:p>
    <w:p w14:paraId="5F4A9FC3" w14:textId="77777777" w:rsidR="00BC0369" w:rsidRPr="008F4536" w:rsidRDefault="00BC0369" w:rsidP="00845437">
      <w:pPr>
        <w:spacing w:line="240" w:lineRule="auto"/>
        <w:rPr>
          <w:color w:val="000000"/>
          <w:szCs w:val="22"/>
        </w:rPr>
      </w:pPr>
      <w:r w:rsidRPr="008F4536">
        <w:rPr>
          <w:color w:val="000000"/>
          <w:szCs w:val="22"/>
        </w:rPr>
        <w:t>A szildenafil különböző dózisainak hatását értékelő vizsgálatban a szildenafil napi háromszor 20 mg (ajánlott dózis) és a szildenafil napi háromszor 80 mg</w:t>
      </w:r>
      <w:r w:rsidR="005B6696">
        <w:rPr>
          <w:color w:val="000000"/>
          <w:szCs w:val="22"/>
        </w:rPr>
        <w:t>-os</w:t>
      </w:r>
      <w:r w:rsidRPr="008F4536">
        <w:rPr>
          <w:color w:val="000000"/>
          <w:szCs w:val="22"/>
        </w:rPr>
        <w:t xml:space="preserve"> (az ajánlott dózis négyszerese) dózisainak biztonsági adatai összhangban voltak a szildenafil korábbi felnőtt</w:t>
      </w:r>
      <w:r w:rsidR="005B6696">
        <w:rPr>
          <w:color w:val="000000"/>
          <w:szCs w:val="22"/>
        </w:rPr>
        <w:t>ek körében végzett</w:t>
      </w:r>
      <w:r w:rsidRPr="008F4536">
        <w:rPr>
          <w:color w:val="000000"/>
          <w:szCs w:val="22"/>
        </w:rPr>
        <w:t xml:space="preserve"> PAH</w:t>
      </w:r>
      <w:r w:rsidRPr="008F4536">
        <w:rPr>
          <w:color w:val="000000"/>
          <w:szCs w:val="22"/>
        </w:rPr>
        <w:noBreakHyphen/>
        <w:t>vizsgálatokban megállapított biztonsági profiljával.</w:t>
      </w:r>
    </w:p>
    <w:p w14:paraId="4CDFF0BA" w14:textId="77777777" w:rsidR="00EB75B8" w:rsidRPr="008F4536" w:rsidRDefault="00EB75B8" w:rsidP="00845437">
      <w:pPr>
        <w:widowControl w:val="0"/>
        <w:spacing w:line="240" w:lineRule="auto"/>
        <w:rPr>
          <w:color w:val="000000"/>
          <w:szCs w:val="22"/>
        </w:rPr>
      </w:pPr>
    </w:p>
    <w:p w14:paraId="4622F732" w14:textId="77777777" w:rsidR="00EB75B8" w:rsidRPr="008F4536" w:rsidRDefault="00EB75B8" w:rsidP="00845437">
      <w:pPr>
        <w:widowControl w:val="0"/>
        <w:spacing w:line="240" w:lineRule="auto"/>
        <w:rPr>
          <w:color w:val="000000"/>
          <w:szCs w:val="22"/>
        </w:rPr>
      </w:pPr>
      <w:r w:rsidRPr="008F4536">
        <w:rPr>
          <w:color w:val="000000"/>
          <w:szCs w:val="22"/>
          <w:u w:val="single"/>
        </w:rPr>
        <w:t>A mellékhatások táblázatos felsorolása</w:t>
      </w:r>
    </w:p>
    <w:p w14:paraId="46721B05" w14:textId="77777777" w:rsidR="00EB75B8" w:rsidRPr="008F4536" w:rsidRDefault="00EB75B8" w:rsidP="00845437">
      <w:pPr>
        <w:widowControl w:val="0"/>
        <w:spacing w:line="240" w:lineRule="auto"/>
        <w:rPr>
          <w:color w:val="000000"/>
          <w:szCs w:val="22"/>
        </w:rPr>
      </w:pPr>
      <w:r w:rsidRPr="008F4536">
        <w:rPr>
          <w:color w:val="000000"/>
          <w:szCs w:val="22"/>
        </w:rPr>
        <w:t>Azok a nemkívánatos hatások, amelyek a Revatio</w:t>
      </w:r>
      <w:r w:rsidRPr="008F4536">
        <w:rPr>
          <w:color w:val="000000"/>
          <w:szCs w:val="22"/>
        </w:rPr>
        <w:noBreakHyphen/>
        <w:t xml:space="preserve">t szedők </w:t>
      </w:r>
      <w:r w:rsidRPr="008F4536">
        <w:rPr>
          <w:color w:val="000000"/>
        </w:rPr>
        <w:t>&gt;</w:t>
      </w:r>
      <w:r w:rsidRPr="008F4536">
        <w:rPr>
          <w:color w:val="000000"/>
          <w:szCs w:val="22"/>
        </w:rPr>
        <w:t>1%</w:t>
      </w:r>
      <w:r w:rsidRPr="008F4536">
        <w:rPr>
          <w:color w:val="000000"/>
          <w:szCs w:val="22"/>
        </w:rPr>
        <w:noBreakHyphen/>
        <w:t>ánál fordultak elő és gyakoribbak voltak (</w:t>
      </w:r>
      <w:r w:rsidRPr="008F4536">
        <w:rPr>
          <w:color w:val="000000"/>
        </w:rPr>
        <w:t>&gt;</w:t>
      </w:r>
      <w:r w:rsidRPr="008F4536">
        <w:rPr>
          <w:color w:val="000000"/>
          <w:szCs w:val="22"/>
        </w:rPr>
        <w:t>1% különbség) Revatio</w:t>
      </w:r>
      <w:r w:rsidRPr="008F4536">
        <w:rPr>
          <w:color w:val="000000"/>
          <w:szCs w:val="22"/>
        </w:rPr>
        <w:noBreakHyphen/>
        <w:t>kezelés mellett a pulmonalis arteriás hypertoniában szenvedő betegek körében, napi háromszor 20, 40 vagy 80 mg</w:t>
      </w:r>
      <w:r w:rsidRPr="008F4536">
        <w:rPr>
          <w:color w:val="000000"/>
          <w:szCs w:val="22"/>
        </w:rPr>
        <w:noBreakHyphen/>
        <w:t xml:space="preserve">os </w:t>
      </w:r>
      <w:r w:rsidRPr="008F4536">
        <w:rPr>
          <w:i/>
          <w:color w:val="000000"/>
          <w:szCs w:val="22"/>
        </w:rPr>
        <w:t>per os</w:t>
      </w:r>
      <w:r w:rsidRPr="008F4536">
        <w:rPr>
          <w:color w:val="000000"/>
          <w:szCs w:val="22"/>
        </w:rPr>
        <w:t xml:space="preserve"> adaggal végzett pivotális vizsgálatban, illetve két placebo</w:t>
      </w:r>
      <w:r w:rsidRPr="008F4536">
        <w:rPr>
          <w:color w:val="000000"/>
          <w:szCs w:val="22"/>
        </w:rPr>
        <w:noBreakHyphen/>
        <w:t xml:space="preserve">kontrollos vizsgálat kombinált Revatio adataiban, az </w:t>
      </w:r>
      <w:r w:rsidR="00AB26A1" w:rsidRPr="008F4536">
        <w:rPr>
          <w:color w:val="000000"/>
          <w:szCs w:val="22"/>
        </w:rPr>
        <w:t>1. </w:t>
      </w:r>
      <w:r w:rsidRPr="008F4536">
        <w:rPr>
          <w:color w:val="000000"/>
          <w:szCs w:val="22"/>
        </w:rPr>
        <w:t xml:space="preserve">táblázatban szervrendszerek és gyakorisági csoportok szerint felsorolva találhatók (nagyon gyakori [≥1/10], gyakori [≥1/100, &lt;1/10], </w:t>
      </w:r>
      <w:r w:rsidRPr="008F4536">
        <w:rPr>
          <w:color w:val="000000"/>
        </w:rPr>
        <w:t xml:space="preserve">nem gyakori </w:t>
      </w:r>
      <w:r w:rsidRPr="008F4536">
        <w:rPr>
          <w:color w:val="000000"/>
          <w:szCs w:val="22"/>
        </w:rPr>
        <w:t>[</w:t>
      </w:r>
      <w:r w:rsidRPr="008F4536">
        <w:rPr>
          <w:color w:val="000000"/>
          <w:szCs w:val="22"/>
        </w:rPr>
        <w:sym w:font="Symbol" w:char="F0B3"/>
      </w:r>
      <w:r w:rsidRPr="008F4536">
        <w:rPr>
          <w:color w:val="000000"/>
        </w:rPr>
        <w:t xml:space="preserve">1/1000, </w:t>
      </w:r>
      <w:r w:rsidRPr="008F4536">
        <w:rPr>
          <w:color w:val="000000"/>
          <w:u w:val="single"/>
        </w:rPr>
        <w:t>&lt;</w:t>
      </w:r>
      <w:r w:rsidRPr="008F4536">
        <w:rPr>
          <w:color w:val="000000"/>
        </w:rPr>
        <w:t>1/100</w:t>
      </w:r>
      <w:r w:rsidRPr="008F4536">
        <w:rPr>
          <w:color w:val="000000"/>
          <w:szCs w:val="22"/>
        </w:rPr>
        <w:t xml:space="preserve">] és nem ismert [a </w:t>
      </w:r>
      <w:r w:rsidR="00F9709E" w:rsidRPr="008F4536">
        <w:rPr>
          <w:color w:val="000000"/>
          <w:szCs w:val="22"/>
        </w:rPr>
        <w:t xml:space="preserve">gyakoriság a </w:t>
      </w:r>
      <w:r w:rsidRPr="008F4536">
        <w:rPr>
          <w:color w:val="000000"/>
          <w:szCs w:val="22"/>
        </w:rPr>
        <w:t xml:space="preserve">rendelkezésre álló adatokból nem állapítható meg]). </w:t>
      </w:r>
      <w:r w:rsidRPr="008F4536">
        <w:rPr>
          <w:noProof/>
          <w:color w:val="000000"/>
        </w:rPr>
        <w:t>Az egyes gyakorisági kategóriákon belül a mellékhatások csökkenő súlyosság szerint kerülnek megadásra</w:t>
      </w:r>
      <w:r w:rsidRPr="008F4536">
        <w:rPr>
          <w:color w:val="000000"/>
          <w:szCs w:val="22"/>
        </w:rPr>
        <w:t>.</w:t>
      </w:r>
    </w:p>
    <w:p w14:paraId="22837133" w14:textId="77777777" w:rsidR="00EB75B8" w:rsidRPr="008F4536" w:rsidRDefault="00EB75B8" w:rsidP="00845437">
      <w:pPr>
        <w:keepLines/>
        <w:spacing w:line="240" w:lineRule="auto"/>
        <w:rPr>
          <w:color w:val="000000"/>
          <w:szCs w:val="22"/>
        </w:rPr>
      </w:pPr>
    </w:p>
    <w:p w14:paraId="279A77F6" w14:textId="77777777" w:rsidR="00EB75B8" w:rsidRPr="008F4536" w:rsidRDefault="00EB75B8" w:rsidP="00845437">
      <w:pPr>
        <w:spacing w:line="240" w:lineRule="auto"/>
        <w:rPr>
          <w:color w:val="000000"/>
          <w:szCs w:val="22"/>
        </w:rPr>
      </w:pPr>
      <w:r w:rsidRPr="008F4536">
        <w:rPr>
          <w:color w:val="000000"/>
          <w:szCs w:val="22"/>
        </w:rPr>
        <w:t>A forgalomba hozatal utáni jelentések dőlt betűvel szerepelnek.</w:t>
      </w:r>
    </w:p>
    <w:p w14:paraId="6BF8E850" w14:textId="77777777" w:rsidR="00AB26A1" w:rsidRPr="008F4536" w:rsidRDefault="00AB26A1" w:rsidP="00845437">
      <w:pPr>
        <w:spacing w:line="240" w:lineRule="auto"/>
        <w:rPr>
          <w:color w:val="000000"/>
          <w:szCs w:val="22"/>
        </w:rPr>
      </w:pPr>
    </w:p>
    <w:p w14:paraId="46F53DFF" w14:textId="77777777" w:rsidR="00AB26A1" w:rsidRPr="008F4536" w:rsidRDefault="00AB26A1" w:rsidP="00845437">
      <w:pPr>
        <w:keepNext/>
        <w:spacing w:line="240" w:lineRule="auto"/>
        <w:rPr>
          <w:b/>
          <w:bCs/>
          <w:color w:val="000000"/>
          <w:szCs w:val="22"/>
        </w:rPr>
      </w:pPr>
      <w:r w:rsidRPr="008F4536">
        <w:rPr>
          <w:b/>
          <w:bCs/>
          <w:color w:val="000000"/>
          <w:szCs w:val="22"/>
        </w:rPr>
        <w:t>1. táblázat: A szildenafil PAH</w:t>
      </w:r>
      <w:r w:rsidRPr="008F4536">
        <w:rPr>
          <w:b/>
          <w:bCs/>
          <w:color w:val="000000"/>
          <w:szCs w:val="22"/>
        </w:rPr>
        <w:noBreakHyphen/>
        <w:t>betegek körében végzett placebokontrollos vizsgálataiban, illetve a forgalomba hozatal után feltárt mellékhatások felnőtteknél</w:t>
      </w:r>
    </w:p>
    <w:p w14:paraId="49584012" w14:textId="77777777" w:rsidR="00EB75B8" w:rsidRPr="008F4536" w:rsidRDefault="00EB75B8" w:rsidP="00845437">
      <w:pPr>
        <w:keepNext/>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4"/>
        <w:gridCol w:w="4527"/>
      </w:tblGrid>
      <w:tr w:rsidR="00EB75B8" w:rsidRPr="008F4536" w14:paraId="6B973CD3" w14:textId="77777777" w:rsidTr="00A553A6">
        <w:trPr>
          <w:tblHeader/>
        </w:trPr>
        <w:tc>
          <w:tcPr>
            <w:tcW w:w="4646" w:type="dxa"/>
            <w:tcBorders>
              <w:top w:val="single" w:sz="4" w:space="0" w:color="auto"/>
              <w:bottom w:val="single" w:sz="4" w:space="0" w:color="auto"/>
            </w:tcBorders>
          </w:tcPr>
          <w:p w14:paraId="599EC39C" w14:textId="77777777" w:rsidR="00EB75B8" w:rsidRPr="008F4536" w:rsidRDefault="005B6696" w:rsidP="00845437">
            <w:pPr>
              <w:keepNext/>
              <w:spacing w:line="240" w:lineRule="auto"/>
              <w:rPr>
                <w:b/>
                <w:bCs/>
                <w:color w:val="000000"/>
                <w:szCs w:val="24"/>
              </w:rPr>
            </w:pPr>
            <w:r w:rsidRPr="008F4536">
              <w:rPr>
                <w:b/>
                <w:bCs/>
                <w:color w:val="000000"/>
                <w:szCs w:val="24"/>
              </w:rPr>
              <w:t>MedDRA (14.0 verzió)</w:t>
            </w:r>
            <w:r>
              <w:rPr>
                <w:b/>
                <w:bCs/>
                <w:color w:val="000000"/>
                <w:szCs w:val="24"/>
              </w:rPr>
              <w:t xml:space="preserve"> s</w:t>
            </w:r>
            <w:r w:rsidRPr="008F4536">
              <w:rPr>
                <w:b/>
                <w:bCs/>
                <w:color w:val="000000"/>
                <w:szCs w:val="24"/>
              </w:rPr>
              <w:t>zervrendszer</w:t>
            </w:r>
            <w:r>
              <w:rPr>
                <w:b/>
                <w:bCs/>
                <w:color w:val="000000"/>
                <w:szCs w:val="24"/>
              </w:rPr>
              <w:t>i kategória</w:t>
            </w:r>
          </w:p>
        </w:tc>
        <w:tc>
          <w:tcPr>
            <w:tcW w:w="4639" w:type="dxa"/>
            <w:tcBorders>
              <w:top w:val="single" w:sz="4" w:space="0" w:color="auto"/>
              <w:bottom w:val="single" w:sz="4" w:space="0" w:color="auto"/>
            </w:tcBorders>
          </w:tcPr>
          <w:p w14:paraId="3AC3260B" w14:textId="77777777" w:rsidR="00EB75B8" w:rsidRPr="008F4536" w:rsidRDefault="00EB75B8" w:rsidP="00845437">
            <w:pPr>
              <w:keepNext/>
              <w:spacing w:line="240" w:lineRule="auto"/>
              <w:rPr>
                <w:b/>
                <w:bCs/>
                <w:color w:val="000000"/>
                <w:szCs w:val="24"/>
                <w:lang w:val="en-US"/>
              </w:rPr>
            </w:pPr>
            <w:proofErr w:type="spellStart"/>
            <w:r w:rsidRPr="008F4536">
              <w:rPr>
                <w:b/>
                <w:bCs/>
                <w:color w:val="000000"/>
                <w:szCs w:val="24"/>
                <w:lang w:val="en-US"/>
              </w:rPr>
              <w:t>Nemkívánatos</w:t>
            </w:r>
            <w:proofErr w:type="spellEnd"/>
            <w:r w:rsidRPr="008F4536">
              <w:rPr>
                <w:b/>
                <w:bCs/>
                <w:color w:val="000000"/>
                <w:szCs w:val="24"/>
                <w:lang w:val="en-US"/>
              </w:rPr>
              <w:t xml:space="preserve"> </w:t>
            </w:r>
            <w:proofErr w:type="spellStart"/>
            <w:r w:rsidRPr="008F4536">
              <w:rPr>
                <w:b/>
                <w:bCs/>
                <w:color w:val="000000"/>
                <w:szCs w:val="24"/>
                <w:lang w:val="en-US"/>
              </w:rPr>
              <w:t>hatás</w:t>
            </w:r>
            <w:proofErr w:type="spellEnd"/>
          </w:p>
        </w:tc>
      </w:tr>
      <w:tr w:rsidR="00EB75B8" w:rsidRPr="008F4536" w14:paraId="54CCCA3B" w14:textId="77777777" w:rsidTr="00A553A6">
        <w:trPr>
          <w:trHeight w:val="20"/>
        </w:trPr>
        <w:tc>
          <w:tcPr>
            <w:tcW w:w="4646" w:type="dxa"/>
            <w:tcBorders>
              <w:top w:val="single" w:sz="4" w:space="0" w:color="auto"/>
            </w:tcBorders>
          </w:tcPr>
          <w:p w14:paraId="240559C6" w14:textId="77777777" w:rsidR="00EB75B8" w:rsidRPr="008F4536" w:rsidRDefault="00EB75B8" w:rsidP="00845437">
            <w:pPr>
              <w:keepNext/>
              <w:spacing w:line="240" w:lineRule="auto"/>
              <w:rPr>
                <w:b/>
                <w:bCs/>
                <w:color w:val="000000"/>
                <w:szCs w:val="24"/>
                <w:lang w:val="en-US"/>
              </w:rPr>
            </w:pPr>
            <w:proofErr w:type="spellStart"/>
            <w:r w:rsidRPr="008F4536">
              <w:rPr>
                <w:b/>
                <w:bCs/>
                <w:color w:val="000000"/>
                <w:szCs w:val="24"/>
                <w:lang w:val="en-US"/>
              </w:rPr>
              <w:t>Fertőző</w:t>
            </w:r>
            <w:proofErr w:type="spellEnd"/>
            <w:r w:rsidRPr="008F4536">
              <w:rPr>
                <w:b/>
                <w:bCs/>
                <w:color w:val="000000"/>
                <w:szCs w:val="24"/>
                <w:lang w:val="en-US"/>
              </w:rPr>
              <w:t xml:space="preserve"> </w:t>
            </w:r>
            <w:proofErr w:type="spellStart"/>
            <w:r w:rsidRPr="008F4536">
              <w:rPr>
                <w:b/>
                <w:bCs/>
                <w:color w:val="000000"/>
                <w:szCs w:val="24"/>
                <w:lang w:val="en-US"/>
              </w:rPr>
              <w:t>betegségek</w:t>
            </w:r>
            <w:proofErr w:type="spellEnd"/>
            <w:r w:rsidRPr="008F4536">
              <w:rPr>
                <w:b/>
                <w:bCs/>
                <w:color w:val="000000"/>
                <w:szCs w:val="24"/>
                <w:lang w:val="en-US"/>
              </w:rPr>
              <w:t xml:space="preserve"> </w:t>
            </w:r>
            <w:proofErr w:type="spellStart"/>
            <w:r w:rsidRPr="008F4536">
              <w:rPr>
                <w:b/>
                <w:bCs/>
                <w:color w:val="000000"/>
                <w:szCs w:val="24"/>
                <w:lang w:val="en-US"/>
              </w:rPr>
              <w:t>és</w:t>
            </w:r>
            <w:proofErr w:type="spellEnd"/>
            <w:r w:rsidRPr="008F4536">
              <w:rPr>
                <w:b/>
                <w:bCs/>
                <w:color w:val="000000"/>
                <w:szCs w:val="24"/>
                <w:lang w:val="en-US"/>
              </w:rPr>
              <w:t xml:space="preserve"> </w:t>
            </w:r>
            <w:proofErr w:type="spellStart"/>
            <w:r w:rsidRPr="008F4536">
              <w:rPr>
                <w:b/>
                <w:bCs/>
                <w:color w:val="000000"/>
                <w:szCs w:val="24"/>
                <w:lang w:val="en-US"/>
              </w:rPr>
              <w:t>parazitafertőzések</w:t>
            </w:r>
            <w:proofErr w:type="spellEnd"/>
          </w:p>
          <w:p w14:paraId="7C51C2CA" w14:textId="77777777" w:rsidR="00EB75B8" w:rsidRPr="008F4536" w:rsidRDefault="00EB75B8" w:rsidP="00845437">
            <w:pPr>
              <w:keepNext/>
              <w:spacing w:line="240" w:lineRule="auto"/>
              <w:rPr>
                <w:color w:val="000000"/>
                <w:szCs w:val="24"/>
                <w:lang w:val="en-US"/>
              </w:rPr>
            </w:pPr>
            <w:proofErr w:type="spellStart"/>
            <w:r w:rsidRPr="008F4536">
              <w:rPr>
                <w:color w:val="000000"/>
                <w:szCs w:val="24"/>
                <w:lang w:val="en-US"/>
              </w:rPr>
              <w:t>Gyakori</w:t>
            </w:r>
            <w:proofErr w:type="spellEnd"/>
          </w:p>
          <w:p w14:paraId="67AAB29F" w14:textId="77777777" w:rsidR="00EB75B8" w:rsidRPr="008F4536" w:rsidRDefault="00EB75B8" w:rsidP="00845437">
            <w:pPr>
              <w:keepNext/>
              <w:spacing w:line="240" w:lineRule="auto"/>
              <w:rPr>
                <w:color w:val="000000"/>
                <w:lang w:val="en-US"/>
              </w:rPr>
            </w:pPr>
          </w:p>
        </w:tc>
        <w:tc>
          <w:tcPr>
            <w:tcW w:w="4639" w:type="dxa"/>
            <w:tcBorders>
              <w:top w:val="single" w:sz="4" w:space="0" w:color="auto"/>
            </w:tcBorders>
          </w:tcPr>
          <w:p w14:paraId="1A9365B1" w14:textId="77777777" w:rsidR="00EB75B8" w:rsidRPr="008F4536" w:rsidRDefault="00EB75B8" w:rsidP="00845437">
            <w:pPr>
              <w:keepNext/>
              <w:spacing w:line="240" w:lineRule="auto"/>
              <w:rPr>
                <w:color w:val="000000"/>
                <w:szCs w:val="24"/>
                <w:lang w:val="sv-SE"/>
              </w:rPr>
            </w:pPr>
          </w:p>
          <w:p w14:paraId="23B0E84E" w14:textId="77777777" w:rsidR="00EB75B8" w:rsidRPr="008F4536" w:rsidRDefault="00EB75B8" w:rsidP="00845437">
            <w:pPr>
              <w:keepNext/>
              <w:spacing w:line="240" w:lineRule="auto"/>
              <w:rPr>
                <w:color w:val="000000"/>
                <w:szCs w:val="24"/>
                <w:lang w:val="sv-SE"/>
              </w:rPr>
            </w:pPr>
            <w:r w:rsidRPr="008F4536">
              <w:rPr>
                <w:color w:val="000000"/>
                <w:szCs w:val="24"/>
                <w:lang w:val="sv-SE"/>
              </w:rPr>
              <w:t>cellulitis, influenza, bronchitis, sinusitis, rhinitis, gastroenteritis</w:t>
            </w:r>
          </w:p>
        </w:tc>
      </w:tr>
      <w:tr w:rsidR="00EB75B8" w:rsidRPr="008F4536" w14:paraId="75646E23" w14:textId="77777777" w:rsidTr="00A553A6">
        <w:trPr>
          <w:trHeight w:val="20"/>
        </w:trPr>
        <w:tc>
          <w:tcPr>
            <w:tcW w:w="4646" w:type="dxa"/>
          </w:tcPr>
          <w:p w14:paraId="4F7727BA" w14:textId="77777777" w:rsidR="00EB75B8" w:rsidRPr="008F4536" w:rsidRDefault="00EB75B8" w:rsidP="00845437">
            <w:pPr>
              <w:spacing w:line="240" w:lineRule="auto"/>
              <w:rPr>
                <w:b/>
                <w:bCs/>
                <w:color w:val="000000"/>
                <w:szCs w:val="24"/>
              </w:rPr>
            </w:pPr>
            <w:r w:rsidRPr="008F4536">
              <w:rPr>
                <w:b/>
                <w:bCs/>
                <w:color w:val="000000"/>
                <w:szCs w:val="24"/>
              </w:rPr>
              <w:t>Vérképzőszervi és nyirokrendszeri betegségek és tünetek</w:t>
            </w:r>
          </w:p>
          <w:p w14:paraId="293BF2CC"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Gyakori</w:t>
            </w:r>
            <w:proofErr w:type="spellEnd"/>
          </w:p>
        </w:tc>
        <w:tc>
          <w:tcPr>
            <w:tcW w:w="4639" w:type="dxa"/>
          </w:tcPr>
          <w:p w14:paraId="7BDE48FC" w14:textId="77777777" w:rsidR="00EB75B8" w:rsidRPr="008F4536" w:rsidRDefault="00EB75B8" w:rsidP="00845437">
            <w:pPr>
              <w:spacing w:line="240" w:lineRule="auto"/>
              <w:rPr>
                <w:color w:val="000000"/>
                <w:szCs w:val="24"/>
                <w:lang w:val="en-US"/>
              </w:rPr>
            </w:pPr>
          </w:p>
          <w:p w14:paraId="19A2D353" w14:textId="77777777" w:rsidR="00EB75B8" w:rsidRPr="008F4536" w:rsidRDefault="00EB75B8" w:rsidP="00845437">
            <w:pPr>
              <w:spacing w:line="240" w:lineRule="auto"/>
              <w:rPr>
                <w:color w:val="000000"/>
                <w:szCs w:val="24"/>
                <w:lang w:val="en-US"/>
              </w:rPr>
            </w:pPr>
          </w:p>
          <w:p w14:paraId="1691E0A9"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anaemia</w:t>
            </w:r>
            <w:proofErr w:type="spellEnd"/>
            <w:r w:rsidRPr="008F4536">
              <w:rPr>
                <w:color w:val="000000"/>
                <w:szCs w:val="24"/>
                <w:lang w:val="en-US"/>
              </w:rPr>
              <w:t xml:space="preserve"> </w:t>
            </w:r>
          </w:p>
        </w:tc>
      </w:tr>
      <w:tr w:rsidR="00EB75B8" w:rsidRPr="008F4536" w14:paraId="058EEA61" w14:textId="77777777" w:rsidTr="00A553A6">
        <w:trPr>
          <w:trHeight w:val="20"/>
        </w:trPr>
        <w:tc>
          <w:tcPr>
            <w:tcW w:w="4646" w:type="dxa"/>
          </w:tcPr>
          <w:p w14:paraId="28E21E24" w14:textId="77777777" w:rsidR="00EB75B8" w:rsidRPr="008F4536" w:rsidRDefault="00EB75B8" w:rsidP="00845437">
            <w:pPr>
              <w:spacing w:line="240" w:lineRule="auto"/>
              <w:rPr>
                <w:b/>
                <w:bCs/>
                <w:color w:val="000000"/>
                <w:szCs w:val="24"/>
              </w:rPr>
            </w:pPr>
            <w:r w:rsidRPr="008F4536">
              <w:rPr>
                <w:b/>
                <w:color w:val="000000"/>
              </w:rPr>
              <w:t>Anyagcsere</w:t>
            </w:r>
            <w:r w:rsidRPr="008F4536">
              <w:rPr>
                <w:b/>
                <w:color w:val="000000"/>
              </w:rPr>
              <w:noBreakHyphen/>
              <w:t xml:space="preserve"> és táplálkozási betegségek és tünetek</w:t>
            </w:r>
          </w:p>
          <w:p w14:paraId="05AB1470" w14:textId="77777777" w:rsidR="00EB75B8" w:rsidRPr="008F4536" w:rsidRDefault="00EB75B8" w:rsidP="00845437">
            <w:pPr>
              <w:spacing w:line="240" w:lineRule="auto"/>
              <w:rPr>
                <w:b/>
                <w:bCs/>
                <w:color w:val="000000"/>
                <w:szCs w:val="24"/>
                <w:lang w:val="en-US"/>
              </w:rPr>
            </w:pPr>
            <w:proofErr w:type="spellStart"/>
            <w:r w:rsidRPr="008F4536">
              <w:rPr>
                <w:color w:val="000000"/>
                <w:szCs w:val="24"/>
                <w:lang w:val="en-US"/>
              </w:rPr>
              <w:t>Gyakori</w:t>
            </w:r>
            <w:proofErr w:type="spellEnd"/>
          </w:p>
        </w:tc>
        <w:tc>
          <w:tcPr>
            <w:tcW w:w="4639" w:type="dxa"/>
          </w:tcPr>
          <w:p w14:paraId="0F3BB97F" w14:textId="77777777" w:rsidR="00EB75B8" w:rsidRPr="008F4536" w:rsidRDefault="00EB75B8" w:rsidP="00845437">
            <w:pPr>
              <w:spacing w:line="240" w:lineRule="auto"/>
              <w:rPr>
                <w:color w:val="000000"/>
                <w:szCs w:val="24"/>
                <w:lang w:val="en-US"/>
              </w:rPr>
            </w:pPr>
          </w:p>
          <w:p w14:paraId="01480872" w14:textId="77777777" w:rsidR="00EB75B8" w:rsidRPr="008F4536" w:rsidRDefault="00EB75B8" w:rsidP="00845437">
            <w:pPr>
              <w:spacing w:line="240" w:lineRule="auto"/>
              <w:rPr>
                <w:color w:val="000000"/>
                <w:szCs w:val="24"/>
                <w:lang w:val="en-US"/>
              </w:rPr>
            </w:pPr>
          </w:p>
          <w:p w14:paraId="43789F95"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folyadék</w:t>
            </w:r>
            <w:r w:rsidR="0097186B" w:rsidRPr="008F4536">
              <w:rPr>
                <w:color w:val="000000"/>
                <w:szCs w:val="24"/>
                <w:lang w:val="en-US"/>
              </w:rPr>
              <w:t>-</w:t>
            </w:r>
            <w:r w:rsidRPr="008F4536">
              <w:rPr>
                <w:color w:val="000000"/>
                <w:szCs w:val="24"/>
                <w:lang w:val="en-US"/>
              </w:rPr>
              <w:t>visszatartás</w:t>
            </w:r>
            <w:proofErr w:type="spellEnd"/>
          </w:p>
        </w:tc>
      </w:tr>
      <w:tr w:rsidR="00EB75B8" w:rsidRPr="008F4536" w14:paraId="4F33C228" w14:textId="77777777" w:rsidTr="00A553A6">
        <w:trPr>
          <w:trHeight w:val="20"/>
        </w:trPr>
        <w:tc>
          <w:tcPr>
            <w:tcW w:w="4646" w:type="dxa"/>
          </w:tcPr>
          <w:p w14:paraId="56C2429C" w14:textId="77777777" w:rsidR="00EB75B8" w:rsidRPr="008F4536" w:rsidRDefault="00EB75B8" w:rsidP="00845437">
            <w:pPr>
              <w:spacing w:line="240" w:lineRule="auto"/>
              <w:rPr>
                <w:b/>
                <w:bCs/>
                <w:color w:val="000000"/>
                <w:szCs w:val="24"/>
                <w:lang w:val="en-US"/>
              </w:rPr>
            </w:pPr>
            <w:r w:rsidRPr="008F4536">
              <w:rPr>
                <w:b/>
                <w:color w:val="000000"/>
              </w:rPr>
              <w:t>Pszichiátriai kórképek</w:t>
            </w:r>
          </w:p>
          <w:p w14:paraId="75823D6D"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Gyakori</w:t>
            </w:r>
            <w:proofErr w:type="spellEnd"/>
          </w:p>
        </w:tc>
        <w:tc>
          <w:tcPr>
            <w:tcW w:w="4639" w:type="dxa"/>
          </w:tcPr>
          <w:p w14:paraId="207B67E0" w14:textId="77777777" w:rsidR="00EB75B8" w:rsidRPr="008F4536" w:rsidRDefault="00EB75B8" w:rsidP="00845437">
            <w:pPr>
              <w:spacing w:line="240" w:lineRule="auto"/>
              <w:rPr>
                <w:color w:val="000000"/>
                <w:szCs w:val="24"/>
                <w:lang w:val="en-US"/>
              </w:rPr>
            </w:pPr>
          </w:p>
          <w:p w14:paraId="394CB7CB"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álmatlanság</w:t>
            </w:r>
            <w:proofErr w:type="spellEnd"/>
            <w:r w:rsidRPr="008F4536">
              <w:rPr>
                <w:color w:val="000000"/>
                <w:szCs w:val="24"/>
                <w:lang w:val="en-US"/>
              </w:rPr>
              <w:t xml:space="preserve">, </w:t>
            </w:r>
            <w:proofErr w:type="spellStart"/>
            <w:r w:rsidRPr="008F4536">
              <w:rPr>
                <w:color w:val="000000"/>
                <w:szCs w:val="24"/>
                <w:lang w:val="en-US"/>
              </w:rPr>
              <w:t>szorongás</w:t>
            </w:r>
            <w:proofErr w:type="spellEnd"/>
          </w:p>
        </w:tc>
      </w:tr>
      <w:tr w:rsidR="00EB75B8" w:rsidRPr="008F4536" w14:paraId="4AE67318" w14:textId="77777777" w:rsidTr="00A553A6">
        <w:trPr>
          <w:trHeight w:val="20"/>
        </w:trPr>
        <w:tc>
          <w:tcPr>
            <w:tcW w:w="4646" w:type="dxa"/>
          </w:tcPr>
          <w:p w14:paraId="0FAC6974" w14:textId="77777777" w:rsidR="00EB75B8" w:rsidRPr="008F4536" w:rsidRDefault="00EB75B8" w:rsidP="00845437">
            <w:pPr>
              <w:spacing w:line="240" w:lineRule="auto"/>
              <w:rPr>
                <w:b/>
                <w:bCs/>
                <w:color w:val="000000"/>
                <w:szCs w:val="24"/>
              </w:rPr>
            </w:pPr>
            <w:r w:rsidRPr="008F4536">
              <w:rPr>
                <w:b/>
                <w:color w:val="000000"/>
              </w:rPr>
              <w:t>Idegrendszeri betegségek és tünetek</w:t>
            </w:r>
          </w:p>
          <w:p w14:paraId="64563059" w14:textId="77777777" w:rsidR="00EB75B8" w:rsidRPr="008F4536" w:rsidRDefault="00EB75B8" w:rsidP="00845437">
            <w:pPr>
              <w:spacing w:line="240" w:lineRule="auto"/>
              <w:rPr>
                <w:color w:val="000000"/>
                <w:szCs w:val="24"/>
              </w:rPr>
            </w:pPr>
            <w:r w:rsidRPr="008F4536">
              <w:rPr>
                <w:color w:val="000000"/>
                <w:szCs w:val="24"/>
              </w:rPr>
              <w:t>Nagyon gyakori</w:t>
            </w:r>
          </w:p>
          <w:p w14:paraId="5989C2C9" w14:textId="77777777" w:rsidR="00EB75B8" w:rsidRPr="008F4536" w:rsidRDefault="00EB75B8" w:rsidP="00845437">
            <w:pPr>
              <w:spacing w:line="240" w:lineRule="auto"/>
              <w:rPr>
                <w:b/>
                <w:bCs/>
                <w:color w:val="000000"/>
                <w:szCs w:val="24"/>
                <w:lang w:val="fr-FR"/>
              </w:rPr>
            </w:pPr>
            <w:proofErr w:type="spellStart"/>
            <w:r w:rsidRPr="008F4536">
              <w:rPr>
                <w:color w:val="000000"/>
                <w:szCs w:val="24"/>
                <w:lang w:val="fr-FR"/>
              </w:rPr>
              <w:t>Gyakori</w:t>
            </w:r>
            <w:proofErr w:type="spellEnd"/>
          </w:p>
        </w:tc>
        <w:tc>
          <w:tcPr>
            <w:tcW w:w="4639" w:type="dxa"/>
          </w:tcPr>
          <w:p w14:paraId="15028DE9" w14:textId="77777777" w:rsidR="00EB75B8" w:rsidRPr="008F4536" w:rsidRDefault="00EB75B8" w:rsidP="00845437">
            <w:pPr>
              <w:spacing w:line="240" w:lineRule="auto"/>
              <w:rPr>
                <w:color w:val="000000"/>
                <w:szCs w:val="24"/>
                <w:lang w:val="fr-FR"/>
              </w:rPr>
            </w:pPr>
          </w:p>
          <w:p w14:paraId="1E0AE4E9"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fejfájás</w:t>
            </w:r>
            <w:proofErr w:type="spellEnd"/>
            <w:proofErr w:type="gramEnd"/>
          </w:p>
          <w:p w14:paraId="22FC7A24"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migrén</w:t>
            </w:r>
            <w:proofErr w:type="spellEnd"/>
            <w:proofErr w:type="gramEnd"/>
            <w:r w:rsidRPr="008F4536">
              <w:rPr>
                <w:color w:val="000000"/>
                <w:szCs w:val="24"/>
                <w:lang w:val="fr-FR"/>
              </w:rPr>
              <w:t xml:space="preserve">, </w:t>
            </w:r>
            <w:proofErr w:type="spellStart"/>
            <w:r w:rsidRPr="008F4536">
              <w:rPr>
                <w:color w:val="000000"/>
                <w:szCs w:val="24"/>
                <w:lang w:val="fr-FR"/>
              </w:rPr>
              <w:t>tremor</w:t>
            </w:r>
            <w:proofErr w:type="spellEnd"/>
            <w:r w:rsidRPr="008F4536">
              <w:rPr>
                <w:color w:val="000000"/>
                <w:szCs w:val="24"/>
                <w:lang w:val="fr-FR"/>
              </w:rPr>
              <w:t xml:space="preserve">, </w:t>
            </w:r>
            <w:proofErr w:type="spellStart"/>
            <w:r w:rsidRPr="008F4536">
              <w:rPr>
                <w:color w:val="000000"/>
                <w:szCs w:val="24"/>
                <w:lang w:val="fr-FR"/>
              </w:rPr>
              <w:t>paraesthesia</w:t>
            </w:r>
            <w:proofErr w:type="spellEnd"/>
            <w:r w:rsidRPr="008F4536">
              <w:rPr>
                <w:color w:val="000000"/>
                <w:szCs w:val="24"/>
                <w:lang w:val="fr-FR"/>
              </w:rPr>
              <w:t xml:space="preserve">, </w:t>
            </w:r>
            <w:proofErr w:type="spellStart"/>
            <w:r w:rsidRPr="008F4536">
              <w:rPr>
                <w:color w:val="000000"/>
                <w:szCs w:val="24"/>
                <w:lang w:val="fr-FR"/>
              </w:rPr>
              <w:t>égő</w:t>
            </w:r>
            <w:proofErr w:type="spellEnd"/>
            <w:r w:rsidRPr="008F4536">
              <w:rPr>
                <w:color w:val="000000"/>
                <w:szCs w:val="24"/>
                <w:lang w:val="fr-FR"/>
              </w:rPr>
              <w:t xml:space="preserve"> </w:t>
            </w:r>
            <w:proofErr w:type="spellStart"/>
            <w:r w:rsidRPr="008F4536">
              <w:rPr>
                <w:color w:val="000000"/>
                <w:szCs w:val="24"/>
                <w:lang w:val="fr-FR"/>
              </w:rPr>
              <w:t>érzés</w:t>
            </w:r>
            <w:proofErr w:type="spellEnd"/>
            <w:r w:rsidRPr="008F4536">
              <w:rPr>
                <w:color w:val="000000"/>
                <w:szCs w:val="24"/>
                <w:lang w:val="fr-FR"/>
              </w:rPr>
              <w:t xml:space="preserve">, </w:t>
            </w:r>
            <w:proofErr w:type="spellStart"/>
            <w:r w:rsidRPr="008F4536">
              <w:rPr>
                <w:color w:val="000000"/>
                <w:szCs w:val="24"/>
                <w:lang w:val="fr-FR"/>
              </w:rPr>
              <w:t>hypaesthesia</w:t>
            </w:r>
            <w:proofErr w:type="spellEnd"/>
          </w:p>
        </w:tc>
      </w:tr>
      <w:tr w:rsidR="00EB75B8" w:rsidRPr="008F4536" w14:paraId="0BB3BE4B" w14:textId="77777777" w:rsidTr="00A553A6">
        <w:trPr>
          <w:trHeight w:val="20"/>
        </w:trPr>
        <w:tc>
          <w:tcPr>
            <w:tcW w:w="4646" w:type="dxa"/>
          </w:tcPr>
          <w:p w14:paraId="05DA4C85" w14:textId="77777777" w:rsidR="00EB75B8" w:rsidRPr="008F4536" w:rsidRDefault="00EB75B8" w:rsidP="00845437">
            <w:pPr>
              <w:spacing w:line="240" w:lineRule="auto"/>
              <w:rPr>
                <w:b/>
                <w:bCs/>
                <w:color w:val="000000"/>
                <w:szCs w:val="24"/>
              </w:rPr>
            </w:pPr>
            <w:r w:rsidRPr="008F4536">
              <w:rPr>
                <w:b/>
                <w:color w:val="000000"/>
              </w:rPr>
              <w:t>Szembetegségek és szemészeti tünetek</w:t>
            </w:r>
          </w:p>
          <w:p w14:paraId="22B633E7" w14:textId="77777777" w:rsidR="00EB75B8" w:rsidRPr="008F4536" w:rsidRDefault="00EB75B8" w:rsidP="00845437">
            <w:pPr>
              <w:spacing w:line="240" w:lineRule="auto"/>
              <w:rPr>
                <w:color w:val="000000"/>
                <w:szCs w:val="24"/>
              </w:rPr>
            </w:pPr>
            <w:r w:rsidRPr="008F4536">
              <w:rPr>
                <w:color w:val="000000"/>
                <w:szCs w:val="24"/>
              </w:rPr>
              <w:t>Gyakori</w:t>
            </w:r>
          </w:p>
          <w:p w14:paraId="42F1F77D" w14:textId="77777777" w:rsidR="00EB75B8" w:rsidRPr="008F4536" w:rsidRDefault="00EB75B8" w:rsidP="00845437">
            <w:pPr>
              <w:spacing w:line="240" w:lineRule="auto"/>
              <w:rPr>
                <w:color w:val="000000"/>
                <w:szCs w:val="24"/>
              </w:rPr>
            </w:pPr>
          </w:p>
          <w:p w14:paraId="57B056B1" w14:textId="77777777" w:rsidR="00EB75B8" w:rsidRPr="008F4536" w:rsidRDefault="00EB75B8" w:rsidP="00845437">
            <w:pPr>
              <w:spacing w:line="240" w:lineRule="auto"/>
              <w:rPr>
                <w:b/>
                <w:bCs/>
                <w:color w:val="000000"/>
                <w:szCs w:val="24"/>
              </w:rPr>
            </w:pPr>
          </w:p>
        </w:tc>
        <w:tc>
          <w:tcPr>
            <w:tcW w:w="4639" w:type="dxa"/>
          </w:tcPr>
          <w:p w14:paraId="22FAADCD" w14:textId="77777777" w:rsidR="00EB75B8" w:rsidRPr="008F4536" w:rsidRDefault="00EB75B8" w:rsidP="00845437">
            <w:pPr>
              <w:spacing w:line="240" w:lineRule="auto"/>
              <w:rPr>
                <w:color w:val="000000"/>
                <w:szCs w:val="24"/>
              </w:rPr>
            </w:pPr>
          </w:p>
          <w:p w14:paraId="05EA61BA" w14:textId="77777777" w:rsidR="00EB75B8" w:rsidRPr="008F4536" w:rsidRDefault="00EB75B8" w:rsidP="00845437">
            <w:pPr>
              <w:spacing w:line="240" w:lineRule="auto"/>
              <w:rPr>
                <w:color w:val="000000"/>
                <w:szCs w:val="24"/>
              </w:rPr>
            </w:pPr>
            <w:r w:rsidRPr="008F4536">
              <w:rPr>
                <w:color w:val="000000"/>
                <w:szCs w:val="24"/>
              </w:rPr>
              <w:t xml:space="preserve">retina vérzés, látásromlás, homályos látás, photophobia, diplopia, chromatopsia, cyanopsia, szem irritáció, </w:t>
            </w:r>
            <w:r w:rsidRPr="008F4536">
              <w:rPr>
                <w:color w:val="000000"/>
                <w:szCs w:val="22"/>
              </w:rPr>
              <w:t>ocularis hyperaemia</w:t>
            </w:r>
          </w:p>
        </w:tc>
      </w:tr>
      <w:tr w:rsidR="00EB75B8" w:rsidRPr="008F4536" w14:paraId="07776BC8" w14:textId="77777777" w:rsidTr="00A553A6">
        <w:trPr>
          <w:trHeight w:val="20"/>
        </w:trPr>
        <w:tc>
          <w:tcPr>
            <w:tcW w:w="4646" w:type="dxa"/>
          </w:tcPr>
          <w:p w14:paraId="0997ECAF" w14:textId="77777777" w:rsidR="00EB75B8" w:rsidRPr="008F4536" w:rsidRDefault="00EB75B8" w:rsidP="00845437">
            <w:pPr>
              <w:spacing w:line="240" w:lineRule="auto"/>
              <w:rPr>
                <w:b/>
                <w:bCs/>
                <w:color w:val="000000"/>
                <w:szCs w:val="24"/>
              </w:rPr>
            </w:pPr>
            <w:r w:rsidRPr="008F4536">
              <w:rPr>
                <w:color w:val="000000"/>
                <w:szCs w:val="24"/>
              </w:rPr>
              <w:t>Nem gyakori</w:t>
            </w:r>
          </w:p>
        </w:tc>
        <w:tc>
          <w:tcPr>
            <w:tcW w:w="4639" w:type="dxa"/>
          </w:tcPr>
          <w:p w14:paraId="245FBA36" w14:textId="77777777" w:rsidR="00EB75B8" w:rsidRPr="008F4536" w:rsidRDefault="00EB75B8" w:rsidP="00845437">
            <w:pPr>
              <w:spacing w:line="240" w:lineRule="auto"/>
              <w:rPr>
                <w:color w:val="000000"/>
                <w:szCs w:val="24"/>
              </w:rPr>
            </w:pPr>
            <w:r w:rsidRPr="008F4536">
              <w:rPr>
                <w:color w:val="000000"/>
                <w:szCs w:val="24"/>
              </w:rPr>
              <w:t>csökkent látásélesség, diplopia, szokatlan érzés a szemben</w:t>
            </w:r>
          </w:p>
        </w:tc>
      </w:tr>
      <w:tr w:rsidR="00EB75B8" w:rsidRPr="008F4536" w14:paraId="1D7234D0" w14:textId="77777777" w:rsidTr="00A553A6">
        <w:trPr>
          <w:trHeight w:val="20"/>
        </w:trPr>
        <w:tc>
          <w:tcPr>
            <w:tcW w:w="4646" w:type="dxa"/>
          </w:tcPr>
          <w:p w14:paraId="0B6E9A0C" w14:textId="77777777" w:rsidR="00EB75B8" w:rsidRPr="008F4536" w:rsidRDefault="00EB75B8" w:rsidP="00845437">
            <w:pPr>
              <w:spacing w:line="240" w:lineRule="auto"/>
              <w:rPr>
                <w:color w:val="000000"/>
                <w:szCs w:val="24"/>
              </w:rPr>
            </w:pPr>
            <w:r w:rsidRPr="008F4536">
              <w:rPr>
                <w:color w:val="000000"/>
              </w:rPr>
              <w:lastRenderedPageBreak/>
              <w:t>Nem ismert</w:t>
            </w:r>
          </w:p>
        </w:tc>
        <w:tc>
          <w:tcPr>
            <w:tcW w:w="4639" w:type="dxa"/>
          </w:tcPr>
          <w:p w14:paraId="2D186F4A" w14:textId="77777777" w:rsidR="00EB75B8" w:rsidRPr="008F4536" w:rsidRDefault="00EB75B8" w:rsidP="00845437">
            <w:pPr>
              <w:spacing w:line="240" w:lineRule="auto"/>
              <w:rPr>
                <w:i/>
                <w:color w:val="000000"/>
                <w:szCs w:val="24"/>
              </w:rPr>
            </w:pPr>
            <w:r w:rsidRPr="008F4536">
              <w:rPr>
                <w:i/>
                <w:color w:val="000000"/>
                <w:szCs w:val="22"/>
              </w:rPr>
              <w:t>nem</w:t>
            </w:r>
            <w:r w:rsidRPr="008F4536">
              <w:rPr>
                <w:i/>
                <w:color w:val="000000"/>
                <w:szCs w:val="22"/>
              </w:rPr>
              <w:noBreakHyphen/>
              <w:t>arteritiszes elülső ischaemiás opti</w:t>
            </w:r>
            <w:r w:rsidR="00101301">
              <w:rPr>
                <w:i/>
                <w:color w:val="000000"/>
                <w:szCs w:val="22"/>
              </w:rPr>
              <w:t>c</w:t>
            </w:r>
            <w:r w:rsidRPr="008F4536">
              <w:rPr>
                <w:i/>
                <w:color w:val="000000"/>
                <w:szCs w:val="22"/>
              </w:rPr>
              <w:t>us neurop</w:t>
            </w:r>
            <w:r w:rsidR="00101301">
              <w:rPr>
                <w:i/>
                <w:color w:val="000000"/>
                <w:szCs w:val="22"/>
              </w:rPr>
              <w:t>a</w:t>
            </w:r>
            <w:r w:rsidRPr="008F4536">
              <w:rPr>
                <w:i/>
                <w:color w:val="000000"/>
                <w:szCs w:val="22"/>
              </w:rPr>
              <w:t>tia (NAION)*, retinális érelzáródás*, látótérkiesés *</w:t>
            </w:r>
          </w:p>
        </w:tc>
      </w:tr>
      <w:tr w:rsidR="00EB75B8" w:rsidRPr="008F4536" w14:paraId="5E25D201" w14:textId="77777777" w:rsidTr="00A553A6">
        <w:trPr>
          <w:trHeight w:val="20"/>
        </w:trPr>
        <w:tc>
          <w:tcPr>
            <w:tcW w:w="4646" w:type="dxa"/>
          </w:tcPr>
          <w:p w14:paraId="4160DB9D" w14:textId="77777777" w:rsidR="00EB75B8" w:rsidRPr="008F4536" w:rsidRDefault="00EB75B8" w:rsidP="00845437">
            <w:pPr>
              <w:keepNext/>
              <w:spacing w:line="240" w:lineRule="auto"/>
              <w:rPr>
                <w:b/>
                <w:bCs/>
                <w:color w:val="000000"/>
                <w:szCs w:val="24"/>
              </w:rPr>
            </w:pPr>
            <w:r w:rsidRPr="008F4536">
              <w:rPr>
                <w:b/>
                <w:color w:val="000000"/>
              </w:rPr>
              <w:t>A fül és az egyensúly</w:t>
            </w:r>
            <w:r w:rsidRPr="008F4536">
              <w:rPr>
                <w:b/>
                <w:color w:val="000000"/>
              </w:rPr>
              <w:noBreakHyphen/>
              <w:t>érzékelő szerv betegségei és tünetei</w:t>
            </w:r>
          </w:p>
          <w:p w14:paraId="3BD5FDE3" w14:textId="77777777" w:rsidR="00EB75B8" w:rsidRPr="008F4536" w:rsidRDefault="00EB75B8" w:rsidP="00845437">
            <w:pPr>
              <w:keepNext/>
              <w:spacing w:line="240" w:lineRule="auto"/>
              <w:rPr>
                <w:color w:val="000000"/>
                <w:szCs w:val="24"/>
                <w:lang w:val="en-US"/>
              </w:rPr>
            </w:pPr>
            <w:proofErr w:type="spellStart"/>
            <w:r w:rsidRPr="008F4536">
              <w:rPr>
                <w:color w:val="000000"/>
                <w:szCs w:val="24"/>
                <w:lang w:val="en-US"/>
              </w:rPr>
              <w:t>Gyakori</w:t>
            </w:r>
            <w:proofErr w:type="spellEnd"/>
          </w:p>
          <w:p w14:paraId="1B79BDDE" w14:textId="77777777" w:rsidR="00EB75B8" w:rsidRPr="008F4536" w:rsidRDefault="00EB75B8" w:rsidP="00845437">
            <w:pPr>
              <w:keepNext/>
              <w:spacing w:line="240" w:lineRule="auto"/>
              <w:rPr>
                <w:color w:val="000000"/>
                <w:szCs w:val="24"/>
                <w:lang w:val="en-US"/>
              </w:rPr>
            </w:pPr>
            <w:r w:rsidRPr="008F4536">
              <w:rPr>
                <w:color w:val="000000"/>
                <w:szCs w:val="24"/>
                <w:lang w:val="en-US"/>
              </w:rPr>
              <w:t xml:space="preserve">Nem </w:t>
            </w:r>
            <w:proofErr w:type="spellStart"/>
            <w:r w:rsidRPr="008F4536">
              <w:rPr>
                <w:color w:val="000000"/>
                <w:szCs w:val="24"/>
                <w:lang w:val="en-US"/>
              </w:rPr>
              <w:t>ismert</w:t>
            </w:r>
            <w:proofErr w:type="spellEnd"/>
          </w:p>
        </w:tc>
        <w:tc>
          <w:tcPr>
            <w:tcW w:w="4639" w:type="dxa"/>
          </w:tcPr>
          <w:p w14:paraId="28759D4E" w14:textId="77777777" w:rsidR="00EB75B8" w:rsidRPr="008F4536" w:rsidRDefault="00EB75B8" w:rsidP="00845437">
            <w:pPr>
              <w:keepNext/>
              <w:spacing w:line="240" w:lineRule="auto"/>
              <w:rPr>
                <w:color w:val="000000"/>
                <w:szCs w:val="24"/>
                <w:lang w:val="en-US"/>
              </w:rPr>
            </w:pPr>
          </w:p>
          <w:p w14:paraId="432080E5" w14:textId="77777777" w:rsidR="00EB75B8" w:rsidRPr="008F4536" w:rsidRDefault="00EB75B8" w:rsidP="00845437">
            <w:pPr>
              <w:keepNext/>
              <w:spacing w:line="240" w:lineRule="auto"/>
              <w:rPr>
                <w:color w:val="000000"/>
                <w:szCs w:val="24"/>
                <w:lang w:val="en-US"/>
              </w:rPr>
            </w:pPr>
          </w:p>
          <w:p w14:paraId="50FD9693" w14:textId="77777777" w:rsidR="00EB75B8" w:rsidRPr="008F4536" w:rsidRDefault="00EB75B8" w:rsidP="00845437">
            <w:pPr>
              <w:keepNext/>
              <w:spacing w:line="240" w:lineRule="auto"/>
              <w:rPr>
                <w:color w:val="000000"/>
                <w:szCs w:val="24"/>
                <w:lang w:val="en-US"/>
              </w:rPr>
            </w:pPr>
            <w:r w:rsidRPr="008F4536">
              <w:rPr>
                <w:color w:val="000000"/>
                <w:szCs w:val="24"/>
                <w:lang w:val="en-US"/>
              </w:rPr>
              <w:t>vertigo</w:t>
            </w:r>
          </w:p>
          <w:p w14:paraId="2B8666E3" w14:textId="77777777" w:rsidR="00EB75B8" w:rsidRPr="008F4536" w:rsidRDefault="00EB75B8" w:rsidP="00845437">
            <w:pPr>
              <w:keepNext/>
              <w:spacing w:line="240" w:lineRule="auto"/>
              <w:rPr>
                <w:color w:val="000000"/>
                <w:szCs w:val="24"/>
                <w:lang w:val="en-US"/>
              </w:rPr>
            </w:pPr>
            <w:proofErr w:type="spellStart"/>
            <w:r w:rsidRPr="008F4536">
              <w:rPr>
                <w:i/>
                <w:color w:val="000000"/>
                <w:szCs w:val="24"/>
                <w:lang w:val="en-US"/>
              </w:rPr>
              <w:t>hirtelen</w:t>
            </w:r>
            <w:proofErr w:type="spellEnd"/>
            <w:r w:rsidRPr="008F4536">
              <w:rPr>
                <w:i/>
                <w:color w:val="000000"/>
                <w:szCs w:val="24"/>
                <w:lang w:val="en-US"/>
              </w:rPr>
              <w:t xml:space="preserve"> </w:t>
            </w:r>
            <w:proofErr w:type="spellStart"/>
            <w:r w:rsidRPr="008F4536">
              <w:rPr>
                <w:i/>
                <w:color w:val="000000"/>
                <w:szCs w:val="24"/>
                <w:lang w:val="en-US"/>
              </w:rPr>
              <w:t>hallásvesztés</w:t>
            </w:r>
            <w:proofErr w:type="spellEnd"/>
          </w:p>
        </w:tc>
      </w:tr>
      <w:tr w:rsidR="00EB75B8" w:rsidRPr="008F4536" w14:paraId="0EBC3889" w14:textId="77777777" w:rsidTr="00A553A6">
        <w:trPr>
          <w:trHeight w:val="20"/>
        </w:trPr>
        <w:tc>
          <w:tcPr>
            <w:tcW w:w="4646" w:type="dxa"/>
          </w:tcPr>
          <w:p w14:paraId="6BF64B66" w14:textId="77777777" w:rsidR="00EB75B8" w:rsidRPr="008F4536" w:rsidRDefault="00EB75B8" w:rsidP="00845437">
            <w:pPr>
              <w:keepNext/>
              <w:spacing w:line="240" w:lineRule="auto"/>
              <w:rPr>
                <w:b/>
                <w:bCs/>
                <w:color w:val="000000"/>
                <w:szCs w:val="24"/>
              </w:rPr>
            </w:pPr>
            <w:r w:rsidRPr="008F4536">
              <w:rPr>
                <w:b/>
                <w:color w:val="000000"/>
              </w:rPr>
              <w:t>Érbetegségek és tünetek</w:t>
            </w:r>
          </w:p>
          <w:p w14:paraId="62B77C7E" w14:textId="77777777" w:rsidR="00EB75B8" w:rsidRPr="008F4536" w:rsidRDefault="00EB75B8" w:rsidP="00845437">
            <w:pPr>
              <w:keepNext/>
              <w:spacing w:line="240" w:lineRule="auto"/>
              <w:rPr>
                <w:color w:val="000000"/>
                <w:szCs w:val="24"/>
              </w:rPr>
            </w:pPr>
            <w:r w:rsidRPr="008F4536">
              <w:rPr>
                <w:color w:val="000000"/>
                <w:szCs w:val="24"/>
              </w:rPr>
              <w:t>Nagyon gyakori</w:t>
            </w:r>
          </w:p>
          <w:p w14:paraId="342FD21A" w14:textId="77777777" w:rsidR="00EB75B8" w:rsidRPr="008F4536" w:rsidRDefault="00EB75B8" w:rsidP="00845437">
            <w:pPr>
              <w:keepNext/>
              <w:spacing w:line="240" w:lineRule="auto"/>
              <w:rPr>
                <w:b/>
                <w:bCs/>
                <w:color w:val="000000"/>
                <w:szCs w:val="24"/>
              </w:rPr>
            </w:pPr>
            <w:r w:rsidRPr="008F4536">
              <w:rPr>
                <w:bCs/>
                <w:color w:val="000000"/>
                <w:szCs w:val="24"/>
              </w:rPr>
              <w:t>Nem ismert</w:t>
            </w:r>
          </w:p>
        </w:tc>
        <w:tc>
          <w:tcPr>
            <w:tcW w:w="4639" w:type="dxa"/>
          </w:tcPr>
          <w:p w14:paraId="299C119A" w14:textId="77777777" w:rsidR="00EB75B8" w:rsidRPr="008F4536" w:rsidRDefault="00EB75B8" w:rsidP="00845437">
            <w:pPr>
              <w:keepNext/>
              <w:spacing w:line="240" w:lineRule="auto"/>
              <w:rPr>
                <w:color w:val="000000"/>
                <w:szCs w:val="24"/>
              </w:rPr>
            </w:pPr>
          </w:p>
          <w:p w14:paraId="635C18D6" w14:textId="77777777" w:rsidR="00EB75B8" w:rsidRPr="008F4536" w:rsidRDefault="00EB75B8" w:rsidP="00845437">
            <w:pPr>
              <w:keepNext/>
              <w:spacing w:line="240" w:lineRule="auto"/>
              <w:rPr>
                <w:color w:val="000000"/>
                <w:szCs w:val="24"/>
                <w:lang w:val="fr-FR"/>
              </w:rPr>
            </w:pPr>
            <w:proofErr w:type="spellStart"/>
            <w:proofErr w:type="gramStart"/>
            <w:r w:rsidRPr="008F4536">
              <w:rPr>
                <w:color w:val="000000"/>
                <w:szCs w:val="24"/>
                <w:lang w:val="fr-FR"/>
              </w:rPr>
              <w:t>kipirulás</w:t>
            </w:r>
            <w:proofErr w:type="spellEnd"/>
            <w:proofErr w:type="gramEnd"/>
          </w:p>
          <w:p w14:paraId="5F31A60D" w14:textId="77777777" w:rsidR="00EB75B8" w:rsidRPr="008F4536" w:rsidRDefault="000D3B8D" w:rsidP="00845437">
            <w:pPr>
              <w:keepNext/>
              <w:spacing w:line="240" w:lineRule="auto"/>
              <w:rPr>
                <w:color w:val="000000"/>
                <w:szCs w:val="24"/>
                <w:lang w:val="en-US"/>
              </w:rPr>
            </w:pPr>
            <w:proofErr w:type="spellStart"/>
            <w:proofErr w:type="gramStart"/>
            <w:r w:rsidRPr="008F4536">
              <w:rPr>
                <w:i/>
                <w:color w:val="000000"/>
                <w:szCs w:val="24"/>
                <w:lang w:val="fr-FR"/>
              </w:rPr>
              <w:t>hypotensio</w:t>
            </w:r>
            <w:proofErr w:type="spellEnd"/>
            <w:proofErr w:type="gramEnd"/>
          </w:p>
        </w:tc>
      </w:tr>
      <w:tr w:rsidR="00EB75B8" w:rsidRPr="008F4536" w14:paraId="4F02DE17" w14:textId="77777777" w:rsidTr="00A553A6">
        <w:trPr>
          <w:trHeight w:val="20"/>
        </w:trPr>
        <w:tc>
          <w:tcPr>
            <w:tcW w:w="4646" w:type="dxa"/>
          </w:tcPr>
          <w:p w14:paraId="65D1A441" w14:textId="77777777" w:rsidR="00EB75B8" w:rsidRPr="008F4536" w:rsidRDefault="00EB75B8" w:rsidP="00845437">
            <w:pPr>
              <w:spacing w:line="240" w:lineRule="auto"/>
              <w:rPr>
                <w:b/>
                <w:bCs/>
                <w:color w:val="000000"/>
                <w:szCs w:val="24"/>
              </w:rPr>
            </w:pPr>
            <w:r w:rsidRPr="008F4536">
              <w:rPr>
                <w:b/>
                <w:bCs/>
                <w:color w:val="000000"/>
                <w:szCs w:val="24"/>
              </w:rPr>
              <w:t>Légzőrendszeri, mellkasi és mediastinalis betegségek és tünetek</w:t>
            </w:r>
          </w:p>
          <w:p w14:paraId="36972C34" w14:textId="77777777" w:rsidR="00EB75B8" w:rsidRPr="008F4536" w:rsidRDefault="00EB75B8" w:rsidP="00845437">
            <w:pPr>
              <w:spacing w:line="240" w:lineRule="auto"/>
              <w:rPr>
                <w:b/>
                <w:bCs/>
                <w:color w:val="000000"/>
                <w:szCs w:val="24"/>
                <w:lang w:val="fr-FR"/>
              </w:rPr>
            </w:pPr>
            <w:proofErr w:type="spellStart"/>
            <w:r w:rsidRPr="008F4536">
              <w:rPr>
                <w:color w:val="000000"/>
                <w:szCs w:val="24"/>
                <w:lang w:val="fr-FR"/>
              </w:rPr>
              <w:t>Gyakori</w:t>
            </w:r>
            <w:proofErr w:type="spellEnd"/>
          </w:p>
        </w:tc>
        <w:tc>
          <w:tcPr>
            <w:tcW w:w="4639" w:type="dxa"/>
          </w:tcPr>
          <w:p w14:paraId="60879184" w14:textId="77777777" w:rsidR="00EB75B8" w:rsidRPr="008F4536" w:rsidRDefault="00EB75B8" w:rsidP="00845437">
            <w:pPr>
              <w:spacing w:line="240" w:lineRule="auto"/>
              <w:rPr>
                <w:color w:val="000000"/>
                <w:szCs w:val="24"/>
                <w:lang w:val="fr-FR"/>
              </w:rPr>
            </w:pPr>
          </w:p>
          <w:p w14:paraId="4BE671DC" w14:textId="77777777" w:rsidR="00EB75B8" w:rsidRPr="008F4536" w:rsidRDefault="00EB75B8" w:rsidP="00845437">
            <w:pPr>
              <w:spacing w:line="240" w:lineRule="auto"/>
              <w:rPr>
                <w:color w:val="000000"/>
                <w:szCs w:val="24"/>
                <w:lang w:val="fr-FR"/>
              </w:rPr>
            </w:pPr>
          </w:p>
          <w:p w14:paraId="62AAD6E4"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epistaxis</w:t>
            </w:r>
            <w:proofErr w:type="spellEnd"/>
            <w:proofErr w:type="gramEnd"/>
            <w:r w:rsidRPr="008F4536">
              <w:rPr>
                <w:color w:val="000000"/>
                <w:szCs w:val="24"/>
                <w:lang w:val="fr-FR"/>
              </w:rPr>
              <w:t xml:space="preserve">, </w:t>
            </w:r>
            <w:proofErr w:type="spellStart"/>
            <w:r w:rsidRPr="008F4536">
              <w:rPr>
                <w:color w:val="000000"/>
                <w:szCs w:val="24"/>
                <w:lang w:val="fr-FR"/>
              </w:rPr>
              <w:t>köhögés</w:t>
            </w:r>
            <w:proofErr w:type="spellEnd"/>
            <w:r w:rsidRPr="008F4536">
              <w:rPr>
                <w:color w:val="000000"/>
                <w:szCs w:val="24"/>
                <w:lang w:val="fr-FR"/>
              </w:rPr>
              <w:t xml:space="preserve">, </w:t>
            </w:r>
            <w:proofErr w:type="spellStart"/>
            <w:r w:rsidRPr="008F4536">
              <w:rPr>
                <w:color w:val="000000"/>
                <w:szCs w:val="24"/>
                <w:lang w:val="fr-FR"/>
              </w:rPr>
              <w:t>orrdugulás</w:t>
            </w:r>
            <w:proofErr w:type="spellEnd"/>
          </w:p>
        </w:tc>
      </w:tr>
      <w:tr w:rsidR="00EB75B8" w:rsidRPr="008F4536" w14:paraId="3826244A" w14:textId="77777777" w:rsidTr="00A553A6">
        <w:trPr>
          <w:trHeight w:val="20"/>
        </w:trPr>
        <w:tc>
          <w:tcPr>
            <w:tcW w:w="4646" w:type="dxa"/>
          </w:tcPr>
          <w:p w14:paraId="3C0EFC76" w14:textId="77777777" w:rsidR="00EB75B8" w:rsidRPr="008F4536" w:rsidRDefault="00EB75B8" w:rsidP="00845437">
            <w:pPr>
              <w:keepNext/>
              <w:spacing w:line="240" w:lineRule="auto"/>
              <w:rPr>
                <w:b/>
                <w:bCs/>
                <w:color w:val="000000"/>
                <w:szCs w:val="24"/>
              </w:rPr>
            </w:pPr>
            <w:r w:rsidRPr="008F4536">
              <w:rPr>
                <w:b/>
                <w:bCs/>
                <w:color w:val="000000"/>
                <w:szCs w:val="24"/>
              </w:rPr>
              <w:t>Emésztőrendszeri betegségek és tünetek</w:t>
            </w:r>
          </w:p>
          <w:p w14:paraId="25F8081F" w14:textId="77777777" w:rsidR="00EB75B8" w:rsidRPr="008F4536" w:rsidRDefault="00EB75B8" w:rsidP="00845437">
            <w:pPr>
              <w:keepNext/>
              <w:spacing w:line="240" w:lineRule="auto"/>
              <w:rPr>
                <w:color w:val="000000"/>
                <w:szCs w:val="24"/>
              </w:rPr>
            </w:pPr>
            <w:r w:rsidRPr="008F4536">
              <w:rPr>
                <w:color w:val="000000"/>
                <w:szCs w:val="24"/>
              </w:rPr>
              <w:t>Nagyon gyakori</w:t>
            </w:r>
          </w:p>
          <w:p w14:paraId="375C4B27" w14:textId="77777777" w:rsidR="00EB75B8" w:rsidRPr="008F4536" w:rsidRDefault="00EB75B8" w:rsidP="00845437">
            <w:pPr>
              <w:keepNext/>
              <w:spacing w:line="240" w:lineRule="auto"/>
              <w:rPr>
                <w:b/>
                <w:bCs/>
                <w:color w:val="000000"/>
                <w:szCs w:val="24"/>
                <w:lang w:val="fr-FR"/>
              </w:rPr>
            </w:pPr>
            <w:proofErr w:type="spellStart"/>
            <w:r w:rsidRPr="008F4536">
              <w:rPr>
                <w:color w:val="000000"/>
                <w:szCs w:val="24"/>
                <w:lang w:val="fr-FR"/>
              </w:rPr>
              <w:t>Gyakori</w:t>
            </w:r>
            <w:proofErr w:type="spellEnd"/>
          </w:p>
        </w:tc>
        <w:tc>
          <w:tcPr>
            <w:tcW w:w="4639" w:type="dxa"/>
          </w:tcPr>
          <w:p w14:paraId="6ABBF25A" w14:textId="77777777" w:rsidR="00EB75B8" w:rsidRPr="008F4536" w:rsidRDefault="00EB75B8" w:rsidP="00845437">
            <w:pPr>
              <w:keepNext/>
              <w:spacing w:line="240" w:lineRule="auto"/>
              <w:rPr>
                <w:color w:val="000000"/>
                <w:szCs w:val="24"/>
                <w:lang w:val="fr-FR"/>
              </w:rPr>
            </w:pPr>
          </w:p>
          <w:p w14:paraId="474D6912" w14:textId="77777777" w:rsidR="00EB75B8" w:rsidRPr="008F4536" w:rsidRDefault="00EB75B8" w:rsidP="00845437">
            <w:pPr>
              <w:keepNext/>
              <w:spacing w:line="240" w:lineRule="auto"/>
              <w:rPr>
                <w:color w:val="000000"/>
                <w:szCs w:val="24"/>
                <w:lang w:val="fr-FR"/>
              </w:rPr>
            </w:pPr>
            <w:proofErr w:type="spellStart"/>
            <w:proofErr w:type="gramStart"/>
            <w:r w:rsidRPr="008F4536">
              <w:rPr>
                <w:color w:val="000000"/>
                <w:szCs w:val="24"/>
                <w:lang w:val="fr-FR"/>
              </w:rPr>
              <w:t>hasmenés</w:t>
            </w:r>
            <w:proofErr w:type="spellEnd"/>
            <w:proofErr w:type="gramEnd"/>
            <w:r w:rsidRPr="008F4536">
              <w:rPr>
                <w:color w:val="000000"/>
                <w:szCs w:val="24"/>
                <w:lang w:val="fr-FR"/>
              </w:rPr>
              <w:t xml:space="preserve">, </w:t>
            </w:r>
            <w:proofErr w:type="spellStart"/>
            <w:r w:rsidRPr="008F4536">
              <w:rPr>
                <w:color w:val="000000"/>
                <w:szCs w:val="24"/>
                <w:lang w:val="fr-FR"/>
              </w:rPr>
              <w:t>dyspepsia</w:t>
            </w:r>
            <w:proofErr w:type="spellEnd"/>
          </w:p>
          <w:p w14:paraId="7FC4B379" w14:textId="77777777" w:rsidR="00EB75B8" w:rsidRPr="008F4536" w:rsidRDefault="00EB75B8" w:rsidP="00845437">
            <w:pPr>
              <w:keepNext/>
              <w:spacing w:line="240" w:lineRule="auto"/>
              <w:rPr>
                <w:color w:val="000000"/>
                <w:szCs w:val="24"/>
                <w:lang w:val="fr-FR"/>
              </w:rPr>
            </w:pPr>
            <w:proofErr w:type="spellStart"/>
            <w:proofErr w:type="gramStart"/>
            <w:r w:rsidRPr="008F4536">
              <w:rPr>
                <w:color w:val="000000"/>
                <w:szCs w:val="24"/>
                <w:lang w:val="fr-FR"/>
              </w:rPr>
              <w:t>gastritis</w:t>
            </w:r>
            <w:proofErr w:type="spellEnd"/>
            <w:proofErr w:type="gramEnd"/>
            <w:r w:rsidRPr="008F4536">
              <w:rPr>
                <w:color w:val="000000"/>
                <w:szCs w:val="24"/>
                <w:lang w:val="fr-FR"/>
              </w:rPr>
              <w:t xml:space="preserve">, </w:t>
            </w:r>
            <w:proofErr w:type="spellStart"/>
            <w:r w:rsidRPr="008F4536">
              <w:rPr>
                <w:color w:val="000000"/>
                <w:szCs w:val="24"/>
                <w:lang w:val="fr-FR"/>
              </w:rPr>
              <w:t>gastrooesophagealis</w:t>
            </w:r>
            <w:proofErr w:type="spellEnd"/>
            <w:r w:rsidRPr="008F4536">
              <w:rPr>
                <w:color w:val="000000"/>
                <w:szCs w:val="24"/>
                <w:lang w:val="fr-FR"/>
              </w:rPr>
              <w:t xml:space="preserve"> reflux </w:t>
            </w:r>
            <w:proofErr w:type="spellStart"/>
            <w:r w:rsidRPr="008F4536">
              <w:rPr>
                <w:color w:val="000000"/>
                <w:szCs w:val="24"/>
                <w:lang w:val="fr-FR"/>
              </w:rPr>
              <w:t>betegség</w:t>
            </w:r>
            <w:proofErr w:type="spellEnd"/>
            <w:r w:rsidRPr="008F4536">
              <w:rPr>
                <w:color w:val="000000"/>
                <w:szCs w:val="24"/>
                <w:lang w:val="fr-FR"/>
              </w:rPr>
              <w:t xml:space="preserve">, </w:t>
            </w:r>
            <w:proofErr w:type="spellStart"/>
            <w:r w:rsidRPr="008F4536">
              <w:rPr>
                <w:color w:val="000000"/>
                <w:szCs w:val="24"/>
                <w:lang w:val="fr-FR"/>
              </w:rPr>
              <w:t>aranyér</w:t>
            </w:r>
            <w:proofErr w:type="spellEnd"/>
            <w:r w:rsidRPr="008F4536">
              <w:rPr>
                <w:color w:val="000000"/>
                <w:szCs w:val="24"/>
                <w:lang w:val="fr-FR"/>
              </w:rPr>
              <w:t xml:space="preserve">, </w:t>
            </w:r>
            <w:proofErr w:type="spellStart"/>
            <w:r w:rsidRPr="008F4536">
              <w:rPr>
                <w:color w:val="000000"/>
                <w:szCs w:val="24"/>
                <w:lang w:val="fr-FR"/>
              </w:rPr>
              <w:t>haspuffadás</w:t>
            </w:r>
            <w:proofErr w:type="spellEnd"/>
            <w:r w:rsidRPr="008F4536">
              <w:rPr>
                <w:color w:val="000000"/>
                <w:szCs w:val="24"/>
                <w:lang w:val="fr-FR"/>
              </w:rPr>
              <w:t xml:space="preserve">, </w:t>
            </w:r>
            <w:proofErr w:type="spellStart"/>
            <w:r w:rsidRPr="008F4536">
              <w:rPr>
                <w:color w:val="000000"/>
                <w:szCs w:val="24"/>
                <w:lang w:val="fr-FR"/>
              </w:rPr>
              <w:t>szájszárazság</w:t>
            </w:r>
            <w:proofErr w:type="spellEnd"/>
          </w:p>
        </w:tc>
      </w:tr>
      <w:tr w:rsidR="00EB75B8" w:rsidRPr="008F4536" w14:paraId="1D94FFF1" w14:textId="77777777" w:rsidTr="00A553A6">
        <w:trPr>
          <w:trHeight w:val="20"/>
        </w:trPr>
        <w:tc>
          <w:tcPr>
            <w:tcW w:w="4646" w:type="dxa"/>
          </w:tcPr>
          <w:p w14:paraId="2A4B0420" w14:textId="77777777" w:rsidR="00EB75B8" w:rsidRPr="008F4536" w:rsidRDefault="00EB75B8" w:rsidP="00845437">
            <w:pPr>
              <w:spacing w:line="240" w:lineRule="auto"/>
              <w:rPr>
                <w:b/>
                <w:bCs/>
                <w:color w:val="000000"/>
              </w:rPr>
            </w:pPr>
            <w:r w:rsidRPr="008F4536">
              <w:rPr>
                <w:b/>
                <w:bCs/>
                <w:color w:val="000000"/>
              </w:rPr>
              <w:t>A bőr és a bőr alatti szövet betegségei és tünetei</w:t>
            </w:r>
          </w:p>
          <w:p w14:paraId="1AE9FFEB" w14:textId="77777777" w:rsidR="00EB75B8" w:rsidRPr="008F4536" w:rsidRDefault="00EB75B8" w:rsidP="00845437">
            <w:pPr>
              <w:spacing w:line="240" w:lineRule="auto"/>
              <w:rPr>
                <w:color w:val="000000"/>
                <w:lang w:val="fr-FR"/>
              </w:rPr>
            </w:pPr>
            <w:proofErr w:type="spellStart"/>
            <w:r w:rsidRPr="008F4536">
              <w:rPr>
                <w:color w:val="000000"/>
                <w:lang w:val="fr-FR"/>
              </w:rPr>
              <w:t>Gyakori</w:t>
            </w:r>
            <w:proofErr w:type="spellEnd"/>
          </w:p>
          <w:p w14:paraId="1E0B8801" w14:textId="77777777" w:rsidR="00EB75B8" w:rsidRPr="008F4536" w:rsidRDefault="00EB75B8" w:rsidP="00845437">
            <w:pPr>
              <w:spacing w:line="240" w:lineRule="auto"/>
              <w:rPr>
                <w:b/>
                <w:bCs/>
                <w:color w:val="000000"/>
                <w:szCs w:val="24"/>
                <w:lang w:val="en-US"/>
              </w:rPr>
            </w:pPr>
            <w:r w:rsidRPr="008F4536">
              <w:rPr>
                <w:color w:val="000000"/>
                <w:lang w:val="en-US"/>
              </w:rPr>
              <w:t xml:space="preserve">Nem </w:t>
            </w:r>
            <w:proofErr w:type="spellStart"/>
            <w:r w:rsidRPr="008F4536">
              <w:rPr>
                <w:color w:val="000000"/>
                <w:lang w:val="en-US"/>
              </w:rPr>
              <w:t>ismert</w:t>
            </w:r>
            <w:proofErr w:type="spellEnd"/>
          </w:p>
        </w:tc>
        <w:tc>
          <w:tcPr>
            <w:tcW w:w="4639" w:type="dxa"/>
          </w:tcPr>
          <w:p w14:paraId="3B6D5998" w14:textId="77777777" w:rsidR="00EB75B8" w:rsidRPr="008F4536" w:rsidRDefault="00EB75B8" w:rsidP="00845437">
            <w:pPr>
              <w:spacing w:line="240" w:lineRule="auto"/>
              <w:rPr>
                <w:color w:val="000000"/>
                <w:szCs w:val="24"/>
                <w:lang w:val="en-US"/>
              </w:rPr>
            </w:pPr>
          </w:p>
          <w:p w14:paraId="6D12DDC7" w14:textId="77777777" w:rsidR="00EB75B8" w:rsidRPr="008F4536" w:rsidRDefault="00EB75B8" w:rsidP="00845437">
            <w:pPr>
              <w:spacing w:line="240" w:lineRule="auto"/>
              <w:rPr>
                <w:color w:val="000000"/>
                <w:szCs w:val="24"/>
                <w:lang w:val="en-US"/>
              </w:rPr>
            </w:pPr>
            <w:proofErr w:type="spellStart"/>
            <w:r w:rsidRPr="008F4536">
              <w:rPr>
                <w:color w:val="000000"/>
                <w:szCs w:val="24"/>
                <w:lang w:val="en-US"/>
              </w:rPr>
              <w:t>hajhullás</w:t>
            </w:r>
            <w:proofErr w:type="spellEnd"/>
            <w:r w:rsidRPr="008F4536">
              <w:rPr>
                <w:color w:val="000000"/>
                <w:szCs w:val="24"/>
                <w:lang w:val="en-US"/>
              </w:rPr>
              <w:t xml:space="preserve">, erythema, </w:t>
            </w:r>
            <w:proofErr w:type="spellStart"/>
            <w:r w:rsidRPr="008F4536">
              <w:rPr>
                <w:color w:val="000000"/>
                <w:szCs w:val="24"/>
                <w:lang w:val="en-US"/>
              </w:rPr>
              <w:t>éjszakai</w:t>
            </w:r>
            <w:proofErr w:type="spellEnd"/>
            <w:r w:rsidRPr="008F4536">
              <w:rPr>
                <w:color w:val="000000"/>
                <w:szCs w:val="24"/>
                <w:lang w:val="en-US"/>
              </w:rPr>
              <w:t xml:space="preserve"> </w:t>
            </w:r>
            <w:proofErr w:type="spellStart"/>
            <w:r w:rsidRPr="008F4536">
              <w:rPr>
                <w:color w:val="000000"/>
                <w:szCs w:val="24"/>
                <w:lang w:val="en-US"/>
              </w:rPr>
              <w:t>izzadás</w:t>
            </w:r>
            <w:proofErr w:type="spellEnd"/>
          </w:p>
          <w:p w14:paraId="07D31907" w14:textId="77777777" w:rsidR="00EB75B8" w:rsidRPr="008F4536" w:rsidRDefault="00EB75B8" w:rsidP="00845437">
            <w:pPr>
              <w:spacing w:line="240" w:lineRule="auto"/>
              <w:rPr>
                <w:i/>
                <w:iCs/>
                <w:color w:val="000000"/>
                <w:szCs w:val="24"/>
                <w:lang w:val="en-US"/>
              </w:rPr>
            </w:pPr>
            <w:proofErr w:type="spellStart"/>
            <w:r w:rsidRPr="008F4536">
              <w:rPr>
                <w:i/>
                <w:iCs/>
                <w:color w:val="000000"/>
                <w:szCs w:val="24"/>
                <w:lang w:val="en-US"/>
              </w:rPr>
              <w:t>kiütés</w:t>
            </w:r>
            <w:proofErr w:type="spellEnd"/>
          </w:p>
          <w:p w14:paraId="4873CD3A" w14:textId="77777777" w:rsidR="00EB75B8" w:rsidRPr="008F4536" w:rsidRDefault="00EB75B8" w:rsidP="00845437">
            <w:pPr>
              <w:spacing w:line="240" w:lineRule="auto"/>
              <w:rPr>
                <w:color w:val="000000"/>
                <w:szCs w:val="24"/>
                <w:lang w:val="en-US"/>
              </w:rPr>
            </w:pPr>
          </w:p>
        </w:tc>
      </w:tr>
      <w:tr w:rsidR="00EB75B8" w:rsidRPr="008F4536" w14:paraId="4BD43EAD" w14:textId="77777777" w:rsidTr="00A553A6">
        <w:trPr>
          <w:trHeight w:val="20"/>
        </w:trPr>
        <w:tc>
          <w:tcPr>
            <w:tcW w:w="4646" w:type="dxa"/>
          </w:tcPr>
          <w:p w14:paraId="782B7A2B" w14:textId="77777777" w:rsidR="00EB75B8" w:rsidRPr="008F4536" w:rsidRDefault="00EB75B8" w:rsidP="00845437">
            <w:pPr>
              <w:keepNext/>
              <w:keepLines/>
              <w:spacing w:line="240" w:lineRule="auto"/>
              <w:rPr>
                <w:b/>
                <w:bCs/>
                <w:color w:val="000000"/>
              </w:rPr>
            </w:pPr>
            <w:r w:rsidRPr="008F4536">
              <w:rPr>
                <w:b/>
                <w:color w:val="000000"/>
              </w:rPr>
              <w:t>A csont</w:t>
            </w:r>
            <w:r w:rsidRPr="008F4536">
              <w:rPr>
                <w:b/>
                <w:color w:val="000000"/>
              </w:rPr>
              <w:noBreakHyphen/>
              <w:t xml:space="preserve"> és izomrendszer, valamint a kötőszövet betegségei és tünetei</w:t>
            </w:r>
          </w:p>
          <w:p w14:paraId="36FAB79C" w14:textId="77777777" w:rsidR="00EB75B8" w:rsidRPr="008F4536" w:rsidRDefault="00EB75B8" w:rsidP="00845437">
            <w:pPr>
              <w:spacing w:line="240" w:lineRule="auto"/>
              <w:rPr>
                <w:color w:val="000000"/>
                <w:lang w:val="en-US"/>
              </w:rPr>
            </w:pPr>
            <w:proofErr w:type="spellStart"/>
            <w:r w:rsidRPr="008F4536">
              <w:rPr>
                <w:color w:val="000000"/>
                <w:lang w:val="en-US"/>
              </w:rPr>
              <w:t>Nagyon</w:t>
            </w:r>
            <w:proofErr w:type="spellEnd"/>
            <w:r w:rsidRPr="008F4536">
              <w:rPr>
                <w:color w:val="000000"/>
                <w:lang w:val="en-US"/>
              </w:rPr>
              <w:t xml:space="preserve"> </w:t>
            </w:r>
            <w:proofErr w:type="spellStart"/>
            <w:r w:rsidRPr="008F4536">
              <w:rPr>
                <w:color w:val="000000"/>
                <w:lang w:val="en-US"/>
              </w:rPr>
              <w:t>gyakori</w:t>
            </w:r>
            <w:proofErr w:type="spellEnd"/>
          </w:p>
          <w:p w14:paraId="4B62BC67" w14:textId="77777777" w:rsidR="00EB75B8" w:rsidRPr="008F4536" w:rsidRDefault="00EB75B8" w:rsidP="00845437">
            <w:pPr>
              <w:spacing w:line="240" w:lineRule="auto"/>
              <w:rPr>
                <w:b/>
                <w:bCs/>
                <w:color w:val="000000"/>
                <w:szCs w:val="24"/>
                <w:lang w:val="en-US"/>
              </w:rPr>
            </w:pPr>
            <w:proofErr w:type="spellStart"/>
            <w:r w:rsidRPr="008F4536">
              <w:rPr>
                <w:color w:val="000000"/>
                <w:lang w:val="en-US"/>
              </w:rPr>
              <w:t>Gyakori</w:t>
            </w:r>
            <w:proofErr w:type="spellEnd"/>
          </w:p>
        </w:tc>
        <w:tc>
          <w:tcPr>
            <w:tcW w:w="4639" w:type="dxa"/>
          </w:tcPr>
          <w:p w14:paraId="25E2A85E" w14:textId="77777777" w:rsidR="00EB75B8" w:rsidRPr="008F4536" w:rsidRDefault="00EB75B8" w:rsidP="00845437">
            <w:pPr>
              <w:spacing w:line="240" w:lineRule="auto"/>
              <w:rPr>
                <w:color w:val="000000"/>
                <w:szCs w:val="24"/>
                <w:lang w:val="fr-FR"/>
              </w:rPr>
            </w:pPr>
          </w:p>
          <w:p w14:paraId="0361D5AD" w14:textId="77777777" w:rsidR="00EB75B8" w:rsidRPr="008F4536" w:rsidRDefault="00EB75B8" w:rsidP="00845437">
            <w:pPr>
              <w:spacing w:line="240" w:lineRule="auto"/>
              <w:rPr>
                <w:color w:val="000000"/>
                <w:szCs w:val="24"/>
                <w:lang w:val="fr-FR"/>
              </w:rPr>
            </w:pPr>
          </w:p>
          <w:p w14:paraId="5B4EF1D0"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végtagfájdalom</w:t>
            </w:r>
            <w:proofErr w:type="spellEnd"/>
            <w:proofErr w:type="gramEnd"/>
          </w:p>
          <w:p w14:paraId="7E9F9997" w14:textId="77777777" w:rsidR="00EB75B8" w:rsidRPr="008F4536" w:rsidRDefault="00EB75B8" w:rsidP="00845437">
            <w:pPr>
              <w:spacing w:line="240" w:lineRule="auto"/>
              <w:rPr>
                <w:color w:val="000000"/>
                <w:szCs w:val="24"/>
                <w:lang w:val="fr-FR"/>
              </w:rPr>
            </w:pPr>
            <w:proofErr w:type="spellStart"/>
            <w:r w:rsidRPr="008F4536">
              <w:rPr>
                <w:color w:val="000000"/>
                <w:szCs w:val="24"/>
                <w:lang w:val="fr-FR"/>
              </w:rPr>
              <w:t>Myalgia</w:t>
            </w:r>
            <w:proofErr w:type="spellEnd"/>
            <w:r w:rsidRPr="008F4536">
              <w:rPr>
                <w:color w:val="000000"/>
                <w:szCs w:val="24"/>
                <w:lang w:val="fr-FR"/>
              </w:rPr>
              <w:t xml:space="preserve">, </w:t>
            </w:r>
            <w:proofErr w:type="spellStart"/>
            <w:r w:rsidRPr="008F4536">
              <w:rPr>
                <w:color w:val="000000"/>
                <w:szCs w:val="24"/>
                <w:lang w:val="fr-FR"/>
              </w:rPr>
              <w:t>hátfájás</w:t>
            </w:r>
            <w:proofErr w:type="spellEnd"/>
          </w:p>
        </w:tc>
      </w:tr>
      <w:tr w:rsidR="00EB75B8" w:rsidRPr="008F4536" w14:paraId="35BFDCFE" w14:textId="77777777" w:rsidTr="00A553A6">
        <w:trPr>
          <w:trHeight w:val="20"/>
        </w:trPr>
        <w:tc>
          <w:tcPr>
            <w:tcW w:w="4646" w:type="dxa"/>
          </w:tcPr>
          <w:p w14:paraId="28754066" w14:textId="77777777" w:rsidR="00EB75B8" w:rsidRPr="008F4536" w:rsidRDefault="00EB75B8" w:rsidP="00845437">
            <w:pPr>
              <w:keepNext/>
              <w:spacing w:line="240" w:lineRule="auto"/>
              <w:rPr>
                <w:b/>
                <w:color w:val="000000"/>
              </w:rPr>
            </w:pPr>
            <w:r w:rsidRPr="008F4536">
              <w:rPr>
                <w:b/>
                <w:color w:val="000000"/>
              </w:rPr>
              <w:t>Vese- és húgyúti betegségek és tünetek</w:t>
            </w:r>
          </w:p>
        </w:tc>
        <w:tc>
          <w:tcPr>
            <w:tcW w:w="4639" w:type="dxa"/>
          </w:tcPr>
          <w:p w14:paraId="353462D2" w14:textId="77777777" w:rsidR="00EB75B8" w:rsidRPr="008F4536" w:rsidRDefault="00EB75B8" w:rsidP="00845437">
            <w:pPr>
              <w:spacing w:line="240" w:lineRule="auto"/>
              <w:rPr>
                <w:color w:val="000000"/>
                <w:szCs w:val="24"/>
              </w:rPr>
            </w:pPr>
          </w:p>
        </w:tc>
      </w:tr>
      <w:tr w:rsidR="00EB75B8" w:rsidRPr="008F4536" w14:paraId="64625749" w14:textId="77777777" w:rsidTr="00A553A6">
        <w:trPr>
          <w:trHeight w:val="20"/>
        </w:trPr>
        <w:tc>
          <w:tcPr>
            <w:tcW w:w="4646" w:type="dxa"/>
          </w:tcPr>
          <w:p w14:paraId="1C8DD9C9" w14:textId="77777777" w:rsidR="00EB75B8" w:rsidRPr="008F4536" w:rsidRDefault="00EB75B8" w:rsidP="00845437">
            <w:pPr>
              <w:keepNext/>
              <w:spacing w:line="240" w:lineRule="auto"/>
              <w:rPr>
                <w:b/>
                <w:color w:val="000000"/>
              </w:rPr>
            </w:pPr>
            <w:r w:rsidRPr="008F4536">
              <w:rPr>
                <w:color w:val="000000"/>
                <w:lang w:val="en-US"/>
              </w:rPr>
              <w:t xml:space="preserve">Nem </w:t>
            </w:r>
            <w:proofErr w:type="spellStart"/>
            <w:r w:rsidRPr="008F4536">
              <w:rPr>
                <w:color w:val="000000"/>
                <w:lang w:val="en-US"/>
              </w:rPr>
              <w:t>gyakori</w:t>
            </w:r>
            <w:proofErr w:type="spellEnd"/>
          </w:p>
        </w:tc>
        <w:tc>
          <w:tcPr>
            <w:tcW w:w="4639" w:type="dxa"/>
          </w:tcPr>
          <w:p w14:paraId="08E8C1E0"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haematuria</w:t>
            </w:r>
            <w:proofErr w:type="spellEnd"/>
            <w:proofErr w:type="gramEnd"/>
          </w:p>
        </w:tc>
      </w:tr>
      <w:tr w:rsidR="00EB75B8" w:rsidRPr="008F4536" w14:paraId="71923C21" w14:textId="77777777" w:rsidTr="00A553A6">
        <w:trPr>
          <w:trHeight w:val="20"/>
        </w:trPr>
        <w:tc>
          <w:tcPr>
            <w:tcW w:w="4646" w:type="dxa"/>
          </w:tcPr>
          <w:p w14:paraId="2BBB6C1B" w14:textId="77777777" w:rsidR="00EB75B8" w:rsidRPr="008F4536" w:rsidRDefault="00EB75B8" w:rsidP="00845437">
            <w:pPr>
              <w:spacing w:line="240" w:lineRule="auto"/>
              <w:rPr>
                <w:b/>
                <w:bCs/>
                <w:color w:val="000000"/>
              </w:rPr>
            </w:pPr>
            <w:r w:rsidRPr="008F4536">
              <w:rPr>
                <w:b/>
                <w:color w:val="000000"/>
              </w:rPr>
              <w:t>A nemi szervekkel és az emlőkkel kapcsolatos betegségek és tünetek</w:t>
            </w:r>
          </w:p>
          <w:p w14:paraId="502F0074" w14:textId="77777777" w:rsidR="00EB75B8" w:rsidRPr="008F4536" w:rsidRDefault="00EB75B8" w:rsidP="00845437">
            <w:pPr>
              <w:spacing w:line="240" w:lineRule="auto"/>
              <w:rPr>
                <w:color w:val="000000"/>
                <w:lang w:val="pt-BR"/>
              </w:rPr>
            </w:pPr>
            <w:r w:rsidRPr="008F4536">
              <w:rPr>
                <w:color w:val="000000"/>
                <w:lang w:val="pt-BR"/>
              </w:rPr>
              <w:t>Nem gyakori</w:t>
            </w:r>
          </w:p>
          <w:p w14:paraId="36314845" w14:textId="77777777" w:rsidR="00EB75B8" w:rsidRPr="008F4536" w:rsidRDefault="00EB75B8" w:rsidP="00845437">
            <w:pPr>
              <w:spacing w:line="240" w:lineRule="auto"/>
              <w:rPr>
                <w:b/>
                <w:bCs/>
                <w:color w:val="000000"/>
                <w:szCs w:val="24"/>
                <w:lang w:val="pt-BR"/>
              </w:rPr>
            </w:pPr>
          </w:p>
        </w:tc>
        <w:tc>
          <w:tcPr>
            <w:tcW w:w="4639" w:type="dxa"/>
          </w:tcPr>
          <w:p w14:paraId="1BAE48A6" w14:textId="77777777" w:rsidR="00EB75B8" w:rsidRPr="008F4536" w:rsidRDefault="00EB75B8" w:rsidP="00845437">
            <w:pPr>
              <w:spacing w:line="240" w:lineRule="auto"/>
              <w:rPr>
                <w:color w:val="000000"/>
                <w:szCs w:val="24"/>
                <w:lang w:val="pt-BR"/>
              </w:rPr>
            </w:pPr>
          </w:p>
          <w:p w14:paraId="0825CA05" w14:textId="77777777" w:rsidR="00EB75B8" w:rsidRPr="008F4536" w:rsidRDefault="00EB75B8" w:rsidP="00845437">
            <w:pPr>
              <w:spacing w:line="240" w:lineRule="auto"/>
              <w:rPr>
                <w:color w:val="000000"/>
                <w:szCs w:val="24"/>
                <w:lang w:val="pt-BR"/>
              </w:rPr>
            </w:pPr>
          </w:p>
          <w:p w14:paraId="2CC3E0C2" w14:textId="77777777" w:rsidR="00EB75B8" w:rsidRPr="008F4536" w:rsidRDefault="00EB75B8" w:rsidP="00845437">
            <w:pPr>
              <w:spacing w:line="240" w:lineRule="auto"/>
              <w:rPr>
                <w:color w:val="000000"/>
                <w:szCs w:val="24"/>
                <w:lang w:val="fr-FR"/>
              </w:rPr>
            </w:pPr>
            <w:proofErr w:type="spellStart"/>
            <w:proofErr w:type="gramStart"/>
            <w:r w:rsidRPr="008F4536">
              <w:rPr>
                <w:color w:val="000000"/>
                <w:szCs w:val="24"/>
                <w:lang w:val="fr-FR"/>
              </w:rPr>
              <w:t>pénisz</w:t>
            </w:r>
            <w:proofErr w:type="spellEnd"/>
            <w:proofErr w:type="gramEnd"/>
            <w:r w:rsidRPr="008F4536">
              <w:rPr>
                <w:color w:val="000000"/>
                <w:szCs w:val="24"/>
                <w:lang w:val="fr-FR"/>
              </w:rPr>
              <w:t xml:space="preserve"> </w:t>
            </w:r>
            <w:proofErr w:type="spellStart"/>
            <w:r w:rsidRPr="008F4536">
              <w:rPr>
                <w:color w:val="000000"/>
                <w:szCs w:val="24"/>
                <w:lang w:val="fr-FR"/>
              </w:rPr>
              <w:t>haemorrhagia</w:t>
            </w:r>
            <w:proofErr w:type="spellEnd"/>
            <w:r w:rsidRPr="008F4536">
              <w:rPr>
                <w:color w:val="000000"/>
                <w:szCs w:val="24"/>
                <w:lang w:val="fr-FR"/>
              </w:rPr>
              <w:t xml:space="preserve">, </w:t>
            </w:r>
            <w:proofErr w:type="spellStart"/>
            <w:r w:rsidRPr="008F4536">
              <w:rPr>
                <w:color w:val="000000"/>
                <w:szCs w:val="24"/>
                <w:lang w:val="fr-FR"/>
              </w:rPr>
              <w:t>haematospermia</w:t>
            </w:r>
            <w:proofErr w:type="spellEnd"/>
            <w:r w:rsidRPr="008F4536">
              <w:rPr>
                <w:color w:val="000000"/>
                <w:szCs w:val="24"/>
                <w:lang w:val="fr-FR"/>
              </w:rPr>
              <w:t xml:space="preserve">, </w:t>
            </w:r>
            <w:proofErr w:type="spellStart"/>
            <w:r w:rsidRPr="008F4536">
              <w:rPr>
                <w:color w:val="000000"/>
                <w:szCs w:val="24"/>
                <w:lang w:val="fr-FR"/>
              </w:rPr>
              <w:t>gynaecomastia</w:t>
            </w:r>
            <w:proofErr w:type="spellEnd"/>
          </w:p>
        </w:tc>
      </w:tr>
      <w:tr w:rsidR="00EB75B8" w:rsidRPr="008F4536" w14:paraId="440D1520" w14:textId="77777777" w:rsidTr="00A553A6">
        <w:trPr>
          <w:trHeight w:val="20"/>
        </w:trPr>
        <w:tc>
          <w:tcPr>
            <w:tcW w:w="4646" w:type="dxa"/>
          </w:tcPr>
          <w:p w14:paraId="1219AD09" w14:textId="77777777" w:rsidR="00EB75B8" w:rsidRPr="008F4536" w:rsidRDefault="00EB75B8" w:rsidP="00845437">
            <w:pPr>
              <w:spacing w:line="240" w:lineRule="auto"/>
              <w:rPr>
                <w:b/>
                <w:color w:val="000000"/>
              </w:rPr>
            </w:pPr>
            <w:r w:rsidRPr="008F4536">
              <w:rPr>
                <w:color w:val="000000"/>
                <w:lang w:val="pt-BR"/>
              </w:rPr>
              <w:t>Nem ismert</w:t>
            </w:r>
          </w:p>
        </w:tc>
        <w:tc>
          <w:tcPr>
            <w:tcW w:w="4639" w:type="dxa"/>
          </w:tcPr>
          <w:p w14:paraId="7E0FED3C" w14:textId="77777777" w:rsidR="00EB75B8" w:rsidRPr="008F4536" w:rsidRDefault="00EB75B8" w:rsidP="00845437">
            <w:pPr>
              <w:spacing w:line="240" w:lineRule="auto"/>
              <w:rPr>
                <w:color w:val="000000"/>
                <w:szCs w:val="24"/>
                <w:lang w:val="pt-BR"/>
              </w:rPr>
            </w:pPr>
            <w:proofErr w:type="spellStart"/>
            <w:proofErr w:type="gramStart"/>
            <w:r w:rsidRPr="008F4536">
              <w:rPr>
                <w:i/>
                <w:color w:val="000000"/>
                <w:szCs w:val="24"/>
                <w:lang w:val="fr-FR"/>
              </w:rPr>
              <w:t>priapismus</w:t>
            </w:r>
            <w:proofErr w:type="spellEnd"/>
            <w:proofErr w:type="gramEnd"/>
            <w:r w:rsidRPr="008F4536">
              <w:rPr>
                <w:i/>
                <w:color w:val="000000"/>
                <w:szCs w:val="24"/>
                <w:lang w:val="fr-FR"/>
              </w:rPr>
              <w:t xml:space="preserve">, </w:t>
            </w:r>
            <w:proofErr w:type="spellStart"/>
            <w:r w:rsidRPr="008F4536">
              <w:rPr>
                <w:i/>
                <w:color w:val="000000"/>
                <w:szCs w:val="24"/>
                <w:lang w:val="fr-FR"/>
              </w:rPr>
              <w:t>fokozott</w:t>
            </w:r>
            <w:proofErr w:type="spellEnd"/>
            <w:r w:rsidRPr="008F4536">
              <w:rPr>
                <w:i/>
                <w:color w:val="000000"/>
                <w:szCs w:val="24"/>
                <w:lang w:val="fr-FR"/>
              </w:rPr>
              <w:t xml:space="preserve"> </w:t>
            </w:r>
            <w:proofErr w:type="spellStart"/>
            <w:r w:rsidRPr="008F4536">
              <w:rPr>
                <w:i/>
                <w:color w:val="000000"/>
                <w:szCs w:val="24"/>
                <w:lang w:val="fr-FR"/>
              </w:rPr>
              <w:t>erectio</w:t>
            </w:r>
            <w:proofErr w:type="spellEnd"/>
          </w:p>
        </w:tc>
      </w:tr>
      <w:tr w:rsidR="00EB75B8" w:rsidRPr="008F4536" w14:paraId="72900932" w14:textId="77777777" w:rsidTr="00A553A6">
        <w:trPr>
          <w:trHeight w:val="20"/>
        </w:trPr>
        <w:tc>
          <w:tcPr>
            <w:tcW w:w="4646" w:type="dxa"/>
            <w:tcBorders>
              <w:bottom w:val="single" w:sz="4" w:space="0" w:color="auto"/>
            </w:tcBorders>
          </w:tcPr>
          <w:p w14:paraId="44F0500E" w14:textId="77777777" w:rsidR="00EB75B8" w:rsidRPr="008F4536" w:rsidRDefault="00EB75B8" w:rsidP="00845437">
            <w:pPr>
              <w:spacing w:line="240" w:lineRule="auto"/>
              <w:rPr>
                <w:b/>
                <w:bCs/>
                <w:color w:val="000000"/>
              </w:rPr>
            </w:pPr>
            <w:r w:rsidRPr="008F4536">
              <w:rPr>
                <w:b/>
                <w:bCs/>
                <w:color w:val="000000"/>
              </w:rPr>
              <w:t xml:space="preserve">Általános tünetek, </w:t>
            </w:r>
            <w:r w:rsidRPr="008F4536">
              <w:rPr>
                <w:b/>
                <w:color w:val="000000"/>
              </w:rPr>
              <w:t>az alkalmazás helyén fellépő</w:t>
            </w:r>
            <w:r w:rsidRPr="008F4536">
              <w:rPr>
                <w:color w:val="000000"/>
              </w:rPr>
              <w:t xml:space="preserve"> </w:t>
            </w:r>
            <w:r w:rsidRPr="008F4536">
              <w:rPr>
                <w:b/>
                <w:bCs/>
                <w:color w:val="000000"/>
              </w:rPr>
              <w:t>reakciók</w:t>
            </w:r>
          </w:p>
          <w:p w14:paraId="523C0459" w14:textId="77777777" w:rsidR="00EB75B8" w:rsidRPr="008F4536" w:rsidRDefault="00EB75B8" w:rsidP="00845437">
            <w:pPr>
              <w:spacing w:line="240" w:lineRule="auto"/>
              <w:rPr>
                <w:b/>
                <w:bCs/>
                <w:color w:val="000000"/>
                <w:szCs w:val="24"/>
                <w:lang w:val="en-US"/>
              </w:rPr>
            </w:pPr>
            <w:proofErr w:type="spellStart"/>
            <w:r w:rsidRPr="008F4536">
              <w:rPr>
                <w:color w:val="000000"/>
                <w:lang w:val="en-US"/>
              </w:rPr>
              <w:t>Gyakori</w:t>
            </w:r>
            <w:proofErr w:type="spellEnd"/>
          </w:p>
        </w:tc>
        <w:tc>
          <w:tcPr>
            <w:tcW w:w="4639" w:type="dxa"/>
            <w:tcBorders>
              <w:bottom w:val="single" w:sz="4" w:space="0" w:color="auto"/>
            </w:tcBorders>
          </w:tcPr>
          <w:p w14:paraId="637FAD4F" w14:textId="77777777" w:rsidR="00EB75B8" w:rsidRPr="008F4536" w:rsidRDefault="00EB75B8" w:rsidP="00845437">
            <w:pPr>
              <w:spacing w:line="240" w:lineRule="auto"/>
              <w:rPr>
                <w:color w:val="000000"/>
                <w:szCs w:val="24"/>
                <w:lang w:val="fr-FR"/>
              </w:rPr>
            </w:pPr>
          </w:p>
          <w:p w14:paraId="3428ADE1" w14:textId="77777777" w:rsidR="00EB75B8" w:rsidRPr="008F4536" w:rsidRDefault="00EB75B8" w:rsidP="00845437">
            <w:pPr>
              <w:spacing w:line="240" w:lineRule="auto"/>
              <w:rPr>
                <w:color w:val="000000"/>
                <w:szCs w:val="24"/>
                <w:lang w:val="fr-FR"/>
              </w:rPr>
            </w:pPr>
          </w:p>
          <w:p w14:paraId="17A36616" w14:textId="77777777" w:rsidR="00EB75B8" w:rsidRPr="008F4536" w:rsidRDefault="005B6696" w:rsidP="00845437">
            <w:pPr>
              <w:spacing w:line="240" w:lineRule="auto"/>
              <w:rPr>
                <w:color w:val="000000"/>
                <w:szCs w:val="24"/>
                <w:lang w:val="fr-FR"/>
              </w:rPr>
            </w:pPr>
            <w:proofErr w:type="spellStart"/>
            <w:proofErr w:type="gramStart"/>
            <w:r>
              <w:rPr>
                <w:color w:val="000000"/>
                <w:szCs w:val="24"/>
                <w:lang w:val="fr-FR"/>
              </w:rPr>
              <w:t>láz</w:t>
            </w:r>
            <w:proofErr w:type="spellEnd"/>
            <w:proofErr w:type="gramEnd"/>
          </w:p>
        </w:tc>
      </w:tr>
    </w:tbl>
    <w:p w14:paraId="1ABDADA4" w14:textId="77777777" w:rsidR="00EB75B8" w:rsidRPr="008F4536" w:rsidRDefault="00EB75B8" w:rsidP="00845437">
      <w:pPr>
        <w:pStyle w:val="CM12"/>
        <w:spacing w:after="0"/>
        <w:rPr>
          <w:color w:val="000000"/>
          <w:sz w:val="22"/>
          <w:szCs w:val="22"/>
        </w:rPr>
      </w:pPr>
      <w:r w:rsidRPr="008F4536">
        <w:rPr>
          <w:color w:val="000000"/>
          <w:sz w:val="22"/>
          <w:szCs w:val="22"/>
        </w:rPr>
        <w:t>*Ezeket a nemkívánatos eseményeket/mellékhatásokat olyan férfi betegeknél jelentették, akik erectilis dysfunctiójuk kezelésére szildenafilt szedtek.</w:t>
      </w:r>
    </w:p>
    <w:p w14:paraId="79BB2466" w14:textId="77777777" w:rsidR="00EB75B8" w:rsidRPr="005C7E69" w:rsidRDefault="00EB75B8" w:rsidP="00845437">
      <w:pPr>
        <w:pStyle w:val="Default"/>
      </w:pPr>
    </w:p>
    <w:p w14:paraId="1B704342" w14:textId="77777777" w:rsidR="00EB75B8" w:rsidRPr="008F4536" w:rsidRDefault="00EB75B8" w:rsidP="00845437">
      <w:pPr>
        <w:spacing w:line="240" w:lineRule="auto"/>
        <w:rPr>
          <w:color w:val="000000"/>
          <w:u w:val="single"/>
        </w:rPr>
      </w:pPr>
      <w:r w:rsidRPr="008F4536">
        <w:rPr>
          <w:color w:val="000000"/>
          <w:u w:val="single"/>
        </w:rPr>
        <w:t>Feltételezett mellékhatások bejelentése</w:t>
      </w:r>
    </w:p>
    <w:p w14:paraId="3CD10B86" w14:textId="2D191DAF" w:rsidR="00EB75B8" w:rsidRPr="008F4536" w:rsidRDefault="00EB75B8" w:rsidP="00845437">
      <w:pPr>
        <w:spacing w:line="240" w:lineRule="auto"/>
        <w:rPr>
          <w:color w:val="000000"/>
        </w:rPr>
      </w:pPr>
      <w:r w:rsidRPr="008F4536">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elérhetőségek valamelyikén keresztül</w:t>
      </w:r>
      <w:r w:rsidRPr="008F4536">
        <w:rPr>
          <w:color w:val="000000"/>
        </w:rPr>
        <w:t>.</w:t>
      </w:r>
    </w:p>
    <w:p w14:paraId="3AB3F7A2" w14:textId="77777777" w:rsidR="00EB75B8" w:rsidRPr="005C7E69" w:rsidRDefault="00EB75B8" w:rsidP="00845437">
      <w:pPr>
        <w:pStyle w:val="Default"/>
      </w:pPr>
    </w:p>
    <w:p w14:paraId="252FE788" w14:textId="77777777" w:rsidR="00EB75B8" w:rsidRPr="008F4536" w:rsidRDefault="00EB75B8" w:rsidP="00845437">
      <w:pPr>
        <w:spacing w:line="240" w:lineRule="auto"/>
        <w:ind w:left="567" w:hanging="567"/>
        <w:rPr>
          <w:b/>
          <w:color w:val="000000"/>
          <w:szCs w:val="22"/>
        </w:rPr>
      </w:pPr>
      <w:r w:rsidRPr="008F4536">
        <w:rPr>
          <w:b/>
          <w:color w:val="000000"/>
          <w:szCs w:val="22"/>
        </w:rPr>
        <w:t>4.9</w:t>
      </w:r>
      <w:r w:rsidRPr="008F4536">
        <w:rPr>
          <w:b/>
          <w:color w:val="000000"/>
          <w:szCs w:val="22"/>
        </w:rPr>
        <w:tab/>
        <w:t>Túladagolás</w:t>
      </w:r>
    </w:p>
    <w:p w14:paraId="39D2128A" w14:textId="77777777" w:rsidR="00EB75B8" w:rsidRPr="008F4536" w:rsidRDefault="00EB75B8" w:rsidP="00845437">
      <w:pPr>
        <w:spacing w:line="240" w:lineRule="auto"/>
        <w:rPr>
          <w:color w:val="000000"/>
          <w:szCs w:val="22"/>
        </w:rPr>
      </w:pPr>
    </w:p>
    <w:p w14:paraId="4B1E1292" w14:textId="77777777" w:rsidR="00EB75B8" w:rsidRPr="008F4536" w:rsidRDefault="00EB75B8" w:rsidP="00845437">
      <w:pPr>
        <w:spacing w:line="240" w:lineRule="auto"/>
        <w:rPr>
          <w:color w:val="000000"/>
          <w:szCs w:val="22"/>
        </w:rPr>
      </w:pPr>
      <w:r w:rsidRPr="008F4536">
        <w:rPr>
          <w:color w:val="000000"/>
          <w:szCs w:val="22"/>
        </w:rPr>
        <w:t>Önkénteseken végzett vizsgálatok során, legfeljebb 800 mg</w:t>
      </w:r>
      <w:r w:rsidRPr="008F4536">
        <w:rPr>
          <w:color w:val="000000"/>
          <w:szCs w:val="22"/>
        </w:rPr>
        <w:noBreakHyphen/>
        <w:t xml:space="preserve">os egyszeri, </w:t>
      </w:r>
      <w:r w:rsidRPr="008F4536">
        <w:rPr>
          <w:i/>
          <w:color w:val="000000"/>
          <w:szCs w:val="22"/>
        </w:rPr>
        <w:t>per os</w:t>
      </w:r>
      <w:r w:rsidRPr="008F4536">
        <w:rPr>
          <w:color w:val="000000"/>
          <w:szCs w:val="22"/>
        </w:rPr>
        <w:t xml:space="preserve"> adagok alkalmazását követően az alacsonyabb dózisszinteken már észleltekhez hasonló nemkívánatos hatások jelentkeztek, azonban gyakoriságuk és súlyosságuk fokozódott. 200 mg</w:t>
      </w:r>
      <w:r w:rsidRPr="008F4536">
        <w:rPr>
          <w:color w:val="000000"/>
          <w:szCs w:val="22"/>
        </w:rPr>
        <w:noBreakHyphen/>
        <w:t xml:space="preserve">os egyszeri </w:t>
      </w:r>
      <w:r w:rsidRPr="008F4536">
        <w:rPr>
          <w:i/>
          <w:color w:val="000000"/>
          <w:szCs w:val="22"/>
        </w:rPr>
        <w:t>per os</w:t>
      </w:r>
      <w:r w:rsidRPr="008F4536">
        <w:rPr>
          <w:color w:val="000000"/>
          <w:szCs w:val="22"/>
        </w:rPr>
        <w:t xml:space="preserve"> adagok mellett a nemkívánatos hatások (fejfájás, kipirulás, szédülés, dyspepsia, orrdugulás és látászavar) előfordulási gyakorisága növekedett.</w:t>
      </w:r>
    </w:p>
    <w:p w14:paraId="5BBB4E18" w14:textId="77777777" w:rsidR="00EB75B8" w:rsidRPr="008F4536" w:rsidRDefault="00EB75B8" w:rsidP="00845437">
      <w:pPr>
        <w:pStyle w:val="EndnoteText"/>
        <w:tabs>
          <w:tab w:val="clear" w:pos="567"/>
        </w:tabs>
        <w:suppressAutoHyphens/>
        <w:rPr>
          <w:color w:val="000000"/>
          <w:szCs w:val="22"/>
          <w:lang w:val="hu-HU" w:eastAsia="hu-HU"/>
        </w:rPr>
      </w:pPr>
    </w:p>
    <w:p w14:paraId="3BAFCD81" w14:textId="77777777" w:rsidR="00EB75B8" w:rsidRPr="008F4536" w:rsidRDefault="00EB75B8" w:rsidP="00845437">
      <w:pPr>
        <w:spacing w:line="240" w:lineRule="auto"/>
        <w:rPr>
          <w:color w:val="000000"/>
          <w:szCs w:val="22"/>
        </w:rPr>
      </w:pPr>
      <w:r w:rsidRPr="008F4536">
        <w:rPr>
          <w:color w:val="000000"/>
          <w:szCs w:val="22"/>
        </w:rPr>
        <w:t>Túladagolás esetén a szükségletnek megfelelő, szokásos tüneti kezelést kell alkalmazni. Hemodialízis várhatóan nem gyorsítja meg a szer kiürülését, mivel a szildenafil nagymértékben kötődik a plazmafehérjékhez, és nem ürül a vizelettel.</w:t>
      </w:r>
    </w:p>
    <w:p w14:paraId="626B9F15" w14:textId="77777777" w:rsidR="00EB75B8" w:rsidRPr="008F4536" w:rsidRDefault="00EB75B8" w:rsidP="00845437">
      <w:pPr>
        <w:spacing w:line="240" w:lineRule="auto"/>
        <w:rPr>
          <w:color w:val="000000"/>
          <w:szCs w:val="22"/>
        </w:rPr>
      </w:pPr>
    </w:p>
    <w:p w14:paraId="55C2E4EF" w14:textId="77777777" w:rsidR="00EB75B8" w:rsidRPr="008F4536" w:rsidRDefault="00EB75B8" w:rsidP="00845437">
      <w:pPr>
        <w:spacing w:line="240" w:lineRule="auto"/>
        <w:rPr>
          <w:color w:val="000000"/>
          <w:szCs w:val="22"/>
        </w:rPr>
      </w:pPr>
    </w:p>
    <w:p w14:paraId="30D58BC7" w14:textId="77777777" w:rsidR="00EB75B8" w:rsidRPr="008F4536" w:rsidRDefault="00EB75B8" w:rsidP="00845437">
      <w:pPr>
        <w:keepNext/>
        <w:spacing w:line="240" w:lineRule="auto"/>
        <w:ind w:left="567" w:hanging="567"/>
        <w:outlineLvl w:val="0"/>
        <w:rPr>
          <w:b/>
          <w:color w:val="000000"/>
          <w:szCs w:val="22"/>
        </w:rPr>
      </w:pPr>
      <w:r w:rsidRPr="008F4536">
        <w:rPr>
          <w:b/>
          <w:color w:val="000000"/>
          <w:szCs w:val="22"/>
        </w:rPr>
        <w:t>5.</w:t>
      </w:r>
      <w:r w:rsidRPr="008F4536">
        <w:rPr>
          <w:b/>
          <w:color w:val="000000"/>
          <w:szCs w:val="22"/>
        </w:rPr>
        <w:tab/>
        <w:t>FARMAKOLÓGIAI TULAJDONSÁGOK</w:t>
      </w:r>
    </w:p>
    <w:p w14:paraId="0B601ACD" w14:textId="77777777" w:rsidR="00EB75B8" w:rsidRPr="008F4536" w:rsidRDefault="00EB75B8" w:rsidP="00845437">
      <w:pPr>
        <w:keepNext/>
        <w:spacing w:line="240" w:lineRule="auto"/>
        <w:rPr>
          <w:b/>
          <w:color w:val="000000"/>
          <w:szCs w:val="22"/>
        </w:rPr>
      </w:pPr>
    </w:p>
    <w:p w14:paraId="00F0E538" w14:textId="77777777" w:rsidR="00EB75B8" w:rsidRPr="008F4536" w:rsidRDefault="00EB75B8" w:rsidP="00845437">
      <w:pPr>
        <w:spacing w:line="240" w:lineRule="auto"/>
        <w:ind w:left="567" w:hanging="567"/>
        <w:rPr>
          <w:b/>
          <w:color w:val="000000"/>
          <w:szCs w:val="22"/>
        </w:rPr>
      </w:pPr>
      <w:r w:rsidRPr="008F4536">
        <w:rPr>
          <w:b/>
          <w:color w:val="000000"/>
          <w:szCs w:val="22"/>
        </w:rPr>
        <w:t xml:space="preserve">5.1 </w:t>
      </w:r>
      <w:r w:rsidRPr="008F4536">
        <w:rPr>
          <w:b/>
          <w:color w:val="000000"/>
          <w:szCs w:val="22"/>
        </w:rPr>
        <w:tab/>
        <w:t>Farmakodinámiás tulajdonságok</w:t>
      </w:r>
    </w:p>
    <w:p w14:paraId="34965868" w14:textId="77777777" w:rsidR="00EB75B8" w:rsidRPr="008F4536" w:rsidRDefault="00EB75B8" w:rsidP="00845437">
      <w:pPr>
        <w:spacing w:line="240" w:lineRule="auto"/>
        <w:rPr>
          <w:color w:val="000000"/>
          <w:szCs w:val="22"/>
        </w:rPr>
      </w:pPr>
    </w:p>
    <w:p w14:paraId="06CA5711" w14:textId="77777777" w:rsidR="00EB75B8" w:rsidRPr="008F4536" w:rsidRDefault="00EB75B8" w:rsidP="00845437">
      <w:pPr>
        <w:spacing w:line="240" w:lineRule="auto"/>
        <w:outlineLvl w:val="0"/>
        <w:rPr>
          <w:color w:val="000000"/>
          <w:szCs w:val="22"/>
        </w:rPr>
      </w:pPr>
      <w:r w:rsidRPr="008F4536">
        <w:rPr>
          <w:color w:val="000000"/>
          <w:szCs w:val="22"/>
        </w:rPr>
        <w:t>Farmakoterápiás csoport: Urológiai készítmények, az erectilis dysfunctio kezelésére használt szerek, ATC kód: G04BE03</w:t>
      </w:r>
    </w:p>
    <w:p w14:paraId="1B7AD885" w14:textId="77777777" w:rsidR="00EB75B8" w:rsidRPr="008F4536" w:rsidRDefault="00EB75B8" w:rsidP="00845437">
      <w:pPr>
        <w:keepNext/>
        <w:spacing w:line="240" w:lineRule="auto"/>
        <w:rPr>
          <w:color w:val="000000"/>
          <w:szCs w:val="22"/>
        </w:rPr>
      </w:pPr>
    </w:p>
    <w:p w14:paraId="52D11E06" w14:textId="77777777" w:rsidR="00EB75B8" w:rsidRPr="008F4536" w:rsidRDefault="00EB75B8" w:rsidP="00845437">
      <w:pPr>
        <w:keepNext/>
        <w:spacing w:line="240" w:lineRule="auto"/>
        <w:rPr>
          <w:color w:val="000000"/>
          <w:szCs w:val="22"/>
          <w:u w:val="single"/>
        </w:rPr>
      </w:pPr>
      <w:r w:rsidRPr="008F4536">
        <w:rPr>
          <w:color w:val="000000"/>
          <w:szCs w:val="22"/>
          <w:u w:val="single"/>
        </w:rPr>
        <w:t>Hatásmechanizmus</w:t>
      </w:r>
    </w:p>
    <w:p w14:paraId="3B79BB1D" w14:textId="77777777" w:rsidR="00EB75B8" w:rsidRPr="008F4536" w:rsidRDefault="00EB75B8" w:rsidP="00845437">
      <w:pPr>
        <w:keepNext/>
        <w:spacing w:line="240" w:lineRule="auto"/>
        <w:rPr>
          <w:color w:val="000000"/>
          <w:szCs w:val="22"/>
        </w:rPr>
      </w:pPr>
      <w:r w:rsidRPr="008F4536">
        <w:rPr>
          <w:color w:val="000000"/>
          <w:szCs w:val="22"/>
        </w:rPr>
        <w:t>A szildenafil erős és szelektív inhibitora a ciklikus guanozin</w:t>
      </w:r>
      <w:r w:rsidRPr="008F4536">
        <w:rPr>
          <w:color w:val="000000"/>
          <w:szCs w:val="22"/>
        </w:rPr>
        <w:noBreakHyphen/>
        <w:t>monofoszfát (cGMP) specifikus 5</w:t>
      </w:r>
      <w:r w:rsidRPr="008F4536">
        <w:rPr>
          <w:color w:val="000000"/>
          <w:szCs w:val="22"/>
        </w:rPr>
        <w:noBreakHyphen/>
        <w:t>ös típusú foszfodiészteráznak (PDE5), ahol az, a cGMP lebontásáért felelős. Ez az enzim a penis corpus cavernosumon kívül a tüdő érrendszerében is jelen van. Ezért a szildenafil a pulmonalis erek simaizomsejtjeiben emeli a cGMP</w:t>
      </w:r>
      <w:r w:rsidRPr="008F4536">
        <w:rPr>
          <w:color w:val="000000"/>
          <w:szCs w:val="22"/>
        </w:rPr>
        <w:noBreakHyphen/>
        <w:t>szintet, ami azok relaxációjához vezet. A pulmonalis arteriás hypertoniás betegeknél ez a pulmonalis erek vasodilatatiojához, és kisebb mértékben a szisztémás erek vasodilatatiójához vezet.</w:t>
      </w:r>
    </w:p>
    <w:p w14:paraId="480C0B1F" w14:textId="77777777" w:rsidR="00EB75B8" w:rsidRPr="008F4536" w:rsidRDefault="00EB75B8" w:rsidP="00845437">
      <w:pPr>
        <w:spacing w:line="240" w:lineRule="auto"/>
        <w:rPr>
          <w:color w:val="000000"/>
          <w:szCs w:val="22"/>
        </w:rPr>
      </w:pPr>
    </w:p>
    <w:p w14:paraId="111377F6" w14:textId="77777777" w:rsidR="00EB75B8" w:rsidRPr="008F4536" w:rsidRDefault="00EB75B8" w:rsidP="00845437">
      <w:pPr>
        <w:spacing w:line="240" w:lineRule="auto"/>
        <w:rPr>
          <w:color w:val="000000"/>
          <w:szCs w:val="22"/>
          <w:u w:val="single"/>
        </w:rPr>
      </w:pPr>
      <w:r w:rsidRPr="008F4536">
        <w:rPr>
          <w:color w:val="000000"/>
          <w:szCs w:val="22"/>
          <w:u w:val="single"/>
        </w:rPr>
        <w:t>Farmakodinámiás hatások</w:t>
      </w:r>
    </w:p>
    <w:p w14:paraId="32EDC7B9" w14:textId="77777777" w:rsidR="00EB75B8" w:rsidRPr="008F4536" w:rsidRDefault="00EB75B8" w:rsidP="00845437">
      <w:pPr>
        <w:spacing w:line="240" w:lineRule="auto"/>
        <w:rPr>
          <w:color w:val="000000"/>
          <w:szCs w:val="22"/>
        </w:rPr>
      </w:pPr>
      <w:r w:rsidRPr="008F4536">
        <w:rPr>
          <w:i/>
          <w:color w:val="000000"/>
          <w:szCs w:val="22"/>
        </w:rPr>
        <w:t>In vitro</w:t>
      </w:r>
      <w:r w:rsidRPr="008F4536">
        <w:rPr>
          <w:color w:val="000000"/>
          <w:szCs w:val="22"/>
        </w:rPr>
        <w:t xml:space="preserve"> vizsgálatok során megállapították, hogy a szildenafil szelektíven kötődik a PDE5</w:t>
      </w:r>
      <w:r w:rsidRPr="008F4536">
        <w:rPr>
          <w:color w:val="000000"/>
          <w:szCs w:val="22"/>
        </w:rPr>
        <w:noBreakHyphen/>
        <w:t>höz. Jóval erősebben kötődik a PDE5</w:t>
      </w:r>
      <w:r w:rsidRPr="008F4536">
        <w:rPr>
          <w:color w:val="000000"/>
          <w:szCs w:val="22"/>
        </w:rPr>
        <w:noBreakHyphen/>
        <w:t>höz, mint más ismert foszfodieszterázokhoz. Szelektivitása tízszer akkora, mint a PDE6</w:t>
      </w:r>
      <w:r w:rsidRPr="008F4536">
        <w:rPr>
          <w:color w:val="000000"/>
          <w:szCs w:val="22"/>
        </w:rPr>
        <w:noBreakHyphen/>
        <w:t>hoz, ami a retina fototransductiós anyagcsereútjában vesz részt. 80</w:t>
      </w:r>
      <w:r w:rsidRPr="008F4536">
        <w:rPr>
          <w:color w:val="000000"/>
          <w:szCs w:val="22"/>
        </w:rPr>
        <w:noBreakHyphen/>
        <w:t>szor szelektívebben kötődik</w:t>
      </w:r>
      <w:r w:rsidR="00101301">
        <w:rPr>
          <w:color w:val="000000"/>
          <w:szCs w:val="22"/>
        </w:rPr>
        <w:t>,</w:t>
      </w:r>
      <w:r w:rsidRPr="008F4536">
        <w:rPr>
          <w:color w:val="000000"/>
          <w:szCs w:val="22"/>
        </w:rPr>
        <w:t xml:space="preserve"> mint a PDE1</w:t>
      </w:r>
      <w:r w:rsidRPr="008F4536">
        <w:rPr>
          <w:color w:val="000000"/>
          <w:szCs w:val="22"/>
        </w:rPr>
        <w:noBreakHyphen/>
        <w:t>hez, ill. több mint 700</w:t>
      </w:r>
      <w:r w:rsidRPr="008F4536">
        <w:rPr>
          <w:color w:val="000000"/>
          <w:szCs w:val="22"/>
        </w:rPr>
        <w:noBreakHyphen/>
        <w:t xml:space="preserve">szor szelektívebben, mint a PDE2, </w:t>
      </w:r>
      <w:r w:rsidRPr="008F4536">
        <w:rPr>
          <w:color w:val="000000"/>
          <w:szCs w:val="22"/>
        </w:rPr>
        <w:noBreakHyphen/>
        <w:t xml:space="preserve">3, </w:t>
      </w:r>
      <w:r w:rsidRPr="008F4536">
        <w:rPr>
          <w:color w:val="000000"/>
          <w:szCs w:val="22"/>
        </w:rPr>
        <w:noBreakHyphen/>
        <w:t xml:space="preserve">4, </w:t>
      </w:r>
      <w:r w:rsidRPr="008F4536">
        <w:rPr>
          <w:color w:val="000000"/>
          <w:szCs w:val="22"/>
        </w:rPr>
        <w:noBreakHyphen/>
        <w:t xml:space="preserve">7, </w:t>
      </w:r>
      <w:r w:rsidRPr="008F4536">
        <w:rPr>
          <w:color w:val="000000"/>
          <w:szCs w:val="22"/>
        </w:rPr>
        <w:noBreakHyphen/>
        <w:t xml:space="preserve">8, </w:t>
      </w:r>
      <w:r w:rsidRPr="008F4536">
        <w:rPr>
          <w:color w:val="000000"/>
          <w:szCs w:val="22"/>
        </w:rPr>
        <w:noBreakHyphen/>
        <w:t xml:space="preserve">9, </w:t>
      </w:r>
      <w:r w:rsidRPr="008F4536">
        <w:rPr>
          <w:color w:val="000000"/>
          <w:szCs w:val="22"/>
        </w:rPr>
        <w:noBreakHyphen/>
        <w:t xml:space="preserve">10 és </w:t>
      </w:r>
      <w:r w:rsidRPr="008F4536">
        <w:rPr>
          <w:color w:val="000000"/>
          <w:szCs w:val="22"/>
        </w:rPr>
        <w:noBreakHyphen/>
        <w:t>11 izoenzimekhez. Kiemelendő, hogy a szildenafil 4000</w:t>
      </w:r>
      <w:r w:rsidRPr="008F4536">
        <w:rPr>
          <w:color w:val="000000"/>
          <w:szCs w:val="22"/>
        </w:rPr>
        <w:noBreakHyphen/>
        <w:t>szer szelektívebben kötődik a PDE5</w:t>
      </w:r>
      <w:r w:rsidRPr="008F4536">
        <w:rPr>
          <w:color w:val="000000"/>
          <w:szCs w:val="22"/>
        </w:rPr>
        <w:noBreakHyphen/>
        <w:t>höz, mint a szívizomzat kontraktilitásának szabályozásában részt vevő cAMP</w:t>
      </w:r>
      <w:r w:rsidRPr="008F4536">
        <w:rPr>
          <w:color w:val="000000"/>
          <w:szCs w:val="22"/>
        </w:rPr>
        <w:noBreakHyphen/>
        <w:t>specifikus PDE3</w:t>
      </w:r>
      <w:r w:rsidRPr="008F4536">
        <w:rPr>
          <w:color w:val="000000"/>
          <w:szCs w:val="22"/>
        </w:rPr>
        <w:noBreakHyphen/>
        <w:t>hoz.</w:t>
      </w:r>
    </w:p>
    <w:p w14:paraId="6713D640" w14:textId="77777777" w:rsidR="00EB75B8" w:rsidRPr="008F4536" w:rsidRDefault="00EB75B8" w:rsidP="00845437">
      <w:pPr>
        <w:pStyle w:val="EndnoteText"/>
        <w:tabs>
          <w:tab w:val="clear" w:pos="567"/>
        </w:tabs>
        <w:suppressAutoHyphens/>
        <w:rPr>
          <w:color w:val="000000"/>
          <w:szCs w:val="22"/>
          <w:lang w:val="hu-HU"/>
        </w:rPr>
      </w:pPr>
    </w:p>
    <w:p w14:paraId="7F0F517A" w14:textId="77777777" w:rsidR="00EB75B8" w:rsidRPr="008F4536" w:rsidRDefault="00EB75B8" w:rsidP="00845437">
      <w:pPr>
        <w:pStyle w:val="EndnoteText"/>
        <w:tabs>
          <w:tab w:val="clear" w:pos="567"/>
        </w:tabs>
        <w:suppressAutoHyphens/>
        <w:rPr>
          <w:color w:val="000000"/>
          <w:szCs w:val="22"/>
          <w:lang w:val="hu-HU"/>
        </w:rPr>
      </w:pPr>
      <w:r w:rsidRPr="008F4536">
        <w:rPr>
          <w:color w:val="000000"/>
          <w:szCs w:val="22"/>
          <w:lang w:val="hu-HU"/>
        </w:rPr>
        <w:t xml:space="preserve">A szildenafil a szisztémás vérnyomás enyhe és átmeneti csökkenését idézi elő, ami az esetek többségében klinikai hatásban nem nyilvánul meg. Napi háromszor 80 mg tartós, </w:t>
      </w:r>
      <w:r w:rsidRPr="008F4536">
        <w:rPr>
          <w:i/>
          <w:color w:val="000000"/>
          <w:szCs w:val="22"/>
          <w:lang w:val="hu-HU"/>
        </w:rPr>
        <w:t>per os</w:t>
      </w:r>
      <w:r w:rsidRPr="008F4536">
        <w:rPr>
          <w:color w:val="000000"/>
          <w:szCs w:val="22"/>
          <w:lang w:val="hu-HU"/>
        </w:rPr>
        <w:t xml:space="preserve"> adagolását követően szisztémás hypertoniában szenvedő betegeknél a mért systolés és diastolés vérnyomásban bekövetkezett átlagos csökkenés 9,4 Hgmm</w:t>
      </w:r>
      <w:r w:rsidR="00101301">
        <w:rPr>
          <w:color w:val="000000"/>
          <w:szCs w:val="22"/>
          <w:lang w:val="hu-HU"/>
        </w:rPr>
        <w:t>,</w:t>
      </w:r>
      <w:r w:rsidRPr="008F4536">
        <w:rPr>
          <w:color w:val="000000"/>
          <w:szCs w:val="22"/>
          <w:lang w:val="hu-HU"/>
        </w:rPr>
        <w:t xml:space="preserve"> illetve 9,1 Hgmm volt a kiindulási értékhez képest. Naponta háromszor 80 mg tartós, </w:t>
      </w:r>
      <w:r w:rsidRPr="008F4536">
        <w:rPr>
          <w:i/>
          <w:color w:val="000000"/>
          <w:szCs w:val="22"/>
          <w:lang w:val="hu-HU"/>
        </w:rPr>
        <w:t>per os</w:t>
      </w:r>
      <w:r w:rsidRPr="008F4536">
        <w:rPr>
          <w:color w:val="000000"/>
          <w:szCs w:val="22"/>
          <w:lang w:val="hu-HU"/>
        </w:rPr>
        <w:t xml:space="preserve"> adagolását követően pulmonalis arteriás hypertoniában szenvedő betegeknél a vérnyomás kisebb mértékű csökkenését figyelték meg (mind a systolés, mind a diastolés vérnyomás csökkenése 2 Hgmm volt). A javasolt naponta háromszor 20 mg</w:t>
      </w:r>
      <w:r w:rsidRPr="008F4536">
        <w:rPr>
          <w:color w:val="000000"/>
          <w:szCs w:val="22"/>
          <w:lang w:val="hu-HU"/>
        </w:rPr>
        <w:noBreakHyphen/>
        <w:t xml:space="preserve">os </w:t>
      </w:r>
      <w:r w:rsidRPr="008F4536">
        <w:rPr>
          <w:i/>
          <w:color w:val="000000"/>
          <w:szCs w:val="22"/>
          <w:lang w:val="hu-HU"/>
        </w:rPr>
        <w:t>per os</w:t>
      </w:r>
      <w:r w:rsidRPr="008F4536">
        <w:rPr>
          <w:color w:val="000000"/>
          <w:szCs w:val="22"/>
          <w:lang w:val="hu-HU"/>
        </w:rPr>
        <w:t xml:space="preserve"> adagnál sem a systolés, sem a diastolés vérnyomásértékekben nem volt észlelhető csökkenés.</w:t>
      </w:r>
    </w:p>
    <w:p w14:paraId="09B5BBAC" w14:textId="77777777" w:rsidR="00EB75B8" w:rsidRPr="008F4536" w:rsidRDefault="00EB75B8" w:rsidP="00845437">
      <w:pPr>
        <w:spacing w:line="240" w:lineRule="auto"/>
        <w:rPr>
          <w:color w:val="000000"/>
          <w:szCs w:val="22"/>
        </w:rPr>
      </w:pPr>
    </w:p>
    <w:p w14:paraId="1BED5CD3" w14:textId="77777777" w:rsidR="00EB75B8" w:rsidRPr="008F4536" w:rsidRDefault="00EB75B8" w:rsidP="00845437">
      <w:pPr>
        <w:spacing w:line="240" w:lineRule="auto"/>
        <w:rPr>
          <w:color w:val="000000"/>
          <w:szCs w:val="22"/>
        </w:rPr>
      </w:pPr>
      <w:r w:rsidRPr="008F4536">
        <w:rPr>
          <w:color w:val="000000"/>
          <w:szCs w:val="22"/>
        </w:rPr>
        <w:t>Egészséges önkénteseknél a 100 mg</w:t>
      </w:r>
      <w:r w:rsidRPr="008F4536">
        <w:rPr>
          <w:color w:val="000000"/>
          <w:szCs w:val="22"/>
        </w:rPr>
        <w:noBreakHyphen/>
        <w:t xml:space="preserve">ig emelt, egyszeri </w:t>
      </w:r>
      <w:r w:rsidRPr="008F4536">
        <w:rPr>
          <w:i/>
          <w:color w:val="000000"/>
          <w:szCs w:val="22"/>
        </w:rPr>
        <w:t>per os</w:t>
      </w:r>
      <w:r w:rsidRPr="008F4536">
        <w:rPr>
          <w:color w:val="000000"/>
          <w:szCs w:val="22"/>
        </w:rPr>
        <w:t xml:space="preserve"> dózisú szildenafil nem gyakorolt klinikailag jelentős hatást az EKG</w:t>
      </w:r>
      <w:r w:rsidRPr="008F4536">
        <w:rPr>
          <w:color w:val="000000"/>
          <w:szCs w:val="22"/>
        </w:rPr>
        <w:noBreakHyphen/>
        <w:t>ra. Pulmonalis arteriás hypertoniában szenvedő betegeknél napi háromszor 80 mg tartós adagolását követően nem számoltak be klinikailag jelentős EKG</w:t>
      </w:r>
      <w:r w:rsidRPr="008F4536">
        <w:rPr>
          <w:color w:val="000000"/>
          <w:szCs w:val="22"/>
        </w:rPr>
        <w:noBreakHyphen/>
        <w:t>elváltozásról.</w:t>
      </w:r>
    </w:p>
    <w:p w14:paraId="7C0ECBFD" w14:textId="77777777" w:rsidR="00EB75B8" w:rsidRPr="008F4536" w:rsidRDefault="00EB75B8" w:rsidP="00845437">
      <w:pPr>
        <w:spacing w:line="240" w:lineRule="auto"/>
        <w:rPr>
          <w:color w:val="000000"/>
          <w:szCs w:val="22"/>
        </w:rPr>
      </w:pPr>
    </w:p>
    <w:p w14:paraId="5EB491BC" w14:textId="77777777" w:rsidR="00EB75B8" w:rsidRPr="008F4536" w:rsidRDefault="00101301" w:rsidP="00845437">
      <w:pPr>
        <w:spacing w:line="240" w:lineRule="auto"/>
        <w:rPr>
          <w:color w:val="000000"/>
          <w:szCs w:val="22"/>
        </w:rPr>
      </w:pPr>
      <w:r>
        <w:rPr>
          <w:color w:val="000000"/>
          <w:szCs w:val="22"/>
        </w:rPr>
        <w:t>S</w:t>
      </w:r>
      <w:r w:rsidR="00EB75B8" w:rsidRPr="008F4536">
        <w:rPr>
          <w:color w:val="000000"/>
          <w:szCs w:val="22"/>
        </w:rPr>
        <w:t>úlyos koszorúér</w:t>
      </w:r>
      <w:r w:rsidR="00EB75B8" w:rsidRPr="008F4536">
        <w:rPr>
          <w:color w:val="000000"/>
          <w:szCs w:val="22"/>
        </w:rPr>
        <w:noBreakHyphen/>
        <w:t xml:space="preserve">betegségben (coronary artery disease, CAD) szenvedő </w:t>
      </w:r>
      <w:r>
        <w:rPr>
          <w:color w:val="000000"/>
          <w:szCs w:val="22"/>
        </w:rPr>
        <w:t xml:space="preserve">14 beteg </w:t>
      </w:r>
      <w:r w:rsidR="00EB75B8" w:rsidRPr="008F4536">
        <w:rPr>
          <w:color w:val="000000"/>
          <w:szCs w:val="22"/>
        </w:rPr>
        <w:t>esetén (akiknél legalább egy coronaria több mint 70%</w:t>
      </w:r>
      <w:r w:rsidR="00EB75B8" w:rsidRPr="008F4536">
        <w:rPr>
          <w:color w:val="000000"/>
          <w:szCs w:val="22"/>
        </w:rPr>
        <w:noBreakHyphen/>
        <w:t>os stenosisa állt fenn) a szildenafil egyszeri 100 mg</w:t>
      </w:r>
      <w:r w:rsidR="00EB75B8" w:rsidRPr="008F4536">
        <w:rPr>
          <w:color w:val="000000"/>
          <w:szCs w:val="22"/>
        </w:rPr>
        <w:noBreakHyphen/>
        <w:t>os dózisa hemodinamikai hatásának vizsgálata során az átlagos nyugalmi systolés és diastolés vérnyomás az alapértékhez képest 7%</w:t>
      </w:r>
      <w:r w:rsidR="00EB75B8" w:rsidRPr="008F4536">
        <w:rPr>
          <w:color w:val="000000"/>
          <w:szCs w:val="22"/>
        </w:rPr>
        <w:noBreakHyphen/>
        <w:t>kal, illetve 6%</w:t>
      </w:r>
      <w:r w:rsidR="00EB75B8" w:rsidRPr="008F4536">
        <w:rPr>
          <w:color w:val="000000"/>
          <w:szCs w:val="22"/>
        </w:rPr>
        <w:noBreakHyphen/>
        <w:t>kal csökkent. Az átlagos pulmonalis systolés vérnyomás 9%</w:t>
      </w:r>
      <w:r w:rsidR="00EB75B8" w:rsidRPr="008F4536">
        <w:rPr>
          <w:color w:val="000000"/>
          <w:szCs w:val="22"/>
        </w:rPr>
        <w:noBreakHyphen/>
        <w:t>kal csökkent. A szildenafil perctérfogatot befolyásoló hatást nem mutatott, és nem károsította a sztenotizált koszorúerekben a vérátáramlást.</w:t>
      </w:r>
    </w:p>
    <w:p w14:paraId="5047B7A2" w14:textId="77777777" w:rsidR="00EB75B8" w:rsidRPr="008F4536" w:rsidRDefault="00EB75B8" w:rsidP="00845437">
      <w:pPr>
        <w:spacing w:line="240" w:lineRule="auto"/>
        <w:rPr>
          <w:color w:val="000000"/>
          <w:szCs w:val="22"/>
        </w:rPr>
      </w:pPr>
    </w:p>
    <w:p w14:paraId="6A5C8FA0" w14:textId="77777777" w:rsidR="00EB75B8" w:rsidRPr="008F4536" w:rsidRDefault="00EB75B8" w:rsidP="00845437">
      <w:pPr>
        <w:spacing w:line="240" w:lineRule="auto"/>
        <w:rPr>
          <w:color w:val="000000"/>
          <w:szCs w:val="22"/>
        </w:rPr>
      </w:pPr>
      <w:r w:rsidRPr="008F4536">
        <w:rPr>
          <w:color w:val="000000"/>
          <w:szCs w:val="22"/>
        </w:rPr>
        <w:t>A 100 mg</w:t>
      </w:r>
      <w:r w:rsidRPr="008F4536">
        <w:rPr>
          <w:color w:val="000000"/>
          <w:szCs w:val="22"/>
        </w:rPr>
        <w:noBreakHyphen/>
        <w:t>os egyszeri dózis adását követően 1 óra múlva ritkán a szín</w:t>
      </w:r>
      <w:r w:rsidRPr="008F4536">
        <w:rPr>
          <w:color w:val="000000"/>
          <w:szCs w:val="22"/>
        </w:rPr>
        <w:noBreakHyphen/>
        <w:t>megkülönböztetés (kék/zöld színlátás) kismértékű és átmeneti zavarát mutatták ki Farnsworth</w:t>
      </w:r>
      <w:r w:rsidRPr="008F4536">
        <w:rPr>
          <w:color w:val="000000"/>
          <w:szCs w:val="22"/>
        </w:rPr>
        <w:noBreakHyphen/>
        <w:t>Munsell 100 színárnyalat teszttel; 2 órával a gyógyszeradag bevétele után azonban ez már nem volt észlelhető. A színlátás zavara feltehetően a retina fototransductiós kaszkádjának működéséhez szükséges PDE6 enzim gátlásából ered. A szildenafil nem befolyásolja a látásélességet vagy a fénykontraszt</w:t>
      </w:r>
      <w:r w:rsidRPr="008F4536">
        <w:rPr>
          <w:color w:val="000000"/>
          <w:szCs w:val="22"/>
        </w:rPr>
        <w:noBreakHyphen/>
        <w:t>érzékelést. Egy kis betegszámú, placebokontrollos vizsgálatban dokumentált korai öregkori macula degenerációban szenvedő betegekben (n=9) a szildenafil (100 mg egyszeri adagja) nem okozott lényeges változásokat a látásvizsgálatok értékeiben (látásélesség, Amsler</w:t>
      </w:r>
      <w:r w:rsidRPr="008F4536">
        <w:rPr>
          <w:color w:val="000000"/>
          <w:szCs w:val="22"/>
        </w:rPr>
        <w:noBreakHyphen/>
        <w:t>rács, szimulált közlekedési fények színmegkülönböztetése, Humphrey</w:t>
      </w:r>
      <w:r w:rsidRPr="008F4536">
        <w:rPr>
          <w:color w:val="000000"/>
          <w:szCs w:val="22"/>
        </w:rPr>
        <w:noBreakHyphen/>
        <w:t>féle látótér és fotostressz vizsgálat).</w:t>
      </w:r>
    </w:p>
    <w:p w14:paraId="7BFEDBCA" w14:textId="77777777" w:rsidR="00EB75B8" w:rsidRPr="008F4536" w:rsidRDefault="00EB75B8" w:rsidP="00845437">
      <w:pPr>
        <w:spacing w:line="240" w:lineRule="auto"/>
        <w:rPr>
          <w:color w:val="000000"/>
          <w:szCs w:val="22"/>
        </w:rPr>
      </w:pPr>
    </w:p>
    <w:p w14:paraId="7B42DF72" w14:textId="77777777" w:rsidR="00EB75B8" w:rsidRPr="008F4536" w:rsidRDefault="00EB75B8" w:rsidP="00845437">
      <w:pPr>
        <w:keepNext/>
        <w:spacing w:line="240" w:lineRule="auto"/>
        <w:rPr>
          <w:color w:val="000000"/>
          <w:szCs w:val="22"/>
          <w:u w:val="single"/>
        </w:rPr>
      </w:pPr>
      <w:r w:rsidRPr="008F4536">
        <w:rPr>
          <w:color w:val="000000"/>
          <w:szCs w:val="22"/>
          <w:u w:val="single"/>
        </w:rPr>
        <w:lastRenderedPageBreak/>
        <w:t>Klinikai hatásosság és biztonságosság</w:t>
      </w:r>
    </w:p>
    <w:p w14:paraId="4F831D69" w14:textId="77777777" w:rsidR="00EB75B8" w:rsidRPr="008F4536" w:rsidRDefault="00EB75B8" w:rsidP="00845437">
      <w:pPr>
        <w:keepNext/>
        <w:spacing w:line="240" w:lineRule="auto"/>
        <w:rPr>
          <w:color w:val="000000"/>
          <w:szCs w:val="22"/>
        </w:rPr>
      </w:pPr>
    </w:p>
    <w:p w14:paraId="740C2EDE" w14:textId="77777777" w:rsidR="00EB75B8" w:rsidRPr="008F4536" w:rsidRDefault="00EB75B8" w:rsidP="00845437">
      <w:pPr>
        <w:keepNext/>
        <w:spacing w:line="240" w:lineRule="auto"/>
        <w:rPr>
          <w:i/>
          <w:color w:val="000000"/>
          <w:szCs w:val="22"/>
          <w:u w:val="single"/>
        </w:rPr>
      </w:pPr>
      <w:r w:rsidRPr="008F4536">
        <w:rPr>
          <w:i/>
          <w:color w:val="000000"/>
          <w:szCs w:val="22"/>
          <w:u w:val="single"/>
        </w:rPr>
        <w:t>Az intravénásan alkalmazott szildenafil hatásossága felnőttkorú, pulmonalis arteriás hypertoniás (PAH) betegeknél</w:t>
      </w:r>
    </w:p>
    <w:p w14:paraId="126EDFCE"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A Revatio oldatos injekció 10</w:t>
      </w:r>
      <w:r w:rsidRPr="008F4536">
        <w:rPr>
          <w:noProof/>
          <w:color w:val="000000"/>
        </w:rPr>
        <w:t> </w:t>
      </w:r>
      <w:r w:rsidRPr="008F4536">
        <w:rPr>
          <w:color w:val="000000"/>
          <w:szCs w:val="22"/>
          <w:lang w:eastAsia="en-GB"/>
        </w:rPr>
        <w:t>mg</w:t>
      </w:r>
      <w:r w:rsidRPr="008F4536">
        <w:rPr>
          <w:color w:val="000000"/>
          <w:szCs w:val="22"/>
          <w:lang w:eastAsia="en-GB"/>
        </w:rPr>
        <w:noBreakHyphen/>
        <w:t>os adagja a szildenafilnak és N</w:t>
      </w:r>
      <w:r w:rsidRPr="008F4536">
        <w:rPr>
          <w:color w:val="000000"/>
          <w:szCs w:val="22"/>
          <w:lang w:eastAsia="en-GB"/>
        </w:rPr>
        <w:noBreakHyphen/>
        <w:t>dezmetil metabolitjának várhatóan olyan expozícióját és egyesített farmakológiai hatásait biztosítja, mint ami a 20</w:t>
      </w:r>
      <w:r w:rsidRPr="008F4536">
        <w:rPr>
          <w:noProof/>
          <w:color w:val="000000"/>
        </w:rPr>
        <w:t> </w:t>
      </w:r>
      <w:r w:rsidRPr="008F4536">
        <w:rPr>
          <w:color w:val="000000"/>
          <w:szCs w:val="22"/>
          <w:lang w:eastAsia="en-GB"/>
        </w:rPr>
        <w:t>mg</w:t>
      </w:r>
      <w:r w:rsidRPr="008F4536">
        <w:rPr>
          <w:color w:val="000000"/>
          <w:szCs w:val="22"/>
          <w:lang w:eastAsia="en-GB"/>
        </w:rPr>
        <w:noBreakHyphen/>
        <w:t xml:space="preserve">os </w:t>
      </w:r>
      <w:r w:rsidRPr="008F4536">
        <w:rPr>
          <w:i/>
          <w:color w:val="000000"/>
          <w:szCs w:val="22"/>
          <w:lang w:eastAsia="en-GB"/>
        </w:rPr>
        <w:t>per os</w:t>
      </w:r>
      <w:r w:rsidRPr="008F4536">
        <w:rPr>
          <w:color w:val="000000"/>
          <w:szCs w:val="22"/>
          <w:lang w:eastAsia="en-GB"/>
        </w:rPr>
        <w:t xml:space="preserve"> dóziséhoz hasonló. Ez csak farmakokinetikai adatokon alapszik (lásd 5.2 pont Farmakokinetikai tulajdonságok). A Revatio ismételt intravénás alkalmazását követően kialakult alacsonyabb aktív N</w:t>
      </w:r>
      <w:r w:rsidRPr="008F4536">
        <w:rPr>
          <w:color w:val="000000"/>
          <w:szCs w:val="22"/>
          <w:lang w:eastAsia="en-GB"/>
        </w:rPr>
        <w:noBreakHyphen/>
        <w:t>dezmetil metabolit</w:t>
      </w:r>
      <w:r w:rsidRPr="008F4536">
        <w:rPr>
          <w:color w:val="000000"/>
          <w:szCs w:val="22"/>
          <w:lang w:eastAsia="en-GB"/>
        </w:rPr>
        <w:noBreakHyphen/>
        <w:t>expozíció következményeit nem dokumentálták. Nem folytattak olyan klinikai vizsgálatokat, amelyek bizonyítják, hogy ezeknek a gyógyszerformáknak a hatásossága hasonló.</w:t>
      </w:r>
    </w:p>
    <w:p w14:paraId="428C9DB4" w14:textId="77777777" w:rsidR="00EB75B8" w:rsidRPr="008F4536" w:rsidRDefault="00EB75B8" w:rsidP="00845437">
      <w:pPr>
        <w:autoSpaceDE w:val="0"/>
        <w:autoSpaceDN w:val="0"/>
        <w:adjustRightInd w:val="0"/>
        <w:spacing w:line="240" w:lineRule="auto"/>
        <w:rPr>
          <w:i/>
          <w:iCs/>
          <w:color w:val="000000"/>
          <w:szCs w:val="22"/>
          <w:u w:val="single"/>
          <w:lang w:eastAsia="en-GB"/>
        </w:rPr>
      </w:pPr>
    </w:p>
    <w:p w14:paraId="278AE140"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Az A1481262 vizsgálat olyan egycentrumú, nyílt vizsgálat volt, amelyben az egyszeri dózisú (10</w:t>
      </w:r>
      <w:r w:rsidRPr="008F4536">
        <w:rPr>
          <w:noProof/>
          <w:color w:val="000000"/>
        </w:rPr>
        <w:t> </w:t>
      </w:r>
      <w:r w:rsidRPr="008F4536">
        <w:rPr>
          <w:color w:val="000000"/>
          <w:szCs w:val="22"/>
          <w:lang w:eastAsia="en-GB"/>
        </w:rPr>
        <w:t xml:space="preserve">mg), intravénás bólusz inkekció formájában adott szildenafil biztonságosságát, tolerabilitását és farmakokinetikáját olyan </w:t>
      </w:r>
      <w:r w:rsidRPr="008F4536">
        <w:rPr>
          <w:color w:val="000000"/>
          <w:szCs w:val="22"/>
        </w:rPr>
        <w:t xml:space="preserve">pulmonalis arteriás hypertoniás (PAH) </w:t>
      </w:r>
      <w:r w:rsidRPr="008F4536">
        <w:rPr>
          <w:color w:val="000000"/>
          <w:szCs w:val="22"/>
          <w:lang w:eastAsia="en-GB"/>
        </w:rPr>
        <w:t xml:space="preserve">betegeknél vizsgálták , akik korábban már szedték a szildenafilt , és az állapotuk a naponta háromszor, </w:t>
      </w:r>
      <w:r w:rsidRPr="008F4536">
        <w:rPr>
          <w:i/>
          <w:color w:val="000000"/>
          <w:szCs w:val="22"/>
          <w:lang w:eastAsia="en-GB"/>
        </w:rPr>
        <w:t>per os</w:t>
      </w:r>
      <w:r w:rsidRPr="008F4536">
        <w:rPr>
          <w:color w:val="000000"/>
          <w:szCs w:val="22"/>
          <w:lang w:eastAsia="en-GB"/>
        </w:rPr>
        <w:t xml:space="preserve"> adott Revatio 20 mg filmtablettával stabilizálódott.</w:t>
      </w:r>
    </w:p>
    <w:p w14:paraId="15F02C72" w14:textId="77777777" w:rsidR="00EB75B8" w:rsidRPr="008F4536" w:rsidRDefault="00EB75B8" w:rsidP="00845437">
      <w:pPr>
        <w:autoSpaceDE w:val="0"/>
        <w:autoSpaceDN w:val="0"/>
        <w:adjustRightInd w:val="0"/>
        <w:spacing w:line="240" w:lineRule="auto"/>
        <w:rPr>
          <w:color w:val="000000"/>
          <w:szCs w:val="22"/>
          <w:lang w:eastAsia="en-GB"/>
        </w:rPr>
      </w:pPr>
    </w:p>
    <w:p w14:paraId="39E5BCE0" w14:textId="77777777" w:rsidR="00EB75B8" w:rsidRPr="008F4536" w:rsidRDefault="00EB75B8" w:rsidP="00845437">
      <w:pPr>
        <w:spacing w:line="240" w:lineRule="auto"/>
        <w:rPr>
          <w:color w:val="000000"/>
          <w:szCs w:val="22"/>
          <w:lang w:eastAsia="en-GB"/>
        </w:rPr>
      </w:pPr>
      <w:r w:rsidRPr="008F4536">
        <w:rPr>
          <w:color w:val="000000"/>
          <w:szCs w:val="22"/>
          <w:lang w:eastAsia="en-GB"/>
        </w:rPr>
        <w:t xml:space="preserve">Összesen 10 </w:t>
      </w:r>
      <w:r w:rsidRPr="008F4536">
        <w:rPr>
          <w:color w:val="000000"/>
          <w:szCs w:val="22"/>
        </w:rPr>
        <w:t xml:space="preserve">pulmonalis arterialis hypertoniás </w:t>
      </w:r>
      <w:r w:rsidRPr="008F4536">
        <w:rPr>
          <w:color w:val="000000"/>
          <w:szCs w:val="22"/>
          <w:lang w:eastAsia="en-GB"/>
        </w:rPr>
        <w:t xml:space="preserve">beteg került bevonásra, és ugyanennyien fejezték be a vizsgálatot. A Revatio mellett nyolc beteg szedett a bozentánt, egy beteg a bozentán mellett treprosztinilt is. Az adag bevétele után ülő és álló helyzetben vérnyomást és szívfrekvenciát mértek a 30., a 60., a 120,, a 180., és a 360. percben. Az ülő helyzetben mért vérnyomás esetén a kiindulási értéktől való átlagos eltérés az első óra elteltével volt a legnagyobb, </w:t>
      </w:r>
      <w:r w:rsidRPr="008F4536">
        <w:rPr>
          <w:color w:val="000000"/>
          <w:szCs w:val="22"/>
          <w:lang w:eastAsia="en-GB"/>
        </w:rPr>
        <w:noBreakHyphen/>
        <w:t xml:space="preserve">9,1 Hgmm (SD±12,5) a systolés érték és </w:t>
      </w:r>
      <w:r w:rsidRPr="008F4536">
        <w:rPr>
          <w:color w:val="000000"/>
          <w:szCs w:val="22"/>
          <w:lang w:eastAsia="en-GB"/>
        </w:rPr>
        <w:noBreakHyphen/>
        <w:t>3,0 Hgmm (SD±4,9) a diastolés értékek esetén. A systolés és diastolés vérnyomásban bekövetkezett átlagos posturalis változás csak kismértékű (&lt; 10 Hgmm) volt, és két óra elteltével visszatért a kiindulási értékre.</w:t>
      </w:r>
    </w:p>
    <w:p w14:paraId="3D8B9E57" w14:textId="77777777" w:rsidR="00EB75B8" w:rsidRPr="008F4536" w:rsidRDefault="00EB75B8" w:rsidP="00845437">
      <w:pPr>
        <w:spacing w:line="240" w:lineRule="auto"/>
        <w:rPr>
          <w:color w:val="000000"/>
          <w:szCs w:val="22"/>
        </w:rPr>
      </w:pPr>
    </w:p>
    <w:p w14:paraId="30463597" w14:textId="77777777" w:rsidR="001530FA" w:rsidRPr="008F4536" w:rsidRDefault="001530FA" w:rsidP="00845437">
      <w:pPr>
        <w:spacing w:line="240" w:lineRule="auto"/>
        <w:outlineLvl w:val="0"/>
        <w:rPr>
          <w:i/>
          <w:color w:val="000000"/>
          <w:szCs w:val="22"/>
          <w:u w:val="single"/>
        </w:rPr>
      </w:pPr>
      <w:r w:rsidRPr="008F4536">
        <w:rPr>
          <w:i/>
          <w:color w:val="000000"/>
          <w:szCs w:val="22"/>
          <w:u w:val="single"/>
        </w:rPr>
        <w:t>Az orálisan alkalmazott szildenafil hatásossága felnőttkorú, pulmonalis arteriás hypertoniás (PAH) betegeknél</w:t>
      </w:r>
    </w:p>
    <w:p w14:paraId="1082AE5C" w14:textId="77777777" w:rsidR="001530FA" w:rsidRPr="008F4536" w:rsidRDefault="001530FA" w:rsidP="00845437">
      <w:pPr>
        <w:spacing w:line="240" w:lineRule="auto"/>
        <w:rPr>
          <w:color w:val="000000"/>
          <w:szCs w:val="22"/>
        </w:rPr>
      </w:pPr>
      <w:r w:rsidRPr="008F4536">
        <w:rPr>
          <w:color w:val="000000"/>
          <w:szCs w:val="22"/>
        </w:rPr>
        <w:t>Egy randomizált, kettősvak, placebokontrollos vizsgálatba 278 primer pulmonalis arteriás hypertoniás beteget, PAH</w:t>
      </w:r>
      <w:r w:rsidRPr="008F4536">
        <w:rPr>
          <w:color w:val="000000"/>
          <w:szCs w:val="22"/>
        </w:rPr>
        <w:noBreakHyphen/>
        <w:t>hoz társuló kötőszöveti betegségben szenvedő beteget, valamint veleszületett szívfejlődési zavar műtéti megoldása után kialakuló pulmonalis arteriás hypertoniában szenvedő beteget vontak be. A betegeket random módon a négy kezelési csoport egyikébe osztották: placebo, 20 mg szildenafil, 40 mg szildenafil vagy 80 mg szildenafil naponta háromszor. A 278 randomizált beteg közül 277 kapott legalább egy dózist a vizsgált szerből. A vizsgálati populációban 68 férfi</w:t>
      </w:r>
      <w:r w:rsidR="000F6F1B" w:rsidRPr="008F4536">
        <w:rPr>
          <w:color w:val="000000"/>
          <w:szCs w:val="22"/>
        </w:rPr>
        <w:t> </w:t>
      </w:r>
      <w:r w:rsidRPr="008F4536">
        <w:rPr>
          <w:color w:val="000000"/>
          <w:szCs w:val="22"/>
        </w:rPr>
        <w:t>(25%) és 209 nő (75%) volt, átlagéletkoruk 49 év volt (18</w:t>
      </w:r>
      <w:r w:rsidRPr="008F4536">
        <w:rPr>
          <w:color w:val="000000"/>
          <w:szCs w:val="22"/>
        </w:rPr>
        <w:noBreakHyphen/>
        <w:t>81 év), és a vizsgálat megkezdésekor a 6</w:t>
      </w:r>
      <w:r w:rsidRPr="008F4536">
        <w:rPr>
          <w:color w:val="000000"/>
          <w:szCs w:val="22"/>
        </w:rPr>
        <w:noBreakHyphen/>
        <w:t>perces séta</w:t>
      </w:r>
      <w:r w:rsidRPr="008F4536">
        <w:rPr>
          <w:color w:val="000000"/>
          <w:szCs w:val="22"/>
        </w:rPr>
        <w:noBreakHyphen/>
        <w:t>teszt során megtett járástávolságok két szélsőértéke 100 m és 450 m volt (átlag: 344 m). A vizsgálatba bevontakból 175 betegnél (63%) primer pulmonalis hypertoniát, 84</w:t>
      </w:r>
      <w:r w:rsidRPr="008F4536">
        <w:rPr>
          <w:color w:val="000000"/>
          <w:szCs w:val="22"/>
        </w:rPr>
        <w:noBreakHyphen/>
        <w:t>nél (30%) kötőszöveti betegséggel társult pulmonalis arteriás hypertoniát (PAH), 18</w:t>
      </w:r>
      <w:r w:rsidRPr="008F4536">
        <w:rPr>
          <w:color w:val="000000"/>
          <w:szCs w:val="22"/>
        </w:rPr>
        <w:noBreakHyphen/>
        <w:t>nál (7%) pedig veleszületett szívfejlődési zavar műtéti megoldásával társult pulmonalis hypertoniát diagnosztizáltak. A legtöbb beteg a WHO funkcionális beosztása szerinti II. stádiumban (107/277, 39%) vagy III. stádiumban (160/277, 58%) volt, a közepes kezdeti, 6</w:t>
      </w:r>
      <w:r w:rsidRPr="008F4536">
        <w:rPr>
          <w:color w:val="000000"/>
          <w:szCs w:val="22"/>
        </w:rPr>
        <w:noBreakHyphen/>
        <w:t>perces séta</w:t>
      </w:r>
      <w:r w:rsidRPr="008F4536">
        <w:rPr>
          <w:color w:val="000000"/>
          <w:szCs w:val="22"/>
        </w:rPr>
        <w:noBreakHyphen/>
        <w:t>teszt járástávolságuk 378 ill. 326 m volt; kevesebb beteg volt I. stádiumban (1/277, 0,4%) vagy IV. stádiumban (9/277, 3%) az alapvizitkor. Azokat a betegeket, akiknek bal kamrai ejekciós frakciójuk &lt;45%, vagy bal kamra megrövidülési frakciója &lt;0,2 volt, nem vizsgálták.</w:t>
      </w:r>
    </w:p>
    <w:p w14:paraId="0067C45C" w14:textId="77777777" w:rsidR="00EB75B8" w:rsidRPr="008F4536" w:rsidRDefault="00EB75B8" w:rsidP="00845437">
      <w:pPr>
        <w:spacing w:line="240" w:lineRule="auto"/>
        <w:rPr>
          <w:color w:val="000000"/>
          <w:szCs w:val="22"/>
        </w:rPr>
      </w:pPr>
    </w:p>
    <w:p w14:paraId="27E4B518" w14:textId="77777777" w:rsidR="00EB75B8" w:rsidRPr="008F4536" w:rsidRDefault="00EB75B8" w:rsidP="00845437">
      <w:pPr>
        <w:spacing w:line="240" w:lineRule="auto"/>
        <w:rPr>
          <w:color w:val="000000"/>
          <w:szCs w:val="22"/>
        </w:rPr>
      </w:pPr>
      <w:r w:rsidRPr="008F4536">
        <w:rPr>
          <w:color w:val="000000"/>
          <w:szCs w:val="22"/>
        </w:rPr>
        <w:t>A betegek a bázisterápia mellé, ami antikoaguláns, digoxin, kalciumcsatorna</w:t>
      </w:r>
      <w:r w:rsidRPr="008F4536">
        <w:rPr>
          <w:color w:val="000000"/>
          <w:szCs w:val="22"/>
        </w:rPr>
        <w:noBreakHyphen/>
        <w:t>blokkolók, diuretikumok vagy oxigén kombinációjából állhatott, szildenafilt (vagy placebót) kaptak. A prosztaciklin, prosztaciklin</w:t>
      </w:r>
      <w:r w:rsidRPr="008F4536">
        <w:rPr>
          <w:color w:val="000000"/>
          <w:szCs w:val="22"/>
        </w:rPr>
        <w:noBreakHyphen/>
        <w:t>analógok és endotelin</w:t>
      </w:r>
      <w:r w:rsidRPr="008F4536">
        <w:rPr>
          <w:color w:val="000000"/>
          <w:szCs w:val="22"/>
        </w:rPr>
        <w:noBreakHyphen/>
        <w:t>receptor antagonisták alkalmazása nem volt megengedett, valamint az arginin pótlás sem, mint kiegészítő kezelés. Az előzőleg eredménytelen bozentán</w:t>
      </w:r>
      <w:r w:rsidRPr="008F4536">
        <w:rPr>
          <w:color w:val="000000"/>
          <w:szCs w:val="22"/>
        </w:rPr>
        <w:noBreakHyphen/>
        <w:t>kezelést kapott betegeket kizárták a vizsgálatból.</w:t>
      </w:r>
    </w:p>
    <w:p w14:paraId="0C0431FD" w14:textId="77777777" w:rsidR="00EB75B8" w:rsidRPr="008F4536" w:rsidRDefault="00EB75B8" w:rsidP="00845437">
      <w:pPr>
        <w:spacing w:line="240" w:lineRule="auto"/>
        <w:rPr>
          <w:color w:val="000000"/>
          <w:szCs w:val="22"/>
        </w:rPr>
      </w:pPr>
    </w:p>
    <w:p w14:paraId="17FE77BA" w14:textId="77777777" w:rsidR="00EB75B8" w:rsidRPr="008F4536" w:rsidRDefault="00EB75B8" w:rsidP="00845437">
      <w:pPr>
        <w:spacing w:line="240" w:lineRule="auto"/>
        <w:rPr>
          <w:color w:val="000000"/>
          <w:szCs w:val="22"/>
        </w:rPr>
      </w:pPr>
      <w:r w:rsidRPr="008F4536">
        <w:rPr>
          <w:color w:val="000000"/>
          <w:szCs w:val="22"/>
        </w:rPr>
        <w:t>Az elsődleges hatékonysági végpont a 6</w:t>
      </w:r>
      <w:r w:rsidRPr="008F4536">
        <w:rPr>
          <w:color w:val="000000"/>
          <w:szCs w:val="22"/>
        </w:rPr>
        <w:noBreakHyphen/>
        <w:t>perces járástávolságban a vizsgálat megkezdéséhez képest a 12. hétre bekövetkezett változás volt. A 6</w:t>
      </w:r>
      <w:r w:rsidRPr="008F4536">
        <w:rPr>
          <w:color w:val="000000"/>
          <w:szCs w:val="22"/>
        </w:rPr>
        <w:noBreakHyphen/>
        <w:t>perces járástávolságban mindhárom szildenafil</w:t>
      </w:r>
      <w:r w:rsidR="0004649E">
        <w:rPr>
          <w:color w:val="000000"/>
          <w:szCs w:val="22"/>
        </w:rPr>
        <w:t>-</w:t>
      </w:r>
      <w:r w:rsidRPr="008F4536">
        <w:rPr>
          <w:color w:val="000000"/>
          <w:szCs w:val="22"/>
        </w:rPr>
        <w:t>dóziscsoport esetén statisztikailag szignifikáns növekedést figyeltek meg a placebóhoz képest. A placebóra korrigált járástávolság növekedés 45 méter (p &lt;0,0001), 46 méter (p &lt;0,0001) és 50 méter (p &lt;0,0001) volt a 20 mg</w:t>
      </w:r>
      <w:r w:rsidRPr="008F4536">
        <w:rPr>
          <w:color w:val="000000"/>
          <w:szCs w:val="22"/>
        </w:rPr>
        <w:noBreakHyphen/>
        <w:t>os, a 40 mg</w:t>
      </w:r>
      <w:r w:rsidRPr="008F4536">
        <w:rPr>
          <w:color w:val="000000"/>
          <w:szCs w:val="22"/>
        </w:rPr>
        <w:noBreakHyphen/>
        <w:t>os, illetve a 80 mg</w:t>
      </w:r>
      <w:r w:rsidRPr="008F4536">
        <w:rPr>
          <w:color w:val="000000"/>
          <w:szCs w:val="22"/>
        </w:rPr>
        <w:noBreakHyphen/>
        <w:t>os szildenafil</w:t>
      </w:r>
      <w:r w:rsidR="0004649E">
        <w:rPr>
          <w:color w:val="000000"/>
          <w:szCs w:val="22"/>
        </w:rPr>
        <w:t>-</w:t>
      </w:r>
      <w:r w:rsidRPr="008F4536">
        <w:rPr>
          <w:color w:val="000000"/>
          <w:szCs w:val="22"/>
        </w:rPr>
        <w:t>dózisok esetén. A szildenafil</w:t>
      </w:r>
      <w:r w:rsidR="0004649E">
        <w:rPr>
          <w:color w:val="000000"/>
          <w:szCs w:val="22"/>
        </w:rPr>
        <w:t>-</w:t>
      </w:r>
      <w:r w:rsidRPr="008F4536">
        <w:rPr>
          <w:color w:val="000000"/>
          <w:szCs w:val="22"/>
        </w:rPr>
        <w:t xml:space="preserve">dózisok között nem tapasztaltak jelentős hatékonyságbeli különbséget. Azoknál a betegeknél, akiknek a vizsgálat </w:t>
      </w:r>
      <w:r w:rsidRPr="008F4536">
        <w:rPr>
          <w:color w:val="000000"/>
          <w:szCs w:val="22"/>
        </w:rPr>
        <w:lastRenderedPageBreak/>
        <w:t>megkezdésekor mért 6</w:t>
      </w:r>
      <w:r w:rsidRPr="008F4536">
        <w:rPr>
          <w:color w:val="000000"/>
          <w:szCs w:val="22"/>
        </w:rPr>
        <w:noBreakHyphen/>
        <w:t>perces járástávolsága &lt; 325 m volt, a hatásosság növekedését figyelték meg magasabb dózisoknál (a placebóra korrigált járástávolság növekedés 20 mg-os dózisnál 58 méter, 40 mg-os dózisnál 65 méter, 80 mg-os dózisnál 87 méter volt).</w:t>
      </w:r>
    </w:p>
    <w:p w14:paraId="1843D29F" w14:textId="77777777" w:rsidR="00EB75B8" w:rsidRPr="008F4536" w:rsidRDefault="00EB75B8" w:rsidP="00845437">
      <w:pPr>
        <w:spacing w:line="240" w:lineRule="auto"/>
        <w:rPr>
          <w:color w:val="000000"/>
          <w:szCs w:val="22"/>
        </w:rPr>
      </w:pPr>
    </w:p>
    <w:p w14:paraId="7CF3CC24" w14:textId="77777777" w:rsidR="00EB75B8" w:rsidRPr="008F4536" w:rsidRDefault="00EB75B8" w:rsidP="00845437">
      <w:pPr>
        <w:spacing w:line="240" w:lineRule="auto"/>
        <w:rPr>
          <w:color w:val="000000"/>
          <w:szCs w:val="22"/>
        </w:rPr>
      </w:pPr>
      <w:r w:rsidRPr="008F4536">
        <w:rPr>
          <w:color w:val="000000"/>
          <w:szCs w:val="22"/>
        </w:rPr>
        <w:t>A WHO funkcionális beosztása alapján elemezve a 20 mg</w:t>
      </w:r>
      <w:r w:rsidRPr="008F4536">
        <w:rPr>
          <w:color w:val="000000"/>
          <w:szCs w:val="22"/>
        </w:rPr>
        <w:noBreakHyphen/>
        <w:t>os adagot kapó csoportban a 6</w:t>
      </w:r>
      <w:r w:rsidRPr="008F4536">
        <w:rPr>
          <w:color w:val="000000"/>
          <w:szCs w:val="22"/>
        </w:rPr>
        <w:noBreakHyphen/>
        <w:t>perces járástávolság statisztikailag szignifikáns növekedését figyelték meg . A II. stádiumban 49 méteres (p &lt; 0,0007), a III. stádiumban 45 méteres (p &lt; 0,0031), placebóra korrigált növekedést figyeltek meg.</w:t>
      </w:r>
    </w:p>
    <w:p w14:paraId="2FEB6BA1" w14:textId="77777777" w:rsidR="00EB75B8" w:rsidRPr="008F4536" w:rsidRDefault="00EB75B8" w:rsidP="00845437">
      <w:pPr>
        <w:spacing w:line="240" w:lineRule="auto"/>
        <w:rPr>
          <w:color w:val="000000"/>
          <w:szCs w:val="22"/>
        </w:rPr>
      </w:pPr>
    </w:p>
    <w:p w14:paraId="758CBE5A" w14:textId="77777777" w:rsidR="00EB75B8" w:rsidRPr="008F4536" w:rsidRDefault="00EB75B8" w:rsidP="00845437">
      <w:pPr>
        <w:spacing w:line="240" w:lineRule="auto"/>
        <w:rPr>
          <w:color w:val="000000"/>
          <w:szCs w:val="22"/>
        </w:rPr>
      </w:pPr>
      <w:r w:rsidRPr="008F4536">
        <w:rPr>
          <w:color w:val="000000"/>
          <w:szCs w:val="22"/>
        </w:rPr>
        <w:t xml:space="preserve">A járástávolság növekedése a kezelés 4. hetében nyilvánvalóvá vált, és ez a hatás a kezelés 8. és 12. hetében is fennmaradt. Az eredmények általában megegyezőek voltak az aetiologia (elsődleges és </w:t>
      </w:r>
      <w:r w:rsidR="005F0694" w:rsidRPr="008F4536">
        <w:rPr>
          <w:color w:val="000000"/>
          <w:szCs w:val="22"/>
        </w:rPr>
        <w:t xml:space="preserve">kötőszöveti betegséggel társult </w:t>
      </w:r>
      <w:r w:rsidRPr="008F4536">
        <w:rPr>
          <w:color w:val="000000"/>
          <w:szCs w:val="22"/>
        </w:rPr>
        <w:t>PAH), WHO funkcionális beosztás, nem, rassz, földrajzi elhelyezkedés, közepes PAP és PVRI szerint meghatározott alcsoportokban.</w:t>
      </w:r>
    </w:p>
    <w:p w14:paraId="336F6BBF" w14:textId="77777777" w:rsidR="00EB75B8" w:rsidRPr="008F4536" w:rsidRDefault="00EB75B8" w:rsidP="00845437">
      <w:pPr>
        <w:spacing w:line="240" w:lineRule="auto"/>
        <w:rPr>
          <w:color w:val="000000"/>
          <w:szCs w:val="22"/>
        </w:rPr>
      </w:pPr>
    </w:p>
    <w:p w14:paraId="54854B56" w14:textId="77777777" w:rsidR="00EB75B8" w:rsidRPr="008F4536" w:rsidRDefault="00EB75B8" w:rsidP="00845437">
      <w:pPr>
        <w:spacing w:line="240" w:lineRule="auto"/>
        <w:outlineLvl w:val="0"/>
        <w:rPr>
          <w:color w:val="000000"/>
          <w:szCs w:val="22"/>
        </w:rPr>
      </w:pPr>
      <w:r w:rsidRPr="008F4536">
        <w:rPr>
          <w:color w:val="000000"/>
          <w:szCs w:val="22"/>
        </w:rPr>
        <w:t>A szildenafilt kapó betegeknél minden dózis esetén az átlagos pulmonalis arteriás nyomás (mean pulmonary arterial pressure – mPAP) és pulmonalis vascularis rezisztencia (pulmonary vascular resistance – PVR) statisztikailag szignifikáns csökkenését észlelték a placebo kezelést kapó betegekhez képest. A placebóra korrigált kezelési hatás az mPAP tekintetében napi háromszor 20 mg</w:t>
      </w:r>
      <w:r w:rsidRPr="008F4536">
        <w:rPr>
          <w:color w:val="000000"/>
          <w:szCs w:val="22"/>
        </w:rPr>
        <w:noBreakHyphen/>
        <w:t>os szildenafil</w:t>
      </w:r>
      <w:r w:rsidR="0004649E">
        <w:rPr>
          <w:color w:val="000000"/>
          <w:szCs w:val="22"/>
        </w:rPr>
        <w:t>-</w:t>
      </w:r>
      <w:r w:rsidRPr="008F4536">
        <w:rPr>
          <w:color w:val="000000"/>
          <w:szCs w:val="22"/>
        </w:rPr>
        <w:t xml:space="preserve">dózis esetén –2,7 Hgmm (p = 0,04), napi háromszor 40 mg dózis esetén </w:t>
      </w:r>
      <w:r w:rsidRPr="008F4536">
        <w:rPr>
          <w:color w:val="000000"/>
        </w:rPr>
        <w:noBreakHyphen/>
        <w:t>3,0 Hgmm (p = 0,01), napi háromszor 80 mg dózis esetén</w:t>
      </w:r>
      <w:r w:rsidRPr="008F4536">
        <w:rPr>
          <w:color w:val="000000"/>
          <w:szCs w:val="22"/>
        </w:rPr>
        <w:t xml:space="preserve"> </w:t>
      </w:r>
      <w:r w:rsidRPr="008F4536">
        <w:rPr>
          <w:color w:val="000000"/>
        </w:rPr>
        <w:noBreakHyphen/>
        <w:t xml:space="preserve">5,1 mm Hg (p &lt; 0,0001) </w:t>
      </w:r>
      <w:r w:rsidRPr="008F4536">
        <w:rPr>
          <w:color w:val="000000"/>
          <w:szCs w:val="22"/>
        </w:rPr>
        <w:t>volt. A placebóra korrigált kezelési hatás a PVR tekintetében napi háromszor 20 mg</w:t>
      </w:r>
      <w:r w:rsidRPr="008F4536">
        <w:rPr>
          <w:color w:val="000000"/>
          <w:szCs w:val="22"/>
        </w:rPr>
        <w:noBreakHyphen/>
        <w:t>os szildenafil</w:t>
      </w:r>
      <w:r w:rsidR="0004649E">
        <w:rPr>
          <w:color w:val="000000"/>
          <w:szCs w:val="22"/>
        </w:rPr>
        <w:t>-</w:t>
      </w:r>
      <w:r w:rsidRPr="008F4536">
        <w:rPr>
          <w:color w:val="000000"/>
          <w:szCs w:val="22"/>
        </w:rPr>
        <w:t xml:space="preserve">dózis esetén </w:t>
      </w:r>
      <w:r w:rsidRPr="008F4536">
        <w:rPr>
          <w:color w:val="000000"/>
        </w:rPr>
        <w:noBreakHyphen/>
        <w:t>178 dyne.sec/cm</w:t>
      </w:r>
      <w:r w:rsidRPr="008F4536">
        <w:rPr>
          <w:color w:val="000000"/>
          <w:vertAlign w:val="superscript"/>
        </w:rPr>
        <w:t xml:space="preserve">5 </w:t>
      </w:r>
      <w:r w:rsidRPr="008F4536">
        <w:rPr>
          <w:color w:val="000000"/>
        </w:rPr>
        <w:t xml:space="preserve">(p = 0,0051), </w:t>
      </w:r>
      <w:r w:rsidRPr="008F4536">
        <w:rPr>
          <w:color w:val="000000"/>
          <w:szCs w:val="22"/>
        </w:rPr>
        <w:t xml:space="preserve">napi háromszor 40 mg dózis esetén </w:t>
      </w:r>
      <w:r w:rsidRPr="008F4536">
        <w:rPr>
          <w:color w:val="000000"/>
        </w:rPr>
        <w:noBreakHyphen/>
        <w:t>195 dyne.sec/cm</w:t>
      </w:r>
      <w:r w:rsidRPr="008F4536">
        <w:rPr>
          <w:color w:val="000000"/>
          <w:vertAlign w:val="superscript"/>
        </w:rPr>
        <w:t>5</w:t>
      </w:r>
      <w:r w:rsidRPr="008F4536">
        <w:rPr>
          <w:color w:val="000000"/>
        </w:rPr>
        <w:t xml:space="preserve"> (p = 0,0017), napi háromszor 80 mg dózis esetén</w:t>
      </w:r>
      <w:r w:rsidRPr="008F4536">
        <w:rPr>
          <w:color w:val="000000"/>
          <w:szCs w:val="22"/>
        </w:rPr>
        <w:t xml:space="preserve"> </w:t>
      </w:r>
      <w:r w:rsidRPr="008F4536">
        <w:rPr>
          <w:color w:val="000000"/>
        </w:rPr>
        <w:noBreakHyphen/>
        <w:t>320 dyne.sec/cm</w:t>
      </w:r>
      <w:r w:rsidRPr="008F4536">
        <w:rPr>
          <w:color w:val="000000"/>
          <w:vertAlign w:val="superscript"/>
        </w:rPr>
        <w:t>5 </w:t>
      </w:r>
      <w:r w:rsidRPr="008F4536">
        <w:rPr>
          <w:color w:val="000000"/>
        </w:rPr>
        <w:t>(p &lt; 0,0001) volt.</w:t>
      </w:r>
      <w:r w:rsidRPr="008F4536">
        <w:rPr>
          <w:color w:val="000000"/>
          <w:szCs w:val="22"/>
        </w:rPr>
        <w:t>A PVR-ben észlelt százalékos csökkenés a 20 mg, 40 mg, 80 mg szildenafillal való kezelés 12. hetében arányosan nagyobb volt (11,2%, 12,9%, 23,3%), mint a szisztémás vascularis rezisztencia (SVR) esetén észlelt csökkenés (7,2%, 5,9%, 14,4%). A szildenafil mortalitásra gyakorolt hatása nem ismert.</w:t>
      </w:r>
    </w:p>
    <w:p w14:paraId="18A810FD" w14:textId="77777777" w:rsidR="00EB75B8" w:rsidRPr="008F4536" w:rsidRDefault="00EB75B8" w:rsidP="00845437">
      <w:pPr>
        <w:spacing w:line="240" w:lineRule="auto"/>
        <w:rPr>
          <w:color w:val="000000"/>
          <w:szCs w:val="22"/>
        </w:rPr>
      </w:pPr>
    </w:p>
    <w:p w14:paraId="02A07F39" w14:textId="77777777" w:rsidR="00EB75B8" w:rsidRPr="008F4536" w:rsidRDefault="00EB75B8" w:rsidP="00845437">
      <w:pPr>
        <w:spacing w:line="240" w:lineRule="auto"/>
        <w:rPr>
          <w:color w:val="000000"/>
        </w:rPr>
      </w:pPr>
      <w:r w:rsidRPr="008F4536">
        <w:rPr>
          <w:color w:val="000000"/>
          <w:szCs w:val="22"/>
        </w:rPr>
        <w:t>A 12. héten a placebóhoz képest (7%) a betegek nagyobb arányánál javult legalább eggyel a WHO funkcionális beosztása szerinti stádium minden szildenafil</w:t>
      </w:r>
      <w:r w:rsidR="0004649E">
        <w:rPr>
          <w:color w:val="000000"/>
          <w:szCs w:val="22"/>
        </w:rPr>
        <w:t>-</w:t>
      </w:r>
      <w:r w:rsidRPr="008F4536">
        <w:rPr>
          <w:color w:val="000000"/>
          <w:szCs w:val="22"/>
        </w:rPr>
        <w:t xml:space="preserve">dóziscsoportban (20 mg szildenafilt kapó betegek esetén 28%, 40 mg-ot kapók esetén 36%, 80 mg-ot kapók esetén 42%). A megfelelő esélyhányadosok 2,92 (p = 0,0087), 4,32 </w:t>
      </w:r>
      <w:r w:rsidRPr="008F4536">
        <w:rPr>
          <w:color w:val="000000"/>
        </w:rPr>
        <w:t>(p = 0,0004) és 5,75 (p &lt; 0,0001) voltak.</w:t>
      </w:r>
    </w:p>
    <w:p w14:paraId="623D61DB" w14:textId="77777777" w:rsidR="00EB75B8" w:rsidRPr="008F4536" w:rsidRDefault="00EB75B8" w:rsidP="00845437">
      <w:pPr>
        <w:spacing w:line="240" w:lineRule="auto"/>
        <w:rPr>
          <w:i/>
          <w:color w:val="000000"/>
          <w:szCs w:val="22"/>
          <w:u w:val="single"/>
        </w:rPr>
      </w:pPr>
    </w:p>
    <w:p w14:paraId="67DFF895" w14:textId="77777777" w:rsidR="00EB75B8" w:rsidRPr="008F4536" w:rsidRDefault="00EB75B8" w:rsidP="00845437">
      <w:pPr>
        <w:spacing w:line="240" w:lineRule="auto"/>
        <w:rPr>
          <w:i/>
          <w:color w:val="000000"/>
          <w:szCs w:val="22"/>
          <w:u w:val="single"/>
        </w:rPr>
      </w:pPr>
      <w:r w:rsidRPr="008F4536">
        <w:rPr>
          <w:i/>
          <w:color w:val="000000"/>
          <w:szCs w:val="22"/>
          <w:u w:val="single"/>
        </w:rPr>
        <w:t>Hosszú távú túlélési adatok a korábban nem kezelt populációban</w:t>
      </w:r>
    </w:p>
    <w:p w14:paraId="16505DCC" w14:textId="77777777" w:rsidR="00EB75B8" w:rsidRPr="008F4536" w:rsidRDefault="00EB75B8" w:rsidP="00845437">
      <w:pPr>
        <w:spacing w:line="240" w:lineRule="auto"/>
        <w:rPr>
          <w:i/>
          <w:color w:val="000000"/>
          <w:szCs w:val="22"/>
          <w:u w:val="single"/>
        </w:rPr>
      </w:pPr>
      <w:r w:rsidRPr="008F4536">
        <w:rPr>
          <w:rStyle w:val="SubtitleChar"/>
          <w:rFonts w:ascii="Times New Roman" w:hAnsi="Times New Roman"/>
          <w:color w:val="000000"/>
          <w:sz w:val="22"/>
          <w:szCs w:val="22"/>
        </w:rPr>
        <w:t>A pivotális, oralis alkalmazással végzett vizsgálatba bevont betegek alkalmasak voltak egy hosszú távú, nyílt, meghosszabbított vizsgálatban történő részvételre. A 3. évben a betegek 87%-a kapott napi háromszor 80 mg-os dózist. Összesen 207 beteget kezeltek Revatio</w:t>
      </w:r>
      <w:r w:rsidRPr="008F4536">
        <w:rPr>
          <w:rStyle w:val="SubtitleChar"/>
          <w:rFonts w:ascii="Times New Roman" w:hAnsi="Times New Roman"/>
          <w:color w:val="000000"/>
          <w:sz w:val="22"/>
          <w:szCs w:val="22"/>
        </w:rPr>
        <w:noBreakHyphen/>
        <w:t>val a pivotális vizsgálatban, és a hosszú távú túlélési státuszukat legalább a 3. évig értékelték. Ebben a populációban a Kaplan</w:t>
      </w:r>
      <w:r w:rsidRPr="008F4536">
        <w:rPr>
          <w:rStyle w:val="SubtitleChar"/>
          <w:rFonts w:ascii="Times New Roman" w:hAnsi="Times New Roman"/>
          <w:color w:val="000000"/>
          <w:sz w:val="22"/>
          <w:szCs w:val="22"/>
        </w:rPr>
        <w:noBreakHyphen/>
        <w:t>Meier</w:t>
      </w:r>
      <w:r w:rsidRPr="008F4536">
        <w:rPr>
          <w:rStyle w:val="SubtitleChar"/>
          <w:rFonts w:ascii="Times New Roman" w:hAnsi="Times New Roman"/>
          <w:color w:val="000000"/>
          <w:sz w:val="22"/>
          <w:szCs w:val="22"/>
        </w:rPr>
        <w:noBreakHyphen/>
        <w:t>féle becslés az 1 éves túlélés esetén 96%, a 2 éves túlélés esetén</w:t>
      </w:r>
      <w:r w:rsidRPr="008F4536">
        <w:rPr>
          <w:color w:val="000000"/>
          <w:szCs w:val="22"/>
        </w:rPr>
        <w:t xml:space="preserve"> 91%, a 3 éves túlélés esetén 82% volt</w:t>
      </w:r>
      <w:r w:rsidRPr="008F4536">
        <w:rPr>
          <w:i/>
          <w:color w:val="000000"/>
          <w:szCs w:val="22"/>
        </w:rPr>
        <w:t>.</w:t>
      </w:r>
      <w:r w:rsidRPr="008F4536">
        <w:rPr>
          <w:color w:val="000000"/>
          <w:szCs w:val="22"/>
        </w:rPr>
        <w:t xml:space="preserve"> A WHO funkcionális beosztása szerint a vizsgálat megkezdésekor II. stádiumba sorolt betegek 1 éves túlélése 99%, 2 éves túlélése 91%, 3 éves túlélése 84% volt, és a vizsgálat megkezdésekor a WHO funkcionális beosztása szerinti III. stádiumba sorolt betegek 1 éves túlélése 94%, 2 éves túlélése 90%, 3 éves túlélése 81% volt. </w:t>
      </w:r>
    </w:p>
    <w:p w14:paraId="242B23A4" w14:textId="77777777" w:rsidR="00EB75B8" w:rsidRPr="008F4536" w:rsidRDefault="00EB75B8" w:rsidP="00845437">
      <w:pPr>
        <w:spacing w:line="240" w:lineRule="auto"/>
        <w:rPr>
          <w:i/>
          <w:color w:val="000000"/>
          <w:szCs w:val="22"/>
          <w:u w:val="single"/>
        </w:rPr>
      </w:pPr>
    </w:p>
    <w:p w14:paraId="26031DD3" w14:textId="77777777" w:rsidR="00EB75B8" w:rsidRPr="008F4536" w:rsidRDefault="00EB75B8" w:rsidP="00845437">
      <w:pPr>
        <w:keepNext/>
        <w:spacing w:line="240" w:lineRule="auto"/>
        <w:rPr>
          <w:i/>
          <w:color w:val="000000"/>
          <w:szCs w:val="22"/>
          <w:u w:val="single"/>
        </w:rPr>
      </w:pPr>
      <w:r w:rsidRPr="008F4536">
        <w:rPr>
          <w:i/>
          <w:color w:val="000000"/>
          <w:szCs w:val="22"/>
          <w:u w:val="single"/>
        </w:rPr>
        <w:t>Az orálisan adott szildenafil hatásossága felnőttkorú, pulmonalis arteriás hypertoniás (PAH) betegeknél (epoprosztenollal kombinációban alkalmazva):</w:t>
      </w:r>
    </w:p>
    <w:p w14:paraId="609BF9EC" w14:textId="77777777" w:rsidR="00EB75B8" w:rsidRPr="008F4536" w:rsidRDefault="00EB75B8" w:rsidP="00845437">
      <w:pPr>
        <w:keepNext/>
        <w:spacing w:line="240" w:lineRule="auto"/>
        <w:rPr>
          <w:color w:val="000000"/>
          <w:szCs w:val="22"/>
        </w:rPr>
      </w:pPr>
      <w:r w:rsidRPr="008F4536">
        <w:rPr>
          <w:color w:val="000000"/>
          <w:szCs w:val="22"/>
        </w:rPr>
        <w:t>Egy randomizált, kettős</w:t>
      </w:r>
      <w:r w:rsidR="002B13D2" w:rsidRPr="008F4536">
        <w:rPr>
          <w:color w:val="000000"/>
          <w:szCs w:val="22"/>
        </w:rPr>
        <w:t xml:space="preserve"> </w:t>
      </w:r>
      <w:r w:rsidRPr="008F4536">
        <w:rPr>
          <w:color w:val="000000"/>
          <w:szCs w:val="22"/>
        </w:rPr>
        <w:t xml:space="preserve">vak, placebokontrollos vizsgálatot végeztek 267 betegen, akiknek állapotát intravénás epoprosztenollal stabilizálták. A PAH betegek között szerepeltek olyanok, akik primer pulmonalis arteriás hypertoniában </w:t>
      </w:r>
      <w:r w:rsidRPr="008F4536">
        <w:rPr>
          <w:color w:val="000000"/>
          <w:szCs w:val="22"/>
          <w:u w:val="single"/>
        </w:rPr>
        <w:t>(</w:t>
      </w:r>
      <w:r w:rsidRPr="008F4536">
        <w:rPr>
          <w:bCs/>
          <w:color w:val="000000"/>
          <w:szCs w:val="22"/>
        </w:rPr>
        <w:t xml:space="preserve">212/267, 79%) </w:t>
      </w:r>
      <w:r w:rsidRPr="008F4536">
        <w:rPr>
          <w:color w:val="000000"/>
          <w:szCs w:val="22"/>
        </w:rPr>
        <w:t xml:space="preserve">illetve </w:t>
      </w:r>
      <w:r w:rsidR="00181A21" w:rsidRPr="008F4536">
        <w:rPr>
          <w:color w:val="000000"/>
          <w:szCs w:val="22"/>
        </w:rPr>
        <w:t>PAH</w:t>
      </w:r>
      <w:r w:rsidR="00181A21" w:rsidRPr="008F4536">
        <w:rPr>
          <w:color w:val="000000"/>
          <w:szCs w:val="22"/>
        </w:rPr>
        <w:noBreakHyphen/>
        <w:t>hoz társuló kötőszöveti betegségben</w:t>
      </w:r>
      <w:r w:rsidR="00181A21" w:rsidRPr="008F4536" w:rsidDel="00FE5A48">
        <w:rPr>
          <w:color w:val="000000"/>
          <w:szCs w:val="22"/>
        </w:rPr>
        <w:t xml:space="preserve"> </w:t>
      </w:r>
      <w:r w:rsidRPr="008F4536">
        <w:rPr>
          <w:bCs/>
          <w:color w:val="000000"/>
          <w:szCs w:val="22"/>
        </w:rPr>
        <w:t>(55/267, 21%) szenvedtek</w:t>
      </w:r>
      <w:r w:rsidRPr="008F4536">
        <w:rPr>
          <w:color w:val="000000"/>
          <w:szCs w:val="22"/>
        </w:rPr>
        <w:t xml:space="preserve">. A legtöbb beteg a vizsgálat kezdetekor a </w:t>
      </w:r>
      <w:r w:rsidRPr="008F4536">
        <w:rPr>
          <w:bCs/>
          <w:color w:val="000000"/>
          <w:szCs w:val="22"/>
        </w:rPr>
        <w:t>WHO funkcionális beosztása szerinti II. (68/267, 26%) vagy III. (175/267, 66%) stádiumban volt; néhány beteg I. (3/267, 1%) vagy IV. (16/267, 6%) stádiumban; néhány beteg esetében (5/267, 2%) a WHO funkcionális beosztása szerinti stádium ismeretlen volt.</w:t>
      </w:r>
      <w:r w:rsidRPr="008F4536">
        <w:rPr>
          <w:color w:val="000000"/>
          <w:szCs w:val="22"/>
        </w:rPr>
        <w:t xml:space="preserve"> Amikor intravénás epoprosztenollal való kombinációt alkalmaztak, a betegeket placebóra vagy szildenafilra randomizálták (</w:t>
      </w:r>
      <w:r w:rsidRPr="008F4536">
        <w:rPr>
          <w:color w:val="000000"/>
          <w:szCs w:val="22"/>
          <w:lang w:eastAsia="en-GB"/>
        </w:rPr>
        <w:t>előre rögzített titrálás szerint napi háromszor 20 mg</w:t>
      </w:r>
      <w:r w:rsidRPr="008F4536">
        <w:rPr>
          <w:color w:val="000000"/>
          <w:szCs w:val="22"/>
          <w:lang w:eastAsia="en-GB"/>
        </w:rPr>
        <w:noBreakHyphen/>
        <w:t>mal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ra emelve</w:t>
      </w:r>
      <w:r w:rsidRPr="008F4536">
        <w:rPr>
          <w:color w:val="000000"/>
          <w:szCs w:val="22"/>
        </w:rPr>
        <w:t>).</w:t>
      </w:r>
    </w:p>
    <w:p w14:paraId="5ACFBD82" w14:textId="77777777" w:rsidR="00EB75B8" w:rsidRPr="008F4536" w:rsidRDefault="00EB75B8" w:rsidP="00845437">
      <w:pPr>
        <w:spacing w:line="240" w:lineRule="auto"/>
        <w:rPr>
          <w:color w:val="000000"/>
          <w:szCs w:val="22"/>
        </w:rPr>
      </w:pPr>
    </w:p>
    <w:p w14:paraId="6EA5F7D8" w14:textId="77777777" w:rsidR="00EB75B8" w:rsidRPr="008F4536" w:rsidRDefault="00EB75B8" w:rsidP="00845437">
      <w:pPr>
        <w:keepLines/>
        <w:spacing w:line="240" w:lineRule="auto"/>
        <w:rPr>
          <w:bCs/>
          <w:color w:val="000000"/>
          <w:szCs w:val="22"/>
        </w:rPr>
      </w:pPr>
      <w:r w:rsidRPr="008F4536">
        <w:rPr>
          <w:color w:val="000000"/>
          <w:szCs w:val="22"/>
        </w:rPr>
        <w:lastRenderedPageBreak/>
        <w:t>Az elsődleges hatásossági végpont a 6</w:t>
      </w:r>
      <w:r w:rsidRPr="008F4536">
        <w:rPr>
          <w:color w:val="000000"/>
          <w:szCs w:val="22"/>
        </w:rPr>
        <w:noBreakHyphen/>
        <w:t>perces sétatávolságban a 16 hétre bekövetkezett változás volt a kiindulási értékhez képest. A 6</w:t>
      </w:r>
      <w:r w:rsidRPr="008F4536">
        <w:rPr>
          <w:color w:val="000000"/>
          <w:szCs w:val="22"/>
        </w:rPr>
        <w:noBreakHyphen/>
        <w:t>perces sétatávolságra vonatkozóan a szildenafilnak statisztikailag szignifikáns előnye volt a placebóval szemben. Átlagosan 26 m</w:t>
      </w:r>
      <w:r w:rsidRPr="008F4536">
        <w:rPr>
          <w:color w:val="000000"/>
          <w:szCs w:val="22"/>
        </w:rPr>
        <w:noBreakHyphen/>
        <w:t>es placebóra korrigált sétatávolság növekedést figyeltek meg a szildenafil</w:t>
      </w:r>
      <w:r w:rsidRPr="008F4536">
        <w:rPr>
          <w:color w:val="000000"/>
          <w:szCs w:val="22"/>
        </w:rPr>
        <w:noBreakHyphen/>
        <w:t xml:space="preserve">kezelés javára </w:t>
      </w:r>
      <w:r w:rsidRPr="008F4536">
        <w:rPr>
          <w:bCs/>
          <w:color w:val="000000"/>
          <w:szCs w:val="22"/>
        </w:rPr>
        <w:t>(95%</w:t>
      </w:r>
      <w:r w:rsidRPr="008F4536">
        <w:rPr>
          <w:bCs/>
          <w:color w:val="000000"/>
          <w:szCs w:val="22"/>
        </w:rPr>
        <w:noBreakHyphen/>
        <w:t>os CI: 10,8, 41,2) (p=0,0009).</w:t>
      </w:r>
      <w:r w:rsidRPr="008F4536">
        <w:rPr>
          <w:color w:val="000000"/>
          <w:szCs w:val="22"/>
        </w:rPr>
        <w:t xml:space="preserve"> Azon betegeknél, akiknél a kiindulási sétatávolság </w:t>
      </w:r>
      <w:r w:rsidRPr="008F4536">
        <w:rPr>
          <w:bCs/>
          <w:color w:val="000000"/>
          <w:szCs w:val="22"/>
        </w:rPr>
        <w:t>≥325 méter volt, a terápiás hatás 38,4 méter volt a szildenafil javára, a</w:t>
      </w:r>
      <w:r w:rsidRPr="008F4536">
        <w:rPr>
          <w:color w:val="000000"/>
          <w:szCs w:val="22"/>
        </w:rPr>
        <w:t xml:space="preserve">zon betegeknél pedig, akiknél a kiindulási sétatávolság </w:t>
      </w:r>
      <w:r w:rsidRPr="008F4536">
        <w:rPr>
          <w:bCs/>
          <w:color w:val="000000"/>
          <w:szCs w:val="22"/>
        </w:rPr>
        <w:t>&lt;325 méter volt, a terápiás hatás 2,3 méter volt a szildenafil javára. Primer PAH</w:t>
      </w:r>
      <w:r w:rsidRPr="008F4536">
        <w:rPr>
          <w:bCs/>
          <w:color w:val="000000"/>
          <w:szCs w:val="22"/>
        </w:rPr>
        <w:noBreakHyphen/>
        <w:t xml:space="preserve">ban szenvedő betegeknél a terápiás hatás 31,1 méter volt, szemben a </w:t>
      </w:r>
      <w:r w:rsidR="00181A21" w:rsidRPr="008F4536">
        <w:rPr>
          <w:bCs/>
          <w:color w:val="000000"/>
          <w:szCs w:val="22"/>
        </w:rPr>
        <w:t>PAH</w:t>
      </w:r>
      <w:r w:rsidR="00181A21" w:rsidRPr="008F4536">
        <w:rPr>
          <w:color w:val="000000"/>
          <w:szCs w:val="22"/>
        </w:rPr>
        <w:noBreakHyphen/>
        <w:t>hoz társuló kötőszöveti betegségben</w:t>
      </w:r>
      <w:r w:rsidR="00181A21" w:rsidRPr="008F4536" w:rsidDel="00FE5A48">
        <w:rPr>
          <w:color w:val="000000"/>
          <w:szCs w:val="22"/>
        </w:rPr>
        <w:t xml:space="preserve"> </w:t>
      </w:r>
      <w:r w:rsidRPr="008F4536">
        <w:rPr>
          <w:bCs/>
          <w:color w:val="000000"/>
          <w:szCs w:val="22"/>
        </w:rPr>
        <w:t>szenvedő betegeknél megfigyelt 7,7 méterrel. Ezen randomizációs alcsoportok közti eredménykülönbség véletlenül is jelentkezhetett, figyelembe véve a minta korlátozott méretét.</w:t>
      </w:r>
    </w:p>
    <w:p w14:paraId="70220E94" w14:textId="77777777" w:rsidR="00EB75B8" w:rsidRPr="008F4536" w:rsidRDefault="00EB75B8" w:rsidP="00845437">
      <w:pPr>
        <w:spacing w:line="240" w:lineRule="auto"/>
        <w:rPr>
          <w:color w:val="000000"/>
          <w:szCs w:val="22"/>
        </w:rPr>
      </w:pPr>
    </w:p>
    <w:p w14:paraId="6596405F" w14:textId="77777777" w:rsidR="00EB75B8" w:rsidRPr="008F4536" w:rsidRDefault="00EB75B8" w:rsidP="00845437">
      <w:pPr>
        <w:spacing w:line="240" w:lineRule="auto"/>
        <w:rPr>
          <w:color w:val="000000"/>
          <w:szCs w:val="22"/>
        </w:rPr>
      </w:pPr>
      <w:r w:rsidRPr="008F4536">
        <w:rPr>
          <w:color w:val="000000"/>
          <w:szCs w:val="22"/>
        </w:rPr>
        <w:t xml:space="preserve">A szildenafillal kezelt betegeknél az átlagos pulmonalis arteriás nyomás statisztikailag jelentős csökkenését értek el, a placebóval kezeltekkel szemben. A szildenafil kezelés javára átlagosan </w:t>
      </w:r>
      <w:r w:rsidRPr="008F4536">
        <w:rPr>
          <w:color w:val="000000"/>
          <w:szCs w:val="22"/>
        </w:rPr>
        <w:noBreakHyphen/>
        <w:t>3,9 Hgmm</w:t>
      </w:r>
      <w:r w:rsidRPr="008F4536">
        <w:rPr>
          <w:color w:val="000000"/>
          <w:szCs w:val="22"/>
        </w:rPr>
        <w:noBreakHyphen/>
        <w:t>es</w:t>
      </w:r>
      <w:r w:rsidRPr="008F4536">
        <w:rPr>
          <w:color w:val="000000"/>
          <w:szCs w:val="22"/>
        </w:rPr>
        <w:noBreakHyphen/>
        <w:t xml:space="preserve"> placebóra korrigált terápiás hatást figyeltek meg (95%</w:t>
      </w:r>
      <w:r w:rsidRPr="008F4536">
        <w:rPr>
          <w:color w:val="000000"/>
          <w:szCs w:val="22"/>
        </w:rPr>
        <w:noBreakHyphen/>
        <w:t xml:space="preserve">os CI: </w:t>
      </w:r>
      <w:r w:rsidRPr="008F4536">
        <w:rPr>
          <w:color w:val="000000"/>
          <w:szCs w:val="22"/>
        </w:rPr>
        <w:noBreakHyphen/>
        <w:t xml:space="preserve">5,7, </w:t>
      </w:r>
      <w:r w:rsidRPr="008F4536">
        <w:rPr>
          <w:color w:val="000000"/>
          <w:szCs w:val="22"/>
        </w:rPr>
        <w:noBreakHyphen/>
        <w:t>2,1) (p=0,00003). Az egyik másodlagos végpont a klinikai állapotrosszabbodásig eltelt idő volt, melyet a randomizációtól egy klinikai állapotrosszabbodást jelző esemény (halál, tüdőtranszplantáció, bozentán</w:t>
      </w:r>
      <w:r w:rsidRPr="008F4536">
        <w:rPr>
          <w:color w:val="000000"/>
          <w:szCs w:val="22"/>
        </w:rPr>
        <w:noBreakHyphen/>
        <w:t>kezelés megkezdése vagy az epoprosztenol</w:t>
      </w:r>
      <w:r w:rsidRPr="008F4536">
        <w:rPr>
          <w:color w:val="000000"/>
          <w:szCs w:val="22"/>
        </w:rPr>
        <w:noBreakHyphen/>
        <w:t>kezelés módosítását igénylő klinikai állapotrosszabbodás) első jelentkezéséig eltelt időként határoztak meg. A szildenafil</w:t>
      </w:r>
      <w:r w:rsidRPr="008F4536">
        <w:rPr>
          <w:color w:val="000000"/>
          <w:szCs w:val="22"/>
        </w:rPr>
        <w:noBreakHyphen/>
        <w:t xml:space="preserve">kezelés a placebóhoz képest szignifikánsan meghoszabbította a PAH klinikai roszabbodásáig eltelt időt (p=0,0074). A placebo csoportban 23 vizsgálati alanynál (17,6%), a szildenafil csoportban 8 vizsgálati alanynál (6,0%) jelentkezett klinikai állapotrosszabbodást jelző esemény. </w:t>
      </w:r>
    </w:p>
    <w:p w14:paraId="5030590C" w14:textId="77777777" w:rsidR="00EB75B8" w:rsidRPr="008F4536" w:rsidRDefault="00EB75B8" w:rsidP="00845437">
      <w:pPr>
        <w:spacing w:line="240" w:lineRule="auto"/>
        <w:rPr>
          <w:color w:val="000000"/>
          <w:szCs w:val="22"/>
        </w:rPr>
      </w:pPr>
    </w:p>
    <w:p w14:paraId="69D507B6" w14:textId="77777777" w:rsidR="001530FA" w:rsidRPr="008F4536" w:rsidRDefault="001530FA" w:rsidP="00845437">
      <w:pPr>
        <w:spacing w:line="240" w:lineRule="auto"/>
        <w:rPr>
          <w:i/>
          <w:color w:val="000000"/>
          <w:szCs w:val="22"/>
          <w:u w:val="single"/>
        </w:rPr>
      </w:pPr>
      <w:r w:rsidRPr="008F4536">
        <w:rPr>
          <w:i/>
          <w:color w:val="000000"/>
          <w:szCs w:val="22"/>
          <w:u w:val="single"/>
        </w:rPr>
        <w:t>Hosszú távú túlélési adatok az epoprosztenol háttérvizsgálatban</w:t>
      </w:r>
    </w:p>
    <w:p w14:paraId="2C95AF9A" w14:textId="77777777" w:rsidR="001530FA" w:rsidRPr="008F4536" w:rsidRDefault="001530FA" w:rsidP="00845437">
      <w:pPr>
        <w:spacing w:line="240" w:lineRule="auto"/>
        <w:rPr>
          <w:color w:val="000000"/>
          <w:szCs w:val="22"/>
        </w:rPr>
      </w:pPr>
      <w:r w:rsidRPr="008F4536">
        <w:rPr>
          <w:color w:val="000000"/>
          <w:szCs w:val="22"/>
        </w:rPr>
        <w:t>Az epoprosztenolt kiegészítő terápiáként alkalmazó vizsgálatba bevont betegek alkalmasak voltak egy hosszú távú, nyílt vizsgálatba való belépésre. A harmadik évben a betegek 68%-a kapott napi háromszor 80 mg-os dózist. Az eredeti vizsgálatban összesen 134 beteget kezeltek Revatio-val, és a hosszú távú túlélési státuszukat legalább 3 éven keresztül értékelték. Ebben a populációban a Kaplan</w:t>
      </w:r>
      <w:r w:rsidRPr="008F4536">
        <w:rPr>
          <w:color w:val="000000"/>
          <w:szCs w:val="22"/>
        </w:rPr>
        <w:noBreakHyphen/>
        <w:t>Meier féle becslés 1 év túlélés esetén 92%, 2 év túlélés esetén 81%, 3 év túlélés esetén 74% volt.</w:t>
      </w:r>
    </w:p>
    <w:p w14:paraId="057E82A9" w14:textId="77777777" w:rsidR="001530FA" w:rsidRPr="008F4536" w:rsidRDefault="001530FA" w:rsidP="00845437">
      <w:pPr>
        <w:spacing w:line="240" w:lineRule="auto"/>
        <w:rPr>
          <w:color w:val="000000"/>
          <w:szCs w:val="22"/>
        </w:rPr>
      </w:pPr>
    </w:p>
    <w:p w14:paraId="61674D75" w14:textId="77777777" w:rsidR="00C41323" w:rsidRPr="008F4536" w:rsidRDefault="00C41323" w:rsidP="00845437">
      <w:pPr>
        <w:keepNext/>
        <w:keepLines/>
        <w:widowControl w:val="0"/>
        <w:spacing w:line="240" w:lineRule="auto"/>
        <w:rPr>
          <w:color w:val="000000"/>
          <w:szCs w:val="22"/>
          <w:u w:val="single"/>
        </w:rPr>
      </w:pPr>
      <w:r w:rsidRPr="008F4536">
        <w:rPr>
          <w:color w:val="000000"/>
          <w:szCs w:val="22"/>
          <w:u w:val="single"/>
        </w:rPr>
        <w:t>Hatásosság és biztonságosság PAH</w:t>
      </w:r>
      <w:r w:rsidRPr="008F4536">
        <w:rPr>
          <w:color w:val="000000"/>
          <w:szCs w:val="22"/>
          <w:u w:val="single"/>
        </w:rPr>
        <w:noBreakHyphen/>
        <w:t>ban szenvedő felnőtt betegeknél (bozentánnal kombinált alkalmazáskor)</w:t>
      </w:r>
    </w:p>
    <w:p w14:paraId="531366F5" w14:textId="77777777" w:rsidR="00C41323" w:rsidRPr="008F4536" w:rsidRDefault="00C41323" w:rsidP="00845437">
      <w:pPr>
        <w:keepNext/>
        <w:keepLines/>
        <w:widowControl w:val="0"/>
        <w:spacing w:line="240" w:lineRule="auto"/>
        <w:rPr>
          <w:color w:val="000000"/>
          <w:szCs w:val="22"/>
        </w:rPr>
      </w:pPr>
      <w:r w:rsidRPr="008F4536">
        <w:rPr>
          <w:color w:val="000000"/>
          <w:szCs w:val="22"/>
        </w:rPr>
        <w:t>Randomizált, kettős</w:t>
      </w:r>
      <w:r w:rsidR="002B13D2" w:rsidRPr="008F4536">
        <w:rPr>
          <w:color w:val="000000"/>
          <w:szCs w:val="22"/>
        </w:rPr>
        <w:t xml:space="preserve"> </w:t>
      </w:r>
      <w:r w:rsidRPr="008F4536">
        <w:rPr>
          <w:color w:val="000000"/>
          <w:szCs w:val="22"/>
        </w:rPr>
        <w:t>vak, placebokontrollos vizsgálatot végeztek 103 olyan, PAH</w:t>
      </w:r>
      <w:r w:rsidRPr="008F4536">
        <w:rPr>
          <w:color w:val="000000"/>
          <w:szCs w:val="22"/>
        </w:rPr>
        <w:noBreakHyphen/>
        <w:t>ban (a WHO funkcionális beosztása szerint II</w:t>
      </w:r>
      <w:r w:rsidRPr="008F4536">
        <w:rPr>
          <w:color w:val="000000"/>
          <w:szCs w:val="22"/>
        </w:rPr>
        <w:noBreakHyphen/>
        <w:t>es és III</w:t>
      </w:r>
      <w:r w:rsidRPr="008F4536">
        <w:rPr>
          <w:color w:val="000000"/>
          <w:szCs w:val="22"/>
        </w:rPr>
        <w:noBreakHyphen/>
        <w:t>as stádiumú) szenvedő klinikailag stabil állapotú beteggel, akik legalább három hónapja bozentán</w:t>
      </w:r>
      <w:r w:rsidRPr="008F4536">
        <w:rPr>
          <w:color w:val="000000"/>
          <w:szCs w:val="22"/>
        </w:rPr>
        <w:noBreakHyphen/>
        <w:t>kezelést kaptak. A PAH</w:t>
      </w:r>
      <w:r w:rsidRPr="008F4536">
        <w:rPr>
          <w:color w:val="000000"/>
          <w:szCs w:val="22"/>
        </w:rPr>
        <w:noBreakHyphen/>
        <w:t>betegek között voltak primer PAH</w:t>
      </w:r>
      <w:r w:rsidRPr="008F4536">
        <w:rPr>
          <w:color w:val="000000"/>
          <w:szCs w:val="22"/>
        </w:rPr>
        <w:noBreakHyphen/>
        <w:t>ban, valamint PAH</w:t>
      </w:r>
      <w:r w:rsidRPr="008F4536">
        <w:rPr>
          <w:color w:val="000000"/>
          <w:szCs w:val="22"/>
        </w:rPr>
        <w:noBreakHyphen/>
        <w:t>hoz társuló kötőszöveti betegségben szenvedők is. A betegeket placebóra vagy szildenafilra (naponta háromszor 20 mg) randomizálták, bozentán-kezeléssel (naponta kétszer 62,5–125 mg) kombinálva. Az elsődleges hatásossági végpont a vizsgálat megkezdésétől a 12. hétig a 6 perces járástávolságban elért változás volt. Az eredmények azt mutatják, hogy a 6 perces járástávolságot tekintve a vizsgálat megkezdéséhez viszonyított átlagos változásban nincs lényeges különbség a 20 mg szildenafil és a placebo között: 13,62 m (</w:t>
      </w:r>
      <w:r w:rsidRPr="008F4536">
        <w:rPr>
          <w:color w:val="000000"/>
        </w:rPr>
        <w:t>95%</w:t>
      </w:r>
      <w:r w:rsidRPr="008F4536">
        <w:rPr>
          <w:color w:val="000000"/>
        </w:rPr>
        <w:noBreakHyphen/>
        <w:t xml:space="preserve">os CI: -3,89 – 31,12) </w:t>
      </w:r>
      <w:r w:rsidRPr="008F4536">
        <w:rPr>
          <w:color w:val="000000"/>
          <w:szCs w:val="22"/>
        </w:rPr>
        <w:t xml:space="preserve">vs. 14,08 m </w:t>
      </w:r>
      <w:r w:rsidRPr="008F4536">
        <w:rPr>
          <w:color w:val="000000"/>
        </w:rPr>
        <w:t>(95%</w:t>
      </w:r>
      <w:r w:rsidRPr="008F4536">
        <w:rPr>
          <w:color w:val="000000"/>
        </w:rPr>
        <w:noBreakHyphen/>
        <w:t>os CI: -1,78 – 29,95)</w:t>
      </w:r>
      <w:r w:rsidRPr="008F4536">
        <w:rPr>
          <w:color w:val="000000"/>
          <w:szCs w:val="22"/>
        </w:rPr>
        <w:t>, a fenti sorrendben).</w:t>
      </w:r>
    </w:p>
    <w:p w14:paraId="2A619C99" w14:textId="77777777" w:rsidR="00C41323" w:rsidRPr="008F4536" w:rsidRDefault="00C41323" w:rsidP="00845437">
      <w:pPr>
        <w:spacing w:line="240" w:lineRule="auto"/>
        <w:rPr>
          <w:color w:val="000000"/>
          <w:szCs w:val="22"/>
        </w:rPr>
      </w:pPr>
    </w:p>
    <w:p w14:paraId="7DC15A04" w14:textId="77777777" w:rsidR="00C41323" w:rsidRPr="008F4536" w:rsidRDefault="00C41323" w:rsidP="00845437">
      <w:pPr>
        <w:spacing w:line="240" w:lineRule="auto"/>
        <w:rPr>
          <w:color w:val="000000"/>
          <w:szCs w:val="22"/>
        </w:rPr>
      </w:pPr>
      <w:r w:rsidRPr="008F4536">
        <w:rPr>
          <w:color w:val="000000"/>
          <w:szCs w:val="22"/>
        </w:rPr>
        <w:t>Különbséget figyeltek meg a 6 perces járástávolság tekintetében a primer PAH</w:t>
      </w:r>
      <w:r w:rsidRPr="008F4536">
        <w:rPr>
          <w:color w:val="000000"/>
          <w:szCs w:val="22"/>
        </w:rPr>
        <w:noBreakHyphen/>
        <w:t>ban szenvedő betegek és a PAH</w:t>
      </w:r>
      <w:r w:rsidRPr="008F4536">
        <w:rPr>
          <w:color w:val="000000"/>
          <w:szCs w:val="22"/>
        </w:rPr>
        <w:noBreakHyphen/>
        <w:t>hoz társuló kötőszöveti betegségben</w:t>
      </w:r>
      <w:r w:rsidRPr="008F4536" w:rsidDel="00FE5A48">
        <w:rPr>
          <w:color w:val="000000"/>
          <w:szCs w:val="22"/>
        </w:rPr>
        <w:t xml:space="preserve"> </w:t>
      </w:r>
      <w:r w:rsidRPr="008F4536">
        <w:rPr>
          <w:color w:val="000000"/>
          <w:szCs w:val="22"/>
        </w:rPr>
        <w:t>szenvedő betegek között. A primer PAH</w:t>
      </w:r>
      <w:r w:rsidRPr="008F4536">
        <w:rPr>
          <w:color w:val="000000"/>
          <w:szCs w:val="22"/>
        </w:rPr>
        <w:noBreakHyphen/>
        <w:t xml:space="preserve">ban szenvedő 67 betegnél a vizsgálat megkezdésétől számított átlagos változás 26,39 m </w:t>
      </w:r>
      <w:r w:rsidRPr="008F4536">
        <w:rPr>
          <w:color w:val="000000"/>
          <w:lang w:eastAsia="ja-JP"/>
        </w:rPr>
        <w:t>(95%</w:t>
      </w:r>
      <w:r w:rsidRPr="008F4536">
        <w:rPr>
          <w:color w:val="000000"/>
          <w:lang w:eastAsia="ja-JP"/>
        </w:rPr>
        <w:noBreakHyphen/>
        <w:t xml:space="preserve">os CI: 10,70 – 42,08; </w:t>
      </w:r>
      <w:r w:rsidRPr="008F4536">
        <w:rPr>
          <w:color w:val="000000"/>
          <w:szCs w:val="22"/>
        </w:rPr>
        <w:t>szildenafil</w:t>
      </w:r>
      <w:r w:rsidRPr="008F4536">
        <w:rPr>
          <w:color w:val="000000"/>
          <w:szCs w:val="22"/>
        </w:rPr>
        <w:noBreakHyphen/>
        <w:t>csoport), illetve 11,84 m (</w:t>
      </w:r>
      <w:r w:rsidRPr="008F4536">
        <w:rPr>
          <w:color w:val="000000"/>
          <w:lang w:eastAsia="ja-JP"/>
        </w:rPr>
        <w:t>95%</w:t>
      </w:r>
      <w:r w:rsidRPr="008F4536">
        <w:rPr>
          <w:color w:val="000000"/>
          <w:lang w:eastAsia="ja-JP"/>
        </w:rPr>
        <w:noBreakHyphen/>
        <w:t xml:space="preserve">os CI: -8,83 – 32,52; </w:t>
      </w:r>
      <w:r w:rsidRPr="008F4536">
        <w:rPr>
          <w:color w:val="000000"/>
          <w:szCs w:val="22"/>
        </w:rPr>
        <w:t>placebo</w:t>
      </w:r>
      <w:r w:rsidRPr="008F4536">
        <w:rPr>
          <w:color w:val="000000"/>
          <w:szCs w:val="22"/>
        </w:rPr>
        <w:noBreakHyphen/>
        <w:t>csoport) volt. A PAH</w:t>
      </w:r>
      <w:r w:rsidRPr="008F4536">
        <w:rPr>
          <w:color w:val="000000"/>
          <w:szCs w:val="22"/>
        </w:rPr>
        <w:noBreakHyphen/>
        <w:t>hoz társuló kötőszöveti betegségben</w:t>
      </w:r>
      <w:r w:rsidRPr="008F4536" w:rsidDel="00FE5A48">
        <w:rPr>
          <w:color w:val="000000"/>
          <w:szCs w:val="22"/>
        </w:rPr>
        <w:t xml:space="preserve"> </w:t>
      </w:r>
      <w:r w:rsidRPr="008F4536">
        <w:rPr>
          <w:color w:val="000000"/>
          <w:szCs w:val="22"/>
        </w:rPr>
        <w:t xml:space="preserve">szenvedő 36 beteg esetében azonban a vizsgálat megkezdésétől számított átlagos változás </w:t>
      </w:r>
      <w:r w:rsidRPr="008F4536">
        <w:rPr>
          <w:color w:val="000000"/>
          <w:szCs w:val="22"/>
        </w:rPr>
        <w:noBreakHyphen/>
        <w:t>18,32 m (</w:t>
      </w:r>
      <w:r w:rsidRPr="008F4536">
        <w:rPr>
          <w:color w:val="000000"/>
          <w:lang w:eastAsia="ja-JP"/>
        </w:rPr>
        <w:t>95%</w:t>
      </w:r>
      <w:r w:rsidRPr="008F4536">
        <w:rPr>
          <w:color w:val="000000"/>
          <w:lang w:eastAsia="ja-JP"/>
        </w:rPr>
        <w:noBreakHyphen/>
        <w:t xml:space="preserve">os CI: </w:t>
      </w:r>
      <w:r w:rsidRPr="008F4536">
        <w:rPr>
          <w:color w:val="000000"/>
          <w:lang w:eastAsia="ja-JP"/>
        </w:rPr>
        <w:noBreakHyphen/>
        <w:t xml:space="preserve">65,66 – 29,02; </w:t>
      </w:r>
      <w:r w:rsidRPr="008F4536">
        <w:rPr>
          <w:color w:val="000000"/>
          <w:szCs w:val="22"/>
        </w:rPr>
        <w:t>szildenafil</w:t>
      </w:r>
      <w:r w:rsidRPr="008F4536">
        <w:rPr>
          <w:color w:val="000000"/>
          <w:szCs w:val="22"/>
        </w:rPr>
        <w:noBreakHyphen/>
        <w:t>csoport) és 17,50 m (</w:t>
      </w:r>
      <w:r w:rsidRPr="008F4536">
        <w:rPr>
          <w:color w:val="000000"/>
          <w:lang w:eastAsia="ja-JP"/>
        </w:rPr>
        <w:t xml:space="preserve">95% CI: -9,41 – 44,41) </w:t>
      </w:r>
      <w:r w:rsidRPr="008F4536">
        <w:rPr>
          <w:color w:val="000000"/>
          <w:szCs w:val="22"/>
        </w:rPr>
        <w:t>placebocsoport) volt.</w:t>
      </w:r>
    </w:p>
    <w:p w14:paraId="7DA753BF" w14:textId="77777777" w:rsidR="00494A97" w:rsidRPr="008F4536" w:rsidRDefault="00494A97" w:rsidP="00845437">
      <w:pPr>
        <w:spacing w:line="240" w:lineRule="auto"/>
        <w:rPr>
          <w:color w:val="000000"/>
          <w:szCs w:val="22"/>
        </w:rPr>
      </w:pPr>
    </w:p>
    <w:p w14:paraId="1744AFD0" w14:textId="77777777" w:rsidR="00494A97" w:rsidRPr="008F4536" w:rsidRDefault="00494A97" w:rsidP="00845437">
      <w:pPr>
        <w:spacing w:line="240" w:lineRule="auto"/>
        <w:rPr>
          <w:color w:val="000000"/>
          <w:szCs w:val="22"/>
        </w:rPr>
      </w:pPr>
      <w:r w:rsidRPr="008F4536">
        <w:rPr>
          <w:color w:val="000000"/>
          <w:szCs w:val="22"/>
        </w:rPr>
        <w:t>Összességében a nemkívánatos események általában hasonlóak voltak a két kezelési csoportban (szildenafil és bozentán együtt vs. szildenafil önmagában), és összhangban voltak a monoterápiában alkalmazott szildenafil ismert biztonságossági profiljával (lásd 4.4 és 4.5 pont).</w:t>
      </w:r>
    </w:p>
    <w:p w14:paraId="411987EB" w14:textId="77777777" w:rsidR="00AB26A1" w:rsidRPr="008F4536" w:rsidRDefault="00AB26A1" w:rsidP="00845437">
      <w:pPr>
        <w:spacing w:line="240" w:lineRule="auto"/>
        <w:rPr>
          <w:color w:val="000000"/>
          <w:lang w:eastAsia="ja-JP"/>
        </w:rPr>
      </w:pPr>
    </w:p>
    <w:p w14:paraId="0B80158C" w14:textId="77777777" w:rsidR="00AB26A1" w:rsidRPr="008F4536" w:rsidRDefault="00AB26A1" w:rsidP="00845437">
      <w:pPr>
        <w:keepNext/>
        <w:tabs>
          <w:tab w:val="left" w:pos="1080"/>
        </w:tabs>
        <w:spacing w:before="60" w:line="240" w:lineRule="auto"/>
        <w:rPr>
          <w:color w:val="000000"/>
          <w:u w:val="single"/>
        </w:rPr>
      </w:pPr>
      <w:r w:rsidRPr="008F4536">
        <w:rPr>
          <w:color w:val="000000"/>
          <w:u w:val="single"/>
        </w:rPr>
        <w:lastRenderedPageBreak/>
        <w:t>A mortalitásra gyakorolt hatás PAH</w:t>
      </w:r>
      <w:r w:rsidRPr="008F4536">
        <w:rPr>
          <w:color w:val="000000"/>
          <w:szCs w:val="22"/>
          <w:u w:val="single"/>
        </w:rPr>
        <w:noBreakHyphen/>
        <w:t>ban szenvedő felnőtt betegeknél</w:t>
      </w:r>
    </w:p>
    <w:p w14:paraId="4BC740CC" w14:textId="77777777" w:rsidR="00AB26A1" w:rsidRPr="008F4536" w:rsidRDefault="00AB26A1" w:rsidP="00845437">
      <w:pPr>
        <w:spacing w:line="240" w:lineRule="auto"/>
        <w:rPr>
          <w:rFonts w:eastAsia="TimesNewRoman,Bold"/>
          <w:color w:val="000000"/>
        </w:rPr>
      </w:pPr>
      <w:r w:rsidRPr="008F4536">
        <w:rPr>
          <w:color w:val="000000"/>
        </w:rPr>
        <w:t xml:space="preserve">A szildenafil különböző dózisainak a PAH-ban szenvedő felnőttek mortalitására gyakorolt hatását kutató vizsgálatot azt követően végezték el, hogy a gyermekek és serdülők körében végzett klinikai vizsgálat hosszú távú kiterjesztése során a </w:t>
      </w:r>
      <w:r w:rsidR="0004649E" w:rsidRPr="008F4536">
        <w:rPr>
          <w:color w:val="000000"/>
        </w:rPr>
        <w:t>szildenafil</w:t>
      </w:r>
      <w:r w:rsidR="0004649E">
        <w:rPr>
          <w:color w:val="000000"/>
        </w:rPr>
        <w:t xml:space="preserve">t nagy dózisban – </w:t>
      </w:r>
      <w:r w:rsidR="0004649E" w:rsidRPr="008F4536">
        <w:rPr>
          <w:color w:val="000000"/>
        </w:rPr>
        <w:t>a test</w:t>
      </w:r>
      <w:r w:rsidR="0004649E">
        <w:rPr>
          <w:color w:val="000000"/>
        </w:rPr>
        <w:t>tömeg</w:t>
      </w:r>
      <w:r w:rsidR="0004649E" w:rsidRPr="008F4536">
        <w:rPr>
          <w:color w:val="000000"/>
        </w:rPr>
        <w:t xml:space="preserve"> alapján</w:t>
      </w:r>
      <w:r w:rsidR="0004649E" w:rsidRPr="008F4536" w:rsidDel="004F1A8F">
        <w:rPr>
          <w:color w:val="000000"/>
        </w:rPr>
        <w:t xml:space="preserve"> </w:t>
      </w:r>
      <w:r w:rsidR="0004649E">
        <w:rPr>
          <w:color w:val="000000"/>
        </w:rPr>
        <w:t xml:space="preserve">– </w:t>
      </w:r>
      <w:r w:rsidR="0004649E" w:rsidRPr="008F4536">
        <w:rPr>
          <w:color w:val="000000"/>
        </w:rPr>
        <w:t>nap</w:t>
      </w:r>
      <w:r w:rsidR="0004649E">
        <w:rPr>
          <w:color w:val="000000"/>
        </w:rPr>
        <w:t xml:space="preserve">onta a </w:t>
      </w:r>
      <w:r w:rsidRPr="008F4536">
        <w:rPr>
          <w:color w:val="000000"/>
        </w:rPr>
        <w:t xml:space="preserve"> háromszor szedő </w:t>
      </w:r>
      <w:r w:rsidRPr="008F4536">
        <w:rPr>
          <w:color w:val="000000"/>
          <w:szCs w:val="22"/>
        </w:rPr>
        <w:t xml:space="preserve">gyermekgyógyászati </w:t>
      </w:r>
      <w:r w:rsidRPr="008F4536">
        <w:rPr>
          <w:color w:val="000000"/>
        </w:rPr>
        <w:t>betegek</w:t>
      </w:r>
      <w:r w:rsidR="0004649E">
        <w:rPr>
          <w:color w:val="000000"/>
        </w:rPr>
        <w:t xml:space="preserve"> esetében</w:t>
      </w:r>
      <w:r w:rsidRPr="008F4536">
        <w:rPr>
          <w:color w:val="000000"/>
        </w:rPr>
        <w:t xml:space="preserve"> </w:t>
      </w:r>
      <w:r w:rsidR="0004649E">
        <w:rPr>
          <w:color w:val="000000"/>
        </w:rPr>
        <w:t xml:space="preserve">fokozott </w:t>
      </w:r>
      <w:r w:rsidRPr="008F4536">
        <w:rPr>
          <w:color w:val="000000"/>
        </w:rPr>
        <w:t>halálozási kockázatot figyeltek meg az alacsonyabb dózist szedőkhöz képest.</w:t>
      </w:r>
    </w:p>
    <w:p w14:paraId="360DC101" w14:textId="77777777" w:rsidR="00AB26A1" w:rsidRPr="008F4536" w:rsidRDefault="00AB26A1" w:rsidP="00845437">
      <w:pPr>
        <w:spacing w:line="240" w:lineRule="auto"/>
        <w:rPr>
          <w:rFonts w:eastAsia="TimesNewRoman,Bold"/>
          <w:bCs/>
          <w:i/>
          <w:iCs/>
          <w:color w:val="000000"/>
        </w:rPr>
      </w:pPr>
    </w:p>
    <w:p w14:paraId="48B2169C" w14:textId="77777777" w:rsidR="00AB26A1" w:rsidRPr="008F4536" w:rsidRDefault="00AB26A1" w:rsidP="00845437">
      <w:pPr>
        <w:tabs>
          <w:tab w:val="left" w:pos="0"/>
        </w:tabs>
        <w:spacing w:line="240" w:lineRule="auto"/>
        <w:rPr>
          <w:rFonts w:eastAsia="TimesNewRoman,Bold"/>
          <w:color w:val="000000"/>
        </w:rPr>
      </w:pPr>
      <w:r w:rsidRPr="008F4536">
        <w:rPr>
          <w:rFonts w:eastAsia="TimesNewRoman,Bold"/>
          <w:color w:val="000000"/>
        </w:rPr>
        <w:t xml:space="preserve">A vizsgálat egy </w:t>
      </w:r>
      <w:r w:rsidRPr="008F4536">
        <w:rPr>
          <w:color w:val="000000"/>
          <w:szCs w:val="22"/>
        </w:rPr>
        <w:t>randomizált, kettős vak, parallel csoportos vizsgálat volt, amelyet 385, PAH</w:t>
      </w:r>
      <w:r w:rsidRPr="008F4536">
        <w:rPr>
          <w:color w:val="000000"/>
          <w:szCs w:val="22"/>
        </w:rPr>
        <w:noBreakHyphen/>
        <w:t>ban szenvedő felnőtt bevonásával végeztek</w:t>
      </w:r>
      <w:r w:rsidRPr="008F4536">
        <w:rPr>
          <w:rFonts w:eastAsia="TimesNewRoman,Bold"/>
          <w:color w:val="000000"/>
        </w:rPr>
        <w:t>. A betegeket random módon, 1:1:1 arányban az alábbi 3 adagolási csoportba osztották (napi háromszor 5 mg (az ajánlott dózis negyede), napi háromszor 20 mg (ajánlott dózis) és 80 mg (az ajánlott dózis négyszerese)). Összességében a betegek többsége (83,4%) még nem kapott korábban PAH</w:t>
      </w:r>
      <w:r w:rsidRPr="008F4536">
        <w:rPr>
          <w:rFonts w:eastAsia="TimesNewRoman,Bold"/>
          <w:color w:val="000000"/>
        </w:rPr>
        <w:noBreakHyphen/>
        <w:t xml:space="preserve">kezelést. A legtöbb betegnél (71,7%) a PAH etiológiája idiopathiás volt. A leggyakoribb </w:t>
      </w:r>
      <w:r w:rsidRPr="008F4536">
        <w:rPr>
          <w:color w:val="000000"/>
          <w:szCs w:val="22"/>
        </w:rPr>
        <w:t>WHO funkcionális beosztás a III. stádium volt (a betegek 57,7%</w:t>
      </w:r>
      <w:r w:rsidRPr="008F4536">
        <w:rPr>
          <w:color w:val="000000"/>
          <w:szCs w:val="22"/>
        </w:rPr>
        <w:noBreakHyphen/>
        <w:t>a).</w:t>
      </w:r>
      <w:r w:rsidRPr="008F4536">
        <w:rPr>
          <w:color w:val="000000"/>
        </w:rPr>
        <w:t xml:space="preserve"> </w:t>
      </w:r>
      <w:r w:rsidRPr="008F4536">
        <w:rPr>
          <w:rFonts w:eastAsia="TimesNewRoman,Bold"/>
          <w:color w:val="000000"/>
        </w:rPr>
        <w:t>Mindhárom kezelési csoport jól kiegyensúlyozott volt a PAH</w:t>
      </w:r>
      <w:r w:rsidRPr="008F4536">
        <w:rPr>
          <w:rFonts w:eastAsia="TimesNewRoman,Bold"/>
          <w:color w:val="000000"/>
        </w:rPr>
        <w:noBreakHyphen/>
        <w:t>kezelés és a PAH etiológiája, valamint a WHO funkcionális osztályok kategóriái tekintetében.</w:t>
      </w:r>
    </w:p>
    <w:p w14:paraId="731A30F1" w14:textId="77777777" w:rsidR="00AB26A1" w:rsidRPr="008F4536" w:rsidRDefault="00AB26A1" w:rsidP="00845437">
      <w:pPr>
        <w:tabs>
          <w:tab w:val="left" w:pos="0"/>
        </w:tabs>
        <w:spacing w:line="240" w:lineRule="auto"/>
        <w:rPr>
          <w:rFonts w:eastAsia="TimesNewRoman,Bold"/>
          <w:color w:val="000000"/>
        </w:rPr>
      </w:pPr>
    </w:p>
    <w:p w14:paraId="4ED47853" w14:textId="77777777" w:rsidR="00AB26A1" w:rsidRPr="008F4536" w:rsidRDefault="00AB26A1" w:rsidP="00845437">
      <w:pPr>
        <w:tabs>
          <w:tab w:val="left" w:pos="0"/>
        </w:tabs>
        <w:spacing w:line="240" w:lineRule="auto"/>
        <w:rPr>
          <w:color w:val="000000"/>
          <w:lang w:eastAsia="ja-JP"/>
        </w:rPr>
      </w:pPr>
      <w:r w:rsidRPr="008F4536">
        <w:rPr>
          <w:rFonts w:eastAsia="TimesNewRoman,Bold"/>
          <w:color w:val="000000"/>
        </w:rPr>
        <w:t xml:space="preserve">A mortalitási ráta 26,4% (n = 34) </w:t>
      </w:r>
      <w:r w:rsidR="0004649E" w:rsidRPr="008F4536">
        <w:rPr>
          <w:rFonts w:eastAsia="TimesNewRoman,Bold"/>
          <w:color w:val="000000"/>
        </w:rPr>
        <w:t>a nap</w:t>
      </w:r>
      <w:r w:rsidR="0004649E">
        <w:rPr>
          <w:rFonts w:eastAsia="TimesNewRoman,Bold"/>
          <w:color w:val="000000"/>
        </w:rPr>
        <w:t>onta</w:t>
      </w:r>
      <w:r w:rsidR="0004649E" w:rsidRPr="008F4536">
        <w:rPr>
          <w:rFonts w:eastAsia="TimesNewRoman,Bold"/>
          <w:color w:val="000000"/>
        </w:rPr>
        <w:t xml:space="preserve"> háromszor 5 mg dózis</w:t>
      </w:r>
      <w:r w:rsidR="0004649E">
        <w:rPr>
          <w:rFonts w:eastAsia="TimesNewRoman,Bold"/>
          <w:color w:val="000000"/>
        </w:rPr>
        <w:t>sal kezeltek</w:t>
      </w:r>
      <w:r w:rsidR="0004649E" w:rsidRPr="008F4536">
        <w:rPr>
          <w:rFonts w:eastAsia="TimesNewRoman,Bold"/>
          <w:color w:val="000000"/>
        </w:rPr>
        <w:t xml:space="preserve"> esetében, 19,5% (n = 25) a nap</w:t>
      </w:r>
      <w:r w:rsidR="0004649E">
        <w:rPr>
          <w:rFonts w:eastAsia="TimesNewRoman,Bold"/>
          <w:color w:val="000000"/>
        </w:rPr>
        <w:t>onta</w:t>
      </w:r>
      <w:r w:rsidR="0004649E" w:rsidRPr="008F4536">
        <w:rPr>
          <w:rFonts w:eastAsia="TimesNewRoman,Bold"/>
          <w:color w:val="000000"/>
        </w:rPr>
        <w:t xml:space="preserve"> háromszor 20 mg</w:t>
      </w:r>
      <w:r w:rsidR="0004649E">
        <w:rPr>
          <w:rFonts w:eastAsia="TimesNewRoman,Bold"/>
          <w:color w:val="000000"/>
        </w:rPr>
        <w:t>-os</w:t>
      </w:r>
      <w:r w:rsidR="0004649E" w:rsidRPr="008F4536">
        <w:rPr>
          <w:rFonts w:eastAsia="TimesNewRoman,Bold"/>
          <w:color w:val="000000"/>
        </w:rPr>
        <w:t xml:space="preserve"> dózis</w:t>
      </w:r>
      <w:r w:rsidR="0004649E">
        <w:rPr>
          <w:rFonts w:eastAsia="TimesNewRoman,Bold"/>
          <w:color w:val="000000"/>
        </w:rPr>
        <w:t>t szedők</w:t>
      </w:r>
      <w:r w:rsidR="0004649E" w:rsidRPr="008F4536">
        <w:rPr>
          <w:rFonts w:eastAsia="TimesNewRoman,Bold"/>
          <w:color w:val="000000"/>
        </w:rPr>
        <w:t xml:space="preserve"> esetében</w:t>
      </w:r>
      <w:r w:rsidR="0004649E">
        <w:rPr>
          <w:rFonts w:eastAsia="TimesNewRoman,Bold"/>
          <w:color w:val="000000"/>
        </w:rPr>
        <w:t>,</w:t>
      </w:r>
      <w:r w:rsidR="0004649E" w:rsidRPr="008F4536">
        <w:rPr>
          <w:rFonts w:eastAsia="TimesNewRoman,Bold"/>
          <w:color w:val="000000"/>
        </w:rPr>
        <w:t xml:space="preserve"> és 14,8% (n = 19) a nap</w:t>
      </w:r>
      <w:r w:rsidR="0004649E">
        <w:rPr>
          <w:rFonts w:eastAsia="TimesNewRoman,Bold"/>
          <w:color w:val="000000"/>
        </w:rPr>
        <w:t>onta</w:t>
      </w:r>
      <w:r w:rsidR="0004649E" w:rsidRPr="008F4536">
        <w:rPr>
          <w:rFonts w:eastAsia="TimesNewRoman,Bold"/>
          <w:color w:val="000000"/>
        </w:rPr>
        <w:t xml:space="preserve"> háromszor 80 mg</w:t>
      </w:r>
      <w:r w:rsidR="0004649E">
        <w:rPr>
          <w:rFonts w:eastAsia="TimesNewRoman,Bold"/>
          <w:color w:val="000000"/>
        </w:rPr>
        <w:t>-os</w:t>
      </w:r>
      <w:r w:rsidR="0004649E" w:rsidRPr="008F4536">
        <w:rPr>
          <w:rFonts w:eastAsia="TimesNewRoman,Bold"/>
          <w:color w:val="000000"/>
        </w:rPr>
        <w:t xml:space="preserve"> dózis esetében.</w:t>
      </w:r>
    </w:p>
    <w:p w14:paraId="4818DBD9" w14:textId="77777777" w:rsidR="000F6F1B" w:rsidRPr="008F4536" w:rsidRDefault="000F6F1B" w:rsidP="00845437">
      <w:pPr>
        <w:spacing w:line="240" w:lineRule="auto"/>
        <w:rPr>
          <w:color w:val="000000"/>
          <w:szCs w:val="22"/>
        </w:rPr>
      </w:pPr>
    </w:p>
    <w:p w14:paraId="7CB6E98C" w14:textId="77777777" w:rsidR="000F6F1B" w:rsidRPr="008F4536" w:rsidRDefault="000F6F1B" w:rsidP="00845437">
      <w:pPr>
        <w:spacing w:line="240" w:lineRule="auto"/>
        <w:rPr>
          <w:color w:val="000000"/>
          <w:szCs w:val="22"/>
          <w:u w:val="single"/>
        </w:rPr>
      </w:pPr>
      <w:r w:rsidRPr="008F4536">
        <w:rPr>
          <w:color w:val="000000"/>
          <w:szCs w:val="22"/>
          <w:u w:val="single"/>
        </w:rPr>
        <w:t>Gyermekek és serdülők</w:t>
      </w:r>
    </w:p>
    <w:p w14:paraId="102A9846" w14:textId="77777777" w:rsidR="000F6F1B" w:rsidRPr="008F4536" w:rsidRDefault="000F6F1B" w:rsidP="00845437">
      <w:pPr>
        <w:spacing w:line="240" w:lineRule="auto"/>
        <w:rPr>
          <w:color w:val="000000"/>
          <w:szCs w:val="22"/>
        </w:rPr>
      </w:pPr>
    </w:p>
    <w:p w14:paraId="4D206502" w14:textId="77777777" w:rsidR="000F6F1B" w:rsidRPr="008F4536" w:rsidRDefault="000F6F1B" w:rsidP="00845437">
      <w:pPr>
        <w:pStyle w:val="BodyText"/>
        <w:spacing w:line="240" w:lineRule="auto"/>
        <w:rPr>
          <w:b w:val="0"/>
          <w:iCs/>
          <w:color w:val="000000"/>
          <w:szCs w:val="22"/>
        </w:rPr>
      </w:pPr>
      <w:r w:rsidRPr="008F4536">
        <w:rPr>
          <w:b w:val="0"/>
          <w:iCs/>
          <w:color w:val="000000"/>
          <w:szCs w:val="22"/>
        </w:rPr>
        <w:t>Perzisztáló pulmonalis hypertonia újszülötteknél</w:t>
      </w:r>
    </w:p>
    <w:p w14:paraId="6ECFE4AD" w14:textId="77777777" w:rsidR="000F6F1B" w:rsidRPr="008F4536" w:rsidRDefault="000F6F1B" w:rsidP="00845437">
      <w:pPr>
        <w:pStyle w:val="BodyText"/>
        <w:spacing w:line="240" w:lineRule="auto"/>
        <w:rPr>
          <w:b w:val="0"/>
          <w:iCs/>
          <w:color w:val="000000"/>
          <w:szCs w:val="22"/>
        </w:rPr>
      </w:pPr>
    </w:p>
    <w:p w14:paraId="3884B0B7" w14:textId="77777777" w:rsidR="000F6F1B" w:rsidRPr="008F4536" w:rsidRDefault="000F6F1B" w:rsidP="00845437">
      <w:pPr>
        <w:spacing w:line="240" w:lineRule="auto"/>
        <w:rPr>
          <w:color w:val="000000"/>
        </w:rPr>
      </w:pPr>
      <w:r w:rsidRPr="008F4536">
        <w:rPr>
          <w:color w:val="000000"/>
        </w:rPr>
        <w:t>59 újszülött részvételével randomizált, kettős vak, kétkaros, párhuzamos csoportos, placebokontrollos vizsgálatot végeztek; az újszülöttek perzisztens pulmonalis hypertoniával (PPHN) vagy hypoxiás légzéselégtelenséggel (HRF) és PPHN kockázatával rendelkeztek &gt; 15 és &lt; 60 közötti oxigenizációs index (OI) mellett. Az elsődleges célkitűzés az iv. szildenafil hatásosságának és biztonságosságának felmérése volt inhalációs nitrogén-monoxid (iNO) mellett alkalmazva, az önmagában alkalmazott iNO-val összehasonlítva.</w:t>
      </w:r>
    </w:p>
    <w:p w14:paraId="557C3DA9" w14:textId="77777777" w:rsidR="000F6F1B" w:rsidRPr="008F4536" w:rsidRDefault="000F6F1B" w:rsidP="00845437">
      <w:pPr>
        <w:spacing w:line="240" w:lineRule="auto"/>
        <w:rPr>
          <w:color w:val="000000"/>
        </w:rPr>
      </w:pPr>
      <w:r w:rsidRPr="008F4536">
        <w:rPr>
          <w:color w:val="000000"/>
        </w:rPr>
        <w:t xml:space="preserve"> </w:t>
      </w:r>
    </w:p>
    <w:p w14:paraId="1A566CCA" w14:textId="77777777" w:rsidR="000F6F1B" w:rsidRPr="008F4536" w:rsidRDefault="000F6F1B" w:rsidP="00845437">
      <w:pPr>
        <w:spacing w:line="240" w:lineRule="auto"/>
        <w:rPr>
          <w:color w:val="000000"/>
        </w:rPr>
      </w:pPr>
      <w:r w:rsidRPr="008F4536">
        <w:rPr>
          <w:color w:val="000000"/>
        </w:rPr>
        <w:t>Az együttes elsődleges végpontok a kezelési sikertelenség aránya, ami a PPHN-t célzó további kezelés szükségességét, az extrakorporális membránoxigenizáció (ECMO) szükségességét vagy a vizsgálat alatti halált jelentette; valamint az iNO-kezelésen lévő időtartam voltak az iv. vizsgálati készítmény megkezdését követően azoknál a betegeknél, akiknél nem volt sikertelen a kezelés. A kezelési sikertelenség aránya statisztikailag nem különbözött a két kezelési csoport között (27,6% az iNO + iv. szildenafil-, illetve 20,0% az iNO + placebocsoportban). A nem sikertelenül kezelt betegeknél az iNO-kezelés átlagos időtartama az iv. vizsgálati készítmény adásának megkezdésétől kezdve azonos volt a két kezelési csoportban, körülbelül 4,1 nap volt.</w:t>
      </w:r>
    </w:p>
    <w:p w14:paraId="0098468C" w14:textId="77777777" w:rsidR="000F6F1B" w:rsidRPr="008F4536" w:rsidRDefault="000F6F1B" w:rsidP="00845437">
      <w:pPr>
        <w:spacing w:line="240" w:lineRule="auto"/>
        <w:rPr>
          <w:color w:val="000000"/>
        </w:rPr>
      </w:pPr>
    </w:p>
    <w:p w14:paraId="6CD70F12" w14:textId="77777777" w:rsidR="000F6F1B" w:rsidRPr="008F4536" w:rsidRDefault="000F6F1B" w:rsidP="00845437">
      <w:pPr>
        <w:spacing w:line="240" w:lineRule="auto"/>
        <w:rPr>
          <w:color w:val="000000"/>
        </w:rPr>
      </w:pPr>
      <w:r w:rsidRPr="008F4536">
        <w:rPr>
          <w:color w:val="000000"/>
        </w:rPr>
        <w:t xml:space="preserve">Kezeléssel összefüggő nemkívánatos eseményeket és súlyos nemkívánatos eseményeket az iNO + iv. szildenafil-csoportban 22 (75,9%) és 7 (24.1%), illetve az iNO + placebocsoportban 19 (63,3%) és 2 (6,7%) alanynál jelentettek. A leggyakrabban jelentett, kezeléssel összefüggő nemkívánatos események a </w:t>
      </w:r>
      <w:r w:rsidR="000D3B8D" w:rsidRPr="008F4536">
        <w:rPr>
          <w:color w:val="000000"/>
        </w:rPr>
        <w:t>hypotensio</w:t>
      </w:r>
      <w:r w:rsidRPr="008F4536">
        <w:rPr>
          <w:color w:val="000000"/>
        </w:rPr>
        <w:t xml:space="preserve"> (8 [27,6%] alanynál), hypokalaemia (7 [24,1%] alanynál), anaemia és gyógyszermegvonási szindróma (egyenként 4 [13,8%] alanynál) és bradycardia (3 [10,3%] alanynál) voltak az iNO + iv. szildenafil-csoportban, illetve pneumothorax (4 [13,3%] alanynál), anaemia, oedema, hyperbilirubinaemia, emelkedett C</w:t>
      </w:r>
      <w:r w:rsidRPr="008F4536">
        <w:rPr>
          <w:color w:val="000000"/>
        </w:rPr>
        <w:noBreakHyphen/>
        <w:t xml:space="preserve">reaktív protein és </w:t>
      </w:r>
      <w:r w:rsidR="000D3B8D" w:rsidRPr="008F4536">
        <w:rPr>
          <w:color w:val="000000"/>
        </w:rPr>
        <w:t>hypotensio</w:t>
      </w:r>
      <w:r w:rsidRPr="008F4536">
        <w:rPr>
          <w:color w:val="000000"/>
        </w:rPr>
        <w:t xml:space="preserve"> (egyenként 3 [10,0%] alanynál) voltak az iNO + placebocsoportban</w:t>
      </w:r>
      <w:r w:rsidR="007D08BC" w:rsidRPr="008F4536">
        <w:rPr>
          <w:color w:val="000000"/>
        </w:rPr>
        <w:t xml:space="preserve"> </w:t>
      </w:r>
      <w:r w:rsidR="007D08BC" w:rsidRPr="008F4536">
        <w:rPr>
          <w:color w:val="000000"/>
          <w:szCs w:val="22"/>
        </w:rPr>
        <w:t>(lásd 4.2 pont)</w:t>
      </w:r>
      <w:r w:rsidRPr="008F4536">
        <w:rPr>
          <w:color w:val="000000"/>
        </w:rPr>
        <w:t>.</w:t>
      </w:r>
    </w:p>
    <w:p w14:paraId="116A17CF" w14:textId="77777777" w:rsidR="000F6F1B" w:rsidRPr="008F4536" w:rsidRDefault="000F6F1B" w:rsidP="00845437">
      <w:pPr>
        <w:spacing w:line="240" w:lineRule="auto"/>
        <w:rPr>
          <w:color w:val="000000"/>
          <w:szCs w:val="22"/>
        </w:rPr>
      </w:pPr>
    </w:p>
    <w:p w14:paraId="2E201F5D" w14:textId="77777777" w:rsidR="001530FA" w:rsidRPr="008F4536" w:rsidRDefault="001530FA" w:rsidP="00845437">
      <w:pPr>
        <w:keepNext/>
        <w:keepLines/>
        <w:spacing w:line="240" w:lineRule="auto"/>
        <w:ind w:left="567" w:hanging="567"/>
        <w:rPr>
          <w:b/>
          <w:color w:val="000000"/>
          <w:szCs w:val="22"/>
        </w:rPr>
      </w:pPr>
      <w:r w:rsidRPr="008F4536">
        <w:rPr>
          <w:b/>
          <w:color w:val="000000"/>
          <w:szCs w:val="22"/>
        </w:rPr>
        <w:t>5.2</w:t>
      </w:r>
      <w:r w:rsidRPr="008F4536">
        <w:rPr>
          <w:b/>
          <w:color w:val="000000"/>
          <w:szCs w:val="22"/>
        </w:rPr>
        <w:tab/>
        <w:t>Farmakokinetikai tulajdonságok</w:t>
      </w:r>
    </w:p>
    <w:p w14:paraId="21601159" w14:textId="77777777" w:rsidR="00EB75B8" w:rsidRPr="008F4536" w:rsidRDefault="00EB75B8" w:rsidP="00845437">
      <w:pPr>
        <w:keepNext/>
        <w:keepLines/>
        <w:spacing w:line="240" w:lineRule="auto"/>
        <w:rPr>
          <w:color w:val="000000"/>
          <w:szCs w:val="22"/>
        </w:rPr>
      </w:pPr>
    </w:p>
    <w:p w14:paraId="7D863FA5" w14:textId="77777777" w:rsidR="00EB75B8" w:rsidRPr="008F4536" w:rsidRDefault="00EB75B8" w:rsidP="00845437">
      <w:pPr>
        <w:keepNext/>
        <w:keepLines/>
        <w:spacing w:line="240" w:lineRule="auto"/>
        <w:rPr>
          <w:color w:val="000000"/>
          <w:szCs w:val="22"/>
          <w:u w:val="single"/>
        </w:rPr>
      </w:pPr>
      <w:r w:rsidRPr="008F4536">
        <w:rPr>
          <w:color w:val="000000"/>
          <w:szCs w:val="22"/>
          <w:u w:val="single"/>
        </w:rPr>
        <w:t>Felszívódás</w:t>
      </w:r>
    </w:p>
    <w:p w14:paraId="2244A59D" w14:textId="77777777" w:rsidR="00EB75B8" w:rsidRPr="008F4536" w:rsidRDefault="00EB75B8" w:rsidP="00845437">
      <w:pPr>
        <w:keepNext/>
        <w:keepLines/>
        <w:spacing w:line="240" w:lineRule="auto"/>
        <w:rPr>
          <w:color w:val="000000"/>
          <w:szCs w:val="22"/>
        </w:rPr>
      </w:pPr>
      <w:r w:rsidRPr="008F4536">
        <w:rPr>
          <w:color w:val="000000"/>
          <w:szCs w:val="22"/>
        </w:rPr>
        <w:t>A szildenafil abszolút oralis biohasznosulásának átlagértéke 41% (25</w:t>
      </w:r>
      <w:r w:rsidRPr="008F4536">
        <w:rPr>
          <w:color w:val="000000"/>
          <w:szCs w:val="22"/>
        </w:rPr>
        <w:noBreakHyphen/>
        <w:t>63%). Az A148262 vizsgálatban a C</w:t>
      </w:r>
      <w:r w:rsidRPr="008F4536">
        <w:rPr>
          <w:color w:val="000000"/>
          <w:szCs w:val="22"/>
          <w:vertAlign w:val="subscript"/>
        </w:rPr>
        <w:t>max</w:t>
      </w:r>
      <w:r w:rsidRPr="008F4536">
        <w:rPr>
          <w:color w:val="000000"/>
          <w:szCs w:val="22"/>
        </w:rPr>
        <w:t xml:space="preserve"> </w:t>
      </w:r>
      <w:r w:rsidRPr="008F4536">
        <w:rPr>
          <w:color w:val="000000"/>
          <w:szCs w:val="22"/>
          <w:lang w:eastAsia="ja-JP"/>
        </w:rPr>
        <w:t xml:space="preserve">248 ng/ml, a clearance 30,3 l/h, az </w:t>
      </w:r>
      <w:r w:rsidRPr="008F4536">
        <w:rPr>
          <w:color w:val="000000"/>
          <w:szCs w:val="22"/>
          <w:lang w:eastAsia="en-GB"/>
        </w:rPr>
        <w:t>AUC (0</w:t>
      </w:r>
      <w:r w:rsidRPr="008F4536">
        <w:rPr>
          <w:color w:val="000000"/>
          <w:szCs w:val="22"/>
          <w:lang w:eastAsia="en-GB"/>
        </w:rPr>
        <w:noBreakHyphen/>
        <w:t>8)</w:t>
      </w:r>
      <w:r w:rsidRPr="008F4536">
        <w:rPr>
          <w:color w:val="000000"/>
          <w:szCs w:val="22"/>
          <w:lang w:eastAsia="ja-JP"/>
        </w:rPr>
        <w:t xml:space="preserve"> pedig 330 ng•h/ml volt. Az N</w:t>
      </w:r>
      <w:r w:rsidRPr="008F4536">
        <w:rPr>
          <w:color w:val="000000"/>
          <w:szCs w:val="22"/>
          <w:lang w:eastAsia="ja-JP"/>
        </w:rPr>
        <w:noBreakHyphen/>
        <w:t>dezmetil metabolit esetén a C</w:t>
      </w:r>
      <w:r w:rsidRPr="008F4536">
        <w:rPr>
          <w:color w:val="000000"/>
          <w:szCs w:val="22"/>
          <w:vertAlign w:val="subscript"/>
          <w:lang w:eastAsia="ja-JP"/>
        </w:rPr>
        <w:t>max</w:t>
      </w:r>
      <w:r w:rsidRPr="008F4536">
        <w:rPr>
          <w:color w:val="000000"/>
          <w:szCs w:val="22"/>
          <w:lang w:eastAsia="ja-JP"/>
        </w:rPr>
        <w:t xml:space="preserve"> 30,8 ng/ml</w:t>
      </w:r>
      <w:r w:rsidRPr="008F4536">
        <w:rPr>
          <w:color w:val="000000"/>
          <w:szCs w:val="22"/>
          <w:lang w:eastAsia="ja-JP"/>
        </w:rPr>
        <w:noBreakHyphen/>
        <w:t xml:space="preserve">es, az AUC </w:t>
      </w:r>
      <w:r w:rsidRPr="008F4536">
        <w:rPr>
          <w:color w:val="000000"/>
          <w:szCs w:val="22"/>
          <w:lang w:eastAsia="en-GB"/>
        </w:rPr>
        <w:t>(0</w:t>
      </w:r>
      <w:r w:rsidRPr="008F4536">
        <w:rPr>
          <w:color w:val="000000"/>
          <w:szCs w:val="22"/>
          <w:lang w:eastAsia="en-GB"/>
        </w:rPr>
        <w:noBreakHyphen/>
        <w:t xml:space="preserve">8) </w:t>
      </w:r>
      <w:r w:rsidRPr="008F4536">
        <w:rPr>
          <w:color w:val="000000"/>
          <w:szCs w:val="22"/>
          <w:lang w:eastAsia="ja-JP"/>
        </w:rPr>
        <w:t>147 ng•h/ml</w:t>
      </w:r>
      <w:r w:rsidRPr="008F4536">
        <w:rPr>
          <w:color w:val="000000"/>
          <w:szCs w:val="22"/>
          <w:lang w:eastAsia="ja-JP"/>
        </w:rPr>
        <w:noBreakHyphen/>
        <w:t>es értékeit mérték.</w:t>
      </w:r>
    </w:p>
    <w:p w14:paraId="3E923780" w14:textId="77777777" w:rsidR="00EB75B8" w:rsidRPr="008F4536" w:rsidRDefault="00EB75B8" w:rsidP="00845437">
      <w:pPr>
        <w:spacing w:line="240" w:lineRule="auto"/>
        <w:rPr>
          <w:color w:val="000000"/>
          <w:szCs w:val="22"/>
          <w:u w:val="single"/>
        </w:rPr>
      </w:pPr>
    </w:p>
    <w:p w14:paraId="0A67FD93" w14:textId="77777777" w:rsidR="00EB75B8" w:rsidRPr="008F4536" w:rsidRDefault="00EB75B8" w:rsidP="00EA7B57">
      <w:pPr>
        <w:keepNext/>
        <w:suppressAutoHyphens w:val="0"/>
        <w:spacing w:line="240" w:lineRule="auto"/>
        <w:rPr>
          <w:color w:val="000000"/>
          <w:szCs w:val="22"/>
          <w:u w:val="single"/>
        </w:rPr>
      </w:pPr>
      <w:r w:rsidRPr="008F4536">
        <w:rPr>
          <w:color w:val="000000"/>
          <w:szCs w:val="22"/>
          <w:u w:val="single"/>
        </w:rPr>
        <w:lastRenderedPageBreak/>
        <w:t>Eloszlás</w:t>
      </w:r>
    </w:p>
    <w:p w14:paraId="52779C3C" w14:textId="77777777" w:rsidR="00EB75B8" w:rsidRPr="008F4536" w:rsidRDefault="00EB75B8" w:rsidP="00EA7B57">
      <w:pPr>
        <w:keepNext/>
        <w:suppressAutoHyphens w:val="0"/>
        <w:spacing w:line="240" w:lineRule="auto"/>
        <w:rPr>
          <w:color w:val="000000"/>
          <w:szCs w:val="22"/>
        </w:rPr>
      </w:pPr>
      <w:r w:rsidRPr="008F4536">
        <w:rPr>
          <w:color w:val="000000"/>
          <w:szCs w:val="22"/>
        </w:rPr>
        <w:t>Dinamikus egyensúlyi állapotban a szildenafil átlagos eloszlási térfogata (V</w:t>
      </w:r>
      <w:r w:rsidRPr="008F4536">
        <w:rPr>
          <w:color w:val="000000"/>
          <w:szCs w:val="22"/>
          <w:vertAlign w:val="subscript"/>
        </w:rPr>
        <w:t>ss</w:t>
      </w:r>
      <w:r w:rsidRPr="008F4536">
        <w:rPr>
          <w:color w:val="000000"/>
          <w:szCs w:val="22"/>
        </w:rPr>
        <w:t>) 105 liter, amely szöveti eloszlásra utal. A szildenafil átlagos maximális össz</w:t>
      </w:r>
      <w:r w:rsidRPr="008F4536">
        <w:rPr>
          <w:color w:val="000000"/>
          <w:szCs w:val="22"/>
        </w:rPr>
        <w:noBreakHyphen/>
        <w:t>plazmakoncentrációja dinamikus egyensúlyi állapotban, 3x20 mg</w:t>
      </w:r>
      <w:r w:rsidRPr="008F4536">
        <w:rPr>
          <w:color w:val="000000"/>
          <w:szCs w:val="22"/>
        </w:rPr>
        <w:noBreakHyphen/>
        <w:t>os adag szájon át történő adását követően kb. 113 ng/ml. A szildenafilnak és vérben keringő legjelentősebb, N</w:t>
      </w:r>
      <w:r w:rsidRPr="008F4536">
        <w:rPr>
          <w:color w:val="000000"/>
          <w:szCs w:val="22"/>
        </w:rPr>
        <w:noBreakHyphen/>
        <w:t>dezmetil metabolitjának mintegy 96%</w:t>
      </w:r>
      <w:r w:rsidRPr="008F4536">
        <w:rPr>
          <w:color w:val="000000"/>
          <w:szCs w:val="22"/>
        </w:rPr>
        <w:noBreakHyphen/>
        <w:t>a kötődik plazmafehérjékhez. A fehérjekötődés mértéke független a gyógyszer összkoncentráció</w:t>
      </w:r>
      <w:r w:rsidR="00F9709E" w:rsidRPr="008F4536">
        <w:rPr>
          <w:color w:val="000000"/>
          <w:szCs w:val="22"/>
        </w:rPr>
        <w:t>já</w:t>
      </w:r>
      <w:r w:rsidRPr="008F4536">
        <w:rPr>
          <w:color w:val="000000"/>
          <w:szCs w:val="22"/>
        </w:rPr>
        <w:t>tól.</w:t>
      </w:r>
    </w:p>
    <w:p w14:paraId="51B18D9A" w14:textId="77777777" w:rsidR="00EB75B8" w:rsidRPr="008F4536" w:rsidRDefault="00EB75B8" w:rsidP="00845437">
      <w:pPr>
        <w:spacing w:line="240" w:lineRule="auto"/>
        <w:rPr>
          <w:color w:val="000000"/>
          <w:szCs w:val="22"/>
        </w:rPr>
      </w:pPr>
    </w:p>
    <w:p w14:paraId="239224B0" w14:textId="77777777" w:rsidR="00EB75B8" w:rsidRPr="008F4536" w:rsidRDefault="00EB75B8" w:rsidP="00845437">
      <w:pPr>
        <w:spacing w:line="240" w:lineRule="auto"/>
        <w:rPr>
          <w:color w:val="000000"/>
          <w:szCs w:val="22"/>
          <w:u w:val="single"/>
        </w:rPr>
      </w:pPr>
      <w:r w:rsidRPr="008F4536">
        <w:rPr>
          <w:color w:val="000000"/>
          <w:szCs w:val="22"/>
          <w:u w:val="single"/>
        </w:rPr>
        <w:t>Biotranszformáció</w:t>
      </w:r>
    </w:p>
    <w:p w14:paraId="38964250" w14:textId="77777777" w:rsidR="00EB75B8" w:rsidRPr="008F4536" w:rsidRDefault="00EB75B8" w:rsidP="00845437">
      <w:pPr>
        <w:autoSpaceDE w:val="0"/>
        <w:autoSpaceDN w:val="0"/>
        <w:adjustRightInd w:val="0"/>
        <w:spacing w:line="240" w:lineRule="auto"/>
        <w:rPr>
          <w:color w:val="000000"/>
          <w:szCs w:val="22"/>
        </w:rPr>
      </w:pPr>
      <w:r w:rsidRPr="008F4536">
        <w:rPr>
          <w:color w:val="000000"/>
          <w:szCs w:val="22"/>
        </w:rPr>
        <w:t>A szildenafilt elsősorban a máj mikroszomális enzimrendszerének CYP3A4</w:t>
      </w:r>
      <w:r w:rsidRPr="008F4536">
        <w:rPr>
          <w:color w:val="000000"/>
          <w:szCs w:val="22"/>
        </w:rPr>
        <w:noBreakHyphen/>
        <w:t xml:space="preserve"> (fő út), kisebb mértékben a CYP2C9 (mellék út) izoenzimei metabolizálják. A szildenafil legjelentősebb keringő metabolitja N</w:t>
      </w:r>
      <w:r w:rsidRPr="008F4536">
        <w:rPr>
          <w:color w:val="000000"/>
          <w:szCs w:val="22"/>
        </w:rPr>
        <w:noBreakHyphen/>
        <w:t>demetilációval keletkezik. Ezen metabolit foszfodieszteráz</w:t>
      </w:r>
      <w:r w:rsidRPr="008F4536">
        <w:rPr>
          <w:color w:val="000000"/>
          <w:szCs w:val="22"/>
        </w:rPr>
        <w:noBreakHyphen/>
        <w:t>szelektivitási profilja hasonló a szildenafiléhoz, a PDE5</w:t>
      </w:r>
      <w:r w:rsidRPr="008F4536">
        <w:rPr>
          <w:color w:val="000000"/>
          <w:szCs w:val="22"/>
        </w:rPr>
        <w:noBreakHyphen/>
        <w:t>höz való in vitro affinitása pedig annak kb. 50%</w:t>
      </w:r>
      <w:r w:rsidRPr="008F4536">
        <w:rPr>
          <w:color w:val="000000"/>
          <w:szCs w:val="22"/>
        </w:rPr>
        <w:noBreakHyphen/>
        <w:t>a. Az N</w:t>
      </w:r>
      <w:r w:rsidRPr="008F4536">
        <w:rPr>
          <w:color w:val="000000"/>
          <w:szCs w:val="22"/>
        </w:rPr>
        <w:noBreakHyphen/>
        <w:t>dezmetil metabolit tovább bomlik, terminális felezési ideje kb. 4 óra. Pulmonalis arteriás hypertoniában szenvedő betegeknél az N</w:t>
      </w:r>
      <w:r w:rsidRPr="008F4536">
        <w:rPr>
          <w:color w:val="000000"/>
          <w:szCs w:val="22"/>
        </w:rPr>
        <w:noBreakHyphen/>
        <w:t>dezmetil metabolit plazmakoncentrációja napi 3</w:t>
      </w:r>
      <w:r w:rsidR="00F9709E" w:rsidRPr="008F4536">
        <w:rPr>
          <w:color w:val="000000"/>
          <w:szCs w:val="22"/>
        </w:rPr>
        <w:t xml:space="preserve"> x</w:t>
      </w:r>
      <w:r w:rsidRPr="008F4536">
        <w:rPr>
          <w:color w:val="000000"/>
          <w:szCs w:val="22"/>
        </w:rPr>
        <w:t>20 mg</w:t>
      </w:r>
      <w:r w:rsidRPr="008F4536">
        <w:rPr>
          <w:color w:val="000000"/>
          <w:szCs w:val="22"/>
        </w:rPr>
        <w:noBreakHyphen/>
        <w:t xml:space="preserve">os </w:t>
      </w:r>
      <w:r w:rsidRPr="008F4536">
        <w:rPr>
          <w:i/>
          <w:color w:val="000000"/>
          <w:szCs w:val="22"/>
        </w:rPr>
        <w:t>per os</w:t>
      </w:r>
      <w:r w:rsidRPr="008F4536">
        <w:rPr>
          <w:color w:val="000000"/>
          <w:szCs w:val="22"/>
        </w:rPr>
        <w:t xml:space="preserve"> dózisban történő adagolás esetén a szildenafilénak mintegy 72%</w:t>
      </w:r>
      <w:r w:rsidRPr="008F4536">
        <w:rPr>
          <w:color w:val="000000"/>
          <w:szCs w:val="22"/>
        </w:rPr>
        <w:noBreakHyphen/>
        <w:t>a (ami azt jelenti, hogy ez a felelős a szildenafil farmakológiai hatásának 36%</w:t>
      </w:r>
      <w:r w:rsidRPr="008F4536">
        <w:rPr>
          <w:color w:val="000000"/>
          <w:szCs w:val="22"/>
        </w:rPr>
        <w:noBreakHyphen/>
        <w:t>áért). A hatékonyságra gyakorolt következményes hatása ismeretlen. Egészséges önkénteseknél az N</w:t>
      </w:r>
      <w:r w:rsidRPr="008F4536">
        <w:rPr>
          <w:color w:val="000000"/>
          <w:szCs w:val="22"/>
        </w:rPr>
        <w:noBreakHyphen/>
        <w:t>dezmetil metabolit plazmakoncentrációja az intravénás adagolás után jelentősen kisebb volt, mint az oralis adagolás után. Az N</w:t>
      </w:r>
      <w:r w:rsidRPr="008F4536">
        <w:rPr>
          <w:color w:val="000000"/>
          <w:szCs w:val="22"/>
        </w:rPr>
        <w:noBreakHyphen/>
        <w:t>dezmetil metabolit steady</w:t>
      </w:r>
      <w:r w:rsidRPr="008F4536">
        <w:rPr>
          <w:color w:val="000000"/>
          <w:szCs w:val="22"/>
        </w:rPr>
        <w:noBreakHyphen/>
        <w:t>state plazmakoncentrációja intravénásan történő alkalmazás után 16%, míg az orális alkalmazást követően 61% volt.</w:t>
      </w:r>
    </w:p>
    <w:p w14:paraId="777AD0C0" w14:textId="77777777" w:rsidR="00EB75B8" w:rsidRPr="008F4536" w:rsidRDefault="00EB75B8" w:rsidP="00845437">
      <w:pPr>
        <w:spacing w:line="240" w:lineRule="auto"/>
        <w:rPr>
          <w:color w:val="000000"/>
          <w:szCs w:val="22"/>
        </w:rPr>
      </w:pPr>
    </w:p>
    <w:p w14:paraId="3DA73FD9" w14:textId="77777777" w:rsidR="00EB75B8" w:rsidRPr="008F4536" w:rsidRDefault="00EB75B8" w:rsidP="00845437">
      <w:pPr>
        <w:keepNext/>
        <w:spacing w:line="240" w:lineRule="auto"/>
        <w:rPr>
          <w:color w:val="000000"/>
          <w:szCs w:val="22"/>
          <w:u w:val="single"/>
        </w:rPr>
      </w:pPr>
      <w:r w:rsidRPr="008F4536">
        <w:rPr>
          <w:color w:val="000000"/>
          <w:szCs w:val="22"/>
          <w:u w:val="single"/>
        </w:rPr>
        <w:t>Elimináció</w:t>
      </w:r>
    </w:p>
    <w:p w14:paraId="54494976" w14:textId="77777777" w:rsidR="00EB75B8" w:rsidRPr="008F4536" w:rsidRDefault="00EB75B8" w:rsidP="00845437">
      <w:pPr>
        <w:keepNext/>
        <w:spacing w:line="240" w:lineRule="auto"/>
        <w:rPr>
          <w:color w:val="000000"/>
          <w:szCs w:val="22"/>
        </w:rPr>
      </w:pPr>
      <w:r w:rsidRPr="008F4536">
        <w:rPr>
          <w:color w:val="000000"/>
          <w:szCs w:val="22"/>
        </w:rPr>
        <w:t>A szildenafil teljes</w:t>
      </w:r>
      <w:r w:rsidRPr="008F4536">
        <w:rPr>
          <w:color w:val="000000"/>
          <w:szCs w:val="22"/>
        </w:rPr>
        <w:noBreakHyphen/>
        <w:t>test clearance</w:t>
      </w:r>
      <w:r w:rsidRPr="008F4536">
        <w:rPr>
          <w:color w:val="000000"/>
          <w:szCs w:val="22"/>
        </w:rPr>
        <w:noBreakHyphen/>
        <w:t>e 41 liter/óra; amely 3</w:t>
      </w:r>
      <w:r w:rsidRPr="008F4536">
        <w:rPr>
          <w:color w:val="000000"/>
          <w:szCs w:val="22"/>
        </w:rPr>
        <w:noBreakHyphen/>
        <w:t>5 órás terminális felezési időnek felel meg. A szájon át vagy intravénásan adott szildenafil metabolitok alakjában, elsősorban a széklettel (az orálisan alkalmazott dózis kb. 80%</w:t>
      </w:r>
      <w:r w:rsidRPr="008F4536">
        <w:rPr>
          <w:color w:val="000000"/>
          <w:szCs w:val="22"/>
        </w:rPr>
        <w:noBreakHyphen/>
        <w:t>a), kisebb mértékben (az orálisan alkalmazott dózis kb. 13%</w:t>
      </w:r>
      <w:r w:rsidRPr="008F4536">
        <w:rPr>
          <w:color w:val="000000"/>
          <w:szCs w:val="22"/>
        </w:rPr>
        <w:noBreakHyphen/>
        <w:t>a) a vizelettel ürül.</w:t>
      </w:r>
    </w:p>
    <w:p w14:paraId="1A9427B5" w14:textId="77777777" w:rsidR="00EB75B8" w:rsidRPr="008F4536" w:rsidRDefault="00EB75B8" w:rsidP="00845437">
      <w:pPr>
        <w:spacing w:line="240" w:lineRule="auto"/>
        <w:rPr>
          <w:color w:val="000000"/>
          <w:szCs w:val="22"/>
        </w:rPr>
      </w:pPr>
    </w:p>
    <w:p w14:paraId="40C41D8D" w14:textId="77777777" w:rsidR="00EB75B8" w:rsidRPr="008F4536" w:rsidRDefault="00EB75B8" w:rsidP="00845437">
      <w:pPr>
        <w:pStyle w:val="BodyTextIndent2"/>
        <w:spacing w:line="240" w:lineRule="auto"/>
        <w:jc w:val="left"/>
        <w:rPr>
          <w:b w:val="0"/>
          <w:color w:val="000000"/>
          <w:u w:val="single"/>
        </w:rPr>
      </w:pPr>
      <w:r w:rsidRPr="008F4536">
        <w:rPr>
          <w:b w:val="0"/>
          <w:color w:val="000000"/>
          <w:u w:val="single"/>
        </w:rPr>
        <w:t>Farmakokinetikai jellemzők különleges betegcsoportokban</w:t>
      </w:r>
    </w:p>
    <w:p w14:paraId="3EAE790C" w14:textId="77777777" w:rsidR="00EB75B8" w:rsidRPr="008F4536" w:rsidRDefault="00EB75B8" w:rsidP="00845437">
      <w:pPr>
        <w:pStyle w:val="BodyTextIndent2"/>
        <w:spacing w:line="240" w:lineRule="auto"/>
        <w:jc w:val="left"/>
        <w:rPr>
          <w:b w:val="0"/>
          <w:color w:val="000000"/>
          <w:u w:val="single"/>
        </w:rPr>
      </w:pPr>
    </w:p>
    <w:p w14:paraId="46669E7F" w14:textId="77777777" w:rsidR="00EB75B8" w:rsidRPr="008F4536" w:rsidRDefault="0093301C" w:rsidP="00845437">
      <w:pPr>
        <w:spacing w:line="240" w:lineRule="auto"/>
        <w:outlineLvl w:val="0"/>
        <w:rPr>
          <w:i/>
          <w:color w:val="000000"/>
          <w:szCs w:val="22"/>
          <w:u w:val="single"/>
        </w:rPr>
      </w:pPr>
      <w:r w:rsidRPr="008F4536">
        <w:rPr>
          <w:i/>
          <w:color w:val="000000"/>
          <w:szCs w:val="22"/>
          <w:u w:val="single"/>
        </w:rPr>
        <w:t>Idősek</w:t>
      </w:r>
    </w:p>
    <w:p w14:paraId="69DB3F82" w14:textId="77777777" w:rsidR="00EB75B8" w:rsidRPr="008F4536" w:rsidRDefault="00EB75B8" w:rsidP="00845437">
      <w:pPr>
        <w:spacing w:line="240" w:lineRule="auto"/>
        <w:rPr>
          <w:color w:val="000000"/>
          <w:szCs w:val="22"/>
        </w:rPr>
      </w:pPr>
      <w:r w:rsidRPr="008F4536">
        <w:rPr>
          <w:color w:val="000000"/>
          <w:szCs w:val="22"/>
        </w:rPr>
        <w:t>Idős (65 éves vagy idősebb), egészséges önkénteseken végzett vizsgálatok során a szildenafil clearance</w:t>
      </w:r>
      <w:r w:rsidRPr="008F4536">
        <w:rPr>
          <w:color w:val="000000"/>
          <w:szCs w:val="22"/>
        </w:rPr>
        <w:noBreakHyphen/>
        <w:t>ének csökkenését észlelték, mely a szildenafil és annak aktív N</w:t>
      </w:r>
      <w:r w:rsidRPr="008F4536">
        <w:rPr>
          <w:color w:val="000000"/>
          <w:szCs w:val="22"/>
        </w:rPr>
        <w:noBreakHyphen/>
        <w:t>dezmetil metabolitja plazmakoncentrációinak kb. 90%</w:t>
      </w:r>
      <w:r w:rsidRPr="008F4536">
        <w:rPr>
          <w:color w:val="000000"/>
          <w:szCs w:val="22"/>
        </w:rPr>
        <w:noBreakHyphen/>
        <w:t>os emelkedését okozta a fiatal (18</w:t>
      </w:r>
      <w:r w:rsidRPr="008F4536">
        <w:rPr>
          <w:color w:val="000000"/>
          <w:szCs w:val="22"/>
        </w:rPr>
        <w:noBreakHyphen/>
        <w:t>45 éves) egészséges önkéntesekben mértekéhez képest. A plazmafehérje kötődés korral összefüggő különbségei miatt a szabad szildenafil koncentráció következményes emelkedése kb. 40% volt.</w:t>
      </w:r>
    </w:p>
    <w:p w14:paraId="1B20421C" w14:textId="77777777" w:rsidR="00EB75B8" w:rsidRPr="008F4536" w:rsidRDefault="00EB75B8" w:rsidP="00845437">
      <w:pPr>
        <w:spacing w:line="240" w:lineRule="auto"/>
        <w:rPr>
          <w:color w:val="000000"/>
          <w:szCs w:val="22"/>
        </w:rPr>
      </w:pPr>
    </w:p>
    <w:p w14:paraId="3F94E485" w14:textId="77777777" w:rsidR="00EB75B8" w:rsidRPr="008F4536" w:rsidRDefault="00EB75B8" w:rsidP="00845437">
      <w:pPr>
        <w:keepNext/>
        <w:spacing w:line="240" w:lineRule="auto"/>
        <w:outlineLvl w:val="0"/>
        <w:rPr>
          <w:i/>
          <w:color w:val="000000"/>
          <w:szCs w:val="22"/>
          <w:u w:val="single"/>
        </w:rPr>
      </w:pPr>
      <w:r w:rsidRPr="008F4536">
        <w:rPr>
          <w:i/>
          <w:color w:val="000000"/>
          <w:szCs w:val="22"/>
          <w:u w:val="single"/>
        </w:rPr>
        <w:t>Vese</w:t>
      </w:r>
      <w:r w:rsidR="00F9709E" w:rsidRPr="008F4536">
        <w:rPr>
          <w:i/>
          <w:color w:val="000000"/>
          <w:szCs w:val="22"/>
          <w:u w:val="single"/>
        </w:rPr>
        <w:t>károsodás</w:t>
      </w:r>
    </w:p>
    <w:p w14:paraId="4E0F8C92" w14:textId="77777777" w:rsidR="00EB75B8" w:rsidRPr="008F4536" w:rsidRDefault="00EB75B8" w:rsidP="00845437">
      <w:pPr>
        <w:keepNext/>
        <w:spacing w:line="240" w:lineRule="auto"/>
        <w:rPr>
          <w:color w:val="000000"/>
          <w:szCs w:val="22"/>
        </w:rPr>
      </w:pPr>
      <w:r w:rsidRPr="008F4536">
        <w:rPr>
          <w:color w:val="000000"/>
          <w:szCs w:val="22"/>
        </w:rPr>
        <w:t>Enyhe, ill. közepesen súlyos (kreatinin</w:t>
      </w:r>
      <w:r w:rsidRPr="008F4536">
        <w:rPr>
          <w:color w:val="000000"/>
          <w:szCs w:val="22"/>
        </w:rPr>
        <w:noBreakHyphen/>
        <w:t>clearance 30</w:t>
      </w:r>
      <w:r w:rsidRPr="008F4536">
        <w:rPr>
          <w:color w:val="000000"/>
          <w:szCs w:val="22"/>
        </w:rPr>
        <w:noBreakHyphen/>
        <w:t>80 ml/perc) vesekárosodásban szenvedő önkénteseken végzett vizsgálatok során az egyszeri, 50 mg</w:t>
      </w:r>
      <w:r w:rsidRPr="008F4536">
        <w:rPr>
          <w:color w:val="000000"/>
          <w:szCs w:val="22"/>
        </w:rPr>
        <w:noBreakHyphen/>
        <w:t xml:space="preserve">os adagban, orálisan alkalmazott szildenafil farmakokinetikai jellemzői nem módosultak. Súlyos </w:t>
      </w:r>
      <w:r w:rsidR="00F9709E" w:rsidRPr="008F4536">
        <w:rPr>
          <w:color w:val="000000"/>
          <w:szCs w:val="22"/>
        </w:rPr>
        <w:t xml:space="preserve">vesekárosodásban </w:t>
      </w:r>
      <w:r w:rsidRPr="008F4536">
        <w:rPr>
          <w:color w:val="000000"/>
          <w:szCs w:val="22"/>
        </w:rPr>
        <w:t>(kreatinin</w:t>
      </w:r>
      <w:r w:rsidRPr="008F4536">
        <w:rPr>
          <w:color w:val="000000"/>
          <w:szCs w:val="22"/>
        </w:rPr>
        <w:noBreakHyphen/>
        <w:t>clearance &lt;30 ml/perc) szenvedő önkénteseknél csökkent a szildenafil clearance értéke, mely a hasonló korú, nem vesebeteg önkéntesekhez képest átlagosan 100%</w:t>
      </w:r>
      <w:r w:rsidRPr="008F4536">
        <w:rPr>
          <w:color w:val="000000"/>
          <w:szCs w:val="22"/>
        </w:rPr>
        <w:noBreakHyphen/>
        <w:t>kal és 88%</w:t>
      </w:r>
      <w:r w:rsidRPr="008F4536">
        <w:rPr>
          <w:color w:val="000000"/>
          <w:szCs w:val="22"/>
        </w:rPr>
        <w:noBreakHyphen/>
        <w:t>kal nagyobb koncentráció</w:t>
      </w:r>
      <w:r w:rsidRPr="008F4536">
        <w:rPr>
          <w:color w:val="000000"/>
          <w:szCs w:val="22"/>
        </w:rPr>
        <w:noBreakHyphen/>
        <w:t>idő görbe alatti területet (AUC), ill. C</w:t>
      </w:r>
      <w:r w:rsidRPr="008F4536">
        <w:rPr>
          <w:color w:val="000000"/>
          <w:szCs w:val="22"/>
          <w:vertAlign w:val="subscript"/>
        </w:rPr>
        <w:t xml:space="preserve">max </w:t>
      </w:r>
      <w:r w:rsidRPr="008F4536">
        <w:rPr>
          <w:color w:val="000000"/>
          <w:szCs w:val="22"/>
        </w:rPr>
        <w:t>értéket eredményezett. Ráadásul az N</w:t>
      </w:r>
      <w:r w:rsidRPr="008F4536">
        <w:rPr>
          <w:color w:val="000000"/>
          <w:szCs w:val="22"/>
        </w:rPr>
        <w:noBreakHyphen/>
        <w:t>dezmetil metabolit AUC és C</w:t>
      </w:r>
      <w:r w:rsidRPr="008F4536">
        <w:rPr>
          <w:color w:val="000000"/>
          <w:szCs w:val="22"/>
          <w:vertAlign w:val="subscript"/>
        </w:rPr>
        <w:t xml:space="preserve">max </w:t>
      </w:r>
      <w:r w:rsidRPr="008F4536">
        <w:rPr>
          <w:color w:val="000000"/>
          <w:szCs w:val="22"/>
        </w:rPr>
        <w:t>értékei jelentősen, 200%, illetve 79%</w:t>
      </w:r>
      <w:r w:rsidRPr="008F4536">
        <w:rPr>
          <w:color w:val="000000"/>
          <w:szCs w:val="22"/>
        </w:rPr>
        <w:noBreakHyphen/>
        <w:t>kal emelkedtek súlyos veseelégtelenségben, összehasonlítva normális vesefunkciójú önkéntesekkel.</w:t>
      </w:r>
    </w:p>
    <w:p w14:paraId="4590971A" w14:textId="77777777" w:rsidR="00EB75B8" w:rsidRPr="008F4536" w:rsidRDefault="00EB75B8" w:rsidP="00845437">
      <w:pPr>
        <w:widowControl w:val="0"/>
        <w:spacing w:line="240" w:lineRule="auto"/>
        <w:rPr>
          <w:color w:val="000000"/>
          <w:szCs w:val="22"/>
        </w:rPr>
      </w:pPr>
    </w:p>
    <w:p w14:paraId="5701A705" w14:textId="77777777" w:rsidR="00EB75B8" w:rsidRPr="008F4536" w:rsidRDefault="00EB75B8" w:rsidP="00845437">
      <w:pPr>
        <w:widowControl w:val="0"/>
        <w:spacing w:line="240" w:lineRule="auto"/>
        <w:rPr>
          <w:i/>
          <w:color w:val="000000"/>
          <w:szCs w:val="22"/>
          <w:u w:val="single"/>
        </w:rPr>
      </w:pPr>
      <w:r w:rsidRPr="008F4536">
        <w:rPr>
          <w:i/>
          <w:color w:val="000000"/>
          <w:szCs w:val="22"/>
          <w:u w:val="single"/>
        </w:rPr>
        <w:t>Máj</w:t>
      </w:r>
      <w:r w:rsidR="00F9709E" w:rsidRPr="008F4536">
        <w:rPr>
          <w:i/>
          <w:color w:val="000000"/>
          <w:szCs w:val="22"/>
          <w:u w:val="single"/>
        </w:rPr>
        <w:t>károsodás</w:t>
      </w:r>
    </w:p>
    <w:p w14:paraId="75715E34" w14:textId="77777777" w:rsidR="00EB75B8" w:rsidRPr="008F4536" w:rsidRDefault="00EB75B8" w:rsidP="00845437">
      <w:pPr>
        <w:widowControl w:val="0"/>
        <w:spacing w:line="240" w:lineRule="auto"/>
        <w:rPr>
          <w:color w:val="000000"/>
          <w:szCs w:val="22"/>
        </w:rPr>
      </w:pPr>
      <w:r w:rsidRPr="008F4536">
        <w:rPr>
          <w:color w:val="000000"/>
          <w:szCs w:val="22"/>
        </w:rPr>
        <w:t>Enyhe</w:t>
      </w:r>
      <w:r w:rsidRPr="008F4536">
        <w:rPr>
          <w:color w:val="000000"/>
          <w:szCs w:val="22"/>
        </w:rPr>
        <w:noBreakHyphen/>
        <w:t>, ill. középsúlyos májcirrhosisban (Child</w:t>
      </w:r>
      <w:r w:rsidRPr="008F4536">
        <w:rPr>
          <w:color w:val="000000"/>
          <w:szCs w:val="22"/>
        </w:rPr>
        <w:noBreakHyphen/>
        <w:t>Pugh A és B stádium) szenvedő önkénteseken a szildenafil clearance csökkenését észlelték, ennek következtében a hasonló korú, nem májbeteg önkéntesekhez képest nőtt (85%</w:t>
      </w:r>
      <w:r w:rsidRPr="008F4536">
        <w:rPr>
          <w:color w:val="000000"/>
          <w:szCs w:val="22"/>
        </w:rPr>
        <w:noBreakHyphen/>
        <w:t>kal) a koncentráció</w:t>
      </w:r>
      <w:r w:rsidRPr="008F4536">
        <w:rPr>
          <w:color w:val="000000"/>
          <w:szCs w:val="22"/>
        </w:rPr>
        <w:noBreakHyphen/>
        <w:t>idő görbe alatti terület (AUC), ill. a C</w:t>
      </w:r>
      <w:r w:rsidRPr="008F4536">
        <w:rPr>
          <w:color w:val="000000"/>
          <w:szCs w:val="22"/>
          <w:vertAlign w:val="subscript"/>
        </w:rPr>
        <w:t xml:space="preserve">max </w:t>
      </w:r>
      <w:r w:rsidRPr="008F4536">
        <w:rPr>
          <w:color w:val="000000"/>
          <w:szCs w:val="22"/>
        </w:rPr>
        <w:t>értéke (47%</w:t>
      </w:r>
      <w:r w:rsidRPr="008F4536">
        <w:rPr>
          <w:color w:val="000000"/>
          <w:szCs w:val="22"/>
        </w:rPr>
        <w:noBreakHyphen/>
        <w:t>kal). Továbbá az N</w:t>
      </w:r>
      <w:r w:rsidRPr="008F4536">
        <w:rPr>
          <w:color w:val="000000"/>
          <w:szCs w:val="22"/>
        </w:rPr>
        <w:noBreakHyphen/>
        <w:t>dezmetil metabolit AUC és C</w:t>
      </w:r>
      <w:r w:rsidRPr="008F4536">
        <w:rPr>
          <w:color w:val="000000"/>
          <w:szCs w:val="22"/>
          <w:vertAlign w:val="subscript"/>
        </w:rPr>
        <w:t>max</w:t>
      </w:r>
      <w:r w:rsidRPr="008F4536">
        <w:rPr>
          <w:color w:val="000000"/>
          <w:szCs w:val="22"/>
        </w:rPr>
        <w:t xml:space="preserve"> értékei jelentősen növekedtek, 154%</w:t>
      </w:r>
      <w:r w:rsidRPr="008F4536">
        <w:rPr>
          <w:color w:val="000000"/>
          <w:szCs w:val="22"/>
        </w:rPr>
        <w:noBreakHyphen/>
        <w:t>kal ill. 87%</w:t>
      </w:r>
      <w:r w:rsidRPr="008F4536">
        <w:rPr>
          <w:color w:val="000000"/>
          <w:szCs w:val="22"/>
        </w:rPr>
        <w:noBreakHyphen/>
        <w:t>kal cirrhosisos betegeknél összehasonlítva egészséges májműködésű egyénekkel. Súlyosan károsodott májfunkciójú betegek esetében a szildenafil farmakokinetikai jellemzőit nem tanulmányozták.</w:t>
      </w:r>
    </w:p>
    <w:p w14:paraId="1937E69B" w14:textId="77777777" w:rsidR="00EB75B8" w:rsidRPr="008F4536" w:rsidRDefault="00EB75B8" w:rsidP="00845437">
      <w:pPr>
        <w:spacing w:line="240" w:lineRule="auto"/>
        <w:rPr>
          <w:color w:val="000000"/>
          <w:szCs w:val="22"/>
        </w:rPr>
      </w:pPr>
    </w:p>
    <w:p w14:paraId="10968993" w14:textId="77777777" w:rsidR="00EB75B8" w:rsidRPr="008F4536" w:rsidRDefault="00EB75B8" w:rsidP="00845437">
      <w:pPr>
        <w:keepNext/>
        <w:spacing w:line="240" w:lineRule="auto"/>
        <w:outlineLvl w:val="0"/>
        <w:rPr>
          <w:i/>
          <w:color w:val="000000"/>
          <w:szCs w:val="22"/>
          <w:u w:val="single"/>
        </w:rPr>
      </w:pPr>
      <w:r w:rsidRPr="008F4536">
        <w:rPr>
          <w:i/>
          <w:color w:val="000000"/>
          <w:szCs w:val="22"/>
          <w:u w:val="single"/>
        </w:rPr>
        <w:lastRenderedPageBreak/>
        <w:t>Populációs farmakokinetikai tulajdonságok</w:t>
      </w:r>
    </w:p>
    <w:p w14:paraId="7A2887E4" w14:textId="77777777" w:rsidR="00EB75B8" w:rsidRPr="008F4536" w:rsidRDefault="00EB75B8" w:rsidP="00845437">
      <w:pPr>
        <w:spacing w:line="240" w:lineRule="auto"/>
        <w:rPr>
          <w:color w:val="000000"/>
          <w:szCs w:val="22"/>
        </w:rPr>
      </w:pPr>
      <w:r w:rsidRPr="008F4536">
        <w:rPr>
          <w:color w:val="000000"/>
          <w:szCs w:val="22"/>
        </w:rPr>
        <w:t>Pulmonalis arteriás hypertoniában szenvedő betegeknél a vizsgált, naponta háromszor 20</w:t>
      </w:r>
      <w:r w:rsidRPr="008F4536">
        <w:rPr>
          <w:color w:val="000000"/>
          <w:szCs w:val="22"/>
        </w:rPr>
        <w:noBreakHyphen/>
        <w:t>80 mg</w:t>
      </w:r>
      <w:r w:rsidRPr="008F4536">
        <w:rPr>
          <w:color w:val="000000"/>
          <w:szCs w:val="22"/>
        </w:rPr>
        <w:noBreakHyphen/>
        <w:t xml:space="preserve">os, </w:t>
      </w:r>
      <w:r w:rsidRPr="008F4536">
        <w:rPr>
          <w:i/>
          <w:color w:val="000000"/>
          <w:szCs w:val="22"/>
        </w:rPr>
        <w:t>per os</w:t>
      </w:r>
      <w:r w:rsidRPr="008F4536">
        <w:rPr>
          <w:color w:val="000000"/>
          <w:szCs w:val="22"/>
        </w:rPr>
        <w:t xml:space="preserve"> dózistartományban az átlagos dinamikus egyensúlyi állapotú koncentrációk 20</w:t>
      </w:r>
      <w:r w:rsidRPr="008F4536">
        <w:rPr>
          <w:color w:val="000000"/>
          <w:szCs w:val="22"/>
        </w:rPr>
        <w:noBreakHyphen/>
        <w:t>50%</w:t>
      </w:r>
      <w:r w:rsidRPr="008F4536">
        <w:rPr>
          <w:color w:val="000000"/>
          <w:szCs w:val="22"/>
        </w:rPr>
        <w:noBreakHyphen/>
        <w:t>kal magasabbak voltak, mint az egészséges önkéntesek esetén. A C</w:t>
      </w:r>
      <w:r w:rsidRPr="008F4536">
        <w:rPr>
          <w:color w:val="000000"/>
          <w:szCs w:val="22"/>
          <w:vertAlign w:val="subscript"/>
        </w:rPr>
        <w:t>min</w:t>
      </w:r>
      <w:r w:rsidRPr="008F4536">
        <w:rPr>
          <w:color w:val="000000"/>
          <w:szCs w:val="22"/>
        </w:rPr>
        <w:t xml:space="preserve"> kétszerese volt az egészséges önkénteseknél mért értéknek. Mindkét eredmény arra utal, hogy pulmonalis arteriás hypertoniában szenvedő betegek esetében alacsonyabb a szildenafil clearance és/vagy magasabb az orális biohasznosulás, mint egészséges önkénteseknél.</w:t>
      </w:r>
    </w:p>
    <w:p w14:paraId="7FF23E92" w14:textId="77777777" w:rsidR="00EB75B8" w:rsidRPr="008F4536" w:rsidRDefault="00EB75B8" w:rsidP="00845437">
      <w:pPr>
        <w:spacing w:line="240" w:lineRule="auto"/>
        <w:ind w:left="567" w:hanging="567"/>
        <w:rPr>
          <w:color w:val="000000"/>
          <w:szCs w:val="22"/>
        </w:rPr>
      </w:pPr>
    </w:p>
    <w:p w14:paraId="0B5753EA" w14:textId="77777777" w:rsidR="00EB75B8" w:rsidRPr="008F4536" w:rsidRDefault="00EB75B8" w:rsidP="00845437">
      <w:pPr>
        <w:spacing w:line="240" w:lineRule="auto"/>
        <w:ind w:left="567" w:hanging="567"/>
        <w:rPr>
          <w:b/>
          <w:color w:val="000000"/>
          <w:szCs w:val="22"/>
        </w:rPr>
      </w:pPr>
      <w:r w:rsidRPr="008F4536">
        <w:rPr>
          <w:b/>
          <w:color w:val="000000"/>
          <w:szCs w:val="22"/>
        </w:rPr>
        <w:t>5.3</w:t>
      </w:r>
      <w:r w:rsidRPr="008F4536">
        <w:rPr>
          <w:b/>
          <w:color w:val="000000"/>
          <w:szCs w:val="22"/>
        </w:rPr>
        <w:tab/>
        <w:t>A preklinikai biztonságossági vizsgálatok eredményei</w:t>
      </w:r>
    </w:p>
    <w:p w14:paraId="303AE8A3" w14:textId="77777777" w:rsidR="00EB75B8" w:rsidRPr="008F4536" w:rsidRDefault="00EB75B8" w:rsidP="00845437">
      <w:pPr>
        <w:spacing w:line="240" w:lineRule="auto"/>
        <w:rPr>
          <w:color w:val="000000"/>
          <w:szCs w:val="22"/>
        </w:rPr>
      </w:pPr>
    </w:p>
    <w:p w14:paraId="5EFB8AA2" w14:textId="77777777" w:rsidR="00EB75B8" w:rsidRPr="008F4536" w:rsidRDefault="00EB75B8" w:rsidP="00845437">
      <w:pPr>
        <w:spacing w:line="240" w:lineRule="auto"/>
        <w:rPr>
          <w:color w:val="000000"/>
          <w:szCs w:val="22"/>
        </w:rPr>
      </w:pPr>
      <w:r w:rsidRPr="008F4536">
        <w:rPr>
          <w:color w:val="000000"/>
          <w:szCs w:val="22"/>
        </w:rPr>
        <w:t xml:space="preserve">A hagyományos – farmakológiai biztonságossági, ismételt dózistoxicitási, genotoxicitási és karcinogenitási, reprodukcióra és fejlődésre kifejtett toxicitási, – vizsgálatokból származó nem klinikai jellegű adatok azt igazolták, hogy a készítmény </w:t>
      </w:r>
      <w:r w:rsidRPr="008F4536">
        <w:rPr>
          <w:noProof/>
          <w:color w:val="000000"/>
          <w:szCs w:val="22"/>
          <w:lang w:eastAsia="en-US"/>
        </w:rPr>
        <w:t>alkalmazásakor humán vonatkozásban különleges kockázat nem várható</w:t>
      </w:r>
      <w:r w:rsidRPr="008F4536">
        <w:rPr>
          <w:color w:val="000000"/>
          <w:szCs w:val="22"/>
        </w:rPr>
        <w:t>.</w:t>
      </w:r>
    </w:p>
    <w:p w14:paraId="73024563" w14:textId="77777777" w:rsidR="00EB75B8" w:rsidRPr="008F4536" w:rsidRDefault="00EB75B8" w:rsidP="00845437">
      <w:pPr>
        <w:spacing w:line="240" w:lineRule="auto"/>
        <w:rPr>
          <w:color w:val="000000"/>
          <w:szCs w:val="22"/>
        </w:rPr>
      </w:pPr>
    </w:p>
    <w:p w14:paraId="392CCD51" w14:textId="77777777" w:rsidR="00EB75B8" w:rsidRPr="008F4536" w:rsidRDefault="00EB75B8" w:rsidP="00845437">
      <w:pPr>
        <w:spacing w:line="240" w:lineRule="auto"/>
        <w:rPr>
          <w:color w:val="000000"/>
          <w:szCs w:val="22"/>
        </w:rPr>
      </w:pPr>
      <w:r w:rsidRPr="008F4536">
        <w:rPr>
          <w:color w:val="000000"/>
          <w:szCs w:val="22"/>
        </w:rPr>
        <w:t>Pre</w:t>
      </w:r>
      <w:r w:rsidRPr="008F4536">
        <w:rPr>
          <w:color w:val="000000"/>
          <w:szCs w:val="22"/>
        </w:rPr>
        <w:noBreakHyphen/>
        <w:t xml:space="preserve"> és postnatalisan 60 mg/kg szildenafillal kezelt patkány utódokban az első napon csökkent születési számot és csökkent születési súlyt, valamint csökkent 4 napos túlélést figyeltek meg a várható napi háromszori 10 mg szildenafil intravénás, humán adagjainak kb. 50</w:t>
      </w:r>
      <w:r w:rsidRPr="008F4536">
        <w:rPr>
          <w:color w:val="000000"/>
          <w:szCs w:val="22"/>
        </w:rPr>
        <w:noBreakHyphen/>
        <w:t>szeresénél. A nem klinikai vizsgálatokban megfigyelt hatások hatások a legmagasabb humán klinikai adagokhoz képest kellően magas dózisoknál jelentkeztek, ami miatt ezek a hatások a klinikai gyakorlatban csak kis mértékben relevánsak.</w:t>
      </w:r>
    </w:p>
    <w:p w14:paraId="06CD7B10" w14:textId="77777777" w:rsidR="00EB75B8" w:rsidRPr="008F4536" w:rsidRDefault="00EB75B8" w:rsidP="00845437">
      <w:pPr>
        <w:spacing w:line="240" w:lineRule="auto"/>
        <w:rPr>
          <w:color w:val="000000"/>
          <w:szCs w:val="22"/>
        </w:rPr>
      </w:pPr>
    </w:p>
    <w:p w14:paraId="13F6D81A" w14:textId="77777777" w:rsidR="00EB75B8" w:rsidRPr="008F4536" w:rsidRDefault="00EB75B8" w:rsidP="00845437">
      <w:pPr>
        <w:spacing w:line="240" w:lineRule="auto"/>
        <w:rPr>
          <w:color w:val="000000"/>
          <w:szCs w:val="22"/>
        </w:rPr>
      </w:pPr>
      <w:r w:rsidRPr="008F4536">
        <w:rPr>
          <w:color w:val="000000"/>
          <w:szCs w:val="22"/>
        </w:rPr>
        <w:t>Állatoknál klinikailag releváns expozícióknál nem voltak olyan mellékhatások, melyeket ne tapasztaltak volna klinikai vizsgálatokban, és amelyek a klinikai használat során valószínűsíthetően relevanciával bírnának.</w:t>
      </w:r>
    </w:p>
    <w:p w14:paraId="7FCD1543" w14:textId="77777777" w:rsidR="00EB75B8" w:rsidRPr="008F4536" w:rsidRDefault="00EB75B8" w:rsidP="00845437">
      <w:pPr>
        <w:spacing w:line="240" w:lineRule="auto"/>
        <w:rPr>
          <w:color w:val="000000"/>
          <w:szCs w:val="22"/>
        </w:rPr>
      </w:pPr>
    </w:p>
    <w:p w14:paraId="79B5B7E7" w14:textId="77777777" w:rsidR="00EB75B8" w:rsidRPr="008F4536" w:rsidRDefault="00EB75B8" w:rsidP="00845437">
      <w:pPr>
        <w:spacing w:line="240" w:lineRule="auto"/>
        <w:rPr>
          <w:color w:val="000000"/>
          <w:szCs w:val="22"/>
        </w:rPr>
      </w:pPr>
    </w:p>
    <w:p w14:paraId="4B5D0FD4" w14:textId="77777777" w:rsidR="00EB75B8" w:rsidRPr="008F4536" w:rsidRDefault="00EB75B8" w:rsidP="00845437">
      <w:pPr>
        <w:spacing w:line="240" w:lineRule="auto"/>
        <w:ind w:left="567" w:hanging="567"/>
        <w:outlineLvl w:val="0"/>
        <w:rPr>
          <w:b/>
          <w:color w:val="000000"/>
          <w:szCs w:val="22"/>
        </w:rPr>
      </w:pPr>
      <w:r w:rsidRPr="008F4536">
        <w:rPr>
          <w:b/>
          <w:color w:val="000000"/>
          <w:szCs w:val="22"/>
        </w:rPr>
        <w:t>6.</w:t>
      </w:r>
      <w:r w:rsidRPr="008F4536">
        <w:rPr>
          <w:b/>
          <w:color w:val="000000"/>
          <w:szCs w:val="22"/>
        </w:rPr>
        <w:tab/>
        <w:t>GYÓGYSZERÉSZETI JELLEMZŐK</w:t>
      </w:r>
    </w:p>
    <w:p w14:paraId="4C351C0B" w14:textId="77777777" w:rsidR="00EB75B8" w:rsidRPr="008F4536" w:rsidRDefault="00EB75B8" w:rsidP="00845437">
      <w:pPr>
        <w:spacing w:line="240" w:lineRule="auto"/>
        <w:rPr>
          <w:b/>
          <w:color w:val="000000"/>
          <w:szCs w:val="22"/>
        </w:rPr>
      </w:pPr>
    </w:p>
    <w:p w14:paraId="2C81BEA5" w14:textId="77777777" w:rsidR="00EB75B8" w:rsidRPr="008F4536" w:rsidRDefault="00EB75B8" w:rsidP="00845437">
      <w:pPr>
        <w:spacing w:line="240" w:lineRule="auto"/>
        <w:ind w:left="567" w:hanging="567"/>
        <w:rPr>
          <w:b/>
          <w:color w:val="000000"/>
          <w:szCs w:val="22"/>
        </w:rPr>
      </w:pPr>
      <w:r w:rsidRPr="008F4536">
        <w:rPr>
          <w:b/>
          <w:color w:val="000000"/>
          <w:szCs w:val="22"/>
        </w:rPr>
        <w:t>6.1</w:t>
      </w:r>
      <w:r w:rsidRPr="008F4536">
        <w:rPr>
          <w:b/>
          <w:color w:val="000000"/>
          <w:szCs w:val="22"/>
        </w:rPr>
        <w:tab/>
        <w:t>Segédanyagok felsorolása</w:t>
      </w:r>
    </w:p>
    <w:p w14:paraId="087B81F5" w14:textId="77777777" w:rsidR="00EB75B8" w:rsidRPr="008F4536" w:rsidRDefault="00EB75B8" w:rsidP="00845437">
      <w:pPr>
        <w:spacing w:line="240" w:lineRule="auto"/>
        <w:rPr>
          <w:color w:val="000000"/>
          <w:szCs w:val="22"/>
        </w:rPr>
      </w:pPr>
    </w:p>
    <w:p w14:paraId="05354875" w14:textId="77777777" w:rsidR="00EB75B8" w:rsidRPr="008F4536" w:rsidRDefault="00EB75B8" w:rsidP="00845437">
      <w:pPr>
        <w:spacing w:line="240" w:lineRule="auto"/>
        <w:rPr>
          <w:color w:val="000000"/>
          <w:szCs w:val="22"/>
        </w:rPr>
      </w:pPr>
      <w:r w:rsidRPr="008F4536">
        <w:rPr>
          <w:color w:val="000000"/>
          <w:szCs w:val="22"/>
        </w:rPr>
        <w:t>Glükóz</w:t>
      </w:r>
    </w:p>
    <w:p w14:paraId="682969AC" w14:textId="77777777" w:rsidR="00EB75B8" w:rsidRPr="008F4536" w:rsidRDefault="00EB75B8" w:rsidP="00845437">
      <w:pPr>
        <w:spacing w:line="240" w:lineRule="auto"/>
        <w:rPr>
          <w:color w:val="000000"/>
          <w:szCs w:val="22"/>
        </w:rPr>
      </w:pPr>
      <w:r w:rsidRPr="008F4536">
        <w:rPr>
          <w:color w:val="000000"/>
          <w:szCs w:val="22"/>
        </w:rPr>
        <w:t>Injekcióhoz való víz</w:t>
      </w:r>
    </w:p>
    <w:p w14:paraId="17C7DC08" w14:textId="77777777" w:rsidR="00EB75B8" w:rsidRPr="008F4536" w:rsidRDefault="00EB75B8" w:rsidP="00845437">
      <w:pPr>
        <w:spacing w:line="240" w:lineRule="auto"/>
        <w:ind w:left="567" w:hanging="567"/>
        <w:rPr>
          <w:b/>
          <w:color w:val="000000"/>
          <w:szCs w:val="22"/>
        </w:rPr>
      </w:pPr>
    </w:p>
    <w:p w14:paraId="6950CBA3" w14:textId="77777777" w:rsidR="00EB75B8" w:rsidRPr="008F4536" w:rsidRDefault="00EB75B8" w:rsidP="00845437">
      <w:pPr>
        <w:keepNext/>
        <w:spacing w:line="240" w:lineRule="auto"/>
        <w:ind w:left="567" w:hanging="567"/>
        <w:rPr>
          <w:b/>
          <w:color w:val="000000"/>
          <w:szCs w:val="22"/>
        </w:rPr>
      </w:pPr>
      <w:r w:rsidRPr="008F4536">
        <w:rPr>
          <w:b/>
          <w:color w:val="000000"/>
          <w:szCs w:val="22"/>
        </w:rPr>
        <w:t>6.2</w:t>
      </w:r>
      <w:r w:rsidRPr="008F4536">
        <w:rPr>
          <w:b/>
          <w:color w:val="000000"/>
          <w:szCs w:val="22"/>
        </w:rPr>
        <w:tab/>
        <w:t>Inkompatibilitások</w:t>
      </w:r>
    </w:p>
    <w:p w14:paraId="5BA116E9" w14:textId="77777777" w:rsidR="00EB75B8" w:rsidRPr="008F4536" w:rsidRDefault="00EB75B8" w:rsidP="00845437">
      <w:pPr>
        <w:pStyle w:val="EndnoteText"/>
        <w:keepNext/>
        <w:tabs>
          <w:tab w:val="clear" w:pos="567"/>
        </w:tabs>
        <w:suppressAutoHyphens/>
        <w:rPr>
          <w:color w:val="000000"/>
          <w:szCs w:val="22"/>
          <w:lang w:val="hu-HU"/>
        </w:rPr>
      </w:pPr>
    </w:p>
    <w:p w14:paraId="4DF8DBA9" w14:textId="77777777" w:rsidR="00EB75B8" w:rsidRPr="008F4536" w:rsidRDefault="00EB75B8" w:rsidP="00845437">
      <w:pPr>
        <w:keepNext/>
        <w:spacing w:line="240" w:lineRule="auto"/>
        <w:rPr>
          <w:color w:val="000000"/>
        </w:rPr>
      </w:pPr>
      <w:r w:rsidRPr="008F4536">
        <w:rPr>
          <w:color w:val="000000"/>
        </w:rPr>
        <w:t xml:space="preserve">Ez a gyógyszer </w:t>
      </w:r>
      <w:r w:rsidRPr="008F4536">
        <w:rPr>
          <w:noProof/>
          <w:color w:val="000000"/>
          <w:szCs w:val="22"/>
          <w:lang w:eastAsia="en-US"/>
        </w:rPr>
        <w:t>kizárólag a</w:t>
      </w:r>
      <w:r w:rsidRPr="008F4536">
        <w:rPr>
          <w:color w:val="000000"/>
        </w:rPr>
        <w:t xml:space="preserve"> 6.6 pontban </w:t>
      </w:r>
      <w:r w:rsidRPr="008F4536">
        <w:rPr>
          <w:noProof/>
          <w:color w:val="000000"/>
          <w:szCs w:val="22"/>
          <w:lang w:eastAsia="en-US"/>
        </w:rPr>
        <w:t xml:space="preserve">felsorolt gyógyszerekkel </w:t>
      </w:r>
      <w:r w:rsidRPr="008F4536">
        <w:rPr>
          <w:color w:val="000000"/>
        </w:rPr>
        <w:t xml:space="preserve">vagy intravénás oldószerekkel </w:t>
      </w:r>
      <w:r w:rsidRPr="008F4536">
        <w:rPr>
          <w:noProof/>
          <w:color w:val="000000"/>
          <w:szCs w:val="22"/>
          <w:lang w:eastAsia="en-US"/>
        </w:rPr>
        <w:t>keverhető</w:t>
      </w:r>
      <w:r w:rsidRPr="008F4536">
        <w:rPr>
          <w:color w:val="000000"/>
        </w:rPr>
        <w:t>.</w:t>
      </w:r>
    </w:p>
    <w:p w14:paraId="5F0FB543" w14:textId="77777777" w:rsidR="00EB75B8" w:rsidRPr="008F4536" w:rsidRDefault="00EB75B8" w:rsidP="00845437">
      <w:pPr>
        <w:spacing w:line="240" w:lineRule="auto"/>
        <w:outlineLvl w:val="0"/>
        <w:rPr>
          <w:color w:val="000000"/>
          <w:szCs w:val="22"/>
        </w:rPr>
      </w:pPr>
    </w:p>
    <w:p w14:paraId="78A9C77E" w14:textId="77777777" w:rsidR="00EB75B8" w:rsidRPr="008F4536" w:rsidRDefault="00EB75B8" w:rsidP="00845437">
      <w:pPr>
        <w:spacing w:line="240" w:lineRule="auto"/>
        <w:ind w:left="567" w:hanging="567"/>
        <w:rPr>
          <w:b/>
          <w:color w:val="000000"/>
          <w:szCs w:val="22"/>
        </w:rPr>
      </w:pPr>
      <w:r w:rsidRPr="008F4536">
        <w:rPr>
          <w:b/>
          <w:color w:val="000000"/>
          <w:szCs w:val="22"/>
        </w:rPr>
        <w:t>6.3</w:t>
      </w:r>
      <w:r w:rsidRPr="008F4536">
        <w:rPr>
          <w:b/>
          <w:color w:val="000000"/>
          <w:szCs w:val="22"/>
        </w:rPr>
        <w:tab/>
        <w:t>Felhasználhatósági időtartam</w:t>
      </w:r>
    </w:p>
    <w:p w14:paraId="24572C27" w14:textId="77777777" w:rsidR="00EB75B8" w:rsidRPr="008F4536" w:rsidRDefault="00EB75B8" w:rsidP="00845437">
      <w:pPr>
        <w:spacing w:line="240" w:lineRule="auto"/>
        <w:rPr>
          <w:color w:val="000000"/>
          <w:szCs w:val="22"/>
        </w:rPr>
      </w:pPr>
    </w:p>
    <w:p w14:paraId="3F45A5EA" w14:textId="77777777" w:rsidR="00EB75B8" w:rsidRPr="008F4536" w:rsidRDefault="00EB75B8" w:rsidP="00845437">
      <w:pPr>
        <w:spacing w:line="240" w:lineRule="auto"/>
        <w:rPr>
          <w:color w:val="000000"/>
          <w:szCs w:val="22"/>
        </w:rPr>
      </w:pPr>
      <w:r w:rsidRPr="008F4536">
        <w:rPr>
          <w:color w:val="000000"/>
          <w:szCs w:val="22"/>
        </w:rPr>
        <w:t>3 év.</w:t>
      </w:r>
    </w:p>
    <w:p w14:paraId="6DFAE25D" w14:textId="77777777" w:rsidR="00EB75B8" w:rsidRPr="008F4536" w:rsidRDefault="00EB75B8" w:rsidP="00845437">
      <w:pPr>
        <w:spacing w:line="240" w:lineRule="auto"/>
        <w:rPr>
          <w:color w:val="000000"/>
          <w:szCs w:val="22"/>
        </w:rPr>
      </w:pPr>
    </w:p>
    <w:p w14:paraId="4CCAFA41" w14:textId="77777777" w:rsidR="00EB75B8" w:rsidRPr="008F4536" w:rsidRDefault="00EB75B8" w:rsidP="00845437">
      <w:pPr>
        <w:spacing w:line="240" w:lineRule="auto"/>
        <w:ind w:left="567" w:hanging="567"/>
        <w:rPr>
          <w:b/>
          <w:color w:val="000000"/>
          <w:szCs w:val="22"/>
        </w:rPr>
      </w:pPr>
      <w:r w:rsidRPr="008F4536">
        <w:rPr>
          <w:b/>
          <w:color w:val="000000"/>
          <w:szCs w:val="22"/>
        </w:rPr>
        <w:t>6.4</w:t>
      </w:r>
      <w:r w:rsidRPr="008F4536">
        <w:rPr>
          <w:b/>
          <w:color w:val="000000"/>
          <w:szCs w:val="22"/>
        </w:rPr>
        <w:tab/>
        <w:t>Különleges tárolási előírások</w:t>
      </w:r>
    </w:p>
    <w:p w14:paraId="21EF5BD1" w14:textId="77777777" w:rsidR="00EB75B8" w:rsidRPr="008F4536" w:rsidRDefault="00EB75B8" w:rsidP="00845437">
      <w:pPr>
        <w:spacing w:line="240" w:lineRule="auto"/>
        <w:rPr>
          <w:color w:val="000000"/>
          <w:szCs w:val="22"/>
        </w:rPr>
      </w:pPr>
    </w:p>
    <w:p w14:paraId="76A23059" w14:textId="77777777" w:rsidR="00EB75B8" w:rsidRPr="008F4536" w:rsidRDefault="00EB75B8" w:rsidP="00845437">
      <w:pPr>
        <w:spacing w:line="240" w:lineRule="auto"/>
        <w:outlineLvl w:val="0"/>
        <w:rPr>
          <w:color w:val="000000"/>
          <w:szCs w:val="22"/>
        </w:rPr>
      </w:pPr>
      <w:r w:rsidRPr="008F4536">
        <w:rPr>
          <w:color w:val="000000"/>
          <w:szCs w:val="22"/>
        </w:rPr>
        <w:t>Ez a gyógyszer nem igényel különleges tárolást.</w:t>
      </w:r>
    </w:p>
    <w:p w14:paraId="4725B4DA" w14:textId="77777777" w:rsidR="00EB75B8" w:rsidRPr="008F4536" w:rsidRDefault="00EB75B8" w:rsidP="00845437">
      <w:pPr>
        <w:spacing w:line="240" w:lineRule="auto"/>
        <w:rPr>
          <w:color w:val="000000"/>
          <w:szCs w:val="22"/>
        </w:rPr>
      </w:pPr>
      <w:r w:rsidRPr="008F4536">
        <w:rPr>
          <w:color w:val="000000"/>
          <w:szCs w:val="22"/>
        </w:rPr>
        <w:t xml:space="preserve"> </w:t>
      </w:r>
    </w:p>
    <w:p w14:paraId="0C97E60A" w14:textId="77777777" w:rsidR="00EB75B8" w:rsidRPr="008F4536" w:rsidRDefault="00EB75B8" w:rsidP="00845437">
      <w:pPr>
        <w:keepNext/>
        <w:keepLines/>
        <w:widowControl w:val="0"/>
        <w:spacing w:line="240" w:lineRule="auto"/>
        <w:ind w:left="567" w:hanging="567"/>
        <w:rPr>
          <w:b/>
          <w:color w:val="000000"/>
          <w:szCs w:val="22"/>
        </w:rPr>
      </w:pPr>
      <w:r w:rsidRPr="008F4536">
        <w:rPr>
          <w:b/>
          <w:color w:val="000000"/>
          <w:szCs w:val="22"/>
        </w:rPr>
        <w:t>6.5</w:t>
      </w:r>
      <w:r w:rsidRPr="008F4536">
        <w:rPr>
          <w:b/>
          <w:color w:val="000000"/>
          <w:szCs w:val="22"/>
        </w:rPr>
        <w:tab/>
        <w:t>Csomagolás típusa és kiszerelése</w:t>
      </w:r>
    </w:p>
    <w:p w14:paraId="3A60D51D" w14:textId="77777777" w:rsidR="00EB75B8" w:rsidRPr="008F4536" w:rsidRDefault="00EB75B8" w:rsidP="00845437">
      <w:pPr>
        <w:keepNext/>
        <w:keepLines/>
        <w:widowControl w:val="0"/>
        <w:spacing w:line="240" w:lineRule="auto"/>
        <w:ind w:left="567" w:hanging="567"/>
        <w:rPr>
          <w:color w:val="000000"/>
          <w:szCs w:val="22"/>
        </w:rPr>
      </w:pPr>
    </w:p>
    <w:p w14:paraId="2FDC9E51" w14:textId="77777777" w:rsidR="00EB75B8" w:rsidRPr="008F4536" w:rsidRDefault="00EB75B8" w:rsidP="00845437">
      <w:pPr>
        <w:keepNext/>
        <w:keepLines/>
        <w:widowControl w:val="0"/>
        <w:autoSpaceDE w:val="0"/>
        <w:autoSpaceDN w:val="0"/>
        <w:adjustRightInd w:val="0"/>
        <w:spacing w:line="240" w:lineRule="auto"/>
        <w:rPr>
          <w:color w:val="000000"/>
          <w:szCs w:val="22"/>
          <w:lang w:eastAsia="en-GB"/>
        </w:rPr>
      </w:pPr>
      <w:r w:rsidRPr="008F4536">
        <w:rPr>
          <w:color w:val="000000"/>
          <w:szCs w:val="22"/>
          <w:lang w:eastAsia="en-GB"/>
        </w:rPr>
        <w:t>Kiszerelésenként egy darab 20 ml</w:t>
      </w:r>
      <w:r w:rsidRPr="008F4536">
        <w:rPr>
          <w:color w:val="000000"/>
          <w:szCs w:val="22"/>
          <w:lang w:eastAsia="en-GB"/>
        </w:rPr>
        <w:noBreakHyphen/>
        <w:t xml:space="preserve">es, tiszta, klórbutil gumidugóval és </w:t>
      </w:r>
      <w:r w:rsidRPr="008F4536">
        <w:rPr>
          <w:color w:val="000000"/>
        </w:rPr>
        <w:t>rollnizott alumínium kupak</w:t>
      </w:r>
      <w:r w:rsidRPr="008F4536">
        <w:rPr>
          <w:color w:val="000000"/>
          <w:szCs w:val="22"/>
          <w:lang w:eastAsia="en-GB"/>
        </w:rPr>
        <w:t>kal lezárt, I</w:t>
      </w:r>
      <w:r w:rsidRPr="008F4536">
        <w:rPr>
          <w:color w:val="000000"/>
          <w:szCs w:val="22"/>
          <w:lang w:eastAsia="en-GB"/>
        </w:rPr>
        <w:noBreakHyphen/>
        <w:t>es típusú injekciós üveg.</w:t>
      </w:r>
    </w:p>
    <w:p w14:paraId="3DB248AA" w14:textId="77777777" w:rsidR="00EB75B8" w:rsidRPr="008F4536" w:rsidRDefault="00EB75B8" w:rsidP="00845437">
      <w:pPr>
        <w:spacing w:line="240" w:lineRule="auto"/>
        <w:rPr>
          <w:color w:val="000000"/>
          <w:szCs w:val="22"/>
        </w:rPr>
      </w:pPr>
    </w:p>
    <w:p w14:paraId="7B9A8748" w14:textId="77777777" w:rsidR="00EB75B8" w:rsidRPr="008F4536" w:rsidRDefault="00EB75B8" w:rsidP="00845437">
      <w:pPr>
        <w:keepNext/>
        <w:spacing w:line="240" w:lineRule="auto"/>
        <w:ind w:left="567" w:hanging="567"/>
        <w:rPr>
          <w:b/>
          <w:color w:val="000000"/>
          <w:szCs w:val="22"/>
        </w:rPr>
      </w:pPr>
      <w:r w:rsidRPr="008F4536">
        <w:rPr>
          <w:b/>
          <w:color w:val="000000"/>
          <w:szCs w:val="22"/>
        </w:rPr>
        <w:t>6.6</w:t>
      </w:r>
      <w:r w:rsidRPr="008F4536">
        <w:rPr>
          <w:b/>
          <w:color w:val="000000"/>
          <w:szCs w:val="22"/>
        </w:rPr>
        <w:tab/>
        <w:t>A megsemmisítésre vonatkozó különleges óvintézkedések és egyéb, a készítmény kezelésével kapcsolatos információk</w:t>
      </w:r>
    </w:p>
    <w:p w14:paraId="7244DA14" w14:textId="77777777" w:rsidR="00EB75B8" w:rsidRPr="008F4536" w:rsidRDefault="00EB75B8" w:rsidP="00845437">
      <w:pPr>
        <w:keepNext/>
        <w:spacing w:line="240" w:lineRule="auto"/>
        <w:rPr>
          <w:color w:val="000000"/>
          <w:szCs w:val="22"/>
        </w:rPr>
      </w:pPr>
    </w:p>
    <w:p w14:paraId="566F1418" w14:textId="77777777" w:rsidR="00EB75B8" w:rsidRPr="008F4536" w:rsidRDefault="00EB75B8" w:rsidP="00845437">
      <w:pPr>
        <w:keepNext/>
        <w:autoSpaceDE w:val="0"/>
        <w:autoSpaceDN w:val="0"/>
        <w:adjustRightInd w:val="0"/>
        <w:spacing w:line="240" w:lineRule="auto"/>
        <w:rPr>
          <w:color w:val="000000"/>
          <w:szCs w:val="22"/>
          <w:lang w:eastAsia="en-GB"/>
        </w:rPr>
      </w:pPr>
      <w:r w:rsidRPr="008F4536">
        <w:rPr>
          <w:color w:val="000000"/>
          <w:szCs w:val="22"/>
          <w:lang w:eastAsia="en-GB"/>
        </w:rPr>
        <w:t>Ez a gyógyszer nem igényel hígítást, illetve feloldást felhasználás előtt.</w:t>
      </w:r>
    </w:p>
    <w:p w14:paraId="7E62CD08" w14:textId="77777777" w:rsidR="00EB75B8" w:rsidRPr="008F4536" w:rsidRDefault="00EB75B8" w:rsidP="00845437">
      <w:pPr>
        <w:autoSpaceDE w:val="0"/>
        <w:autoSpaceDN w:val="0"/>
        <w:adjustRightInd w:val="0"/>
        <w:spacing w:line="240" w:lineRule="auto"/>
        <w:rPr>
          <w:color w:val="000000"/>
          <w:szCs w:val="22"/>
          <w:lang w:eastAsia="en-GB"/>
        </w:rPr>
      </w:pPr>
    </w:p>
    <w:p w14:paraId="2F60B6D3"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lastRenderedPageBreak/>
        <w:t>Egy 20</w:t>
      </w:r>
      <w:r w:rsidRPr="008F4536">
        <w:rPr>
          <w:noProof/>
          <w:color w:val="000000"/>
        </w:rPr>
        <w:t> </w:t>
      </w:r>
      <w:r w:rsidRPr="008F4536">
        <w:rPr>
          <w:color w:val="000000"/>
          <w:szCs w:val="22"/>
          <w:lang w:eastAsia="en-GB"/>
        </w:rPr>
        <w:t>ml</w:t>
      </w:r>
      <w:r w:rsidRPr="008F4536">
        <w:rPr>
          <w:color w:val="000000"/>
          <w:szCs w:val="22"/>
          <w:lang w:eastAsia="en-GB"/>
        </w:rPr>
        <w:noBreakHyphen/>
        <w:t>es injekciós üveg 10</w:t>
      </w:r>
      <w:r w:rsidRPr="008F4536">
        <w:rPr>
          <w:noProof/>
          <w:color w:val="000000"/>
        </w:rPr>
        <w:t> </w:t>
      </w:r>
      <w:r w:rsidRPr="008F4536">
        <w:rPr>
          <w:color w:val="000000"/>
          <w:szCs w:val="22"/>
          <w:lang w:eastAsia="en-GB"/>
        </w:rPr>
        <w:t>mg szildenafilt tartalmaz (citrát formájában). Az ajánlott 10</w:t>
      </w:r>
      <w:r w:rsidRPr="008F4536">
        <w:rPr>
          <w:noProof/>
          <w:color w:val="000000"/>
        </w:rPr>
        <w:t> </w:t>
      </w:r>
      <w:r w:rsidRPr="008F4536">
        <w:rPr>
          <w:color w:val="000000"/>
          <w:szCs w:val="22"/>
          <w:lang w:eastAsia="en-GB"/>
        </w:rPr>
        <w:t>mg</w:t>
      </w:r>
      <w:r w:rsidRPr="008F4536">
        <w:rPr>
          <w:color w:val="000000"/>
          <w:szCs w:val="22"/>
          <w:lang w:eastAsia="en-GB"/>
        </w:rPr>
        <w:noBreakHyphen/>
        <w:t>os adaghoz 12,5</w:t>
      </w:r>
      <w:r w:rsidRPr="008F4536">
        <w:rPr>
          <w:noProof/>
          <w:color w:val="000000"/>
        </w:rPr>
        <w:t> </w:t>
      </w:r>
      <w:r w:rsidRPr="008F4536">
        <w:rPr>
          <w:color w:val="000000"/>
          <w:szCs w:val="22"/>
          <w:lang w:eastAsia="en-GB"/>
        </w:rPr>
        <w:t xml:space="preserve">ml oldatot szükséges alkalmazni intravénás bólusz injekció formájában. </w:t>
      </w:r>
    </w:p>
    <w:p w14:paraId="2C528D80" w14:textId="77777777" w:rsidR="00EB75B8" w:rsidRPr="008F4536" w:rsidRDefault="00EB75B8" w:rsidP="00845437">
      <w:pPr>
        <w:autoSpaceDE w:val="0"/>
        <w:autoSpaceDN w:val="0"/>
        <w:adjustRightInd w:val="0"/>
        <w:spacing w:line="240" w:lineRule="auto"/>
        <w:rPr>
          <w:color w:val="000000"/>
          <w:szCs w:val="22"/>
          <w:lang w:eastAsia="en-GB"/>
        </w:rPr>
      </w:pPr>
    </w:p>
    <w:p w14:paraId="760B40F6" w14:textId="77777777" w:rsidR="00EB75B8" w:rsidRPr="008F4536" w:rsidRDefault="00EB75B8" w:rsidP="00845437">
      <w:pPr>
        <w:spacing w:line="240" w:lineRule="auto"/>
        <w:rPr>
          <w:color w:val="000000"/>
        </w:rPr>
      </w:pPr>
      <w:r w:rsidRPr="008F4536">
        <w:rPr>
          <w:color w:val="000000"/>
        </w:rPr>
        <w:t>Kémiai és fizikai kompatibilitás az alábbi oldószerekkel bizonyított:</w:t>
      </w:r>
    </w:p>
    <w:p w14:paraId="28C818ED" w14:textId="77777777" w:rsidR="00EB75B8" w:rsidRPr="008F4536" w:rsidRDefault="00EB75B8" w:rsidP="00845437">
      <w:pPr>
        <w:spacing w:line="240" w:lineRule="auto"/>
        <w:rPr>
          <w:color w:val="000000"/>
        </w:rPr>
      </w:pPr>
    </w:p>
    <w:p w14:paraId="1F7103CE" w14:textId="77777777" w:rsidR="00EB75B8" w:rsidRPr="008F4536" w:rsidRDefault="00EB75B8" w:rsidP="00845437">
      <w:pPr>
        <w:spacing w:line="240" w:lineRule="auto"/>
        <w:rPr>
          <w:color w:val="000000"/>
        </w:rPr>
      </w:pPr>
      <w:r w:rsidRPr="008F4536">
        <w:rPr>
          <w:color w:val="000000"/>
        </w:rPr>
        <w:t>5%</w:t>
      </w:r>
      <w:r w:rsidRPr="008F4536">
        <w:rPr>
          <w:color w:val="000000"/>
        </w:rPr>
        <w:noBreakHyphen/>
        <w:t>os glükóz oldat</w:t>
      </w:r>
    </w:p>
    <w:p w14:paraId="4DABC928" w14:textId="77777777" w:rsidR="00EB75B8" w:rsidRPr="008F4536" w:rsidRDefault="00EB75B8" w:rsidP="00845437">
      <w:pPr>
        <w:spacing w:line="240" w:lineRule="auto"/>
        <w:rPr>
          <w:color w:val="000000"/>
        </w:rPr>
      </w:pPr>
      <w:r w:rsidRPr="008F4536">
        <w:rPr>
          <w:color w:val="000000"/>
        </w:rPr>
        <w:t>9 mg/ml (0,9%) nátrium</w:t>
      </w:r>
      <w:r w:rsidRPr="008F4536">
        <w:rPr>
          <w:color w:val="000000"/>
        </w:rPr>
        <w:noBreakHyphen/>
        <w:t>klorid oldat</w:t>
      </w:r>
    </w:p>
    <w:p w14:paraId="5250DCC5" w14:textId="77777777" w:rsidR="00EB75B8" w:rsidRPr="008F4536" w:rsidRDefault="00EB75B8" w:rsidP="00845437">
      <w:pPr>
        <w:spacing w:line="240" w:lineRule="auto"/>
        <w:rPr>
          <w:color w:val="000000"/>
        </w:rPr>
      </w:pPr>
      <w:r w:rsidRPr="008F4536">
        <w:rPr>
          <w:color w:val="000000"/>
        </w:rPr>
        <w:t>Ringer</w:t>
      </w:r>
      <w:r w:rsidRPr="008F4536">
        <w:rPr>
          <w:color w:val="000000"/>
        </w:rPr>
        <w:noBreakHyphen/>
        <w:t>laktát oldat</w:t>
      </w:r>
    </w:p>
    <w:p w14:paraId="03325839" w14:textId="77777777" w:rsidR="00EB75B8" w:rsidRPr="008F4536" w:rsidRDefault="00EB75B8" w:rsidP="00845437">
      <w:pPr>
        <w:spacing w:line="240" w:lineRule="auto"/>
        <w:rPr>
          <w:color w:val="000000"/>
        </w:rPr>
      </w:pPr>
      <w:r w:rsidRPr="008F4536">
        <w:rPr>
          <w:color w:val="000000"/>
        </w:rPr>
        <w:t>5%</w:t>
      </w:r>
      <w:r w:rsidRPr="008F4536">
        <w:rPr>
          <w:color w:val="000000"/>
        </w:rPr>
        <w:noBreakHyphen/>
        <w:t>os glükóz és 0,45%</w:t>
      </w:r>
      <w:r w:rsidRPr="008F4536">
        <w:rPr>
          <w:color w:val="000000"/>
        </w:rPr>
        <w:noBreakHyphen/>
        <w:t>os nátrium</w:t>
      </w:r>
      <w:r w:rsidRPr="008F4536">
        <w:rPr>
          <w:color w:val="000000"/>
        </w:rPr>
        <w:noBreakHyphen/>
        <w:t>klorid oldat</w:t>
      </w:r>
    </w:p>
    <w:p w14:paraId="3D6F3057" w14:textId="77777777" w:rsidR="00EB75B8" w:rsidRPr="008F4536" w:rsidRDefault="00EB75B8" w:rsidP="00845437">
      <w:pPr>
        <w:spacing w:line="240" w:lineRule="auto"/>
        <w:rPr>
          <w:color w:val="000000"/>
        </w:rPr>
      </w:pPr>
      <w:r w:rsidRPr="008F4536">
        <w:rPr>
          <w:color w:val="000000"/>
        </w:rPr>
        <w:t>5%</w:t>
      </w:r>
      <w:r w:rsidRPr="008F4536">
        <w:rPr>
          <w:color w:val="000000"/>
        </w:rPr>
        <w:noBreakHyphen/>
        <w:t>os glükóz és Ringer</w:t>
      </w:r>
      <w:r w:rsidRPr="008F4536">
        <w:rPr>
          <w:color w:val="000000"/>
        </w:rPr>
        <w:noBreakHyphen/>
        <w:t>laktát oldat</w:t>
      </w:r>
    </w:p>
    <w:p w14:paraId="6D9E44D5" w14:textId="77777777" w:rsidR="00EB75B8" w:rsidRPr="008F4536" w:rsidRDefault="00EB75B8" w:rsidP="00845437">
      <w:pPr>
        <w:spacing w:line="240" w:lineRule="auto"/>
        <w:rPr>
          <w:color w:val="000000"/>
        </w:rPr>
      </w:pPr>
      <w:r w:rsidRPr="008F4536">
        <w:rPr>
          <w:color w:val="000000"/>
        </w:rPr>
        <w:t>5%</w:t>
      </w:r>
      <w:r w:rsidRPr="008F4536">
        <w:rPr>
          <w:color w:val="000000"/>
        </w:rPr>
        <w:noBreakHyphen/>
        <w:t>os glükóz és 20 mEq kálium</w:t>
      </w:r>
      <w:r w:rsidRPr="008F4536">
        <w:rPr>
          <w:color w:val="000000"/>
        </w:rPr>
        <w:noBreakHyphen/>
        <w:t>klorid oldat</w:t>
      </w:r>
    </w:p>
    <w:p w14:paraId="6BC39E4E" w14:textId="77777777" w:rsidR="00EB75B8" w:rsidRPr="008F4536" w:rsidRDefault="00EB75B8" w:rsidP="00845437">
      <w:pPr>
        <w:autoSpaceDE w:val="0"/>
        <w:autoSpaceDN w:val="0"/>
        <w:adjustRightInd w:val="0"/>
        <w:spacing w:line="240" w:lineRule="auto"/>
        <w:rPr>
          <w:color w:val="000000"/>
          <w:szCs w:val="22"/>
          <w:lang w:eastAsia="en-GB"/>
        </w:rPr>
      </w:pPr>
    </w:p>
    <w:p w14:paraId="4A9D0B26"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Bármilyen fel nem használt gyógyszer, illetve hulladékanyag megsemmisítését a gyógyszerekre vonatkozó előírások szerint kell végrehajtani.</w:t>
      </w:r>
    </w:p>
    <w:p w14:paraId="05C1918A" w14:textId="77777777" w:rsidR="00EB75B8" w:rsidRPr="008F4536" w:rsidRDefault="00EB75B8" w:rsidP="00845437">
      <w:pPr>
        <w:pStyle w:val="EndnoteText"/>
        <w:tabs>
          <w:tab w:val="clear" w:pos="567"/>
        </w:tabs>
        <w:suppressAutoHyphens/>
        <w:rPr>
          <w:color w:val="000000"/>
          <w:szCs w:val="22"/>
          <w:lang w:val="hu-HU"/>
        </w:rPr>
      </w:pPr>
    </w:p>
    <w:p w14:paraId="6DF921B6" w14:textId="77777777" w:rsidR="00EB75B8" w:rsidRPr="008F4536" w:rsidRDefault="00EB75B8" w:rsidP="00845437">
      <w:pPr>
        <w:spacing w:line="240" w:lineRule="auto"/>
        <w:rPr>
          <w:color w:val="000000"/>
          <w:lang w:eastAsia="en-US"/>
        </w:rPr>
      </w:pPr>
    </w:p>
    <w:p w14:paraId="098F475F" w14:textId="77777777" w:rsidR="00EB75B8" w:rsidRPr="008F4536" w:rsidRDefault="00EB75B8" w:rsidP="00845437">
      <w:pPr>
        <w:keepNext/>
        <w:spacing w:line="240" w:lineRule="auto"/>
        <w:ind w:left="567" w:hanging="567"/>
        <w:rPr>
          <w:b/>
          <w:color w:val="000000"/>
          <w:szCs w:val="22"/>
        </w:rPr>
      </w:pPr>
      <w:r w:rsidRPr="008F4536">
        <w:rPr>
          <w:b/>
          <w:color w:val="000000"/>
          <w:szCs w:val="22"/>
        </w:rPr>
        <w:t>7.</w:t>
      </w:r>
      <w:r w:rsidRPr="008F4536">
        <w:rPr>
          <w:b/>
          <w:color w:val="000000"/>
          <w:szCs w:val="22"/>
        </w:rPr>
        <w:tab/>
        <w:t>A FORGALOMBA HOZATALI ENGEDÉLY JOGOSULTJA</w:t>
      </w:r>
    </w:p>
    <w:p w14:paraId="58B1AB8D" w14:textId="77777777" w:rsidR="00EB75B8" w:rsidRPr="008F4536" w:rsidRDefault="00EB75B8" w:rsidP="00845437">
      <w:pPr>
        <w:keepNext/>
        <w:spacing w:line="240" w:lineRule="auto"/>
        <w:rPr>
          <w:color w:val="000000"/>
          <w:szCs w:val="22"/>
        </w:rPr>
      </w:pPr>
    </w:p>
    <w:p w14:paraId="330F2839" w14:textId="77777777" w:rsidR="00D44E02" w:rsidRPr="008F4536" w:rsidRDefault="00D44E02" w:rsidP="00845437">
      <w:pPr>
        <w:spacing w:line="240" w:lineRule="auto"/>
        <w:rPr>
          <w:color w:val="000000"/>
        </w:rPr>
      </w:pPr>
      <w:r w:rsidRPr="008F4536">
        <w:rPr>
          <w:color w:val="000000"/>
        </w:rPr>
        <w:t>Upjohn EESV</w:t>
      </w:r>
    </w:p>
    <w:p w14:paraId="6786F10A" w14:textId="77777777" w:rsidR="00D44E02" w:rsidRPr="008F4536" w:rsidRDefault="00D44E02" w:rsidP="00845437">
      <w:pPr>
        <w:spacing w:line="240" w:lineRule="auto"/>
        <w:rPr>
          <w:color w:val="000000"/>
        </w:rPr>
      </w:pPr>
      <w:r w:rsidRPr="008F4536">
        <w:rPr>
          <w:color w:val="000000"/>
        </w:rPr>
        <w:t>Rivium Westlaan 142</w:t>
      </w:r>
    </w:p>
    <w:p w14:paraId="3EDA00C6" w14:textId="77777777" w:rsidR="00D44E02" w:rsidRPr="008F4536" w:rsidRDefault="00D44E02" w:rsidP="00845437">
      <w:pPr>
        <w:spacing w:line="240" w:lineRule="auto"/>
        <w:rPr>
          <w:color w:val="000000"/>
        </w:rPr>
      </w:pPr>
      <w:r w:rsidRPr="008F4536">
        <w:rPr>
          <w:color w:val="000000"/>
        </w:rPr>
        <w:t>2909 LD Capelle aan den IJssel</w:t>
      </w:r>
    </w:p>
    <w:p w14:paraId="4C5C743C" w14:textId="77777777" w:rsidR="00D44E02" w:rsidRPr="008F4536" w:rsidRDefault="00D44E02" w:rsidP="00845437">
      <w:pPr>
        <w:spacing w:line="240" w:lineRule="auto"/>
        <w:outlineLvl w:val="0"/>
        <w:rPr>
          <w:color w:val="000000"/>
        </w:rPr>
      </w:pPr>
      <w:r w:rsidRPr="008F4536">
        <w:rPr>
          <w:color w:val="000000"/>
        </w:rPr>
        <w:t>Hollandia</w:t>
      </w:r>
    </w:p>
    <w:p w14:paraId="11E40681" w14:textId="77777777" w:rsidR="00EB75B8" w:rsidRPr="008F4536" w:rsidRDefault="00EB75B8" w:rsidP="00845437">
      <w:pPr>
        <w:spacing w:line="240" w:lineRule="auto"/>
        <w:rPr>
          <w:color w:val="000000"/>
          <w:szCs w:val="22"/>
        </w:rPr>
      </w:pPr>
    </w:p>
    <w:p w14:paraId="73DA3B22" w14:textId="77777777" w:rsidR="00EB75B8" w:rsidRPr="008F4536" w:rsidRDefault="00EB75B8" w:rsidP="00845437">
      <w:pPr>
        <w:spacing w:line="240" w:lineRule="auto"/>
        <w:rPr>
          <w:color w:val="000000"/>
          <w:szCs w:val="22"/>
        </w:rPr>
      </w:pPr>
    </w:p>
    <w:p w14:paraId="161B7101" w14:textId="77777777" w:rsidR="00EB75B8" w:rsidRPr="008F4536" w:rsidRDefault="00EB75B8" w:rsidP="00845437">
      <w:pPr>
        <w:keepNext/>
        <w:spacing w:line="240" w:lineRule="auto"/>
        <w:ind w:left="567" w:hanging="567"/>
        <w:rPr>
          <w:b/>
          <w:color w:val="000000"/>
          <w:szCs w:val="22"/>
        </w:rPr>
      </w:pPr>
      <w:r w:rsidRPr="008F4536">
        <w:rPr>
          <w:b/>
          <w:color w:val="000000"/>
          <w:szCs w:val="22"/>
        </w:rPr>
        <w:t>8.</w:t>
      </w:r>
      <w:r w:rsidRPr="008F4536">
        <w:rPr>
          <w:b/>
          <w:color w:val="000000"/>
          <w:szCs w:val="22"/>
        </w:rPr>
        <w:tab/>
        <w:t>A FORGALOMBA HOZATALI ENGEDÉLY SZÁMA(I)</w:t>
      </w:r>
    </w:p>
    <w:p w14:paraId="35CAEB56" w14:textId="77777777" w:rsidR="00EB75B8" w:rsidRPr="008F4536" w:rsidRDefault="00EB75B8" w:rsidP="00845437">
      <w:pPr>
        <w:keepNext/>
        <w:spacing w:line="240" w:lineRule="auto"/>
        <w:rPr>
          <w:color w:val="000000"/>
        </w:rPr>
      </w:pPr>
    </w:p>
    <w:p w14:paraId="44B31005" w14:textId="77777777" w:rsidR="00EB75B8" w:rsidRPr="008F4536" w:rsidRDefault="00EB75B8" w:rsidP="00845437">
      <w:pPr>
        <w:keepNext/>
        <w:spacing w:line="240" w:lineRule="auto"/>
        <w:rPr>
          <w:color w:val="000000"/>
        </w:rPr>
      </w:pPr>
      <w:r w:rsidRPr="008F4536">
        <w:rPr>
          <w:color w:val="000000"/>
        </w:rPr>
        <w:t>EU/1/05/318/002</w:t>
      </w:r>
    </w:p>
    <w:p w14:paraId="247A5820" w14:textId="77777777" w:rsidR="00EB75B8" w:rsidRPr="008F4536" w:rsidRDefault="00EB75B8" w:rsidP="00845437">
      <w:pPr>
        <w:keepNext/>
        <w:spacing w:line="240" w:lineRule="auto"/>
        <w:rPr>
          <w:color w:val="000000"/>
          <w:szCs w:val="22"/>
        </w:rPr>
      </w:pPr>
    </w:p>
    <w:p w14:paraId="049381F8" w14:textId="77777777" w:rsidR="00EB75B8" w:rsidRPr="008F4536" w:rsidRDefault="00EB75B8" w:rsidP="00845437">
      <w:pPr>
        <w:spacing w:line="240" w:lineRule="auto"/>
        <w:ind w:left="567" w:hanging="567"/>
        <w:rPr>
          <w:color w:val="000000"/>
          <w:szCs w:val="22"/>
        </w:rPr>
      </w:pPr>
    </w:p>
    <w:p w14:paraId="29EDBF5E" w14:textId="77777777" w:rsidR="00EB75B8" w:rsidRPr="008F4536" w:rsidRDefault="00EB75B8" w:rsidP="00845437">
      <w:pPr>
        <w:spacing w:line="240" w:lineRule="auto"/>
        <w:ind w:left="567" w:hanging="567"/>
        <w:rPr>
          <w:b/>
          <w:color w:val="000000"/>
          <w:szCs w:val="22"/>
        </w:rPr>
      </w:pPr>
      <w:r w:rsidRPr="008F4536">
        <w:rPr>
          <w:b/>
          <w:color w:val="000000"/>
          <w:szCs w:val="22"/>
        </w:rPr>
        <w:t>9.</w:t>
      </w:r>
      <w:r w:rsidRPr="008F4536">
        <w:rPr>
          <w:b/>
          <w:color w:val="000000"/>
          <w:szCs w:val="22"/>
        </w:rPr>
        <w:tab/>
        <w:t>A FORGALOMBA HOZATALI ENGEDÉLY ELSŐ KIADÁSÁNAK/ MEGÚJÍTÁSÁNAK DÁTUMA</w:t>
      </w:r>
    </w:p>
    <w:p w14:paraId="20D33C70" w14:textId="77777777" w:rsidR="00EB75B8" w:rsidRPr="008F4536" w:rsidRDefault="00EB75B8" w:rsidP="00845437">
      <w:pPr>
        <w:pStyle w:val="EndnoteText"/>
        <w:tabs>
          <w:tab w:val="clear" w:pos="567"/>
        </w:tabs>
        <w:suppressAutoHyphens/>
        <w:rPr>
          <w:color w:val="000000"/>
          <w:szCs w:val="22"/>
          <w:lang w:val="hu-HU"/>
        </w:rPr>
      </w:pPr>
    </w:p>
    <w:p w14:paraId="62C24C82" w14:textId="77777777" w:rsidR="00EB75B8" w:rsidRPr="008F4536" w:rsidRDefault="00EB75B8" w:rsidP="00845437">
      <w:pPr>
        <w:pStyle w:val="Default"/>
        <w:rPr>
          <w:sz w:val="22"/>
          <w:szCs w:val="22"/>
        </w:rPr>
      </w:pPr>
      <w:r w:rsidRPr="008F4536">
        <w:rPr>
          <w:rStyle w:val="SmPCHeading"/>
          <w:b w:val="0"/>
          <w:bCs/>
          <w:caps w:val="0"/>
          <w:noProof/>
        </w:rPr>
        <w:t>A forgalomba hozatali engedély első kiadásának dátuma: 2005. október 28.</w:t>
      </w:r>
    </w:p>
    <w:p w14:paraId="52FDFD6E" w14:textId="77777777" w:rsidR="00EB75B8" w:rsidRPr="008F4536" w:rsidRDefault="00EB75B8" w:rsidP="00845437">
      <w:pPr>
        <w:spacing w:line="240" w:lineRule="auto"/>
        <w:rPr>
          <w:color w:val="000000"/>
          <w:szCs w:val="22"/>
        </w:rPr>
      </w:pPr>
      <w:r w:rsidRPr="008F4536">
        <w:rPr>
          <w:noProof/>
          <w:color w:val="000000"/>
          <w:szCs w:val="22"/>
          <w:lang w:eastAsia="en-US"/>
        </w:rPr>
        <w:t>A forgalomba hozatali engedély legutóbbi megújításának dátuma</w:t>
      </w:r>
      <w:r w:rsidRPr="008F4536">
        <w:rPr>
          <w:color w:val="000000"/>
          <w:szCs w:val="22"/>
        </w:rPr>
        <w:t>: 2010. szeptember 23.</w:t>
      </w:r>
    </w:p>
    <w:p w14:paraId="74F03582" w14:textId="77777777" w:rsidR="00EB75B8" w:rsidRPr="008F4536" w:rsidRDefault="00EB75B8" w:rsidP="00845437">
      <w:pPr>
        <w:spacing w:line="240" w:lineRule="auto"/>
        <w:rPr>
          <w:color w:val="000000"/>
          <w:szCs w:val="22"/>
        </w:rPr>
      </w:pPr>
    </w:p>
    <w:p w14:paraId="3E41A02E" w14:textId="77777777" w:rsidR="00EB75B8" w:rsidRPr="008F4536" w:rsidRDefault="00EB75B8" w:rsidP="00845437">
      <w:pPr>
        <w:spacing w:line="240" w:lineRule="auto"/>
        <w:rPr>
          <w:color w:val="000000"/>
          <w:szCs w:val="22"/>
        </w:rPr>
      </w:pPr>
    </w:p>
    <w:p w14:paraId="76AAEA89" w14:textId="77777777" w:rsidR="00EB75B8" w:rsidRPr="008F4536" w:rsidRDefault="00EB75B8" w:rsidP="00845437">
      <w:pPr>
        <w:keepNext/>
        <w:spacing w:line="240" w:lineRule="auto"/>
        <w:ind w:left="567" w:hanging="567"/>
        <w:rPr>
          <w:b/>
          <w:color w:val="000000"/>
          <w:szCs w:val="22"/>
        </w:rPr>
      </w:pPr>
      <w:r w:rsidRPr="008F4536">
        <w:rPr>
          <w:b/>
          <w:color w:val="000000"/>
          <w:szCs w:val="22"/>
        </w:rPr>
        <w:t>10.</w:t>
      </w:r>
      <w:r w:rsidRPr="008F4536">
        <w:rPr>
          <w:b/>
          <w:color w:val="000000"/>
          <w:szCs w:val="22"/>
        </w:rPr>
        <w:tab/>
        <w:t>A SZÖVEG ELLENŐRZÉSÉNEK DÁTUMA</w:t>
      </w:r>
    </w:p>
    <w:p w14:paraId="15F48435" w14:textId="77777777" w:rsidR="00EB75B8" w:rsidRPr="008F4536" w:rsidRDefault="00EB75B8" w:rsidP="00845437">
      <w:pPr>
        <w:keepNext/>
        <w:spacing w:line="240" w:lineRule="auto"/>
        <w:rPr>
          <w:color w:val="000000"/>
          <w:szCs w:val="22"/>
        </w:rPr>
      </w:pPr>
    </w:p>
    <w:p w14:paraId="6080913C" w14:textId="58394319" w:rsidR="00EB75B8" w:rsidRPr="008F4536" w:rsidRDefault="00EB75B8" w:rsidP="00845437">
      <w:pPr>
        <w:keepNext/>
        <w:spacing w:line="240" w:lineRule="auto"/>
        <w:rPr>
          <w:color w:val="000000"/>
          <w:szCs w:val="22"/>
        </w:rPr>
      </w:pPr>
      <w:r w:rsidRPr="008F4536">
        <w:rPr>
          <w:color w:val="000000"/>
          <w:szCs w:val="22"/>
        </w:rPr>
        <w:t>A gyógyszerről részletes információ az Európai Gyógyszerügynökség internetes honlapján (</w:t>
      </w:r>
      <w:r w:rsidR="000E7F5A">
        <w:fldChar w:fldCharType="begin"/>
      </w:r>
      <w:r w:rsidR="000E7F5A">
        <w:instrText>HYPERLINK "http://www.ema.europa.eu"</w:instrText>
      </w:r>
      <w:r w:rsidR="000E7F5A">
        <w:fldChar w:fldCharType="separate"/>
      </w:r>
      <w:r w:rsidRPr="005C7E69">
        <w:rPr>
          <w:rStyle w:val="Hyperlink"/>
          <w:noProof/>
          <w:szCs w:val="22"/>
        </w:rPr>
        <w:t>http://www.ema.europa.eu</w:t>
      </w:r>
      <w:r w:rsidR="000E7F5A">
        <w:rPr>
          <w:rStyle w:val="Hyperlink"/>
          <w:noProof/>
          <w:szCs w:val="22"/>
        </w:rPr>
        <w:fldChar w:fldCharType="end"/>
      </w:r>
      <w:r w:rsidRPr="008F4536">
        <w:rPr>
          <w:color w:val="000000"/>
          <w:szCs w:val="22"/>
        </w:rPr>
        <w:t>) található.</w:t>
      </w:r>
    </w:p>
    <w:p w14:paraId="3F509C8A" w14:textId="77777777" w:rsidR="00EB75B8" w:rsidRPr="008F4536" w:rsidRDefault="00EB75B8" w:rsidP="00845437">
      <w:pPr>
        <w:spacing w:line="240" w:lineRule="auto"/>
        <w:rPr>
          <w:color w:val="000000"/>
          <w:szCs w:val="22"/>
        </w:rPr>
      </w:pPr>
    </w:p>
    <w:p w14:paraId="129229A3" w14:textId="77777777" w:rsidR="00EB75B8" w:rsidRPr="008F4536" w:rsidRDefault="00EB75B8" w:rsidP="00845437">
      <w:pPr>
        <w:spacing w:line="240" w:lineRule="auto"/>
        <w:ind w:left="567" w:hanging="567"/>
        <w:rPr>
          <w:b/>
          <w:color w:val="000000"/>
          <w:szCs w:val="22"/>
          <w:lang w:eastAsia="en-US"/>
        </w:rPr>
      </w:pPr>
      <w:r w:rsidRPr="008F4536">
        <w:rPr>
          <w:color w:val="000000"/>
          <w:szCs w:val="22"/>
        </w:rPr>
        <w:br w:type="page"/>
      </w:r>
      <w:r w:rsidRPr="008F4536">
        <w:rPr>
          <w:b/>
          <w:color w:val="000000"/>
          <w:szCs w:val="22"/>
          <w:lang w:eastAsia="en-US"/>
        </w:rPr>
        <w:lastRenderedPageBreak/>
        <w:t>1.</w:t>
      </w:r>
      <w:r w:rsidRPr="008F4536">
        <w:rPr>
          <w:b/>
          <w:color w:val="000000"/>
          <w:szCs w:val="22"/>
          <w:lang w:eastAsia="en-US"/>
        </w:rPr>
        <w:tab/>
        <w:t>A GYÓGYSZER NEVE</w:t>
      </w:r>
    </w:p>
    <w:p w14:paraId="0C53FAFB" w14:textId="77777777" w:rsidR="00EB75B8" w:rsidRPr="008F4536" w:rsidRDefault="00EB75B8" w:rsidP="00845437">
      <w:pPr>
        <w:suppressAutoHyphens w:val="0"/>
        <w:spacing w:line="240" w:lineRule="auto"/>
        <w:rPr>
          <w:color w:val="000000"/>
          <w:szCs w:val="22"/>
          <w:lang w:eastAsia="en-US"/>
        </w:rPr>
      </w:pPr>
    </w:p>
    <w:p w14:paraId="0CD01B78"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 xml:space="preserve">Revatio </w:t>
      </w:r>
      <w:r w:rsidRPr="008F4536">
        <w:rPr>
          <w:color w:val="000000"/>
          <w:szCs w:val="22"/>
        </w:rPr>
        <w:t>10</w:t>
      </w:r>
      <w:r w:rsidRPr="008F4536">
        <w:rPr>
          <w:color w:val="000000"/>
          <w:szCs w:val="22"/>
          <w:lang w:eastAsia="en-US"/>
        </w:rPr>
        <w:t> mg</w:t>
      </w:r>
      <w:r w:rsidRPr="008F4536">
        <w:rPr>
          <w:color w:val="000000"/>
          <w:szCs w:val="22"/>
        </w:rPr>
        <w:t>/ml por belsőleges szuszpenzióhoz</w:t>
      </w:r>
    </w:p>
    <w:p w14:paraId="26BA8B7C" w14:textId="77777777" w:rsidR="00EB75B8" w:rsidRPr="008F4536" w:rsidRDefault="00EB75B8" w:rsidP="00845437">
      <w:pPr>
        <w:suppressAutoHyphens w:val="0"/>
        <w:spacing w:line="240" w:lineRule="auto"/>
        <w:rPr>
          <w:color w:val="000000"/>
          <w:szCs w:val="22"/>
          <w:lang w:eastAsia="en-US"/>
        </w:rPr>
      </w:pPr>
    </w:p>
    <w:p w14:paraId="5D85D30F" w14:textId="77777777" w:rsidR="00EB75B8" w:rsidRPr="008F4536" w:rsidRDefault="00EB75B8" w:rsidP="00845437">
      <w:pPr>
        <w:suppressAutoHyphens w:val="0"/>
        <w:spacing w:line="240" w:lineRule="auto"/>
        <w:ind w:left="567" w:hanging="567"/>
        <w:rPr>
          <w:color w:val="000000"/>
          <w:szCs w:val="22"/>
          <w:lang w:eastAsia="en-US"/>
        </w:rPr>
      </w:pPr>
    </w:p>
    <w:p w14:paraId="71FEDD6F"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2.</w:t>
      </w:r>
      <w:r w:rsidRPr="008F4536">
        <w:rPr>
          <w:b/>
          <w:color w:val="000000"/>
          <w:szCs w:val="22"/>
          <w:lang w:eastAsia="en-US"/>
        </w:rPr>
        <w:tab/>
        <w:t>MINŐSÉGI ÉS MENNYISÉGI ÖSSZETÉTEL</w:t>
      </w:r>
    </w:p>
    <w:p w14:paraId="5981D63F" w14:textId="77777777" w:rsidR="00EB75B8" w:rsidRPr="008F4536" w:rsidRDefault="00EB75B8" w:rsidP="00845437">
      <w:pPr>
        <w:suppressAutoHyphens w:val="0"/>
        <w:spacing w:line="240" w:lineRule="auto"/>
        <w:rPr>
          <w:color w:val="000000"/>
          <w:szCs w:val="22"/>
          <w:lang w:eastAsia="en-US"/>
        </w:rPr>
      </w:pPr>
    </w:p>
    <w:p w14:paraId="65051084" w14:textId="77777777" w:rsidR="00EB75B8" w:rsidRPr="008F4536" w:rsidRDefault="00EB75B8" w:rsidP="00845437">
      <w:pPr>
        <w:suppressAutoHyphens w:val="0"/>
        <w:spacing w:line="240" w:lineRule="auto"/>
        <w:rPr>
          <w:color w:val="000000"/>
          <w:szCs w:val="22"/>
        </w:rPr>
      </w:pPr>
      <w:r w:rsidRPr="008F4536">
        <w:rPr>
          <w:color w:val="000000"/>
          <w:szCs w:val="22"/>
        </w:rPr>
        <w:t>10</w:t>
      </w:r>
      <w:r w:rsidRPr="008F4536">
        <w:rPr>
          <w:color w:val="000000"/>
          <w:szCs w:val="22"/>
          <w:lang w:eastAsia="en-US"/>
        </w:rPr>
        <w:t> mg</w:t>
      </w:r>
      <w:r w:rsidRPr="008F4536">
        <w:rPr>
          <w:color w:val="000000"/>
          <w:szCs w:val="22"/>
        </w:rPr>
        <w:t xml:space="preserve"> szildenafilt tartalmaz milliliterenként (citrát formájában)</w:t>
      </w:r>
      <w:r w:rsidR="0004649E">
        <w:rPr>
          <w:color w:val="000000"/>
          <w:szCs w:val="22"/>
        </w:rPr>
        <w:t xml:space="preserve"> e</w:t>
      </w:r>
      <w:r w:rsidR="0004649E" w:rsidRPr="008F4536">
        <w:rPr>
          <w:color w:val="000000"/>
          <w:szCs w:val="22"/>
        </w:rPr>
        <w:t>lkészítést követően a belsőleges szuszpenzió</w:t>
      </w:r>
      <w:r w:rsidRPr="008F4536">
        <w:rPr>
          <w:color w:val="000000"/>
          <w:szCs w:val="22"/>
        </w:rPr>
        <w:t xml:space="preserve">. </w:t>
      </w:r>
    </w:p>
    <w:p w14:paraId="0E578BCC" w14:textId="77777777" w:rsidR="00EB75B8" w:rsidRPr="008F4536" w:rsidRDefault="00EB75B8" w:rsidP="00845437">
      <w:pPr>
        <w:suppressAutoHyphens w:val="0"/>
        <w:spacing w:line="240" w:lineRule="auto"/>
        <w:rPr>
          <w:color w:val="000000"/>
          <w:szCs w:val="22"/>
          <w:lang w:eastAsia="en-US"/>
        </w:rPr>
      </w:pPr>
    </w:p>
    <w:p w14:paraId="4F9ABD8B" w14:textId="77777777" w:rsidR="00EB75B8" w:rsidRPr="008F4536" w:rsidRDefault="00EB75B8" w:rsidP="00845437">
      <w:pPr>
        <w:suppressAutoHyphens w:val="0"/>
        <w:spacing w:line="240" w:lineRule="auto"/>
        <w:rPr>
          <w:color w:val="000000"/>
          <w:szCs w:val="22"/>
        </w:rPr>
      </w:pPr>
      <w:r w:rsidRPr="008F4536">
        <w:rPr>
          <w:color w:val="000000"/>
          <w:szCs w:val="22"/>
        </w:rPr>
        <w:t>1,12 g szildenafilt tartalmaz (citrát formájában)</w:t>
      </w:r>
      <w:r w:rsidR="0004649E">
        <w:rPr>
          <w:color w:val="000000"/>
          <w:szCs w:val="22"/>
        </w:rPr>
        <w:t xml:space="preserve"> az</w:t>
      </w:r>
      <w:r w:rsidR="0004649E" w:rsidRPr="008F4536">
        <w:rPr>
          <w:color w:val="000000"/>
          <w:szCs w:val="22"/>
        </w:rPr>
        <w:t xml:space="preserve"> elkészített belsőleges szuszpenzió </w:t>
      </w:r>
      <w:r w:rsidR="0004649E">
        <w:rPr>
          <w:color w:val="000000"/>
          <w:szCs w:val="22"/>
        </w:rPr>
        <w:t xml:space="preserve">palackonként </w:t>
      </w:r>
      <w:r w:rsidR="0004649E" w:rsidRPr="008F4536">
        <w:rPr>
          <w:color w:val="000000"/>
          <w:szCs w:val="22"/>
        </w:rPr>
        <w:t>(112</w:t>
      </w:r>
      <w:r w:rsidR="0004649E" w:rsidRPr="008F4536">
        <w:rPr>
          <w:color w:val="000000"/>
          <w:szCs w:val="22"/>
          <w:lang w:eastAsia="en-US"/>
        </w:rPr>
        <w:t> ml</w:t>
      </w:r>
      <w:r w:rsidR="0004649E" w:rsidRPr="008F4536">
        <w:rPr>
          <w:color w:val="000000"/>
          <w:szCs w:val="22"/>
        </w:rPr>
        <w:t>).</w:t>
      </w:r>
      <w:r w:rsidRPr="008F4536">
        <w:rPr>
          <w:color w:val="000000"/>
          <w:szCs w:val="22"/>
        </w:rPr>
        <w:t>.</w:t>
      </w:r>
    </w:p>
    <w:p w14:paraId="7E664C51" w14:textId="77777777" w:rsidR="00EB75B8" w:rsidRPr="008F4536" w:rsidRDefault="00EB75B8" w:rsidP="00845437">
      <w:pPr>
        <w:suppressAutoHyphens w:val="0"/>
        <w:spacing w:line="240" w:lineRule="auto"/>
        <w:rPr>
          <w:bCs/>
          <w:noProof/>
          <w:color w:val="000000"/>
          <w:szCs w:val="22"/>
          <w:u w:val="single"/>
          <w:lang w:eastAsia="en-US"/>
        </w:rPr>
      </w:pPr>
    </w:p>
    <w:p w14:paraId="358AC2ED" w14:textId="77777777" w:rsidR="00EB75B8" w:rsidRPr="008F4536" w:rsidRDefault="00EB75B8" w:rsidP="00845437">
      <w:pPr>
        <w:suppressAutoHyphens w:val="0"/>
        <w:spacing w:line="240" w:lineRule="auto"/>
        <w:rPr>
          <w:color w:val="000000"/>
          <w:szCs w:val="22"/>
          <w:lang w:eastAsia="en-US"/>
        </w:rPr>
      </w:pPr>
      <w:r w:rsidRPr="008F4536">
        <w:rPr>
          <w:bCs/>
          <w:noProof/>
          <w:color w:val="000000"/>
          <w:szCs w:val="22"/>
          <w:u w:val="single"/>
          <w:lang w:eastAsia="en-US"/>
        </w:rPr>
        <w:t>Ismert hatású segédanyag(ok):</w:t>
      </w:r>
    </w:p>
    <w:p w14:paraId="2764CF8C" w14:textId="77777777" w:rsidR="00EB75B8" w:rsidRPr="008F4536" w:rsidRDefault="00EB75B8" w:rsidP="00845437">
      <w:pPr>
        <w:suppressAutoHyphens w:val="0"/>
        <w:spacing w:line="240" w:lineRule="auto"/>
        <w:rPr>
          <w:color w:val="000000"/>
          <w:szCs w:val="22"/>
        </w:rPr>
      </w:pPr>
      <w:r w:rsidRPr="008F4536">
        <w:rPr>
          <w:color w:val="000000"/>
          <w:szCs w:val="22"/>
        </w:rPr>
        <w:t>250</w:t>
      </w:r>
      <w:r w:rsidRPr="008F4536">
        <w:rPr>
          <w:color w:val="000000"/>
          <w:szCs w:val="22"/>
          <w:lang w:eastAsia="en-US"/>
        </w:rPr>
        <w:t> mg</w:t>
      </w:r>
      <w:r w:rsidRPr="008F4536">
        <w:rPr>
          <w:color w:val="000000"/>
          <w:szCs w:val="22"/>
        </w:rPr>
        <w:t xml:space="preserve"> szorbitot tartalmaz milliliterenként</w:t>
      </w:r>
      <w:r w:rsidR="0004649E">
        <w:rPr>
          <w:color w:val="000000"/>
          <w:szCs w:val="22"/>
        </w:rPr>
        <w:t xml:space="preserve"> a</w:t>
      </w:r>
      <w:r w:rsidR="0004649E" w:rsidRPr="008F4536">
        <w:rPr>
          <w:color w:val="000000"/>
          <w:szCs w:val="22"/>
        </w:rPr>
        <w:t>z előkészített belsőleges szuszpenzió.</w:t>
      </w:r>
      <w:r w:rsidRPr="008F4536">
        <w:rPr>
          <w:color w:val="000000"/>
          <w:szCs w:val="22"/>
        </w:rPr>
        <w:t>.</w:t>
      </w:r>
    </w:p>
    <w:p w14:paraId="617AF258" w14:textId="77777777" w:rsidR="00D803BE" w:rsidRPr="008F4536" w:rsidRDefault="00D803BE" w:rsidP="00845437">
      <w:pPr>
        <w:suppressAutoHyphens w:val="0"/>
        <w:spacing w:line="240" w:lineRule="auto"/>
        <w:rPr>
          <w:color w:val="000000"/>
          <w:szCs w:val="22"/>
        </w:rPr>
      </w:pPr>
      <w:r w:rsidRPr="008F4536">
        <w:rPr>
          <w:color w:val="000000"/>
          <w:szCs w:val="22"/>
        </w:rPr>
        <w:t>1 mg nátrium-benzoátot tartalmaz milliliterenként</w:t>
      </w:r>
      <w:r w:rsidR="0004649E">
        <w:rPr>
          <w:color w:val="000000"/>
          <w:szCs w:val="22"/>
        </w:rPr>
        <w:t xml:space="preserve"> a</w:t>
      </w:r>
      <w:r w:rsidR="0004649E" w:rsidRPr="008F4536">
        <w:rPr>
          <w:color w:val="000000"/>
          <w:szCs w:val="22"/>
        </w:rPr>
        <w:t>z előkészített belsőleges szuszpenzió.</w:t>
      </w:r>
      <w:r w:rsidRPr="008F4536">
        <w:rPr>
          <w:color w:val="000000"/>
          <w:szCs w:val="22"/>
        </w:rPr>
        <w:t>.</w:t>
      </w:r>
    </w:p>
    <w:p w14:paraId="44AFF48F" w14:textId="77777777" w:rsidR="00EB75B8" w:rsidRPr="008F4536" w:rsidRDefault="00EB75B8" w:rsidP="00845437">
      <w:pPr>
        <w:suppressAutoHyphens w:val="0"/>
        <w:spacing w:line="240" w:lineRule="auto"/>
        <w:rPr>
          <w:color w:val="000000"/>
          <w:szCs w:val="22"/>
          <w:lang w:eastAsia="en-US"/>
        </w:rPr>
      </w:pPr>
    </w:p>
    <w:p w14:paraId="2D45DC9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segédanyagok teljes listáját lásd a 6.1 pontban.</w:t>
      </w:r>
    </w:p>
    <w:p w14:paraId="6C2BF04E" w14:textId="77777777" w:rsidR="00EB75B8" w:rsidRPr="008F4536" w:rsidRDefault="00EB75B8" w:rsidP="00845437">
      <w:pPr>
        <w:suppressAutoHyphens w:val="0"/>
        <w:spacing w:line="240" w:lineRule="auto"/>
        <w:rPr>
          <w:color w:val="000000"/>
          <w:szCs w:val="22"/>
          <w:lang w:eastAsia="en-US"/>
        </w:rPr>
      </w:pPr>
    </w:p>
    <w:p w14:paraId="6CAED8AB" w14:textId="77777777" w:rsidR="00EB75B8" w:rsidRPr="008F4536" w:rsidRDefault="00EB75B8" w:rsidP="00845437">
      <w:pPr>
        <w:suppressAutoHyphens w:val="0"/>
        <w:spacing w:line="240" w:lineRule="auto"/>
        <w:rPr>
          <w:color w:val="000000"/>
          <w:szCs w:val="22"/>
          <w:lang w:eastAsia="en-US"/>
        </w:rPr>
      </w:pPr>
    </w:p>
    <w:p w14:paraId="0ABB0D8A"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3.</w:t>
      </w:r>
      <w:r w:rsidRPr="008F4536">
        <w:rPr>
          <w:b/>
          <w:color w:val="000000"/>
          <w:szCs w:val="22"/>
          <w:lang w:eastAsia="en-US"/>
        </w:rPr>
        <w:tab/>
        <w:t>GYÓGYSZERFORMA</w:t>
      </w:r>
    </w:p>
    <w:p w14:paraId="45030C86" w14:textId="77777777" w:rsidR="00EB75B8" w:rsidRPr="008F4536" w:rsidRDefault="00EB75B8" w:rsidP="00845437">
      <w:pPr>
        <w:suppressAutoHyphens w:val="0"/>
        <w:spacing w:line="240" w:lineRule="auto"/>
        <w:rPr>
          <w:color w:val="000000"/>
          <w:szCs w:val="22"/>
          <w:lang w:eastAsia="en-US"/>
        </w:rPr>
      </w:pPr>
    </w:p>
    <w:p w14:paraId="21043CA9"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Por belsőleges szuszpenzióhoz.</w:t>
      </w:r>
    </w:p>
    <w:p w14:paraId="3A97D9EA"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rPr>
        <w:t>Fehér vagy törtfehér por.</w:t>
      </w:r>
    </w:p>
    <w:p w14:paraId="6E8FBA86" w14:textId="77777777" w:rsidR="00EB75B8" w:rsidRPr="008F4536" w:rsidRDefault="00EB75B8" w:rsidP="00845437">
      <w:pPr>
        <w:suppressAutoHyphens w:val="0"/>
        <w:spacing w:line="240" w:lineRule="auto"/>
        <w:rPr>
          <w:color w:val="000000"/>
          <w:szCs w:val="22"/>
          <w:lang w:eastAsia="en-US"/>
        </w:rPr>
      </w:pPr>
    </w:p>
    <w:p w14:paraId="1AF3A2B0" w14:textId="77777777" w:rsidR="00EB75B8" w:rsidRPr="008F4536" w:rsidRDefault="00EB75B8" w:rsidP="00845437">
      <w:pPr>
        <w:suppressAutoHyphens w:val="0"/>
        <w:spacing w:line="240" w:lineRule="auto"/>
        <w:rPr>
          <w:color w:val="000000"/>
          <w:szCs w:val="22"/>
          <w:lang w:eastAsia="en-US"/>
        </w:rPr>
      </w:pPr>
    </w:p>
    <w:p w14:paraId="0FB50518" w14:textId="77777777" w:rsidR="00EB75B8" w:rsidRPr="008F4536" w:rsidRDefault="00EB75B8" w:rsidP="00845437">
      <w:pPr>
        <w:suppressAutoHyphens w:val="0"/>
        <w:spacing w:line="240" w:lineRule="auto"/>
        <w:ind w:left="567" w:hanging="567"/>
        <w:outlineLvl w:val="0"/>
        <w:rPr>
          <w:b/>
          <w:caps/>
          <w:color w:val="000000"/>
          <w:szCs w:val="22"/>
          <w:lang w:eastAsia="en-US"/>
        </w:rPr>
      </w:pPr>
      <w:r w:rsidRPr="008F4536">
        <w:rPr>
          <w:b/>
          <w:caps/>
          <w:color w:val="000000"/>
          <w:szCs w:val="22"/>
          <w:lang w:eastAsia="en-US"/>
        </w:rPr>
        <w:t>4.</w:t>
      </w:r>
      <w:r w:rsidRPr="008F4536">
        <w:rPr>
          <w:b/>
          <w:caps/>
          <w:color w:val="000000"/>
          <w:szCs w:val="22"/>
          <w:lang w:eastAsia="en-US"/>
        </w:rPr>
        <w:tab/>
        <w:t>KLINIKAI JELLEMZŐK</w:t>
      </w:r>
    </w:p>
    <w:p w14:paraId="2E912450" w14:textId="77777777" w:rsidR="00EB75B8" w:rsidRPr="008F4536" w:rsidRDefault="00EB75B8" w:rsidP="00845437">
      <w:pPr>
        <w:suppressAutoHyphens w:val="0"/>
        <w:spacing w:line="240" w:lineRule="auto"/>
        <w:rPr>
          <w:color w:val="000000"/>
          <w:szCs w:val="22"/>
          <w:lang w:eastAsia="en-US"/>
        </w:rPr>
      </w:pPr>
    </w:p>
    <w:p w14:paraId="112AEC8E"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4.1</w:t>
      </w:r>
      <w:r w:rsidRPr="008F4536">
        <w:rPr>
          <w:b/>
          <w:color w:val="000000"/>
          <w:szCs w:val="22"/>
          <w:lang w:eastAsia="en-US"/>
        </w:rPr>
        <w:tab/>
        <w:t>Terápiás javallatok</w:t>
      </w:r>
    </w:p>
    <w:p w14:paraId="36C1AEBF" w14:textId="77777777" w:rsidR="00EB75B8" w:rsidRPr="008F4536" w:rsidRDefault="00EB75B8" w:rsidP="00845437">
      <w:pPr>
        <w:suppressAutoHyphens w:val="0"/>
        <w:spacing w:line="240" w:lineRule="auto"/>
        <w:rPr>
          <w:color w:val="000000"/>
          <w:szCs w:val="22"/>
          <w:lang w:eastAsia="en-US"/>
        </w:rPr>
      </w:pPr>
    </w:p>
    <w:p w14:paraId="3F59A0D7" w14:textId="77777777" w:rsidR="001530FA" w:rsidRPr="008F4536" w:rsidRDefault="001530FA" w:rsidP="00845437">
      <w:pPr>
        <w:suppressAutoHyphens w:val="0"/>
        <w:spacing w:line="240" w:lineRule="auto"/>
        <w:rPr>
          <w:color w:val="000000"/>
          <w:szCs w:val="22"/>
          <w:u w:val="single"/>
          <w:lang w:eastAsia="en-US"/>
        </w:rPr>
      </w:pPr>
      <w:r w:rsidRPr="008F4536">
        <w:rPr>
          <w:color w:val="000000"/>
          <w:szCs w:val="22"/>
          <w:u w:val="single"/>
          <w:lang w:eastAsia="en-US"/>
        </w:rPr>
        <w:t>Felnőttek</w:t>
      </w:r>
    </w:p>
    <w:p w14:paraId="6C7C2E92" w14:textId="77777777" w:rsidR="001530FA" w:rsidRPr="008F4536" w:rsidRDefault="001530FA" w:rsidP="00845437">
      <w:pPr>
        <w:suppressAutoHyphens w:val="0"/>
        <w:spacing w:line="240" w:lineRule="auto"/>
        <w:rPr>
          <w:color w:val="000000"/>
          <w:szCs w:val="22"/>
          <w:lang w:eastAsia="en-US"/>
        </w:rPr>
      </w:pPr>
      <w:r w:rsidRPr="008F4536">
        <w:rPr>
          <w:color w:val="000000"/>
          <w:szCs w:val="22"/>
          <w:lang w:eastAsia="en-US"/>
        </w:rPr>
        <w:t>A WHO funkcionális beosztása szerinti II. és III. stádiumba sorolt pulmonalis arteriás hypertoniás felnőtt betegek kezelése, a fizikai állóképesség növelése érdekében. Hatásosnak bizonyult primer pulmonalis hypertonia és kötőszöveti betegséggel</w:t>
      </w:r>
      <w:r w:rsidR="00B04F1E" w:rsidRPr="008F4536">
        <w:rPr>
          <w:color w:val="000000"/>
          <w:szCs w:val="22"/>
        </w:rPr>
        <w:t xml:space="preserve"> </w:t>
      </w:r>
      <w:r w:rsidRPr="008F4536">
        <w:rPr>
          <w:color w:val="000000"/>
          <w:szCs w:val="22"/>
          <w:lang w:eastAsia="en-US"/>
        </w:rPr>
        <w:t>társult pulmonalis hypertoniában.</w:t>
      </w:r>
    </w:p>
    <w:p w14:paraId="73138867" w14:textId="77777777" w:rsidR="00EB75B8" w:rsidRPr="008F4536" w:rsidRDefault="00EB75B8" w:rsidP="00845437">
      <w:pPr>
        <w:suppressAutoHyphens w:val="0"/>
        <w:spacing w:line="240" w:lineRule="auto"/>
        <w:rPr>
          <w:color w:val="000000"/>
          <w:szCs w:val="22"/>
          <w:lang w:eastAsia="en-US"/>
        </w:rPr>
      </w:pPr>
    </w:p>
    <w:p w14:paraId="4F64D0E0"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Gyermekek</w:t>
      </w:r>
      <w:r w:rsidR="0093301C" w:rsidRPr="008F4536">
        <w:rPr>
          <w:color w:val="000000"/>
          <w:szCs w:val="22"/>
          <w:u w:val="single"/>
          <w:lang w:eastAsia="en-US"/>
        </w:rPr>
        <w:t xml:space="preserve"> és serdülők</w:t>
      </w:r>
    </w:p>
    <w:p w14:paraId="69AE0C25"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1</w:t>
      </w:r>
      <w:r w:rsidRPr="008F4536">
        <w:rPr>
          <w:color w:val="000000"/>
          <w:szCs w:val="22"/>
          <w:lang w:eastAsia="en-US"/>
        </w:rPr>
        <w:noBreakHyphen/>
        <w:t xml:space="preserve">17 éves pulmonalis arteriás hypertoniás gyermekgyógyászati betegek kezelése. Hatásosnak bizonyult a terhelési kapacitás vagy a pulmonalis </w:t>
      </w:r>
      <w:r w:rsidR="0004649E">
        <w:rPr>
          <w:color w:val="000000"/>
          <w:szCs w:val="22"/>
          <w:lang w:eastAsia="en-US"/>
        </w:rPr>
        <w:t>hemodinamika</w:t>
      </w:r>
      <w:r w:rsidR="0004649E" w:rsidRPr="008F4536">
        <w:rPr>
          <w:color w:val="000000"/>
          <w:szCs w:val="22"/>
          <w:lang w:eastAsia="en-US"/>
        </w:rPr>
        <w:t xml:space="preserve"> </w:t>
      </w:r>
      <w:r w:rsidRPr="008F4536">
        <w:rPr>
          <w:color w:val="000000"/>
          <w:szCs w:val="22"/>
          <w:lang w:eastAsia="en-US"/>
        </w:rPr>
        <w:t>javulása tekintetében primer pulmonalis hypertoniában és veleszületett szívbetegséggel társult pulmonalis hypertoniában (lásd 5.1 pont).</w:t>
      </w:r>
    </w:p>
    <w:p w14:paraId="5514E16C" w14:textId="77777777" w:rsidR="00EB75B8" w:rsidRPr="008F4536" w:rsidRDefault="00EB75B8" w:rsidP="00845437">
      <w:pPr>
        <w:suppressAutoHyphens w:val="0"/>
        <w:spacing w:line="240" w:lineRule="auto"/>
        <w:rPr>
          <w:color w:val="000000"/>
          <w:szCs w:val="22"/>
          <w:lang w:eastAsia="en-US"/>
        </w:rPr>
      </w:pPr>
    </w:p>
    <w:p w14:paraId="1D18E15A"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4.2</w:t>
      </w:r>
      <w:r w:rsidRPr="008F4536">
        <w:rPr>
          <w:b/>
          <w:color w:val="000000"/>
          <w:szCs w:val="22"/>
          <w:lang w:eastAsia="en-US"/>
        </w:rPr>
        <w:tab/>
        <w:t>Adagolás és alkalmazás</w:t>
      </w:r>
    </w:p>
    <w:p w14:paraId="5E89E97F" w14:textId="77777777" w:rsidR="00EB75B8" w:rsidRPr="008F4536" w:rsidRDefault="00EB75B8" w:rsidP="00845437">
      <w:pPr>
        <w:suppressAutoHyphens w:val="0"/>
        <w:spacing w:line="240" w:lineRule="auto"/>
        <w:rPr>
          <w:color w:val="000000"/>
          <w:szCs w:val="22"/>
          <w:lang w:eastAsia="en-US"/>
        </w:rPr>
      </w:pPr>
    </w:p>
    <w:p w14:paraId="6BCFA8F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kezelést kizárólag a pulmonalis arteriás hypertonia kezelésében gyakorlott szakorvos indíthatja és ellenőrizheti. A Revatio</w:t>
      </w:r>
      <w:r w:rsidRPr="008F4536">
        <w:rPr>
          <w:color w:val="000000"/>
          <w:szCs w:val="22"/>
          <w:lang w:eastAsia="en-US"/>
        </w:rPr>
        <w:noBreakHyphen/>
        <w:t>kezelés ellenére bekövetkező klinikai kép rosszabbodása esetén alternatív kezelési lehetőségeket kell fontolóra venni.</w:t>
      </w:r>
    </w:p>
    <w:p w14:paraId="1892FBC8" w14:textId="77777777" w:rsidR="00EB75B8" w:rsidRPr="008F4536" w:rsidRDefault="00EB75B8" w:rsidP="00845437">
      <w:pPr>
        <w:suppressAutoHyphens w:val="0"/>
        <w:spacing w:line="240" w:lineRule="auto"/>
        <w:rPr>
          <w:color w:val="000000"/>
          <w:szCs w:val="22"/>
          <w:lang w:eastAsia="en-US"/>
        </w:rPr>
      </w:pPr>
    </w:p>
    <w:p w14:paraId="59D1E386"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Adagolás</w:t>
      </w:r>
    </w:p>
    <w:p w14:paraId="64126A89" w14:textId="77777777" w:rsidR="00EB75B8" w:rsidRPr="008F4536" w:rsidRDefault="00EB75B8" w:rsidP="00845437">
      <w:pPr>
        <w:suppressAutoHyphens w:val="0"/>
        <w:spacing w:line="240" w:lineRule="auto"/>
        <w:rPr>
          <w:color w:val="000000"/>
          <w:szCs w:val="22"/>
          <w:u w:val="single"/>
          <w:lang w:eastAsia="en-US"/>
        </w:rPr>
      </w:pPr>
    </w:p>
    <w:p w14:paraId="318E0853" w14:textId="77777777" w:rsidR="00EB75B8" w:rsidRPr="008F4536" w:rsidRDefault="00EB75B8" w:rsidP="00845437">
      <w:pPr>
        <w:suppressAutoHyphens w:val="0"/>
        <w:spacing w:line="240" w:lineRule="auto"/>
        <w:outlineLvl w:val="0"/>
        <w:rPr>
          <w:i/>
          <w:color w:val="000000"/>
          <w:szCs w:val="22"/>
          <w:u w:val="single"/>
          <w:lang w:eastAsia="en-US"/>
        </w:rPr>
      </w:pPr>
      <w:r w:rsidRPr="008F4536">
        <w:rPr>
          <w:i/>
          <w:color w:val="000000"/>
          <w:szCs w:val="22"/>
          <w:u w:val="single"/>
          <w:lang w:eastAsia="en-US"/>
        </w:rPr>
        <w:t xml:space="preserve">Felnőttek </w:t>
      </w:r>
    </w:p>
    <w:p w14:paraId="30E229FA"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javasolt adag napi háromszor 20 mg. Ha a beteg elfelejti bevenni a Revatio</w:t>
      </w:r>
      <w:r w:rsidRPr="008F4536">
        <w:rPr>
          <w:color w:val="000000"/>
          <w:szCs w:val="22"/>
          <w:lang w:eastAsia="en-US"/>
        </w:rPr>
        <w:noBreakHyphen/>
        <w:t>t, az orvosnak azt kell javasolnia, hogy mihamarabb vegyen be egy adagot, majd folytassa a szokásos adagolást. A betegeknek nem szabad kétszeres adagot bevenniük a kihagyott adag pótlására.</w:t>
      </w:r>
    </w:p>
    <w:p w14:paraId="6F711CC8" w14:textId="77777777" w:rsidR="00EB75B8" w:rsidRPr="008F4536" w:rsidRDefault="00EB75B8" w:rsidP="00845437">
      <w:pPr>
        <w:suppressAutoHyphens w:val="0"/>
        <w:spacing w:line="240" w:lineRule="auto"/>
        <w:rPr>
          <w:color w:val="000000"/>
          <w:szCs w:val="22"/>
          <w:lang w:eastAsia="en-US"/>
        </w:rPr>
      </w:pPr>
    </w:p>
    <w:p w14:paraId="616A1100" w14:textId="77777777" w:rsidR="00EB75B8" w:rsidRPr="008F4536" w:rsidRDefault="00EB75B8" w:rsidP="00845437">
      <w:pPr>
        <w:keepNext/>
        <w:keepLines/>
        <w:suppressAutoHyphens w:val="0"/>
        <w:spacing w:line="240" w:lineRule="auto"/>
        <w:rPr>
          <w:i/>
          <w:color w:val="000000"/>
          <w:szCs w:val="22"/>
          <w:u w:val="single"/>
          <w:lang w:eastAsia="en-US"/>
        </w:rPr>
      </w:pPr>
      <w:r w:rsidRPr="008F4536">
        <w:rPr>
          <w:i/>
          <w:color w:val="000000"/>
          <w:szCs w:val="22"/>
          <w:u w:val="single"/>
          <w:lang w:eastAsia="en-US"/>
        </w:rPr>
        <w:lastRenderedPageBreak/>
        <w:t xml:space="preserve">Gyermekek </w:t>
      </w:r>
      <w:r w:rsidR="0093301C" w:rsidRPr="008F4536">
        <w:rPr>
          <w:i/>
          <w:color w:val="000000"/>
          <w:szCs w:val="22"/>
          <w:u w:val="single"/>
          <w:lang w:eastAsia="en-US"/>
        </w:rPr>
        <w:t xml:space="preserve">és serdülők </w:t>
      </w:r>
      <w:r w:rsidRPr="008F4536">
        <w:rPr>
          <w:i/>
          <w:color w:val="000000"/>
          <w:szCs w:val="22"/>
          <w:u w:val="single"/>
          <w:lang w:eastAsia="en-US"/>
        </w:rPr>
        <w:t>(1 – 17 éves</w:t>
      </w:r>
      <w:r w:rsidR="0004649E">
        <w:rPr>
          <w:i/>
          <w:color w:val="000000"/>
          <w:szCs w:val="22"/>
          <w:u w:val="single"/>
          <w:lang w:eastAsia="en-US"/>
        </w:rPr>
        <w:t>ek</w:t>
      </w:r>
      <w:r w:rsidRPr="008F4536">
        <w:rPr>
          <w:i/>
          <w:color w:val="000000"/>
          <w:szCs w:val="22"/>
          <w:u w:val="single"/>
          <w:lang w:eastAsia="en-US"/>
        </w:rPr>
        <w:t>)</w:t>
      </w:r>
    </w:p>
    <w:p w14:paraId="3D1B2004" w14:textId="77777777" w:rsidR="00EB75B8" w:rsidRPr="008F4536" w:rsidRDefault="00EB75B8" w:rsidP="00845437">
      <w:pPr>
        <w:keepLines/>
        <w:suppressAutoHyphens w:val="0"/>
        <w:spacing w:line="240" w:lineRule="auto"/>
        <w:rPr>
          <w:color w:val="000000"/>
          <w:szCs w:val="22"/>
          <w:lang w:eastAsia="en-US"/>
        </w:rPr>
      </w:pPr>
      <w:r w:rsidRPr="008F4536">
        <w:rPr>
          <w:color w:val="000000"/>
          <w:szCs w:val="22"/>
          <w:lang w:eastAsia="en-US"/>
        </w:rPr>
        <w:t>Az olyan, 1</w:t>
      </w:r>
      <w:r w:rsidRPr="008F4536">
        <w:rPr>
          <w:color w:val="000000"/>
          <w:szCs w:val="22"/>
          <w:lang w:eastAsia="en-US"/>
        </w:rPr>
        <w:noBreakHyphen/>
        <w:t>17 éves gyermek</w:t>
      </w:r>
      <w:r w:rsidR="0004649E">
        <w:rPr>
          <w:color w:val="000000"/>
          <w:szCs w:val="22"/>
          <w:lang w:eastAsia="en-US"/>
        </w:rPr>
        <w:t>ek és serdülők</w:t>
      </w:r>
      <w:r w:rsidRPr="008F4536">
        <w:rPr>
          <w:color w:val="000000"/>
          <w:szCs w:val="22"/>
          <w:lang w:eastAsia="en-US"/>
        </w:rPr>
        <w:t xml:space="preserve"> részére, akiknek a testtömege </w:t>
      </w:r>
      <w:r w:rsidRPr="008F4536">
        <w:rPr>
          <w:iCs/>
          <w:color w:val="000000"/>
          <w:szCs w:val="22"/>
          <w:lang w:eastAsia="en-US"/>
        </w:rPr>
        <w:t xml:space="preserve">≤ 20 kg, a javasolt adag naponta háromszor 10 mg (1 ml az elkészített szuszpenzióból), a &gt; 20 kg testtömegű betegek részére javasolt adag naponta háromszor 20 mg (2 ml az elkészített szuszpenzióból). </w:t>
      </w:r>
      <w:r w:rsidRPr="008F4536">
        <w:rPr>
          <w:color w:val="000000"/>
          <w:szCs w:val="22"/>
          <w:lang w:eastAsia="en-US"/>
        </w:rPr>
        <w:t xml:space="preserve">Pulmonalis arteriás hypertoniában szenvedő </w:t>
      </w:r>
      <w:r w:rsidR="0004649E">
        <w:rPr>
          <w:color w:val="000000"/>
          <w:szCs w:val="22"/>
          <w:lang w:eastAsia="en-US"/>
        </w:rPr>
        <w:t>gyermekeknél és serdülőknél</w:t>
      </w:r>
      <w:r w:rsidRPr="008F4536">
        <w:rPr>
          <w:color w:val="000000"/>
          <w:szCs w:val="22"/>
          <w:lang w:eastAsia="en-US"/>
        </w:rPr>
        <w:t>l a</w:t>
      </w:r>
      <w:r w:rsidRPr="008F4536">
        <w:rPr>
          <w:iCs/>
          <w:color w:val="000000"/>
          <w:szCs w:val="22"/>
          <w:lang w:eastAsia="en-US"/>
        </w:rPr>
        <w:t xml:space="preserve"> javasoltnál magasabb dózisokat nem szabad alkalmazni (lásd még 4.4 és 5.1 pont).</w:t>
      </w:r>
    </w:p>
    <w:p w14:paraId="54A80C53" w14:textId="77777777" w:rsidR="00EB75B8" w:rsidRPr="008F4536" w:rsidRDefault="00EB75B8" w:rsidP="00845437">
      <w:pPr>
        <w:suppressAutoHyphens w:val="0"/>
        <w:spacing w:line="240" w:lineRule="auto"/>
        <w:rPr>
          <w:color w:val="000000"/>
          <w:szCs w:val="22"/>
          <w:lang w:eastAsia="en-US"/>
        </w:rPr>
      </w:pPr>
    </w:p>
    <w:p w14:paraId="4DEDA1F2" w14:textId="77777777" w:rsidR="00B04F1E" w:rsidRPr="008F4536" w:rsidRDefault="00B04F1E" w:rsidP="00845437">
      <w:pPr>
        <w:spacing w:line="240" w:lineRule="auto"/>
        <w:rPr>
          <w:color w:val="000000"/>
          <w:szCs w:val="22"/>
        </w:rPr>
      </w:pPr>
      <w:r w:rsidRPr="008F4536">
        <w:rPr>
          <w:i/>
          <w:color w:val="000000"/>
          <w:szCs w:val="22"/>
          <w:u w:val="single"/>
        </w:rPr>
        <w:t>Alkalmazás más gyógyszereket is szedő betegeknél</w:t>
      </w:r>
    </w:p>
    <w:p w14:paraId="306A99EE" w14:textId="77777777" w:rsidR="008F12A0" w:rsidRPr="008F4536" w:rsidRDefault="008F12A0" w:rsidP="00845437">
      <w:pPr>
        <w:spacing w:line="240" w:lineRule="auto"/>
        <w:rPr>
          <w:color w:val="000000"/>
          <w:szCs w:val="22"/>
        </w:rPr>
      </w:pPr>
      <w:r w:rsidRPr="008F4536">
        <w:rPr>
          <w:color w:val="000000"/>
          <w:szCs w:val="22"/>
        </w:rPr>
        <w:t>Általában, bármilyen adagmódosítás csak az előny/kockázat körültekintő mérlegelését követően hajtható végre. A dózis napi kétszer 20 mg</w:t>
      </w:r>
      <w:r w:rsidRPr="008F4536">
        <w:rPr>
          <w:color w:val="000000"/>
          <w:szCs w:val="22"/>
        </w:rPr>
        <w:noBreakHyphen/>
        <w:t>ra történő csökkentését kell fontolóra venni olyan betegeknél, akik CYP3A4</w:t>
      </w:r>
      <w:r w:rsidRPr="008F4536">
        <w:rPr>
          <w:color w:val="000000"/>
          <w:szCs w:val="22"/>
        </w:rPr>
        <w:noBreakHyphen/>
        <w:t>inhibitorokkal, például eritromicinnel vagy szakvinavirral egyidőben szednek szildenafilt. Erősebb CYP3A4</w:t>
      </w:r>
      <w:r w:rsidRPr="008F4536">
        <w:rPr>
          <w:color w:val="000000"/>
          <w:szCs w:val="22"/>
        </w:rPr>
        <w:noBreakHyphen/>
        <w:t>inhibitorokkal, így a klaritromicinnel, telitromicinnel vagy nefazodonnal való együttes alkalmazáskor a napi adagot javasolt egyszer 20 mg</w:t>
      </w:r>
      <w:r w:rsidRPr="008F4536">
        <w:rPr>
          <w:color w:val="000000"/>
          <w:szCs w:val="22"/>
        </w:rPr>
        <w:noBreakHyphen/>
        <w:t>ra csökkenteni. A szildenafil együttes alkalmazását a leginkább potens CYP3A4-inhibitorokkal lásd a 4.3 pontban. A szildenafil dózisának módosítására lehet szükség CYP3A4</w:t>
      </w:r>
      <w:r w:rsidRPr="008F4536">
        <w:rPr>
          <w:color w:val="000000"/>
          <w:szCs w:val="22"/>
        </w:rPr>
        <w:noBreakHyphen/>
        <w:t xml:space="preserve">induktorokkal való együttes alkalmazáskor (lásd 4.5 pont). </w:t>
      </w:r>
    </w:p>
    <w:p w14:paraId="04A01136" w14:textId="77777777" w:rsidR="00EB75B8" w:rsidRPr="008F4536" w:rsidRDefault="00EB75B8" w:rsidP="00845437">
      <w:pPr>
        <w:suppressAutoHyphens w:val="0"/>
        <w:spacing w:line="240" w:lineRule="auto"/>
        <w:rPr>
          <w:bCs/>
          <w:color w:val="000000"/>
          <w:szCs w:val="22"/>
          <w:lang w:eastAsia="en-US"/>
        </w:rPr>
      </w:pPr>
    </w:p>
    <w:p w14:paraId="0BC0FE9D" w14:textId="77777777" w:rsidR="00EB75B8" w:rsidRPr="008F4536" w:rsidRDefault="00F9709E" w:rsidP="00845437">
      <w:pPr>
        <w:suppressAutoHyphens w:val="0"/>
        <w:spacing w:line="240" w:lineRule="auto"/>
        <w:rPr>
          <w:color w:val="000000"/>
          <w:szCs w:val="22"/>
          <w:u w:val="single"/>
          <w:lang w:eastAsia="en-US"/>
        </w:rPr>
      </w:pPr>
      <w:r w:rsidRPr="008F4536">
        <w:rPr>
          <w:color w:val="000000"/>
          <w:szCs w:val="22"/>
          <w:u w:val="single"/>
          <w:lang w:eastAsia="en-US"/>
        </w:rPr>
        <w:t>Különleges betegcsoportok</w:t>
      </w:r>
    </w:p>
    <w:p w14:paraId="05F49725" w14:textId="77777777" w:rsidR="00EB75B8" w:rsidRPr="008F4536" w:rsidRDefault="00EB75B8" w:rsidP="00845437">
      <w:pPr>
        <w:suppressAutoHyphens w:val="0"/>
        <w:spacing w:line="240" w:lineRule="auto"/>
        <w:rPr>
          <w:color w:val="000000"/>
          <w:szCs w:val="22"/>
          <w:lang w:eastAsia="en-US"/>
        </w:rPr>
      </w:pPr>
    </w:p>
    <w:p w14:paraId="13570C35" w14:textId="77777777" w:rsidR="00EB75B8" w:rsidRPr="008F4536" w:rsidRDefault="0093301C" w:rsidP="00845437">
      <w:pPr>
        <w:suppressAutoHyphens w:val="0"/>
        <w:spacing w:line="240" w:lineRule="auto"/>
        <w:outlineLvl w:val="0"/>
        <w:rPr>
          <w:i/>
          <w:iCs/>
          <w:color w:val="000000"/>
          <w:szCs w:val="22"/>
          <w:u w:val="single"/>
          <w:lang w:eastAsia="en-US"/>
        </w:rPr>
      </w:pPr>
      <w:r w:rsidRPr="008F4536">
        <w:rPr>
          <w:i/>
          <w:color w:val="000000"/>
          <w:szCs w:val="22"/>
          <w:u w:val="single"/>
          <w:lang w:eastAsia="en-US"/>
        </w:rPr>
        <w:t xml:space="preserve">Idősek </w:t>
      </w:r>
      <w:r w:rsidR="00EB75B8" w:rsidRPr="008F4536">
        <w:rPr>
          <w:i/>
          <w:color w:val="000000"/>
          <w:szCs w:val="22"/>
          <w:u w:val="single"/>
          <w:lang w:eastAsia="en-US"/>
        </w:rPr>
        <w:t>(</w:t>
      </w:r>
      <w:r w:rsidR="00EB75B8" w:rsidRPr="008F4536">
        <w:rPr>
          <w:i/>
          <w:iCs/>
          <w:color w:val="000000"/>
          <w:szCs w:val="22"/>
          <w:u w:val="single"/>
          <w:lang w:eastAsia="en-US"/>
        </w:rPr>
        <w:t>≥ 65 év)</w:t>
      </w:r>
    </w:p>
    <w:p w14:paraId="0D7C15B7"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Idős korban az adag módosítása nem szükséges. A 6 perces járástávolságban lemért klinikai </w:t>
      </w:r>
      <w:r w:rsidR="00F9709E" w:rsidRPr="008F4536">
        <w:rPr>
          <w:color w:val="000000"/>
          <w:szCs w:val="22"/>
          <w:lang w:eastAsia="en-US"/>
        </w:rPr>
        <w:t xml:space="preserve">hatásosság </w:t>
      </w:r>
      <w:r w:rsidRPr="008F4536">
        <w:rPr>
          <w:color w:val="000000"/>
          <w:szCs w:val="22"/>
          <w:lang w:eastAsia="en-US"/>
        </w:rPr>
        <w:t>idősebb betegeknél kisebb lehet.</w:t>
      </w:r>
    </w:p>
    <w:p w14:paraId="6C59B364" w14:textId="77777777" w:rsidR="00EB75B8" w:rsidRPr="008F4536" w:rsidRDefault="00EB75B8" w:rsidP="00845437">
      <w:pPr>
        <w:suppressAutoHyphens w:val="0"/>
        <w:spacing w:line="240" w:lineRule="auto"/>
        <w:rPr>
          <w:color w:val="000000"/>
          <w:szCs w:val="22"/>
          <w:lang w:eastAsia="en-US"/>
        </w:rPr>
      </w:pPr>
    </w:p>
    <w:p w14:paraId="48440015" w14:textId="77777777" w:rsidR="00EB75B8" w:rsidRPr="008F4536" w:rsidRDefault="00EB75B8" w:rsidP="00845437">
      <w:pPr>
        <w:suppressAutoHyphens w:val="0"/>
        <w:spacing w:line="240" w:lineRule="auto"/>
        <w:outlineLvl w:val="0"/>
        <w:rPr>
          <w:i/>
          <w:color w:val="000000"/>
          <w:szCs w:val="22"/>
          <w:u w:val="single"/>
          <w:lang w:eastAsia="en-US"/>
        </w:rPr>
      </w:pPr>
      <w:r w:rsidRPr="008F4536">
        <w:rPr>
          <w:i/>
          <w:color w:val="000000"/>
          <w:szCs w:val="22"/>
          <w:u w:val="single"/>
          <w:lang w:eastAsia="en-US"/>
        </w:rPr>
        <w:t xml:space="preserve">Vesekárosodás </w:t>
      </w:r>
    </w:p>
    <w:p w14:paraId="73C41019"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Károsodott vesefunkciójú betegek esetében, ideértve a súlyos </w:t>
      </w:r>
      <w:r w:rsidR="00F9709E" w:rsidRPr="008F4536">
        <w:rPr>
          <w:color w:val="000000"/>
          <w:szCs w:val="22"/>
          <w:lang w:eastAsia="en-US"/>
        </w:rPr>
        <w:t xml:space="preserve">vesekárosodást </w:t>
      </w:r>
      <w:r w:rsidRPr="008F4536">
        <w:rPr>
          <w:color w:val="000000"/>
          <w:szCs w:val="22"/>
          <w:lang w:eastAsia="en-US"/>
        </w:rPr>
        <w:t>is (kreatinin</w:t>
      </w:r>
      <w:r w:rsidRPr="008F4536">
        <w:rPr>
          <w:color w:val="000000"/>
          <w:szCs w:val="22"/>
          <w:lang w:eastAsia="en-US"/>
        </w:rPr>
        <w:noBreakHyphen/>
        <w:t xml:space="preserve">clearance &lt;30 ml/min), a </w:t>
      </w:r>
      <w:r w:rsidR="0004649E">
        <w:rPr>
          <w:color w:val="000000"/>
          <w:szCs w:val="22"/>
          <w:lang w:eastAsia="en-US"/>
        </w:rPr>
        <w:t>dózis</w:t>
      </w:r>
      <w:r w:rsidR="0004649E" w:rsidRPr="008F4536">
        <w:rPr>
          <w:color w:val="000000"/>
          <w:szCs w:val="22"/>
          <w:lang w:eastAsia="en-US"/>
        </w:rPr>
        <w:t xml:space="preserve"> </w:t>
      </w:r>
      <w:r w:rsidRPr="008F4536">
        <w:rPr>
          <w:color w:val="000000"/>
          <w:szCs w:val="22"/>
          <w:lang w:eastAsia="en-US"/>
        </w:rPr>
        <w:t>kezdeti módosítása nem szükséges. Egy körültekintő előny</w:t>
      </w:r>
      <w:r w:rsidRPr="008F4536">
        <w:rPr>
          <w:color w:val="000000"/>
          <w:szCs w:val="22"/>
          <w:lang w:eastAsia="en-US"/>
        </w:rPr>
        <w:noBreakHyphen/>
        <w:t xml:space="preserve">kockázat mérlegelést követően a </w:t>
      </w:r>
      <w:r w:rsidR="0004649E">
        <w:rPr>
          <w:color w:val="000000"/>
          <w:szCs w:val="22"/>
          <w:lang w:eastAsia="en-US"/>
        </w:rPr>
        <w:t>dózis</w:t>
      </w:r>
      <w:r w:rsidR="0004649E" w:rsidRPr="008F4536">
        <w:rPr>
          <w:color w:val="000000"/>
          <w:szCs w:val="22"/>
          <w:lang w:eastAsia="en-US"/>
        </w:rPr>
        <w:t xml:space="preserve"> </w:t>
      </w:r>
      <w:r w:rsidRPr="008F4536">
        <w:rPr>
          <w:color w:val="000000"/>
          <w:szCs w:val="22"/>
          <w:lang w:eastAsia="en-US"/>
        </w:rPr>
        <w:t>csökkentését napi kétszer 20 mg</w:t>
      </w:r>
      <w:r w:rsidRPr="008F4536">
        <w:rPr>
          <w:color w:val="000000"/>
          <w:szCs w:val="22"/>
          <w:lang w:eastAsia="en-US"/>
        </w:rPr>
        <w:noBreakHyphen/>
        <w:t>ra csak akkor kell fontolóra venni, ha a kezelés nem jól tolerált.</w:t>
      </w:r>
    </w:p>
    <w:p w14:paraId="43AA938E" w14:textId="77777777" w:rsidR="00EB75B8" w:rsidRPr="008F4536" w:rsidRDefault="00EB75B8" w:rsidP="00845437">
      <w:pPr>
        <w:suppressAutoHyphens w:val="0"/>
        <w:spacing w:line="240" w:lineRule="auto"/>
        <w:rPr>
          <w:color w:val="000000"/>
          <w:szCs w:val="22"/>
          <w:lang w:eastAsia="en-US"/>
        </w:rPr>
      </w:pPr>
    </w:p>
    <w:p w14:paraId="01EB8DD3" w14:textId="77777777" w:rsidR="00EB75B8" w:rsidRPr="008F4536" w:rsidRDefault="00EB75B8" w:rsidP="00845437">
      <w:pPr>
        <w:suppressAutoHyphens w:val="0"/>
        <w:spacing w:line="240" w:lineRule="auto"/>
        <w:outlineLvl w:val="0"/>
        <w:rPr>
          <w:i/>
          <w:color w:val="000000"/>
          <w:szCs w:val="22"/>
          <w:u w:val="single"/>
          <w:lang w:eastAsia="en-US"/>
        </w:rPr>
      </w:pPr>
      <w:r w:rsidRPr="008F4536">
        <w:rPr>
          <w:i/>
          <w:color w:val="000000"/>
          <w:szCs w:val="22"/>
          <w:u w:val="single"/>
          <w:lang w:eastAsia="en-US"/>
        </w:rPr>
        <w:t xml:space="preserve">Májkárosodás </w:t>
      </w:r>
    </w:p>
    <w:p w14:paraId="44AC85F5"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Májkárosodás esetén a </w:t>
      </w:r>
      <w:r w:rsidR="0004649E">
        <w:rPr>
          <w:color w:val="000000"/>
          <w:szCs w:val="22"/>
          <w:lang w:eastAsia="en-US"/>
        </w:rPr>
        <w:t>dózis</w:t>
      </w:r>
      <w:r w:rsidR="0004649E" w:rsidRPr="008F4536">
        <w:rPr>
          <w:color w:val="000000"/>
          <w:szCs w:val="22"/>
          <w:lang w:eastAsia="en-US"/>
        </w:rPr>
        <w:t xml:space="preserve"> </w:t>
      </w:r>
      <w:r w:rsidRPr="008F4536">
        <w:rPr>
          <w:color w:val="000000"/>
          <w:szCs w:val="22"/>
          <w:lang w:eastAsia="en-US"/>
        </w:rPr>
        <w:t>kezdeti módosítása (Child</w:t>
      </w:r>
      <w:r w:rsidRPr="008F4536">
        <w:rPr>
          <w:color w:val="000000"/>
          <w:szCs w:val="22"/>
          <w:lang w:eastAsia="en-US"/>
        </w:rPr>
        <w:noBreakHyphen/>
        <w:t>Pugh A és B stádium) nem szükséges. Egy körültekintő előny</w:t>
      </w:r>
      <w:r w:rsidRPr="008F4536">
        <w:rPr>
          <w:color w:val="000000"/>
          <w:szCs w:val="22"/>
          <w:lang w:eastAsia="en-US"/>
        </w:rPr>
        <w:noBreakHyphen/>
        <w:t>kockázat mérlegelést követően az adag csökkentését napi kétszer 20 mg</w:t>
      </w:r>
      <w:r w:rsidRPr="008F4536">
        <w:rPr>
          <w:color w:val="000000"/>
          <w:szCs w:val="22"/>
          <w:lang w:eastAsia="en-US"/>
        </w:rPr>
        <w:noBreakHyphen/>
        <w:t>ra csak akkor kell fontolóra venni, ha a kezelés</w:t>
      </w:r>
      <w:r w:rsidR="00B420D3">
        <w:rPr>
          <w:color w:val="000000"/>
          <w:szCs w:val="22"/>
          <w:lang w:eastAsia="en-US"/>
        </w:rPr>
        <w:t>t a beteg</w:t>
      </w:r>
      <w:r w:rsidRPr="008F4536">
        <w:rPr>
          <w:color w:val="000000"/>
          <w:szCs w:val="22"/>
          <w:lang w:eastAsia="en-US"/>
        </w:rPr>
        <w:t xml:space="preserve"> nem jól tolerál</w:t>
      </w:r>
      <w:r w:rsidR="00B420D3">
        <w:rPr>
          <w:color w:val="000000"/>
          <w:szCs w:val="22"/>
          <w:lang w:eastAsia="en-US"/>
        </w:rPr>
        <w:t>ja</w:t>
      </w:r>
      <w:r w:rsidRPr="008F4536">
        <w:rPr>
          <w:color w:val="000000"/>
          <w:szCs w:val="22"/>
          <w:lang w:eastAsia="en-US"/>
        </w:rPr>
        <w:t>.</w:t>
      </w:r>
    </w:p>
    <w:p w14:paraId="299BEB96" w14:textId="77777777" w:rsidR="00EB75B8" w:rsidRPr="008F4536" w:rsidRDefault="00EB75B8" w:rsidP="00845437">
      <w:pPr>
        <w:suppressAutoHyphens w:val="0"/>
        <w:spacing w:line="240" w:lineRule="auto"/>
        <w:rPr>
          <w:color w:val="000000"/>
          <w:szCs w:val="22"/>
          <w:lang w:eastAsia="en-US"/>
        </w:rPr>
      </w:pPr>
    </w:p>
    <w:p w14:paraId="5DA9B35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Revatio ellenjavallt súlyos májkárosodás esetén (Child</w:t>
      </w:r>
      <w:r w:rsidRPr="008F4536">
        <w:rPr>
          <w:color w:val="000000"/>
          <w:szCs w:val="22"/>
          <w:lang w:eastAsia="en-US"/>
        </w:rPr>
        <w:noBreakHyphen/>
        <w:t>Pugh C stádium) (lásd 4.3 pont).</w:t>
      </w:r>
    </w:p>
    <w:p w14:paraId="5251958D" w14:textId="77777777" w:rsidR="00EB75B8" w:rsidRPr="008F4536" w:rsidRDefault="00EB75B8" w:rsidP="00845437">
      <w:pPr>
        <w:suppressAutoHyphens w:val="0"/>
        <w:spacing w:line="240" w:lineRule="auto"/>
        <w:outlineLvl w:val="0"/>
        <w:rPr>
          <w:i/>
          <w:color w:val="000000"/>
          <w:szCs w:val="22"/>
          <w:u w:val="single"/>
          <w:lang w:eastAsia="en-US"/>
        </w:rPr>
      </w:pPr>
    </w:p>
    <w:p w14:paraId="1EE31B9D" w14:textId="77777777" w:rsidR="00EB75B8" w:rsidRPr="008F4536" w:rsidRDefault="00EB75B8" w:rsidP="00845437">
      <w:pPr>
        <w:spacing w:line="240" w:lineRule="auto"/>
        <w:outlineLvl w:val="0"/>
        <w:rPr>
          <w:color w:val="000000"/>
          <w:szCs w:val="22"/>
          <w:u w:val="single"/>
          <w:lang w:eastAsia="en-US"/>
        </w:rPr>
      </w:pPr>
      <w:r w:rsidRPr="008F4536">
        <w:rPr>
          <w:i/>
          <w:color w:val="000000"/>
          <w:szCs w:val="22"/>
          <w:u w:val="single"/>
          <w:lang w:eastAsia="en-US"/>
        </w:rPr>
        <w:t>Gyermek</w:t>
      </w:r>
      <w:r w:rsidR="00EE41BC" w:rsidRPr="008F4536">
        <w:rPr>
          <w:i/>
          <w:color w:val="000000"/>
          <w:szCs w:val="22"/>
          <w:u w:val="single"/>
          <w:lang w:eastAsia="en-US"/>
        </w:rPr>
        <w:t>gyógyászati betegek</w:t>
      </w:r>
      <w:r w:rsidR="007B1ECA" w:rsidRPr="008F4536">
        <w:rPr>
          <w:i/>
          <w:color w:val="000000"/>
          <w:szCs w:val="22"/>
          <w:u w:val="single"/>
          <w:lang w:eastAsia="en-US"/>
        </w:rPr>
        <w:t xml:space="preserve"> </w:t>
      </w:r>
      <w:r w:rsidR="007B1ECA" w:rsidRPr="008F4536">
        <w:rPr>
          <w:i/>
          <w:color w:val="000000"/>
          <w:szCs w:val="22"/>
          <w:u w:val="single"/>
        </w:rPr>
        <w:t>(1 évesnél fiatalabb gyermekek és újszülöttek)</w:t>
      </w:r>
    </w:p>
    <w:p w14:paraId="09A72444" w14:textId="77777777" w:rsidR="00EB75B8" w:rsidRPr="008F4536" w:rsidRDefault="00AA26DF" w:rsidP="00845437">
      <w:pPr>
        <w:suppressAutoHyphens w:val="0"/>
        <w:spacing w:line="240" w:lineRule="auto"/>
        <w:rPr>
          <w:color w:val="000000"/>
          <w:szCs w:val="22"/>
          <w:lang w:eastAsia="en-US"/>
        </w:rPr>
      </w:pPr>
      <w:r w:rsidRPr="008F4536">
        <w:rPr>
          <w:color w:val="000000"/>
          <w:szCs w:val="22"/>
        </w:rPr>
        <w:t xml:space="preserve">Az engedélyezett javallatokon kívül a szildenafil nem alkalmazható újszülöttkori perzisztáló pulmonalis hypertoniában szenvedő újszülötteknél, mert a kockázatok meghaladják az előnyöket (lásd 5.1 pont). </w:t>
      </w:r>
      <w:r w:rsidR="00EB75B8" w:rsidRPr="008F4536">
        <w:rPr>
          <w:color w:val="000000"/>
          <w:szCs w:val="22"/>
          <w:lang w:eastAsia="en-US"/>
        </w:rPr>
        <w:t xml:space="preserve">A Revatio biztonságosságát és hatásosságát 1 évnél fiatalabb </w:t>
      </w:r>
      <w:r w:rsidR="00D51AAD" w:rsidRPr="008F4536">
        <w:rPr>
          <w:color w:val="000000"/>
          <w:szCs w:val="22"/>
          <w:lang w:eastAsia="en-US"/>
        </w:rPr>
        <w:t>gyermek</w:t>
      </w:r>
      <w:r w:rsidR="0086745D" w:rsidRPr="008F4536">
        <w:rPr>
          <w:color w:val="000000"/>
          <w:szCs w:val="22"/>
          <w:lang w:eastAsia="en-US"/>
        </w:rPr>
        <w:t>ek</w:t>
      </w:r>
      <w:r w:rsidR="00D51AAD" w:rsidRPr="008F4536">
        <w:rPr>
          <w:color w:val="000000"/>
          <w:szCs w:val="22"/>
          <w:lang w:eastAsia="en-US"/>
        </w:rPr>
        <w:t xml:space="preserve">nél más betegségek </w:t>
      </w:r>
      <w:r w:rsidR="00EB75B8" w:rsidRPr="008F4536">
        <w:rPr>
          <w:color w:val="000000"/>
          <w:szCs w:val="22"/>
          <w:lang w:eastAsia="en-US"/>
        </w:rPr>
        <w:t>esetében nem igazolták.</w:t>
      </w:r>
      <w:r w:rsidRPr="008F4536">
        <w:rPr>
          <w:color w:val="000000"/>
          <w:szCs w:val="22"/>
          <w:lang w:eastAsia="en-US"/>
        </w:rPr>
        <w:t xml:space="preserve"> </w:t>
      </w:r>
      <w:r w:rsidRPr="008F4536">
        <w:rPr>
          <w:color w:val="000000"/>
          <w:szCs w:val="22"/>
        </w:rPr>
        <w:t>Nincsenek rendelkezésre álló adatok.</w:t>
      </w:r>
    </w:p>
    <w:p w14:paraId="6C26EA17" w14:textId="77777777" w:rsidR="00EB75B8" w:rsidRPr="008F4536" w:rsidRDefault="00EB75B8" w:rsidP="00845437">
      <w:pPr>
        <w:suppressAutoHyphens w:val="0"/>
        <w:spacing w:line="240" w:lineRule="auto"/>
        <w:rPr>
          <w:color w:val="000000"/>
          <w:szCs w:val="22"/>
          <w:lang w:eastAsia="en-US"/>
        </w:rPr>
      </w:pPr>
    </w:p>
    <w:p w14:paraId="2BEF66B3" w14:textId="77777777" w:rsidR="00EB75B8" w:rsidRPr="008F4536" w:rsidRDefault="00EB75B8" w:rsidP="00845437">
      <w:pPr>
        <w:suppressAutoHyphens w:val="0"/>
        <w:spacing w:line="240" w:lineRule="auto"/>
        <w:outlineLvl w:val="0"/>
        <w:rPr>
          <w:color w:val="000000"/>
          <w:szCs w:val="22"/>
          <w:u w:val="single"/>
          <w:lang w:eastAsia="en-US"/>
        </w:rPr>
      </w:pPr>
      <w:r w:rsidRPr="008F4536">
        <w:rPr>
          <w:color w:val="000000"/>
          <w:szCs w:val="22"/>
          <w:u w:val="single"/>
          <w:lang w:eastAsia="en-US"/>
        </w:rPr>
        <w:t>A kezelés megszakítása</w:t>
      </w:r>
    </w:p>
    <w:p w14:paraId="1A439BB3"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Korlátozott számú adat arra utal, hogy a Revatio</w:t>
      </w:r>
      <w:r w:rsidRPr="008F4536">
        <w:rPr>
          <w:color w:val="000000"/>
          <w:szCs w:val="22"/>
          <w:lang w:eastAsia="en-US"/>
        </w:rPr>
        <w:noBreakHyphen/>
        <w:t>kezelés hirtelen megszakítása nem társul a pulmonalis arteriás hypertonia rebound rosszabbodásával. Azonban a gyógyszermegvonáskor fellépő hirtelen klinikai állapotrosszabbodás lehetséges kockázatának elkerülésére az adagok fokozatos csökkentését meg kell fontolni. A gyógyszermegvonási időszakban fokozott ellenőrzés javasolt.</w:t>
      </w:r>
    </w:p>
    <w:p w14:paraId="2EB8DE1F" w14:textId="77777777" w:rsidR="00EB75B8" w:rsidRPr="008F4536" w:rsidRDefault="00EB75B8" w:rsidP="00845437">
      <w:pPr>
        <w:suppressAutoHyphens w:val="0"/>
        <w:spacing w:line="240" w:lineRule="auto"/>
        <w:outlineLvl w:val="0"/>
        <w:rPr>
          <w:color w:val="000000"/>
          <w:szCs w:val="22"/>
          <w:lang w:eastAsia="en-US"/>
        </w:rPr>
      </w:pPr>
    </w:p>
    <w:p w14:paraId="052E18AB" w14:textId="77777777" w:rsidR="00EB75B8" w:rsidRPr="008F4536" w:rsidRDefault="00EB75B8" w:rsidP="00845437">
      <w:pPr>
        <w:suppressAutoHyphens w:val="0"/>
        <w:spacing w:line="240" w:lineRule="auto"/>
        <w:outlineLvl w:val="0"/>
        <w:rPr>
          <w:color w:val="000000"/>
          <w:szCs w:val="22"/>
          <w:u w:val="single"/>
          <w:lang w:eastAsia="en-US"/>
        </w:rPr>
      </w:pPr>
      <w:r w:rsidRPr="008F4536">
        <w:rPr>
          <w:color w:val="000000"/>
          <w:szCs w:val="22"/>
          <w:u w:val="single"/>
          <w:lang w:eastAsia="en-US"/>
        </w:rPr>
        <w:t>Az alkalmazás módja</w:t>
      </w:r>
    </w:p>
    <w:p w14:paraId="5474FD96"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 xml:space="preserve">A Revatio </w:t>
      </w:r>
      <w:r w:rsidRPr="008F4536">
        <w:rPr>
          <w:color w:val="000000"/>
          <w:szCs w:val="22"/>
        </w:rPr>
        <w:t xml:space="preserve">por belsőleges szuszpenzióhoz </w:t>
      </w:r>
      <w:r w:rsidRPr="008F4536">
        <w:rPr>
          <w:color w:val="000000"/>
          <w:szCs w:val="22"/>
          <w:lang w:eastAsia="en-US"/>
        </w:rPr>
        <w:t xml:space="preserve">kizárólag szájon át történő alkalmazásra való. </w:t>
      </w:r>
      <w:r w:rsidRPr="008F4536">
        <w:rPr>
          <w:color w:val="000000"/>
          <w:szCs w:val="22"/>
        </w:rPr>
        <w:t>Az elkészített belsőleges szuszpenziót (fehér, szőlő</w:t>
      </w:r>
      <w:r w:rsidR="007624CC" w:rsidRPr="008F4536">
        <w:rPr>
          <w:color w:val="000000"/>
          <w:szCs w:val="22"/>
        </w:rPr>
        <w:t xml:space="preserve"> </w:t>
      </w:r>
      <w:r w:rsidRPr="008F4536">
        <w:rPr>
          <w:color w:val="000000"/>
          <w:szCs w:val="22"/>
        </w:rPr>
        <w:t xml:space="preserve">ízű belsőleges szuszpenziót) </w:t>
      </w:r>
      <w:r w:rsidRPr="008F4536">
        <w:rPr>
          <w:color w:val="000000"/>
          <w:szCs w:val="22"/>
          <w:lang w:eastAsia="en-US"/>
        </w:rPr>
        <w:t>kb. 6</w:t>
      </w:r>
      <w:r w:rsidRPr="008F4536">
        <w:rPr>
          <w:color w:val="000000"/>
          <w:szCs w:val="22"/>
          <w:lang w:eastAsia="en-US"/>
        </w:rPr>
        <w:noBreakHyphen/>
        <w:t>8 óránként kell bevenni étkezéskor vagy attól függetlenül.</w:t>
      </w:r>
    </w:p>
    <w:p w14:paraId="27313671" w14:textId="77777777" w:rsidR="00EB75B8" w:rsidRPr="008F4536" w:rsidRDefault="00EB75B8" w:rsidP="00845437">
      <w:pPr>
        <w:suppressAutoHyphens w:val="0"/>
        <w:spacing w:line="240" w:lineRule="auto"/>
        <w:outlineLvl w:val="0"/>
        <w:rPr>
          <w:color w:val="000000"/>
          <w:szCs w:val="22"/>
          <w:lang w:eastAsia="en-US"/>
        </w:rPr>
      </w:pPr>
    </w:p>
    <w:p w14:paraId="26024373"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 xml:space="preserve">A kívánt dózis kiszívása előtt legalább 10 másodpercig rázza erősen a palackot. </w:t>
      </w:r>
    </w:p>
    <w:p w14:paraId="3FE267AC" w14:textId="77777777" w:rsidR="00EB75B8" w:rsidRPr="008F4536" w:rsidRDefault="00EB75B8" w:rsidP="00845437">
      <w:pPr>
        <w:suppressAutoHyphens w:val="0"/>
        <w:spacing w:line="240" w:lineRule="auto"/>
        <w:rPr>
          <w:color w:val="000000"/>
          <w:szCs w:val="22"/>
          <w:lang w:eastAsia="en-US"/>
        </w:rPr>
      </w:pPr>
    </w:p>
    <w:p w14:paraId="6BB0039A" w14:textId="77777777" w:rsidR="00EB75B8" w:rsidRPr="008F4536" w:rsidRDefault="00EB75B8" w:rsidP="00845437">
      <w:pPr>
        <w:suppressAutoHyphens w:val="0"/>
        <w:spacing w:line="240" w:lineRule="auto"/>
        <w:outlineLvl w:val="0"/>
        <w:rPr>
          <w:color w:val="000000"/>
          <w:szCs w:val="22"/>
        </w:rPr>
      </w:pPr>
      <w:r w:rsidRPr="008F4536">
        <w:rPr>
          <w:color w:val="000000"/>
          <w:szCs w:val="22"/>
        </w:rPr>
        <w:t xml:space="preserve">A gyógyszer alkalmazás előtti </w:t>
      </w:r>
      <w:r w:rsidR="00821D61" w:rsidRPr="008F4536">
        <w:rPr>
          <w:color w:val="000000"/>
          <w:szCs w:val="22"/>
        </w:rPr>
        <w:t xml:space="preserve">szuszpendálására </w:t>
      </w:r>
      <w:r w:rsidRPr="008F4536">
        <w:rPr>
          <w:color w:val="000000"/>
          <w:szCs w:val="22"/>
        </w:rPr>
        <w:t>vonatkozó utasításokat lásd a 6.6</w:t>
      </w:r>
      <w:r w:rsidRPr="008F4536">
        <w:rPr>
          <w:color w:val="000000"/>
          <w:szCs w:val="22"/>
          <w:lang w:eastAsia="en-US"/>
        </w:rPr>
        <w:t> pont</w:t>
      </w:r>
      <w:r w:rsidRPr="008F4536">
        <w:rPr>
          <w:color w:val="000000"/>
          <w:szCs w:val="22"/>
        </w:rPr>
        <w:t>ban.</w:t>
      </w:r>
    </w:p>
    <w:p w14:paraId="5A872E25" w14:textId="77777777" w:rsidR="00EB75B8" w:rsidRPr="008F4536" w:rsidRDefault="00EB75B8" w:rsidP="00845437">
      <w:pPr>
        <w:suppressAutoHyphens w:val="0"/>
        <w:spacing w:line="240" w:lineRule="auto"/>
        <w:outlineLvl w:val="0"/>
        <w:rPr>
          <w:color w:val="000000"/>
          <w:szCs w:val="22"/>
          <w:u w:val="single"/>
          <w:lang w:eastAsia="en-US"/>
        </w:rPr>
      </w:pPr>
    </w:p>
    <w:p w14:paraId="0F021D62"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lastRenderedPageBreak/>
        <w:t>4.3</w:t>
      </w:r>
      <w:r w:rsidRPr="008F4536">
        <w:rPr>
          <w:b/>
          <w:color w:val="000000"/>
          <w:szCs w:val="22"/>
          <w:lang w:eastAsia="en-US"/>
        </w:rPr>
        <w:tab/>
        <w:t>Ellenjavallatok</w:t>
      </w:r>
    </w:p>
    <w:p w14:paraId="5F2DE735" w14:textId="77777777" w:rsidR="00EB75B8" w:rsidRPr="008F4536" w:rsidRDefault="00EB75B8" w:rsidP="00845437">
      <w:pPr>
        <w:widowControl w:val="0"/>
        <w:suppressAutoHyphens w:val="0"/>
        <w:spacing w:line="240" w:lineRule="auto"/>
        <w:rPr>
          <w:color w:val="000000"/>
          <w:szCs w:val="22"/>
          <w:lang w:eastAsia="en-US"/>
        </w:rPr>
      </w:pPr>
    </w:p>
    <w:p w14:paraId="7F0BB557" w14:textId="77777777" w:rsidR="00EB75B8" w:rsidRPr="008F4536" w:rsidRDefault="00EB75B8" w:rsidP="00845437">
      <w:pPr>
        <w:widowControl w:val="0"/>
        <w:suppressAutoHyphens w:val="0"/>
        <w:spacing w:line="240" w:lineRule="auto"/>
        <w:outlineLvl w:val="0"/>
        <w:rPr>
          <w:color w:val="000000"/>
          <w:szCs w:val="22"/>
          <w:lang w:eastAsia="en-US"/>
        </w:rPr>
      </w:pPr>
      <w:r w:rsidRPr="008F4536">
        <w:rPr>
          <w:color w:val="000000"/>
          <w:szCs w:val="22"/>
          <w:lang w:eastAsia="en-US"/>
        </w:rPr>
        <w:t xml:space="preserve">A készítmény hatóanyagával vagy </w:t>
      </w:r>
      <w:r w:rsidRPr="008F4536">
        <w:rPr>
          <w:noProof/>
          <w:color w:val="000000"/>
          <w:szCs w:val="22"/>
          <w:lang w:eastAsia="en-US"/>
        </w:rPr>
        <w:t xml:space="preserve">a 6.1 pontban felsorolt </w:t>
      </w:r>
      <w:r w:rsidRPr="008F4536">
        <w:rPr>
          <w:color w:val="000000"/>
          <w:szCs w:val="22"/>
          <w:lang w:eastAsia="en-US"/>
        </w:rPr>
        <w:t>bármely segédanyagával szembeni túlérzékenység.</w:t>
      </w:r>
    </w:p>
    <w:p w14:paraId="7F38C9AE" w14:textId="77777777" w:rsidR="00EB75B8" w:rsidRPr="008F4536" w:rsidRDefault="00EB75B8" w:rsidP="00845437">
      <w:pPr>
        <w:suppressAutoHyphens w:val="0"/>
        <w:spacing w:line="240" w:lineRule="auto"/>
        <w:rPr>
          <w:color w:val="000000"/>
          <w:szCs w:val="22"/>
          <w:lang w:eastAsia="en-US"/>
        </w:rPr>
      </w:pPr>
    </w:p>
    <w:p w14:paraId="409E1AD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Vérnyomáscsökkentő hatásuk miatt nitrogén</w:t>
      </w:r>
      <w:r w:rsidRPr="008F4536">
        <w:rPr>
          <w:color w:val="000000"/>
          <w:szCs w:val="22"/>
          <w:lang w:eastAsia="en-US"/>
        </w:rPr>
        <w:noBreakHyphen/>
        <w:t>monoxid</w:t>
      </w:r>
      <w:r w:rsidRPr="008F4536">
        <w:rPr>
          <w:color w:val="000000"/>
          <w:szCs w:val="22"/>
          <w:lang w:eastAsia="en-US"/>
        </w:rPr>
        <w:noBreakHyphen/>
        <w:t>donor vegyületekkel (pl. amil</w:t>
      </w:r>
      <w:r w:rsidRPr="008F4536">
        <w:rPr>
          <w:color w:val="000000"/>
          <w:szCs w:val="22"/>
          <w:lang w:eastAsia="en-US"/>
        </w:rPr>
        <w:noBreakHyphen/>
        <w:t>nitrit) vagy bármilyen gyógyszerformájú nitrátkészítménnyel történő együttadása ellenjavallt (lásd 5.1 pont).</w:t>
      </w:r>
    </w:p>
    <w:p w14:paraId="0C77681F" w14:textId="77777777" w:rsidR="00EB75B8" w:rsidRPr="008F4536" w:rsidRDefault="00EB75B8" w:rsidP="00845437">
      <w:pPr>
        <w:keepNext/>
        <w:keepLines/>
        <w:suppressAutoHyphens w:val="0"/>
        <w:spacing w:line="240" w:lineRule="auto"/>
        <w:rPr>
          <w:color w:val="000000"/>
          <w:szCs w:val="22"/>
          <w:lang w:eastAsia="en-US"/>
        </w:rPr>
      </w:pPr>
    </w:p>
    <w:p w14:paraId="5BE21679" w14:textId="77777777" w:rsidR="00C40A92" w:rsidRPr="008F4536" w:rsidRDefault="00C40A92" w:rsidP="00845437">
      <w:pPr>
        <w:spacing w:line="240" w:lineRule="auto"/>
        <w:rPr>
          <w:color w:val="000000"/>
          <w:szCs w:val="22"/>
        </w:rPr>
      </w:pPr>
      <w:r w:rsidRPr="008F4536">
        <w:rPr>
          <w:color w:val="000000"/>
          <w:szCs w:val="22"/>
        </w:rPr>
        <w:t>PDE-5-gátlók (beleértve a szildenafilt is) együttes alkalmazása guanilát-cikláz stimulátorokkal (mint a riociguát) ellenjavallt, mivel ez potenciálisan symptomati</w:t>
      </w:r>
      <w:r w:rsidR="00B03213">
        <w:rPr>
          <w:color w:val="000000"/>
          <w:szCs w:val="22"/>
        </w:rPr>
        <w:t>c</w:t>
      </w:r>
      <w:r w:rsidRPr="008F4536">
        <w:rPr>
          <w:color w:val="000000"/>
          <w:szCs w:val="22"/>
        </w:rPr>
        <w:t>us hypot</w:t>
      </w:r>
      <w:r w:rsidR="00B03213">
        <w:rPr>
          <w:color w:val="000000"/>
          <w:szCs w:val="22"/>
        </w:rPr>
        <w:t>ensiohoz</w:t>
      </w:r>
      <w:r w:rsidRPr="008F4536">
        <w:rPr>
          <w:color w:val="000000"/>
          <w:szCs w:val="22"/>
        </w:rPr>
        <w:t xml:space="preserve"> vezethet (lásd 4.5 pont).</w:t>
      </w:r>
    </w:p>
    <w:p w14:paraId="0B84F60E" w14:textId="77777777" w:rsidR="00912AFA" w:rsidRPr="008F4536" w:rsidRDefault="00912AFA" w:rsidP="00845437">
      <w:pPr>
        <w:suppressAutoHyphens w:val="0"/>
        <w:spacing w:line="240" w:lineRule="auto"/>
        <w:rPr>
          <w:color w:val="000000"/>
          <w:szCs w:val="22"/>
          <w:lang w:eastAsia="en-US"/>
        </w:rPr>
      </w:pPr>
    </w:p>
    <w:p w14:paraId="06E01F4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Kombinációja a legerősebb CYP3A4 gátlószerekkel (pl. ketokonazol, itrakonazol, ritonavir) (lásd 4.5 pont) ellenjavallt.</w:t>
      </w:r>
    </w:p>
    <w:p w14:paraId="5F1B9B83" w14:textId="77777777" w:rsidR="00912AFA" w:rsidRPr="008F4536" w:rsidRDefault="00912AFA" w:rsidP="00845437">
      <w:pPr>
        <w:suppressAutoHyphens w:val="0"/>
        <w:spacing w:line="240" w:lineRule="auto"/>
        <w:rPr>
          <w:color w:val="000000"/>
          <w:szCs w:val="22"/>
          <w:lang w:eastAsia="en-US"/>
        </w:rPr>
      </w:pPr>
    </w:p>
    <w:p w14:paraId="4129D27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Azoknál a betegeknél, akik féloldali látásvesztését nem</w:t>
      </w:r>
      <w:r w:rsidRPr="008F4536">
        <w:rPr>
          <w:color w:val="000000"/>
          <w:szCs w:val="22"/>
          <w:lang w:eastAsia="en-US"/>
        </w:rPr>
        <w:noBreakHyphen/>
        <w:t>arteritiszes elülső ischaemiás optikus neuropátia (NAION) okozta, függetlenül attól, hogy ez az esemény összefüggésben volt</w:t>
      </w:r>
      <w:r w:rsidRPr="008F4536">
        <w:rPr>
          <w:color w:val="000000"/>
          <w:szCs w:val="22"/>
          <w:lang w:eastAsia="en-US"/>
        </w:rPr>
        <w:noBreakHyphen/>
        <w:t>e PDE</w:t>
      </w:r>
      <w:r w:rsidRPr="008F4536">
        <w:rPr>
          <w:color w:val="000000"/>
          <w:szCs w:val="22"/>
          <w:lang w:eastAsia="en-US"/>
        </w:rPr>
        <w:noBreakHyphen/>
        <w:t>5</w:t>
      </w:r>
      <w:r w:rsidRPr="008F4536">
        <w:rPr>
          <w:color w:val="000000"/>
          <w:szCs w:val="22"/>
          <w:lang w:eastAsia="en-US"/>
        </w:rPr>
        <w:noBreakHyphen/>
        <w:t>gátló korábbi szedésével vagy sem (lásd 4.4 pont).</w:t>
      </w:r>
    </w:p>
    <w:p w14:paraId="7C7B41CB" w14:textId="77777777" w:rsidR="00EB75B8" w:rsidRPr="008F4536" w:rsidRDefault="00EB75B8" w:rsidP="00845437">
      <w:pPr>
        <w:suppressAutoHyphens w:val="0"/>
        <w:spacing w:line="240" w:lineRule="auto"/>
        <w:rPr>
          <w:color w:val="000000"/>
          <w:szCs w:val="22"/>
          <w:lang w:eastAsia="en-US"/>
        </w:rPr>
      </w:pPr>
    </w:p>
    <w:p w14:paraId="1F97F58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 biztonságosságát még nem tanulmányozták a következő betegalcsoportokban, ezért alkalmazása ellenjavallt:</w:t>
      </w:r>
    </w:p>
    <w:p w14:paraId="23B3A572"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 xml:space="preserve">súlyos májkárosodás, </w:t>
      </w:r>
    </w:p>
    <w:p w14:paraId="3DDED8FC"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 xml:space="preserve">a közelmúltban bekövetkezett stroke vagy myocardialis infarctus, </w:t>
      </w:r>
    </w:p>
    <w:p w14:paraId="29371BD5"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a terápia kezdetén fennálló súlyos hypotensio (vérnyomás &lt; 90/50 Hgmm) esetén.</w:t>
      </w:r>
    </w:p>
    <w:p w14:paraId="42337D84" w14:textId="77777777" w:rsidR="00EB75B8" w:rsidRPr="008F4536" w:rsidRDefault="00EB75B8" w:rsidP="00845437">
      <w:pPr>
        <w:suppressAutoHyphens w:val="0"/>
        <w:spacing w:line="240" w:lineRule="auto"/>
        <w:rPr>
          <w:color w:val="000000"/>
          <w:szCs w:val="22"/>
          <w:lang w:eastAsia="en-US"/>
        </w:rPr>
      </w:pPr>
    </w:p>
    <w:p w14:paraId="4C630133" w14:textId="77777777" w:rsidR="00EB75B8" w:rsidRPr="008F4536" w:rsidRDefault="00EB75B8" w:rsidP="00845437">
      <w:pPr>
        <w:numPr>
          <w:ilvl w:val="1"/>
          <w:numId w:val="24"/>
        </w:numPr>
        <w:suppressAutoHyphens w:val="0"/>
        <w:spacing w:line="240" w:lineRule="auto"/>
        <w:rPr>
          <w:b/>
          <w:color w:val="000000"/>
          <w:szCs w:val="22"/>
          <w:lang w:eastAsia="en-US"/>
        </w:rPr>
      </w:pPr>
      <w:r w:rsidRPr="008F4536">
        <w:rPr>
          <w:b/>
          <w:color w:val="000000"/>
          <w:szCs w:val="22"/>
          <w:lang w:eastAsia="en-US"/>
        </w:rPr>
        <w:t>Különleges figyelmeztetések és az alkalmazással kapcsolatos óvintézkedések</w:t>
      </w:r>
    </w:p>
    <w:p w14:paraId="0D31EFFA" w14:textId="77777777" w:rsidR="00EB75B8" w:rsidRPr="008F4536" w:rsidRDefault="00EB75B8" w:rsidP="00845437">
      <w:pPr>
        <w:suppressAutoHyphens w:val="0"/>
        <w:spacing w:line="240" w:lineRule="auto"/>
        <w:rPr>
          <w:color w:val="000000"/>
          <w:szCs w:val="22"/>
          <w:lang w:eastAsia="en-US"/>
        </w:rPr>
      </w:pPr>
    </w:p>
    <w:p w14:paraId="4FCFF341"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Revatio hatásosságát súlyos pulmonalis arteriás hypertonia kezelésére (IV. funkcionális stádium) még nem állapították meg. A klinikai kép romlásakor a betegség súlyos stádiumának kezelésére javasolt terápia (pl. epoprosztenol) alkalmazása megfontolandó (lásd 4.2 pont). A szildenafil előny/kockázat arányát a WHO funkcionális beosztása szerinti I. stádiumú pulmonalis arteriás hypertonia kezelésében nem állapították meg.</w:t>
      </w:r>
    </w:p>
    <w:p w14:paraId="77B3EF9C" w14:textId="77777777" w:rsidR="00EB75B8" w:rsidRPr="008F4536" w:rsidRDefault="00EB75B8" w:rsidP="00845437">
      <w:pPr>
        <w:suppressAutoHyphens w:val="0"/>
        <w:spacing w:line="240" w:lineRule="auto"/>
        <w:rPr>
          <w:color w:val="000000"/>
          <w:szCs w:val="22"/>
          <w:lang w:eastAsia="en-US"/>
        </w:rPr>
      </w:pPr>
    </w:p>
    <w:p w14:paraId="4CFC1C32" w14:textId="77777777" w:rsidR="001530FA" w:rsidRPr="008F4536" w:rsidRDefault="001530FA" w:rsidP="00845437">
      <w:pPr>
        <w:suppressAutoHyphens w:val="0"/>
        <w:spacing w:line="240" w:lineRule="auto"/>
        <w:rPr>
          <w:color w:val="000000"/>
          <w:szCs w:val="22"/>
          <w:lang w:eastAsia="en-US"/>
        </w:rPr>
      </w:pPr>
      <w:r w:rsidRPr="008F4536">
        <w:rPr>
          <w:color w:val="000000"/>
          <w:szCs w:val="22"/>
          <w:lang w:eastAsia="en-US"/>
        </w:rPr>
        <w:t>A szildenafilt a pulmonalis hypertonia primer (idiopathiás) formájában, illetve kötőszöveti betegségekkel vagy veleszületett szívbetegséggel társult pulmonalis arteriás hypertoniával kapcsolatos formáiban vizsgálták (lásd 5.1 pont). A szildenafil alkalmazása a pulmonalis arteriás hypertonia egyéb formáiban nem javasolt.</w:t>
      </w:r>
    </w:p>
    <w:p w14:paraId="7ED292FC" w14:textId="77777777" w:rsidR="00EB75B8" w:rsidRPr="008F4536" w:rsidRDefault="00EB75B8" w:rsidP="00845437">
      <w:pPr>
        <w:suppressAutoHyphens w:val="0"/>
        <w:spacing w:line="240" w:lineRule="auto"/>
        <w:rPr>
          <w:color w:val="000000"/>
          <w:szCs w:val="22"/>
          <w:lang w:eastAsia="en-US"/>
        </w:rPr>
      </w:pPr>
    </w:p>
    <w:p w14:paraId="6F5DD22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hosszú távú gyermekgyógyászati vizsgálat kiterjesztésében a javasoltnál magasabb dózisokkal kezelt betegeknél magasabb halálozást figyeltek meg. Ezért pulmonalis arteriás hypertoniában szenvedő gyermekgyógyászati betegeknél a</w:t>
      </w:r>
      <w:r w:rsidRPr="008F4536">
        <w:rPr>
          <w:iCs/>
          <w:color w:val="000000"/>
          <w:szCs w:val="22"/>
          <w:lang w:eastAsia="en-US"/>
        </w:rPr>
        <w:t xml:space="preserve"> javasoltnál magasabb dózisokat nem szabad alkalmazni (lásd még 4.2 és 5.1 pont).</w:t>
      </w:r>
    </w:p>
    <w:p w14:paraId="7D54A8F0" w14:textId="77777777" w:rsidR="00EB75B8" w:rsidRPr="008F4536" w:rsidRDefault="00EB75B8" w:rsidP="00845437">
      <w:pPr>
        <w:suppressAutoHyphens w:val="0"/>
        <w:spacing w:line="240" w:lineRule="auto"/>
        <w:rPr>
          <w:color w:val="000000"/>
          <w:szCs w:val="22"/>
          <w:lang w:eastAsia="en-US"/>
        </w:rPr>
      </w:pPr>
    </w:p>
    <w:p w14:paraId="33E1FFFE"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Retinitis pigmentosa</w:t>
      </w:r>
    </w:p>
    <w:p w14:paraId="0026700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w:t>
      </w:r>
      <w:r w:rsidRPr="008F4536">
        <w:rPr>
          <w:color w:val="000000"/>
          <w:szCs w:val="22"/>
          <w:lang w:eastAsia="en-US"/>
        </w:rPr>
        <w:noBreakHyphen/>
        <w:t>kezelés biztonságosságát nem vizsgálták olyan betegekben, akiknél a retina ismert örökletes degeneratív betegségei, mint például a retinitis pigmentosa áll fenn (ezen betegek kisebb hányadában a retinalis foszfodieszteráz működési zavarának genetikai okai vannak), ezért alkalmazása nem javallt.</w:t>
      </w:r>
    </w:p>
    <w:p w14:paraId="5DA51562" w14:textId="77777777" w:rsidR="00EB75B8" w:rsidRPr="008F4536" w:rsidRDefault="00EB75B8" w:rsidP="00845437">
      <w:pPr>
        <w:suppressAutoHyphens w:val="0"/>
        <w:spacing w:line="240" w:lineRule="auto"/>
        <w:rPr>
          <w:color w:val="000000"/>
          <w:szCs w:val="22"/>
          <w:lang w:eastAsia="en-US"/>
        </w:rPr>
      </w:pPr>
    </w:p>
    <w:p w14:paraId="21324412"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Értágító hatás</w:t>
      </w:r>
    </w:p>
    <w:p w14:paraId="206A24E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Az orvosnak a szildenafil felírásakor alaposan meg kell fontolnia, hogy egyes alapbetegségek esetén, pl. alacsony vérnyomás, folyadékhiány, súlyos bal kamrai kiáramlási obstrukció, a vérnyomás autonom szabályozásának zavara (lásd 4.4 pont), a szildenafil enyhe</w:t>
      </w:r>
      <w:r w:rsidRPr="008F4536">
        <w:rPr>
          <w:color w:val="000000"/>
          <w:szCs w:val="22"/>
          <w:lang w:eastAsia="en-US"/>
        </w:rPr>
        <w:noBreakHyphen/>
        <w:t>közepes értágító hatása hátrányosan befolyásolja</w:t>
      </w:r>
      <w:r w:rsidRPr="008F4536">
        <w:rPr>
          <w:color w:val="000000"/>
          <w:szCs w:val="22"/>
          <w:lang w:eastAsia="en-US"/>
        </w:rPr>
        <w:noBreakHyphen/>
        <w:t>e a betegeket.</w:t>
      </w:r>
    </w:p>
    <w:p w14:paraId="2315AA60" w14:textId="77777777" w:rsidR="00EB75B8" w:rsidRPr="008F4536" w:rsidRDefault="00EB75B8" w:rsidP="00845437">
      <w:pPr>
        <w:suppressAutoHyphens w:val="0"/>
        <w:spacing w:line="240" w:lineRule="auto"/>
        <w:rPr>
          <w:color w:val="000000"/>
          <w:szCs w:val="22"/>
          <w:lang w:eastAsia="en-US"/>
        </w:rPr>
      </w:pPr>
    </w:p>
    <w:p w14:paraId="1135E82A" w14:textId="77777777" w:rsidR="00EB75B8" w:rsidRPr="008F4536" w:rsidRDefault="00EB75B8" w:rsidP="00845437">
      <w:pPr>
        <w:keepNext/>
        <w:keepLines/>
        <w:suppressAutoHyphens w:val="0"/>
        <w:spacing w:line="240" w:lineRule="auto"/>
        <w:rPr>
          <w:color w:val="000000"/>
          <w:szCs w:val="22"/>
          <w:u w:val="single"/>
          <w:lang w:eastAsia="en-US"/>
        </w:rPr>
      </w:pPr>
      <w:r w:rsidRPr="008F4536">
        <w:rPr>
          <w:color w:val="000000"/>
          <w:szCs w:val="22"/>
          <w:u w:val="single"/>
          <w:lang w:eastAsia="en-US"/>
        </w:rPr>
        <w:lastRenderedPageBreak/>
        <w:t>Cardiovascularis kockázati tényezők</w:t>
      </w:r>
    </w:p>
    <w:p w14:paraId="5C184B14" w14:textId="77777777" w:rsidR="00EB75B8" w:rsidRPr="008F4536" w:rsidRDefault="00EB75B8" w:rsidP="00845437">
      <w:pPr>
        <w:keepNext/>
        <w:keepLines/>
        <w:suppressAutoHyphens w:val="0"/>
        <w:spacing w:line="240" w:lineRule="auto"/>
        <w:rPr>
          <w:color w:val="000000"/>
          <w:szCs w:val="22"/>
          <w:lang w:eastAsia="en-US"/>
        </w:rPr>
      </w:pPr>
      <w:r w:rsidRPr="008F4536">
        <w:rPr>
          <w:color w:val="000000"/>
          <w:szCs w:val="22"/>
          <w:lang w:eastAsia="en-US"/>
        </w:rPr>
        <w:t>Súlyos cardiovascularis eseményeket, beleértve a myocardialis infarctust, instabil anginát, hirtelen szívhalált, ventricularis arrhythmiát, cerebrovascularis vérzést, transiens ischaemiás attackot, hypert</w:t>
      </w:r>
      <w:r w:rsidR="00EE41BC" w:rsidRPr="008F4536">
        <w:rPr>
          <w:color w:val="000000"/>
          <w:szCs w:val="22"/>
          <w:lang w:eastAsia="en-US"/>
        </w:rPr>
        <w:t>ensió</w:t>
      </w:r>
      <w:r w:rsidRPr="008F4536">
        <w:rPr>
          <w:color w:val="000000"/>
          <w:szCs w:val="22"/>
          <w:lang w:eastAsia="en-US"/>
        </w:rPr>
        <w:t>t és hypotensiót jelentettek a szildenafil bevételével időbeni összefüggésben, a forgalomba kerülése óta eltelt időszakban, férfiaknál erectilis dysfuncti</w:t>
      </w:r>
      <w:r w:rsidR="00B03213">
        <w:rPr>
          <w:color w:val="000000"/>
          <w:szCs w:val="22"/>
          <w:lang w:eastAsia="en-US"/>
        </w:rPr>
        <w:t>ó</w:t>
      </w:r>
      <w:r w:rsidRPr="008F4536">
        <w:rPr>
          <w:color w:val="000000"/>
          <w:szCs w:val="22"/>
          <w:lang w:eastAsia="en-US"/>
        </w:rPr>
        <w:t>ban alkalmazva. A betegek többségénél, de nem mindegyiknél meglévő cardiovascularis kockázati tényező állt fenn. Számos esemény szexuális aktus közben, vagy közvetlenül utána fordult elő, néhány esetben pedig röviddel a szildenafil bevétele után, a szexuális aktivitástól függetlenül. Nem lehet meghatározni, hogy ezek az események a fenti, vagy egyéb más faktorokkal közvetlen összefüggésben fordultak</w:t>
      </w:r>
      <w:r w:rsidRPr="008F4536">
        <w:rPr>
          <w:color w:val="000000"/>
          <w:szCs w:val="22"/>
          <w:lang w:eastAsia="en-US"/>
        </w:rPr>
        <w:noBreakHyphen/>
        <w:t>e elő.</w:t>
      </w:r>
    </w:p>
    <w:p w14:paraId="2B052478" w14:textId="77777777" w:rsidR="00EB75B8" w:rsidRPr="008F4536" w:rsidRDefault="00EB75B8" w:rsidP="00845437">
      <w:pPr>
        <w:spacing w:line="240" w:lineRule="auto"/>
        <w:rPr>
          <w:color w:val="000000"/>
          <w:szCs w:val="22"/>
          <w:lang w:eastAsia="en-US"/>
        </w:rPr>
      </w:pPr>
    </w:p>
    <w:p w14:paraId="7F54E023" w14:textId="77777777" w:rsidR="000F3A7B" w:rsidRPr="008F4536" w:rsidRDefault="000F3A7B" w:rsidP="00845437">
      <w:pPr>
        <w:keepNext/>
        <w:spacing w:line="240" w:lineRule="auto"/>
        <w:rPr>
          <w:color w:val="000000"/>
        </w:rPr>
      </w:pPr>
      <w:r w:rsidRPr="008F4536">
        <w:rPr>
          <w:color w:val="000000"/>
          <w:u w:val="single"/>
          <w:lang w:eastAsia="en-US"/>
        </w:rPr>
        <w:t>Priapismus</w:t>
      </w:r>
    </w:p>
    <w:p w14:paraId="7627A908" w14:textId="77777777" w:rsidR="000F3A7B" w:rsidRPr="008F4536" w:rsidRDefault="000F3A7B" w:rsidP="00845437">
      <w:pPr>
        <w:keepNext/>
        <w:spacing w:line="240" w:lineRule="auto"/>
        <w:rPr>
          <w:color w:val="000000"/>
          <w:szCs w:val="22"/>
        </w:rPr>
      </w:pPr>
      <w:r w:rsidRPr="008F4536">
        <w:rPr>
          <w:color w:val="000000"/>
          <w:szCs w:val="22"/>
        </w:rPr>
        <w:t>A szildenafil a hímvessző anatómiai rendellenességei (pl. angulatio, a corpus cavernosum fibrosisa vagy Peyronie</w:t>
      </w:r>
      <w:r w:rsidRPr="008F4536">
        <w:rPr>
          <w:color w:val="000000"/>
          <w:szCs w:val="22"/>
        </w:rPr>
        <w:noBreakHyphen/>
        <w:t xml:space="preserve">betegség) esetén, továbbá priapismusra hajlamosító kórképekben (pl. sarlósejtes anaemia, myeloma multiplex vagy leukaemia) csak óvatossággal alkalmazandó. </w:t>
      </w:r>
    </w:p>
    <w:p w14:paraId="6A8C7DBB" w14:textId="77777777" w:rsidR="000F3A7B" w:rsidRPr="008F4536" w:rsidRDefault="000F3A7B" w:rsidP="00845437">
      <w:pPr>
        <w:keepNext/>
        <w:tabs>
          <w:tab w:val="left" w:pos="1200"/>
        </w:tabs>
        <w:spacing w:line="240" w:lineRule="auto"/>
        <w:rPr>
          <w:color w:val="000000"/>
          <w:szCs w:val="22"/>
        </w:rPr>
      </w:pPr>
    </w:p>
    <w:p w14:paraId="2AC06971" w14:textId="77777777" w:rsidR="000F3A7B" w:rsidRPr="008F4536" w:rsidRDefault="000F3A7B" w:rsidP="00845437">
      <w:pPr>
        <w:spacing w:line="240" w:lineRule="auto"/>
        <w:rPr>
          <w:color w:val="000000"/>
        </w:rPr>
      </w:pPr>
      <w:r w:rsidRPr="008F4536">
        <w:rPr>
          <w:color w:val="000000"/>
        </w:rPr>
        <w:t>A szildenafillal kapcsolatban a forgalomba hozatalt követően tartós erekcióról és priapismusról számoltak be. Négy óránál hosszabb ideig tartó erekció esetén a betegnek azonnali orvosi segítséget kell kérnie. Ha a priapismust nem kezelik haladéktalanul, az a hímvessző szöveteinek károsodását és a potencia maradandó elvesztését eredményezheti (lásd 4.8 pont).</w:t>
      </w:r>
    </w:p>
    <w:p w14:paraId="3299ED37" w14:textId="77777777" w:rsidR="000F3A7B" w:rsidRPr="008F4536" w:rsidRDefault="000F3A7B" w:rsidP="00845437">
      <w:pPr>
        <w:spacing w:line="240" w:lineRule="auto"/>
        <w:rPr>
          <w:color w:val="000000"/>
        </w:rPr>
      </w:pPr>
    </w:p>
    <w:p w14:paraId="562E36AA" w14:textId="77777777" w:rsidR="000F3A7B" w:rsidRPr="008F4536" w:rsidRDefault="000F3A7B" w:rsidP="00845437">
      <w:pPr>
        <w:keepNext/>
        <w:spacing w:line="240" w:lineRule="auto"/>
        <w:rPr>
          <w:color w:val="000000"/>
          <w:szCs w:val="22"/>
        </w:rPr>
      </w:pPr>
      <w:r w:rsidRPr="008F4536">
        <w:rPr>
          <w:color w:val="000000"/>
          <w:szCs w:val="22"/>
          <w:u w:val="single"/>
        </w:rPr>
        <w:t>Vasoocclusiv krízis sarlósejtes anaemiában szenvedő betegeknél</w:t>
      </w:r>
    </w:p>
    <w:p w14:paraId="45F3EFE0" w14:textId="77777777" w:rsidR="000F3A7B" w:rsidRPr="008F4536" w:rsidRDefault="000F3A7B" w:rsidP="00845437">
      <w:pPr>
        <w:keepNext/>
        <w:spacing w:line="240" w:lineRule="auto"/>
        <w:rPr>
          <w:color w:val="000000"/>
          <w:szCs w:val="22"/>
        </w:rPr>
      </w:pPr>
      <w:r w:rsidRPr="008F4536">
        <w:rPr>
          <w:color w:val="000000"/>
          <w:szCs w:val="22"/>
        </w:rPr>
        <w:t>A szildenafil nem alkalmazható sarlósejtes anaemiához társuló pulmonalis hypertoniában szenvedő betegeknél. Egy klinikai vizsgálatban gyakrabban jelentettek hospitalizációt igénylő vasoocclusiv krízist a Revatio-t kapó betegeknél, mint a placebót kapóknál. Ez a vizsgálat idő előtti lezárásához vezetett.</w:t>
      </w:r>
    </w:p>
    <w:p w14:paraId="3A462F3B" w14:textId="77777777" w:rsidR="00EB75B8" w:rsidRPr="008F4536" w:rsidRDefault="00EB75B8" w:rsidP="00845437">
      <w:pPr>
        <w:suppressAutoHyphens w:val="0"/>
        <w:spacing w:line="240" w:lineRule="auto"/>
        <w:rPr>
          <w:color w:val="000000"/>
          <w:szCs w:val="22"/>
          <w:lang w:eastAsia="en-US"/>
        </w:rPr>
      </w:pPr>
    </w:p>
    <w:p w14:paraId="318EAF85" w14:textId="77777777" w:rsidR="00EB75B8" w:rsidRPr="008F4536" w:rsidRDefault="00EB75B8" w:rsidP="00845437">
      <w:pPr>
        <w:keepNext/>
        <w:spacing w:line="240" w:lineRule="auto"/>
        <w:rPr>
          <w:color w:val="000000"/>
          <w:u w:val="single"/>
        </w:rPr>
      </w:pPr>
      <w:r w:rsidRPr="008F4536">
        <w:rPr>
          <w:color w:val="000000"/>
          <w:u w:val="single"/>
        </w:rPr>
        <w:t>Látással kapcsolatos események</w:t>
      </w:r>
    </w:p>
    <w:p w14:paraId="49F046ED" w14:textId="77777777" w:rsidR="00EB75B8" w:rsidRPr="008F4536" w:rsidRDefault="00EB75B8" w:rsidP="00845437">
      <w:pPr>
        <w:suppressAutoHyphens w:val="0"/>
        <w:spacing w:line="240" w:lineRule="auto"/>
        <w:rPr>
          <w:color w:val="000000"/>
          <w:szCs w:val="22"/>
          <w:lang w:eastAsia="en-US"/>
        </w:rPr>
      </w:pPr>
      <w:r w:rsidRPr="008F4536">
        <w:rPr>
          <w:color w:val="000000"/>
        </w:rPr>
        <w:t>Látászavarok eseteiről érkeztek spontán jelentések a szildenafil és egyéb PDE</w:t>
      </w:r>
      <w:r w:rsidRPr="008F4536">
        <w:rPr>
          <w:color w:val="000000"/>
        </w:rPr>
        <w:noBreakHyphen/>
        <w:t>5</w:t>
      </w:r>
      <w:r w:rsidRPr="008F4536">
        <w:rPr>
          <w:color w:val="000000"/>
        </w:rPr>
        <w:noBreakHyphen/>
        <w:t>gátlók szedésével kapcsolatban. Egy ritka állapotnak, a nem-arteritiszes elülső ischaemiás optikus neuropátiának (NAION) az eseteiről érkeztek spontán és egy megfigyeléses vizsgálatból származó jelentések a szildenafil és egyéb PDE</w:t>
      </w:r>
      <w:r w:rsidRPr="008F4536">
        <w:rPr>
          <w:color w:val="000000"/>
        </w:rPr>
        <w:noBreakHyphen/>
        <w:t>5</w:t>
      </w:r>
      <w:r w:rsidRPr="008F4536">
        <w:rPr>
          <w:color w:val="000000"/>
        </w:rPr>
        <w:noBreakHyphen/>
        <w:t>gátlók szedésével kapcsolatban (lásd 4.8 pont). Minden hirtelen fellépő látászavar esetén a kezelést azonnal abba kell hagyni, és alternatív kezelést kell mérlegelni(lásd 4.3 pont).</w:t>
      </w:r>
    </w:p>
    <w:p w14:paraId="21DDC220" w14:textId="77777777" w:rsidR="00EB75B8" w:rsidRPr="008F4536" w:rsidRDefault="00EB75B8" w:rsidP="00845437">
      <w:pPr>
        <w:suppressAutoHyphens w:val="0"/>
        <w:spacing w:line="240" w:lineRule="auto"/>
        <w:rPr>
          <w:color w:val="000000"/>
          <w:szCs w:val="22"/>
          <w:lang w:eastAsia="en-US"/>
        </w:rPr>
      </w:pPr>
    </w:p>
    <w:p w14:paraId="536CF8CD"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Alfa</w:t>
      </w:r>
      <w:r w:rsidRPr="008F4536">
        <w:rPr>
          <w:color w:val="000000"/>
          <w:szCs w:val="22"/>
          <w:u w:val="single"/>
          <w:lang w:eastAsia="en-US"/>
        </w:rPr>
        <w:noBreakHyphen/>
        <w:t>blokkolók</w:t>
      </w:r>
    </w:p>
    <w:p w14:paraId="1691ACA3" w14:textId="77777777" w:rsidR="00EB75B8" w:rsidRPr="008F4536" w:rsidRDefault="00EB75B8" w:rsidP="00845437">
      <w:pPr>
        <w:suppressAutoHyphens w:val="0"/>
        <w:spacing w:line="240" w:lineRule="auto"/>
        <w:rPr>
          <w:iCs/>
          <w:color w:val="000000"/>
          <w:szCs w:val="22"/>
          <w:lang w:eastAsia="en-US"/>
        </w:rPr>
      </w:pPr>
      <w:r w:rsidRPr="008F4536">
        <w:rPr>
          <w:color w:val="000000"/>
          <w:szCs w:val="22"/>
          <w:lang w:eastAsia="en-US"/>
        </w:rPr>
        <w:t>A szildenafilnak alfa</w:t>
      </w:r>
      <w:r w:rsidRPr="008F4536">
        <w:rPr>
          <w:color w:val="000000"/>
          <w:szCs w:val="22"/>
          <w:lang w:eastAsia="en-US"/>
        </w:rPr>
        <w:noBreakHyphen/>
        <w:t xml:space="preserve">blokkolót szedő betegek körében történő alkalmazása fokozott körültekintéssel javasolt, mivel együttadásuk arra hajlamos betegekben tünetekkel járó orthostaticus hypotensiohoz vezethet (lásd 4.5 pont). </w:t>
      </w:r>
      <w:r w:rsidRPr="008F4536">
        <w:rPr>
          <w:iCs/>
          <w:color w:val="000000"/>
          <w:szCs w:val="22"/>
          <w:lang w:eastAsia="en-US"/>
        </w:rPr>
        <w:t>Az orthostaticus hypotensio kialakulás lehetőségének csökkentése érdekében a szildenafil terápia megkezdése előtt az alfa</w:t>
      </w:r>
      <w:r w:rsidRPr="008F4536">
        <w:rPr>
          <w:iCs/>
          <w:color w:val="000000"/>
          <w:szCs w:val="22"/>
          <w:lang w:eastAsia="en-US"/>
        </w:rPr>
        <w:noBreakHyphen/>
        <w:t>blokkoló terápiában részesülő betegnek hemodinamikailag stabilnak kell lennie. A kezelőorvosnak tanácsot kell adnia a betegeknek arra vonatkozóan, hogy mit tegyenek orthostaticus hypotensio tünetei esetén.</w:t>
      </w:r>
    </w:p>
    <w:p w14:paraId="6D98ACB9" w14:textId="77777777" w:rsidR="00EB75B8" w:rsidRPr="008F4536" w:rsidRDefault="00EB75B8" w:rsidP="00845437">
      <w:pPr>
        <w:spacing w:line="240" w:lineRule="auto"/>
        <w:rPr>
          <w:color w:val="000000"/>
          <w:szCs w:val="22"/>
        </w:rPr>
      </w:pPr>
    </w:p>
    <w:p w14:paraId="1527284D"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Véralvadási zavarok</w:t>
      </w:r>
    </w:p>
    <w:p w14:paraId="1A41C573"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Humán thrombocytákon végzett kísérletek azt mutatják, hogy a szildenafil in vitro fokozza a nitroprusszid</w:t>
      </w:r>
      <w:r w:rsidRPr="008F4536">
        <w:rPr>
          <w:color w:val="000000"/>
          <w:szCs w:val="22"/>
          <w:lang w:eastAsia="en-US"/>
        </w:rPr>
        <w:noBreakHyphen/>
        <w:t>nátrium thrombocyta aggregatio gátló hatását. Nem ismert, hogy vérzékenységben vagy aktív peptikus fekélyben szenvedőknél biztonságosan alkalmazható</w:t>
      </w:r>
      <w:r w:rsidRPr="008F4536">
        <w:rPr>
          <w:color w:val="000000"/>
          <w:szCs w:val="22"/>
          <w:lang w:eastAsia="en-US"/>
        </w:rPr>
        <w:noBreakHyphen/>
        <w:t>e a szildenafil. Ezért ezeknek a betegeknek szildenafil csak az előny/kockázat körültekintő mérlegelése után adható.</w:t>
      </w:r>
    </w:p>
    <w:p w14:paraId="68409E72" w14:textId="77777777" w:rsidR="00EB75B8" w:rsidRPr="008F4536" w:rsidRDefault="00EB75B8" w:rsidP="00845437">
      <w:pPr>
        <w:suppressAutoHyphens w:val="0"/>
        <w:spacing w:line="240" w:lineRule="auto"/>
        <w:rPr>
          <w:color w:val="000000"/>
          <w:szCs w:val="22"/>
          <w:lang w:eastAsia="en-US"/>
        </w:rPr>
      </w:pPr>
    </w:p>
    <w:p w14:paraId="120B7B2C" w14:textId="77777777" w:rsidR="00A55BAD" w:rsidRPr="008F4536" w:rsidRDefault="00A55BAD" w:rsidP="00845437">
      <w:pPr>
        <w:suppressAutoHyphens w:val="0"/>
        <w:spacing w:line="240" w:lineRule="auto"/>
        <w:rPr>
          <w:color w:val="000000"/>
          <w:szCs w:val="22"/>
          <w:u w:val="single"/>
          <w:lang w:eastAsia="en-US"/>
        </w:rPr>
      </w:pPr>
      <w:r w:rsidRPr="008F4536">
        <w:rPr>
          <w:color w:val="000000"/>
          <w:szCs w:val="22"/>
          <w:u w:val="single"/>
          <w:lang w:eastAsia="en-US"/>
        </w:rPr>
        <w:t>K</w:t>
      </w:r>
      <w:r w:rsidRPr="008F4536">
        <w:rPr>
          <w:color w:val="000000"/>
          <w:szCs w:val="22"/>
          <w:u w:val="single"/>
          <w:lang w:eastAsia="en-US"/>
        </w:rPr>
        <w:noBreakHyphen/>
        <w:t>vitamin</w:t>
      </w:r>
      <w:r w:rsidR="00EE41BC" w:rsidRPr="008F4536">
        <w:rPr>
          <w:color w:val="000000"/>
          <w:szCs w:val="22"/>
          <w:u w:val="single"/>
          <w:lang w:eastAsia="en-US"/>
        </w:rPr>
        <w:t>-</w:t>
      </w:r>
      <w:r w:rsidRPr="008F4536">
        <w:rPr>
          <w:color w:val="000000"/>
          <w:szCs w:val="22"/>
          <w:u w:val="single"/>
          <w:lang w:eastAsia="en-US"/>
        </w:rPr>
        <w:t>antagonisták</w:t>
      </w:r>
    </w:p>
    <w:p w14:paraId="5D80EED8" w14:textId="77777777" w:rsidR="00A55BAD" w:rsidRPr="008F4536" w:rsidRDefault="00A55BAD" w:rsidP="00845437">
      <w:pPr>
        <w:suppressAutoHyphens w:val="0"/>
        <w:spacing w:line="240" w:lineRule="auto"/>
        <w:rPr>
          <w:color w:val="000000"/>
          <w:szCs w:val="22"/>
          <w:lang w:eastAsia="en-US"/>
        </w:rPr>
      </w:pPr>
      <w:r w:rsidRPr="008F4536">
        <w:rPr>
          <w:color w:val="000000"/>
          <w:szCs w:val="22"/>
          <w:lang w:eastAsia="en-US"/>
        </w:rPr>
        <w:t>Pulmonalis arteriás hypertóniában szenvedő betegeknél a szildenafil</w:t>
      </w:r>
      <w:r w:rsidRPr="008F4536">
        <w:rPr>
          <w:color w:val="000000"/>
          <w:szCs w:val="22"/>
          <w:lang w:eastAsia="en-US"/>
        </w:rPr>
        <w:noBreakHyphen/>
        <w:t>kezelés kezdetekor fokozottan fennállhat a vérzés kockázata a már K</w:t>
      </w:r>
      <w:r w:rsidRPr="008F4536">
        <w:rPr>
          <w:color w:val="000000"/>
          <w:szCs w:val="22"/>
          <w:lang w:eastAsia="en-US"/>
        </w:rPr>
        <w:noBreakHyphen/>
        <w:t>vitamin</w:t>
      </w:r>
      <w:r w:rsidR="00EE41BC" w:rsidRPr="008F4536">
        <w:rPr>
          <w:color w:val="000000"/>
          <w:szCs w:val="22"/>
          <w:lang w:eastAsia="en-US"/>
        </w:rPr>
        <w:t>-</w:t>
      </w:r>
      <w:r w:rsidRPr="008F4536">
        <w:rPr>
          <w:color w:val="000000"/>
          <w:szCs w:val="22"/>
          <w:lang w:eastAsia="en-US"/>
        </w:rPr>
        <w:t>antagonista</w:t>
      </w:r>
      <w:r w:rsidR="00EE41BC" w:rsidRPr="008F4536">
        <w:rPr>
          <w:color w:val="000000"/>
          <w:szCs w:val="22"/>
          <w:lang w:eastAsia="en-US"/>
        </w:rPr>
        <w:t>-</w:t>
      </w:r>
      <w:r w:rsidRPr="008F4536">
        <w:rPr>
          <w:color w:val="000000"/>
          <w:szCs w:val="22"/>
          <w:lang w:eastAsia="en-US"/>
        </w:rPr>
        <w:t>kezelésben részesülőknél, különösképpen a kötőszöveti betegség következtében kialakult pulmonalis arteriás hypertóniában szenvedő betegeknél.</w:t>
      </w:r>
    </w:p>
    <w:p w14:paraId="3657C696" w14:textId="77777777" w:rsidR="00EB75B8" w:rsidRPr="008F4536" w:rsidRDefault="00EB75B8" w:rsidP="00845437">
      <w:pPr>
        <w:suppressAutoHyphens w:val="0"/>
        <w:spacing w:line="240" w:lineRule="auto"/>
        <w:rPr>
          <w:color w:val="000000"/>
          <w:szCs w:val="22"/>
          <w:lang w:eastAsia="en-US"/>
        </w:rPr>
      </w:pPr>
    </w:p>
    <w:p w14:paraId="606A3478"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Veno</w:t>
      </w:r>
      <w:r w:rsidRPr="008F4536">
        <w:rPr>
          <w:color w:val="000000"/>
          <w:szCs w:val="22"/>
          <w:u w:val="single"/>
          <w:lang w:eastAsia="en-US"/>
        </w:rPr>
        <w:noBreakHyphen/>
        <w:t>occlusiv betegség</w:t>
      </w:r>
    </w:p>
    <w:p w14:paraId="656BC079"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pulmonalis veno</w:t>
      </w:r>
      <w:r w:rsidRPr="008F4536">
        <w:rPr>
          <w:color w:val="000000"/>
          <w:szCs w:val="22"/>
          <w:lang w:eastAsia="en-US"/>
        </w:rPr>
        <w:noBreakHyphen/>
        <w:t xml:space="preserve">occlusiv betegséggel társult pulmonalis hypertonia szildenafil kezeléséről nincs adat. Azonban ezen betegeknél értágítók (főleg prosztaciklin) alkalmazásakor életveszélyes pulmonalis oedema eseteit jelentették. Következésképpen pulmonalis hypertoniás betegek </w:t>
      </w:r>
      <w:r w:rsidRPr="008F4536">
        <w:rPr>
          <w:color w:val="000000"/>
          <w:szCs w:val="22"/>
          <w:lang w:eastAsia="en-US"/>
        </w:rPr>
        <w:lastRenderedPageBreak/>
        <w:t>szildenafil</w:t>
      </w:r>
      <w:r w:rsidRPr="008F4536">
        <w:rPr>
          <w:color w:val="000000"/>
          <w:szCs w:val="22"/>
          <w:lang w:eastAsia="en-US"/>
        </w:rPr>
        <w:noBreakHyphen/>
        <w:t>kezelésekor a pulmonalis oedema jeleinek előfordulásakor társult veno</w:t>
      </w:r>
      <w:r w:rsidRPr="008F4536">
        <w:rPr>
          <w:color w:val="000000"/>
          <w:szCs w:val="22"/>
          <w:lang w:eastAsia="en-US"/>
        </w:rPr>
        <w:noBreakHyphen/>
        <w:t>occlusiv betegségre gondolni kell.</w:t>
      </w:r>
    </w:p>
    <w:p w14:paraId="71C3DCD6" w14:textId="77777777" w:rsidR="00EB75B8" w:rsidRPr="008F4536" w:rsidRDefault="00EB75B8" w:rsidP="00845437">
      <w:pPr>
        <w:suppressAutoHyphens w:val="0"/>
        <w:spacing w:line="240" w:lineRule="auto"/>
        <w:rPr>
          <w:color w:val="000000"/>
          <w:szCs w:val="22"/>
          <w:lang w:eastAsia="en-US"/>
        </w:rPr>
      </w:pPr>
    </w:p>
    <w:p w14:paraId="01FBF9C1" w14:textId="77777777" w:rsidR="00A55BAD" w:rsidRPr="008F4536" w:rsidRDefault="007C7B40" w:rsidP="00845437">
      <w:pPr>
        <w:suppressAutoHyphens w:val="0"/>
        <w:spacing w:line="240" w:lineRule="auto"/>
        <w:rPr>
          <w:iCs/>
          <w:color w:val="000000"/>
          <w:szCs w:val="22"/>
          <w:u w:val="single"/>
          <w:lang w:eastAsia="en-US"/>
        </w:rPr>
      </w:pPr>
      <w:r w:rsidRPr="008F4536">
        <w:rPr>
          <w:color w:val="000000"/>
          <w:szCs w:val="22"/>
          <w:u w:val="single"/>
        </w:rPr>
        <w:t>Segédanyagok</w:t>
      </w:r>
    </w:p>
    <w:p w14:paraId="3AA905E7" w14:textId="77777777" w:rsidR="00A55BAD" w:rsidRPr="008F4536" w:rsidRDefault="00A55BAD" w:rsidP="00845437">
      <w:pPr>
        <w:suppressAutoHyphens w:val="0"/>
        <w:spacing w:line="240" w:lineRule="auto"/>
        <w:outlineLvl w:val="0"/>
        <w:rPr>
          <w:color w:val="000000"/>
          <w:szCs w:val="22"/>
        </w:rPr>
      </w:pPr>
      <w:r w:rsidRPr="008F4536">
        <w:rPr>
          <w:color w:val="000000"/>
          <w:szCs w:val="22"/>
        </w:rPr>
        <w:t xml:space="preserve">A </w:t>
      </w:r>
      <w:r w:rsidR="007C7B40" w:rsidRPr="008F4536">
        <w:rPr>
          <w:color w:val="000000"/>
          <w:szCs w:val="22"/>
          <w:lang w:eastAsia="en-US"/>
        </w:rPr>
        <w:t xml:space="preserve">Revatio </w:t>
      </w:r>
      <w:r w:rsidR="007C7B40" w:rsidRPr="008F4536">
        <w:rPr>
          <w:color w:val="000000"/>
          <w:szCs w:val="22"/>
        </w:rPr>
        <w:t>10</w:t>
      </w:r>
      <w:r w:rsidR="007C7B40" w:rsidRPr="008F4536">
        <w:rPr>
          <w:color w:val="000000"/>
          <w:szCs w:val="22"/>
          <w:lang w:eastAsia="en-US"/>
        </w:rPr>
        <w:t> mg</w:t>
      </w:r>
      <w:r w:rsidR="007C7B40" w:rsidRPr="008F4536">
        <w:rPr>
          <w:color w:val="000000"/>
          <w:szCs w:val="22"/>
        </w:rPr>
        <w:t>/ml por belsőleges szuszpenzióhoz</w:t>
      </w:r>
      <w:r w:rsidRPr="008F4536">
        <w:rPr>
          <w:color w:val="000000"/>
          <w:szCs w:val="22"/>
        </w:rPr>
        <w:t xml:space="preserve"> szorbitot tartalmaz</w:t>
      </w:r>
      <w:r w:rsidR="007C7B40" w:rsidRPr="008F4536">
        <w:rPr>
          <w:color w:val="000000"/>
          <w:szCs w:val="22"/>
        </w:rPr>
        <w:t>, ami fruktózforrás</w:t>
      </w:r>
      <w:r w:rsidRPr="008F4536">
        <w:rPr>
          <w:color w:val="000000"/>
          <w:szCs w:val="22"/>
        </w:rPr>
        <w:t>. Ritkán előforduló, örökletes fruktózintoleranciában szenvedő betegek a készítményt nem szedhetik.</w:t>
      </w:r>
    </w:p>
    <w:p w14:paraId="01544FE2" w14:textId="77777777" w:rsidR="00B813C7" w:rsidRPr="008F4536" w:rsidRDefault="00B813C7" w:rsidP="00845437">
      <w:pPr>
        <w:suppressAutoHyphens w:val="0"/>
        <w:spacing w:line="240" w:lineRule="auto"/>
        <w:outlineLvl w:val="0"/>
        <w:rPr>
          <w:color w:val="000000"/>
          <w:szCs w:val="22"/>
        </w:rPr>
      </w:pPr>
    </w:p>
    <w:p w14:paraId="1A8936DE" w14:textId="77777777" w:rsidR="00B813C7" w:rsidRPr="008F4536" w:rsidRDefault="00B813C7" w:rsidP="00845437">
      <w:pPr>
        <w:suppressAutoHyphens w:val="0"/>
        <w:spacing w:line="240" w:lineRule="auto"/>
        <w:outlineLvl w:val="0"/>
        <w:rPr>
          <w:color w:val="000000"/>
          <w:szCs w:val="22"/>
        </w:rPr>
      </w:pPr>
      <w:r w:rsidRPr="008F4536">
        <w:rPr>
          <w:color w:val="000000"/>
          <w:szCs w:val="22"/>
        </w:rPr>
        <w:t xml:space="preserve">A </w:t>
      </w:r>
      <w:r w:rsidRPr="008F4536">
        <w:rPr>
          <w:color w:val="000000"/>
          <w:szCs w:val="22"/>
          <w:lang w:eastAsia="en-US"/>
        </w:rPr>
        <w:t xml:space="preserve">Revatio </w:t>
      </w:r>
      <w:r w:rsidRPr="008F4536">
        <w:rPr>
          <w:color w:val="000000"/>
          <w:szCs w:val="22"/>
        </w:rPr>
        <w:t>10</w:t>
      </w:r>
      <w:r w:rsidRPr="008F4536">
        <w:rPr>
          <w:color w:val="000000"/>
          <w:szCs w:val="22"/>
          <w:lang w:eastAsia="en-US"/>
        </w:rPr>
        <w:t> mg</w:t>
      </w:r>
      <w:r w:rsidRPr="008F4536">
        <w:rPr>
          <w:color w:val="000000"/>
          <w:szCs w:val="22"/>
        </w:rPr>
        <w:t xml:space="preserve">/ml por belsőleges szuszpenzióhoz 1 mg nátrium-benzoátot tartalmaz </w:t>
      </w:r>
      <w:r w:rsidR="00DE14FA" w:rsidRPr="008F4536">
        <w:rPr>
          <w:color w:val="000000"/>
          <w:szCs w:val="22"/>
        </w:rPr>
        <w:t xml:space="preserve">1 ml </w:t>
      </w:r>
      <w:r w:rsidRPr="008F4536">
        <w:rPr>
          <w:color w:val="000000"/>
          <w:szCs w:val="22"/>
        </w:rPr>
        <w:t>előkészített belsőleges szuszpenziónként. A benzoátok növelhetik a nem konjugált bilirubin szintjét a bilirubin albuminr</w:t>
      </w:r>
      <w:r w:rsidR="00EF7556" w:rsidRPr="008F4536">
        <w:rPr>
          <w:color w:val="000000"/>
          <w:szCs w:val="22"/>
        </w:rPr>
        <w:t>ó</w:t>
      </w:r>
      <w:r w:rsidRPr="008F4536">
        <w:rPr>
          <w:color w:val="000000"/>
          <w:szCs w:val="22"/>
        </w:rPr>
        <w:t>l történő leszorításával, ami növelheti az újszülöttkori sárgaságot. Az újszülöttkori hyperbilirubinaemia magicterushoz (a nem konjugált bilirubin lerakódása az agyszövetben) és encephalopathiához vezethet.</w:t>
      </w:r>
    </w:p>
    <w:p w14:paraId="1D0AAB1C" w14:textId="77777777" w:rsidR="00A55BAD" w:rsidRPr="008F4536" w:rsidRDefault="00A55BAD" w:rsidP="00845437">
      <w:pPr>
        <w:spacing w:line="240" w:lineRule="auto"/>
        <w:rPr>
          <w:color w:val="000000"/>
          <w:szCs w:val="22"/>
        </w:rPr>
      </w:pPr>
    </w:p>
    <w:p w14:paraId="3D530296" w14:textId="77777777" w:rsidR="007C7B40" w:rsidRPr="008F4536" w:rsidRDefault="007C7B40" w:rsidP="00845437">
      <w:pPr>
        <w:spacing w:line="240" w:lineRule="auto"/>
        <w:rPr>
          <w:color w:val="000000"/>
          <w:szCs w:val="22"/>
        </w:rPr>
      </w:pPr>
      <w:r w:rsidRPr="008F4536">
        <w:rPr>
          <w:color w:val="000000"/>
          <w:szCs w:val="22"/>
        </w:rPr>
        <w:t xml:space="preserve">A </w:t>
      </w:r>
      <w:r w:rsidRPr="008F4536">
        <w:rPr>
          <w:color w:val="000000"/>
          <w:szCs w:val="22"/>
          <w:lang w:eastAsia="en-US"/>
        </w:rPr>
        <w:t xml:space="preserve">Revatio </w:t>
      </w:r>
      <w:r w:rsidRPr="008F4536">
        <w:rPr>
          <w:color w:val="000000"/>
          <w:szCs w:val="22"/>
        </w:rPr>
        <w:t>10</w:t>
      </w:r>
      <w:r w:rsidRPr="008F4536">
        <w:rPr>
          <w:color w:val="000000"/>
          <w:szCs w:val="22"/>
          <w:lang w:eastAsia="en-US"/>
        </w:rPr>
        <w:t> mg</w:t>
      </w:r>
      <w:r w:rsidRPr="008F4536">
        <w:rPr>
          <w:color w:val="000000"/>
          <w:szCs w:val="22"/>
        </w:rPr>
        <w:t>/ml por belsőleges szuszpenzióhoz kevesebb mint 1 mmol (23 mg) nátriumot tartalmaz előkészített belsőle</w:t>
      </w:r>
      <w:r w:rsidR="009F1FFB" w:rsidRPr="008F4536">
        <w:rPr>
          <w:color w:val="000000"/>
          <w:szCs w:val="22"/>
        </w:rPr>
        <w:t>g</w:t>
      </w:r>
      <w:r w:rsidRPr="008F4536">
        <w:rPr>
          <w:color w:val="000000"/>
          <w:szCs w:val="22"/>
        </w:rPr>
        <w:t>es szuszpenziónként. Alacsony nátriumtartalmú diétán lévő betegeknél megemlíthető, hogy ez a készítmény gyakorlatilag „nátriummentes”.</w:t>
      </w:r>
    </w:p>
    <w:p w14:paraId="34971989" w14:textId="77777777" w:rsidR="007C7B40" w:rsidRPr="008F4536" w:rsidRDefault="007C7B40" w:rsidP="00845437">
      <w:pPr>
        <w:spacing w:line="240" w:lineRule="auto"/>
        <w:rPr>
          <w:color w:val="000000"/>
          <w:szCs w:val="22"/>
        </w:rPr>
      </w:pPr>
    </w:p>
    <w:p w14:paraId="23BB6142" w14:textId="77777777" w:rsidR="000F3A7B" w:rsidRPr="008F4536" w:rsidRDefault="000F3A7B" w:rsidP="00845437">
      <w:pPr>
        <w:spacing w:line="240" w:lineRule="auto"/>
        <w:rPr>
          <w:color w:val="000000"/>
          <w:szCs w:val="22"/>
          <w:u w:val="single"/>
        </w:rPr>
      </w:pPr>
      <w:r w:rsidRPr="008F4536">
        <w:rPr>
          <w:color w:val="000000"/>
          <w:szCs w:val="22"/>
          <w:u w:val="single"/>
        </w:rPr>
        <w:t>A szildenafil alkalmazása bozentánnal</w:t>
      </w:r>
    </w:p>
    <w:p w14:paraId="668ED533" w14:textId="77777777" w:rsidR="000F3A7B" w:rsidRPr="008F4536" w:rsidRDefault="000F3A7B" w:rsidP="00845437">
      <w:pPr>
        <w:spacing w:line="240" w:lineRule="auto"/>
        <w:rPr>
          <w:color w:val="000000"/>
          <w:szCs w:val="22"/>
        </w:rPr>
      </w:pPr>
      <w:r w:rsidRPr="008F4536">
        <w:rPr>
          <w:color w:val="000000"/>
          <w:szCs w:val="22"/>
        </w:rPr>
        <w:t xml:space="preserve">A szildenafil hatásosságát nem igazolták egyértelműen olyan betegek esetén, akik már bozentán terápiát kapnak (lásd 4.5 és 5.1 pont). </w:t>
      </w:r>
    </w:p>
    <w:p w14:paraId="1095F686" w14:textId="77777777" w:rsidR="000F3A7B" w:rsidRPr="008F4536" w:rsidRDefault="000F3A7B" w:rsidP="00845437">
      <w:pPr>
        <w:spacing w:line="240" w:lineRule="auto"/>
        <w:rPr>
          <w:color w:val="000000"/>
          <w:szCs w:val="22"/>
        </w:rPr>
      </w:pPr>
    </w:p>
    <w:p w14:paraId="641F22DB" w14:textId="77777777" w:rsidR="000F3A7B" w:rsidRPr="008F4536" w:rsidRDefault="000F3A7B" w:rsidP="00845437">
      <w:pPr>
        <w:spacing w:line="240" w:lineRule="auto"/>
        <w:rPr>
          <w:color w:val="000000"/>
          <w:szCs w:val="22"/>
          <w:u w:val="single"/>
        </w:rPr>
      </w:pPr>
      <w:r w:rsidRPr="008F4536">
        <w:rPr>
          <w:color w:val="000000"/>
          <w:szCs w:val="22"/>
          <w:u w:val="single"/>
        </w:rPr>
        <w:t>Egyidejű alkalmazás más PDE5-inhibitorral</w:t>
      </w:r>
    </w:p>
    <w:p w14:paraId="198923E5" w14:textId="77777777" w:rsidR="000F3A7B" w:rsidRPr="008F4536" w:rsidRDefault="000F3A7B" w:rsidP="00845437">
      <w:pPr>
        <w:spacing w:line="240" w:lineRule="auto"/>
        <w:rPr>
          <w:color w:val="000000"/>
          <w:szCs w:val="22"/>
        </w:rPr>
      </w:pPr>
      <w:r w:rsidRPr="008F4536">
        <w:rPr>
          <w:color w:val="000000"/>
          <w:szCs w:val="22"/>
        </w:rPr>
        <w:t>Pulmonalis artériás hypertoniában szenvedő betegeknél a szildenafil hatásosságát és biztonságosságát más PDE5-inhibitorokkal – beleértve a Viagra-t is - együtt alkalmazva nem vizsgálták, ezért együttes alkalmazásuk nem javasolt (lásd 4.5 pont).</w:t>
      </w:r>
    </w:p>
    <w:p w14:paraId="3D32D717" w14:textId="77777777" w:rsidR="00EB75B8" w:rsidRPr="008F4536" w:rsidRDefault="00EB75B8" w:rsidP="00845437">
      <w:pPr>
        <w:suppressAutoHyphens w:val="0"/>
        <w:spacing w:line="240" w:lineRule="auto"/>
        <w:rPr>
          <w:color w:val="000000"/>
          <w:szCs w:val="22"/>
          <w:lang w:eastAsia="en-US"/>
        </w:rPr>
      </w:pPr>
    </w:p>
    <w:p w14:paraId="62727175" w14:textId="77777777" w:rsidR="00EB75B8" w:rsidRPr="008F4536" w:rsidRDefault="00EB75B8" w:rsidP="00845437">
      <w:pPr>
        <w:keepNext/>
        <w:numPr>
          <w:ilvl w:val="1"/>
          <w:numId w:val="24"/>
        </w:numPr>
        <w:suppressAutoHyphens w:val="0"/>
        <w:spacing w:line="240" w:lineRule="auto"/>
        <w:rPr>
          <w:b/>
          <w:color w:val="000000"/>
          <w:szCs w:val="22"/>
          <w:lang w:eastAsia="en-US"/>
        </w:rPr>
      </w:pPr>
      <w:r w:rsidRPr="008F4536">
        <w:rPr>
          <w:b/>
          <w:color w:val="000000"/>
          <w:szCs w:val="22"/>
          <w:lang w:eastAsia="en-US"/>
        </w:rPr>
        <w:t>Gyógyszerkölcsönhatások és egyéb interakciók</w:t>
      </w:r>
    </w:p>
    <w:p w14:paraId="5B77891E" w14:textId="77777777" w:rsidR="00EB75B8" w:rsidRPr="008F4536" w:rsidRDefault="00EB75B8" w:rsidP="00845437">
      <w:pPr>
        <w:keepNext/>
        <w:suppressAutoHyphens w:val="0"/>
        <w:spacing w:line="240" w:lineRule="auto"/>
        <w:rPr>
          <w:color w:val="000000"/>
          <w:szCs w:val="22"/>
          <w:lang w:eastAsia="en-US"/>
        </w:rPr>
      </w:pPr>
    </w:p>
    <w:p w14:paraId="13D42828" w14:textId="77777777" w:rsidR="00EB75B8" w:rsidRPr="008F4536" w:rsidRDefault="00EB75B8" w:rsidP="00845437">
      <w:pPr>
        <w:keepNext/>
        <w:suppressAutoHyphens w:val="0"/>
        <w:spacing w:line="240" w:lineRule="auto"/>
        <w:outlineLvl w:val="0"/>
        <w:rPr>
          <w:color w:val="000000"/>
          <w:szCs w:val="22"/>
          <w:u w:val="single"/>
          <w:lang w:eastAsia="en-US"/>
        </w:rPr>
      </w:pPr>
      <w:r w:rsidRPr="008F4536">
        <w:rPr>
          <w:color w:val="000000"/>
          <w:szCs w:val="22"/>
          <w:u w:val="single"/>
          <w:lang w:eastAsia="en-US"/>
        </w:rPr>
        <w:t>Más gyógyszerek hatása a szildenafilra</w:t>
      </w:r>
    </w:p>
    <w:p w14:paraId="4D153B5B" w14:textId="77777777" w:rsidR="00EB75B8" w:rsidRPr="008F4536" w:rsidRDefault="00EB75B8" w:rsidP="00845437">
      <w:pPr>
        <w:keepNext/>
        <w:suppressAutoHyphens w:val="0"/>
        <w:spacing w:line="240" w:lineRule="auto"/>
        <w:outlineLvl w:val="0"/>
        <w:rPr>
          <w:i/>
          <w:color w:val="000000"/>
          <w:szCs w:val="22"/>
          <w:u w:val="single"/>
          <w:lang w:eastAsia="en-US"/>
        </w:rPr>
      </w:pPr>
    </w:p>
    <w:p w14:paraId="4292EE12" w14:textId="77777777" w:rsidR="00EB75B8" w:rsidRPr="008F4536" w:rsidRDefault="00EB75B8" w:rsidP="00845437">
      <w:pPr>
        <w:keepNext/>
        <w:suppressAutoHyphens w:val="0"/>
        <w:spacing w:line="240" w:lineRule="auto"/>
        <w:rPr>
          <w:color w:val="000000"/>
          <w:szCs w:val="22"/>
          <w:u w:val="single"/>
          <w:lang w:eastAsia="en-US"/>
        </w:rPr>
      </w:pPr>
      <w:r w:rsidRPr="008F4536">
        <w:rPr>
          <w:i/>
          <w:color w:val="000000"/>
          <w:szCs w:val="22"/>
          <w:u w:val="single"/>
          <w:lang w:eastAsia="en-US"/>
        </w:rPr>
        <w:t>In vitro</w:t>
      </w:r>
      <w:r w:rsidRPr="008F4536">
        <w:rPr>
          <w:color w:val="000000"/>
          <w:szCs w:val="22"/>
          <w:u w:val="single"/>
          <w:lang w:eastAsia="en-US"/>
        </w:rPr>
        <w:t xml:space="preserve"> </w:t>
      </w:r>
      <w:r w:rsidRPr="008F4536">
        <w:rPr>
          <w:i/>
          <w:color w:val="000000"/>
          <w:szCs w:val="22"/>
          <w:u w:val="single"/>
          <w:lang w:eastAsia="en-US"/>
        </w:rPr>
        <w:t>vizsgálatok</w:t>
      </w:r>
    </w:p>
    <w:p w14:paraId="19C4047B"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A szildenafil metabolizmus</w:t>
      </w:r>
      <w:r w:rsidR="00EE41BC" w:rsidRPr="008F4536">
        <w:rPr>
          <w:color w:val="000000"/>
          <w:szCs w:val="22"/>
          <w:lang w:eastAsia="en-US"/>
        </w:rPr>
        <w:t>a</w:t>
      </w:r>
      <w:r w:rsidRPr="008F4536">
        <w:rPr>
          <w:color w:val="000000"/>
          <w:szCs w:val="22"/>
          <w:lang w:eastAsia="en-US"/>
        </w:rPr>
        <w:t xml:space="preserve"> elsősorban a citokróm P450 (CYP) izoenzimek, a 3A4 (fő út) és a 2C9 (mellék út) </w:t>
      </w:r>
      <w:r w:rsidR="00EE41BC" w:rsidRPr="008F4536">
        <w:rPr>
          <w:color w:val="000000"/>
          <w:szCs w:val="22"/>
          <w:lang w:eastAsia="en-US"/>
        </w:rPr>
        <w:t>közvetítésével történik</w:t>
      </w:r>
      <w:r w:rsidRPr="008F4536">
        <w:rPr>
          <w:color w:val="000000"/>
          <w:szCs w:val="22"/>
          <w:lang w:eastAsia="en-US"/>
        </w:rPr>
        <w:t>. Ennek megfelelően, ezen izoenzimek működését gátló vegyületek csökkenthetik, induktoraik pedig fokozhatják a szildenafil clearance</w:t>
      </w:r>
      <w:r w:rsidRPr="008F4536">
        <w:rPr>
          <w:color w:val="000000"/>
          <w:szCs w:val="22"/>
          <w:lang w:eastAsia="en-US"/>
        </w:rPr>
        <w:noBreakHyphen/>
        <w:t>ét. Az adagolásra vonatkozó ajánlásokat lásd 4.2 és 4.3 pont.</w:t>
      </w:r>
    </w:p>
    <w:p w14:paraId="0FEC914B" w14:textId="77777777" w:rsidR="00EB75B8" w:rsidRPr="008F4536" w:rsidRDefault="00EB75B8" w:rsidP="00845437">
      <w:pPr>
        <w:suppressAutoHyphens w:val="0"/>
        <w:spacing w:line="240" w:lineRule="auto"/>
        <w:rPr>
          <w:color w:val="000000"/>
          <w:szCs w:val="22"/>
          <w:lang w:eastAsia="en-US"/>
        </w:rPr>
      </w:pPr>
    </w:p>
    <w:p w14:paraId="018E9CFA" w14:textId="77777777" w:rsidR="00EB75B8" w:rsidRPr="008F4536" w:rsidRDefault="00EB75B8" w:rsidP="00845437">
      <w:pPr>
        <w:keepNext/>
        <w:suppressAutoHyphens w:val="0"/>
        <w:spacing w:line="240" w:lineRule="auto"/>
        <w:rPr>
          <w:color w:val="000000"/>
          <w:szCs w:val="22"/>
          <w:u w:val="single"/>
          <w:lang w:eastAsia="en-US"/>
        </w:rPr>
      </w:pPr>
      <w:r w:rsidRPr="008F4536">
        <w:rPr>
          <w:i/>
          <w:color w:val="000000"/>
          <w:szCs w:val="22"/>
          <w:u w:val="single"/>
          <w:lang w:eastAsia="en-US"/>
        </w:rPr>
        <w:t>In vivo vizsgálatok</w:t>
      </w:r>
    </w:p>
    <w:p w14:paraId="5728D52C"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 xml:space="preserve">A </w:t>
      </w:r>
      <w:r w:rsidRPr="008F4536">
        <w:rPr>
          <w:i/>
          <w:color w:val="000000"/>
          <w:szCs w:val="22"/>
          <w:lang w:eastAsia="en-US"/>
        </w:rPr>
        <w:t>per os</w:t>
      </w:r>
      <w:r w:rsidRPr="008F4536">
        <w:rPr>
          <w:color w:val="000000"/>
          <w:szCs w:val="22"/>
          <w:lang w:eastAsia="en-US"/>
        </w:rPr>
        <w:t xml:space="preserve"> szildenafil és az intravénásan alkalmazott epoprosztenol egyidőben történő alkalmazását vizsgálták (lásd 4.8 és 5.1 pont).</w:t>
      </w:r>
    </w:p>
    <w:p w14:paraId="5486D539" w14:textId="77777777" w:rsidR="00EB75B8" w:rsidRPr="008F4536" w:rsidRDefault="00EB75B8" w:rsidP="00845437">
      <w:pPr>
        <w:keepNext/>
        <w:suppressAutoHyphens w:val="0"/>
        <w:spacing w:line="240" w:lineRule="auto"/>
        <w:rPr>
          <w:color w:val="000000"/>
          <w:szCs w:val="22"/>
          <w:lang w:eastAsia="en-US"/>
        </w:rPr>
      </w:pPr>
    </w:p>
    <w:p w14:paraId="53AEC1A6" w14:textId="77777777" w:rsidR="005A6ECD" w:rsidRPr="008F4536" w:rsidRDefault="005A6ECD" w:rsidP="00845437">
      <w:pPr>
        <w:spacing w:line="240" w:lineRule="auto"/>
        <w:rPr>
          <w:color w:val="000000"/>
          <w:szCs w:val="22"/>
        </w:rPr>
      </w:pPr>
      <w:r w:rsidRPr="008F4536">
        <w:rPr>
          <w:color w:val="000000"/>
          <w:szCs w:val="22"/>
        </w:rPr>
        <w:t xml:space="preserve">A szildenafil hatásosságát és biztonságosságát a pulmonalis arteriás hypertonia kezelésére használt egyéb gyógyszerekkel (pl. ambriszentán, iloproszt) egyidőben történő alkalmazásakor kontrollos klinikai vizsgálatokban nem tanulmányozták. Ezért egyidejű alkalmazásuk esetén óvatosság ajánlott. </w:t>
      </w:r>
    </w:p>
    <w:p w14:paraId="7247E441" w14:textId="77777777" w:rsidR="00EB75B8" w:rsidRPr="008F4536" w:rsidRDefault="00EB75B8" w:rsidP="00845437">
      <w:pPr>
        <w:suppressAutoHyphens w:val="0"/>
        <w:spacing w:line="240" w:lineRule="auto"/>
        <w:rPr>
          <w:color w:val="000000"/>
          <w:szCs w:val="22"/>
          <w:lang w:eastAsia="en-US"/>
        </w:rPr>
      </w:pPr>
    </w:p>
    <w:p w14:paraId="4B0C817B" w14:textId="77777777" w:rsidR="004A4BFB" w:rsidRPr="008F4536" w:rsidRDefault="004A4BFB" w:rsidP="00845437">
      <w:pPr>
        <w:spacing w:line="240" w:lineRule="auto"/>
        <w:rPr>
          <w:color w:val="000000"/>
          <w:szCs w:val="22"/>
        </w:rPr>
      </w:pPr>
      <w:r w:rsidRPr="008F4536">
        <w:rPr>
          <w:color w:val="000000"/>
          <w:szCs w:val="22"/>
        </w:rPr>
        <w:t>A szildenafil biztonságosságát és hatásosságát egyéb PDE5</w:t>
      </w:r>
      <w:r w:rsidRPr="008F4536">
        <w:rPr>
          <w:color w:val="000000"/>
          <w:szCs w:val="22"/>
        </w:rPr>
        <w:noBreakHyphen/>
        <w:t>gátlókkal egyidőben történő alkalmazása esetén pulmonalis arteriás hypertoniás betegeknél nem vizsgálták (lásd 4.4 pont).</w:t>
      </w:r>
    </w:p>
    <w:p w14:paraId="39D02CDE" w14:textId="77777777" w:rsidR="00EB75B8" w:rsidRPr="008F4536" w:rsidRDefault="00EB75B8" w:rsidP="00845437">
      <w:pPr>
        <w:suppressAutoHyphens w:val="0"/>
        <w:spacing w:line="240" w:lineRule="auto"/>
        <w:rPr>
          <w:color w:val="000000"/>
          <w:szCs w:val="22"/>
          <w:lang w:eastAsia="en-US"/>
        </w:rPr>
      </w:pPr>
    </w:p>
    <w:p w14:paraId="02560AAF"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pulmonalis arteriás hypertoniában végzett klinikai vizsgálatok során összegyűjtött adatok populációs farmakokinetikai elemzésével megállapították, hogy az egyidejűleg adott CYP3A4 szubsztrátok vagy az egyidejűleg adott CYP3A4 szubsztrát és béta</w:t>
      </w:r>
      <w:r w:rsidRPr="008F4536">
        <w:rPr>
          <w:color w:val="000000"/>
          <w:szCs w:val="22"/>
          <w:lang w:eastAsia="en-US"/>
        </w:rPr>
        <w:noBreakHyphen/>
        <w:t>blokkoló kombinációk csökkentik a szildenafil eliminációját és/vagy fokozzák orális biohasznosulását. Ezek voltak az egyedüli tényezők, amelyek statisztikailag szignifikáns hatást gyakoroltak a szildenafil farmakokinetikai tulajdonságaira a pulmonalis arteriás hypertoniában szenvedő betegek esetén. A szildenafil</w:t>
      </w:r>
      <w:r w:rsidRPr="008F4536">
        <w:rPr>
          <w:color w:val="000000"/>
          <w:szCs w:val="22"/>
          <w:lang w:eastAsia="en-US"/>
        </w:rPr>
        <w:noBreakHyphen/>
        <w:t>expozíció a CYP3A4</w:t>
      </w:r>
      <w:r w:rsidR="00EE41BC" w:rsidRPr="008F4536">
        <w:rPr>
          <w:color w:val="000000"/>
          <w:szCs w:val="22"/>
          <w:lang w:eastAsia="en-US"/>
        </w:rPr>
        <w:t>-</w:t>
      </w:r>
      <w:r w:rsidRPr="008F4536">
        <w:rPr>
          <w:color w:val="000000"/>
          <w:szCs w:val="22"/>
          <w:lang w:eastAsia="en-US"/>
        </w:rPr>
        <w:t>szubsztrátot vagy CYP3A4</w:t>
      </w:r>
      <w:r w:rsidR="00EE41BC" w:rsidRPr="008F4536">
        <w:rPr>
          <w:color w:val="000000"/>
          <w:szCs w:val="22"/>
          <w:lang w:eastAsia="en-US"/>
        </w:rPr>
        <w:t>-</w:t>
      </w:r>
      <w:r w:rsidRPr="008F4536">
        <w:rPr>
          <w:color w:val="000000"/>
          <w:szCs w:val="22"/>
          <w:lang w:eastAsia="en-US"/>
        </w:rPr>
        <w:t>szubsztrát és béta</w:t>
      </w:r>
      <w:r w:rsidRPr="008F4536">
        <w:rPr>
          <w:color w:val="000000"/>
          <w:szCs w:val="22"/>
          <w:lang w:eastAsia="en-US"/>
        </w:rPr>
        <w:noBreakHyphen/>
        <w:t>blokkoló kombinációt kapó betegeknél 43%</w:t>
      </w:r>
      <w:r w:rsidRPr="008F4536">
        <w:rPr>
          <w:color w:val="000000"/>
          <w:szCs w:val="22"/>
          <w:lang w:eastAsia="en-US"/>
        </w:rPr>
        <w:noBreakHyphen/>
        <w:t>kal ill. 66%</w:t>
      </w:r>
      <w:r w:rsidRPr="008F4536">
        <w:rPr>
          <w:color w:val="000000"/>
          <w:szCs w:val="22"/>
          <w:lang w:eastAsia="en-US"/>
        </w:rPr>
        <w:noBreakHyphen/>
        <w:t>kal volt magasabb, mint az ilyen típusú gyógyszereket nem szedőknél. A szildenafil</w:t>
      </w:r>
      <w:r w:rsidRPr="008F4536">
        <w:rPr>
          <w:color w:val="000000"/>
          <w:szCs w:val="22"/>
          <w:lang w:eastAsia="en-US"/>
        </w:rPr>
        <w:noBreakHyphen/>
        <w:t>expozíció ötször magasabb volt a napi háromszor 80 mg</w:t>
      </w:r>
      <w:r w:rsidRPr="008F4536">
        <w:rPr>
          <w:color w:val="000000"/>
          <w:szCs w:val="22"/>
          <w:lang w:eastAsia="en-US"/>
        </w:rPr>
        <w:noBreakHyphen/>
        <w:t>os, mint a napi háromszor 20 mg</w:t>
      </w:r>
      <w:r w:rsidRPr="008F4536">
        <w:rPr>
          <w:color w:val="000000"/>
          <w:szCs w:val="22"/>
          <w:lang w:eastAsia="en-US"/>
        </w:rPr>
        <w:noBreakHyphen/>
        <w:t>os dózis esetén. Ez a koncentráció</w:t>
      </w:r>
      <w:r w:rsidRPr="008F4536">
        <w:rPr>
          <w:color w:val="000000"/>
          <w:szCs w:val="22"/>
          <w:lang w:eastAsia="en-US"/>
        </w:rPr>
        <w:noBreakHyphen/>
        <w:t>tartomány lefedi a szildenafil</w:t>
      </w:r>
      <w:r w:rsidRPr="008F4536">
        <w:rPr>
          <w:color w:val="000000"/>
          <w:szCs w:val="22"/>
          <w:lang w:eastAsia="en-US"/>
        </w:rPr>
        <w:noBreakHyphen/>
        <w:t xml:space="preserve">expozícióban megfigyelt </w:t>
      </w:r>
      <w:r w:rsidRPr="008F4536">
        <w:rPr>
          <w:color w:val="000000"/>
          <w:szCs w:val="22"/>
          <w:lang w:eastAsia="en-US"/>
        </w:rPr>
        <w:lastRenderedPageBreak/>
        <w:t>növekedést, amit specifikusan a CYP3A4</w:t>
      </w:r>
      <w:r w:rsidR="00EE41BC" w:rsidRPr="008F4536">
        <w:rPr>
          <w:color w:val="000000"/>
          <w:szCs w:val="22"/>
          <w:lang w:eastAsia="en-US"/>
        </w:rPr>
        <w:t>-</w:t>
      </w:r>
      <w:r w:rsidRPr="008F4536">
        <w:rPr>
          <w:color w:val="000000"/>
          <w:szCs w:val="22"/>
          <w:lang w:eastAsia="en-US"/>
        </w:rPr>
        <w:t>gátlókkal (kivéve a legerősebb CYP3A4</w:t>
      </w:r>
      <w:r w:rsidR="00EE41BC" w:rsidRPr="008F4536">
        <w:rPr>
          <w:color w:val="000000"/>
          <w:szCs w:val="22"/>
          <w:lang w:eastAsia="en-US"/>
        </w:rPr>
        <w:t>-</w:t>
      </w:r>
      <w:r w:rsidRPr="008F4536">
        <w:rPr>
          <w:color w:val="000000"/>
          <w:szCs w:val="22"/>
          <w:lang w:eastAsia="en-US"/>
        </w:rPr>
        <w:t>gátlókkal, így a ketokonazollal, itrakonazollal, ritonavirral) végzett gyógyszerkölcsönhatás vizsgálatok során észleltek.</w:t>
      </w:r>
    </w:p>
    <w:p w14:paraId="39E47A5F" w14:textId="77777777" w:rsidR="00EB75B8" w:rsidRPr="008F4536" w:rsidRDefault="00EB75B8" w:rsidP="00845437">
      <w:pPr>
        <w:suppressAutoHyphens w:val="0"/>
        <w:spacing w:line="240" w:lineRule="auto"/>
        <w:rPr>
          <w:color w:val="000000"/>
          <w:szCs w:val="22"/>
          <w:lang w:eastAsia="en-US"/>
        </w:rPr>
      </w:pPr>
    </w:p>
    <w:p w14:paraId="0D375B18"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CYP3A4 induktorai, úgy tűnik, számottevő hatást gyakorolnak a szildenafil farmakokinetikájára pulmonalis arteriás hypertoniában szenvedő betegeknél, amit a CYP3A4</w:t>
      </w:r>
      <w:r w:rsidR="00EE41BC" w:rsidRPr="008F4536">
        <w:rPr>
          <w:color w:val="000000"/>
          <w:szCs w:val="22"/>
          <w:lang w:eastAsia="en-US"/>
        </w:rPr>
        <w:t>-</w:t>
      </w:r>
      <w:r w:rsidRPr="008F4536">
        <w:rPr>
          <w:color w:val="000000"/>
          <w:szCs w:val="22"/>
          <w:lang w:eastAsia="en-US"/>
        </w:rPr>
        <w:t xml:space="preserve">induktor bozentánnal végzett </w:t>
      </w:r>
      <w:r w:rsidRPr="008F4536">
        <w:rPr>
          <w:i/>
          <w:color w:val="000000"/>
          <w:szCs w:val="22"/>
          <w:lang w:eastAsia="en-US"/>
        </w:rPr>
        <w:t>in vivo</w:t>
      </w:r>
      <w:r w:rsidRPr="008F4536">
        <w:rPr>
          <w:color w:val="000000"/>
          <w:szCs w:val="22"/>
          <w:lang w:eastAsia="en-US"/>
        </w:rPr>
        <w:t xml:space="preserve"> gyógyszerkölcsönhatás vizsgálat igazolt.</w:t>
      </w:r>
    </w:p>
    <w:p w14:paraId="1FAE6443" w14:textId="77777777" w:rsidR="00EB75B8" w:rsidRPr="008F4536" w:rsidRDefault="00EB75B8" w:rsidP="00845437">
      <w:pPr>
        <w:suppressAutoHyphens w:val="0"/>
        <w:spacing w:line="240" w:lineRule="auto"/>
        <w:rPr>
          <w:color w:val="000000"/>
          <w:szCs w:val="22"/>
          <w:lang w:eastAsia="en-US"/>
        </w:rPr>
      </w:pPr>
    </w:p>
    <w:p w14:paraId="00492F31" w14:textId="77777777" w:rsidR="00A55BAD" w:rsidRPr="008F4536" w:rsidRDefault="00A55BAD" w:rsidP="00845437">
      <w:pPr>
        <w:widowControl w:val="0"/>
        <w:suppressAutoHyphens w:val="0"/>
        <w:autoSpaceDE w:val="0"/>
        <w:autoSpaceDN w:val="0"/>
        <w:adjustRightInd w:val="0"/>
        <w:spacing w:line="240" w:lineRule="auto"/>
        <w:rPr>
          <w:color w:val="000000"/>
          <w:szCs w:val="22"/>
        </w:rPr>
      </w:pPr>
      <w:r w:rsidRPr="008F4536">
        <w:rPr>
          <w:color w:val="000000"/>
          <w:szCs w:val="22"/>
        </w:rPr>
        <w:t>Egészséges önkéntesekben – a 6 napig, naponta kétszer 125 mg adagban alkalmazott bozentán (a CYP3A4, CYP2C9 közepesen erős enziminduktora és esetleg a CYP2C19</w:t>
      </w:r>
      <w:r w:rsidRPr="008F4536">
        <w:rPr>
          <w:color w:val="000000"/>
          <w:szCs w:val="22"/>
        </w:rPr>
        <w:noBreakHyphen/>
        <w:t>é is) és napi háromszor 80 mg adagban adott szildenafil együttes alkalmazása (dinamikus egyensúlyi állapotban), a szildenafil AUC</w:t>
      </w:r>
      <w:r w:rsidRPr="008F4536">
        <w:rPr>
          <w:color w:val="000000"/>
          <w:szCs w:val="22"/>
        </w:rPr>
        <w:noBreakHyphen/>
        <w:t>jének 63%</w:t>
      </w:r>
      <w:r w:rsidRPr="008F4536">
        <w:rPr>
          <w:color w:val="000000"/>
          <w:szCs w:val="22"/>
        </w:rPr>
        <w:noBreakHyphen/>
        <w:t>os csökkenését eredményezte. Együttadásuk esetén körültekintés szükséges.</w:t>
      </w:r>
    </w:p>
    <w:p w14:paraId="12A41DE8" w14:textId="77777777" w:rsidR="00A55BAD" w:rsidRPr="008F4536" w:rsidRDefault="00A55BAD" w:rsidP="00845437">
      <w:pPr>
        <w:suppressAutoHyphens w:val="0"/>
        <w:spacing w:line="240" w:lineRule="auto"/>
        <w:rPr>
          <w:color w:val="000000"/>
          <w:szCs w:val="22"/>
          <w:lang w:eastAsia="en-US"/>
        </w:rPr>
      </w:pPr>
    </w:p>
    <w:p w14:paraId="3D1BFC1D" w14:textId="77777777" w:rsidR="008F12A0" w:rsidRPr="008F4536" w:rsidRDefault="008F12A0" w:rsidP="00845437">
      <w:pPr>
        <w:spacing w:line="240" w:lineRule="auto"/>
        <w:rPr>
          <w:color w:val="000000"/>
          <w:szCs w:val="22"/>
        </w:rPr>
      </w:pPr>
      <w:r w:rsidRPr="008F4536">
        <w:rPr>
          <w:color w:val="000000"/>
          <w:szCs w:val="22"/>
        </w:rPr>
        <w:t>Felnőtt, pulmonalis arteriás hypertoniában (továbbiakban: PAH) szenvedő betegek körében végzett klinikai vizsgálatokból – köztük egy, a bozentán stabil (napi kétszer 62,5–125 mg</w:t>
      </w:r>
      <w:r w:rsidRPr="008F4536">
        <w:rPr>
          <w:color w:val="000000"/>
          <w:szCs w:val="22"/>
        </w:rPr>
        <w:noBreakHyphen/>
        <w:t>os) dózisa mellett alkalmazott napi háromszori 20 mg orális szildenafil hatásosságát és biztonságosságát értékelő 12 hetes vizsgálatból – származó, a szildenafilra vonatkozó adatok populációs farmakokinetikai elemzése azt mutatta, hogy az egészséges önkénteseknél megfigyeltekhez hasonlóan a bozentánnal történő együtt adáskor csökkent a szildenafil expozíciója (lásd 4.4 és 5.1 pont).</w:t>
      </w:r>
    </w:p>
    <w:p w14:paraId="75A3BA88" w14:textId="77777777" w:rsidR="00A55BAD" w:rsidRPr="008F4536" w:rsidRDefault="00A55BAD" w:rsidP="00845437">
      <w:pPr>
        <w:spacing w:line="240" w:lineRule="auto"/>
        <w:rPr>
          <w:color w:val="000000"/>
          <w:szCs w:val="22"/>
        </w:rPr>
      </w:pPr>
    </w:p>
    <w:p w14:paraId="2537E932" w14:textId="77777777" w:rsidR="00A55BAD" w:rsidRPr="008F4536" w:rsidRDefault="00A55BAD" w:rsidP="00845437">
      <w:pPr>
        <w:suppressAutoHyphens w:val="0"/>
        <w:spacing w:line="240" w:lineRule="auto"/>
        <w:rPr>
          <w:color w:val="000000"/>
          <w:szCs w:val="22"/>
          <w:lang w:eastAsia="en-US"/>
        </w:rPr>
      </w:pPr>
      <w:r w:rsidRPr="008F4536">
        <w:rPr>
          <w:color w:val="000000"/>
          <w:szCs w:val="22"/>
          <w:lang w:eastAsia="en-US"/>
        </w:rPr>
        <w:t>A szildenafil hatásosságát szorosan kell ellenőrizni olyan betegeknél, akik egyidejűleg erős CYP3A4</w:t>
      </w:r>
      <w:r w:rsidR="00EE41BC" w:rsidRPr="008F4536">
        <w:rPr>
          <w:color w:val="000000"/>
          <w:szCs w:val="22"/>
          <w:lang w:eastAsia="en-US"/>
        </w:rPr>
        <w:t>-</w:t>
      </w:r>
      <w:r w:rsidRPr="008F4536">
        <w:rPr>
          <w:color w:val="000000"/>
          <w:szCs w:val="22"/>
          <w:lang w:eastAsia="en-US"/>
        </w:rPr>
        <w:t>indukto</w:t>
      </w:r>
      <w:r w:rsidR="00EE41BC" w:rsidRPr="008F4536">
        <w:rPr>
          <w:color w:val="000000"/>
          <w:szCs w:val="22"/>
          <w:lang w:eastAsia="en-US"/>
        </w:rPr>
        <w:t xml:space="preserve"> </w:t>
      </w:r>
      <w:r w:rsidRPr="008F4536">
        <w:rPr>
          <w:color w:val="000000"/>
          <w:szCs w:val="22"/>
          <w:lang w:eastAsia="en-US"/>
        </w:rPr>
        <w:noBreakHyphen/>
        <w:t>szereket szednek, mint karbamazepin, fenitoin, fenobarbitál, orbáncfű és rifampicin.</w:t>
      </w:r>
    </w:p>
    <w:p w14:paraId="6CF9EB51" w14:textId="77777777" w:rsidR="00EB75B8" w:rsidRPr="008F4536" w:rsidRDefault="00EB75B8" w:rsidP="00845437">
      <w:pPr>
        <w:suppressAutoHyphens w:val="0"/>
        <w:spacing w:line="240" w:lineRule="auto"/>
        <w:rPr>
          <w:color w:val="000000"/>
          <w:szCs w:val="22"/>
          <w:lang w:eastAsia="en-US"/>
        </w:rPr>
      </w:pPr>
    </w:p>
    <w:p w14:paraId="4AC57F8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HIVproteázgátló ritonavir, amely nagyon erős P450 gátlószer, dinamikus egyensúlyi állapotban (500 mg naponta kétszer) történő együttadása szildenafillal (100 mg napi egyszer) 300%</w:t>
      </w:r>
      <w:r w:rsidRPr="008F4536">
        <w:rPr>
          <w:color w:val="000000"/>
          <w:szCs w:val="22"/>
          <w:lang w:eastAsia="en-US"/>
        </w:rPr>
        <w:noBreakHyphen/>
        <w:t>os (4</w:t>
      </w:r>
      <w:r w:rsidRPr="008F4536">
        <w:rPr>
          <w:color w:val="000000"/>
          <w:szCs w:val="22"/>
          <w:lang w:eastAsia="en-US"/>
        </w:rPr>
        <w:noBreakHyphen/>
        <w:t>szeres) szildenafil C</w:t>
      </w:r>
      <w:r w:rsidRPr="008F4536">
        <w:rPr>
          <w:color w:val="000000"/>
          <w:szCs w:val="22"/>
          <w:vertAlign w:val="subscript"/>
          <w:lang w:eastAsia="en-US"/>
        </w:rPr>
        <w:t>max</w:t>
      </w:r>
      <w:r w:rsidRPr="008F4536">
        <w:rPr>
          <w:color w:val="000000"/>
          <w:szCs w:val="22"/>
          <w:lang w:eastAsia="en-US"/>
        </w:rPr>
        <w:noBreakHyphen/>
        <w:t>emelkedést, valamint a szildenafil plazma AUC értékének 1000%</w:t>
      </w:r>
      <w:r w:rsidRPr="008F4536">
        <w:rPr>
          <w:color w:val="000000"/>
          <w:szCs w:val="22"/>
          <w:lang w:eastAsia="en-US"/>
        </w:rPr>
        <w:noBreakHyphen/>
        <w:t>os (11</w:t>
      </w:r>
      <w:r w:rsidRPr="008F4536">
        <w:rPr>
          <w:color w:val="000000"/>
          <w:szCs w:val="22"/>
          <w:lang w:eastAsia="en-US"/>
        </w:rPr>
        <w:noBreakHyphen/>
        <w:t>szeres) növekedését idézte elő. A szildenafil plazmaszintje 24 óra múlva még mindig kb. 200 ng/ml volt, szemben a szildenafil önmagában történő alkalmazásakor tapasztalható kb. 5 ng/ml</w:t>
      </w:r>
      <w:r w:rsidRPr="008F4536">
        <w:rPr>
          <w:color w:val="000000"/>
          <w:szCs w:val="22"/>
          <w:lang w:eastAsia="en-US"/>
        </w:rPr>
        <w:noBreakHyphen/>
        <w:t>rel. Ez összhangban van a ritonavirnek a P450 szubsztrátok széles körében kimutatott jelentős hatásával. Ezen farmakokinetikai eredmények alapján a szildenafil együttadása ritonavirral ellenjavallt pulmonalis arteriás betegek esetében (lásd 4.3 pont).</w:t>
      </w:r>
    </w:p>
    <w:p w14:paraId="15BB519E" w14:textId="77777777" w:rsidR="00EB75B8" w:rsidRPr="008F4536" w:rsidRDefault="00EB75B8" w:rsidP="00845437">
      <w:pPr>
        <w:spacing w:line="240" w:lineRule="auto"/>
        <w:rPr>
          <w:color w:val="000000"/>
          <w:szCs w:val="22"/>
        </w:rPr>
      </w:pPr>
    </w:p>
    <w:p w14:paraId="4E36C48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HIV</w:t>
      </w:r>
      <w:r w:rsidR="00B03213">
        <w:rPr>
          <w:color w:val="000000"/>
          <w:szCs w:val="22"/>
          <w:lang w:eastAsia="en-US"/>
        </w:rPr>
        <w:t>-</w:t>
      </w:r>
      <w:r w:rsidRPr="008F4536">
        <w:rPr>
          <w:color w:val="000000"/>
          <w:szCs w:val="22"/>
          <w:lang w:eastAsia="en-US"/>
        </w:rPr>
        <w:t>proteáz gátló szakvinavir, mely a CYP3A4 inhibitora, dinamikus egyensúlyi állapotban (1200 mg naponta háromszor) történő együttadása szildenafillal (100 mg naponta egyszer) 140%</w:t>
      </w:r>
      <w:r w:rsidRPr="008F4536">
        <w:rPr>
          <w:color w:val="000000"/>
          <w:szCs w:val="22"/>
          <w:lang w:eastAsia="en-US"/>
        </w:rPr>
        <w:noBreakHyphen/>
        <w:t>os szildenafil C</w:t>
      </w:r>
      <w:r w:rsidRPr="008F4536">
        <w:rPr>
          <w:color w:val="000000"/>
          <w:szCs w:val="22"/>
          <w:vertAlign w:val="subscript"/>
          <w:lang w:eastAsia="en-US"/>
        </w:rPr>
        <w:t>max</w:t>
      </w:r>
      <w:r w:rsidRPr="008F4536">
        <w:rPr>
          <w:color w:val="000000"/>
          <w:szCs w:val="22"/>
          <w:lang w:eastAsia="en-US"/>
        </w:rPr>
        <w:noBreakHyphen/>
        <w:t>emelkedést, valamint a szildenafil AUC értékének 210%</w:t>
      </w:r>
      <w:r w:rsidRPr="008F4536">
        <w:rPr>
          <w:color w:val="000000"/>
          <w:szCs w:val="22"/>
          <w:lang w:eastAsia="en-US"/>
        </w:rPr>
        <w:noBreakHyphen/>
        <w:t>os növekedését idézte elő. A szildenafil nem volt hatással a szakvinavir farmakokinetikájára. Az adagolásra vonatkozó ajánlásokat lásd 4.2 pont.</w:t>
      </w:r>
    </w:p>
    <w:p w14:paraId="261D8C37" w14:textId="77777777" w:rsidR="00EB75B8" w:rsidRPr="008F4536" w:rsidRDefault="00EB75B8" w:rsidP="00845437">
      <w:pPr>
        <w:suppressAutoHyphens w:val="0"/>
        <w:spacing w:line="240" w:lineRule="auto"/>
        <w:rPr>
          <w:color w:val="000000"/>
          <w:szCs w:val="22"/>
          <w:lang w:eastAsia="en-US"/>
        </w:rPr>
      </w:pPr>
    </w:p>
    <w:p w14:paraId="5698DD6A" w14:textId="77777777" w:rsidR="004A4BFB" w:rsidRPr="008F4536" w:rsidRDefault="004A4BFB" w:rsidP="00845437">
      <w:pPr>
        <w:spacing w:line="240" w:lineRule="auto"/>
        <w:rPr>
          <w:color w:val="000000"/>
          <w:szCs w:val="22"/>
        </w:rPr>
      </w:pPr>
      <w:r w:rsidRPr="008F4536">
        <w:rPr>
          <w:color w:val="000000"/>
          <w:szCs w:val="22"/>
        </w:rPr>
        <w:t>Ha egyszeri 100 mg</w:t>
      </w:r>
      <w:r w:rsidRPr="008F4536">
        <w:rPr>
          <w:color w:val="000000"/>
          <w:szCs w:val="22"/>
        </w:rPr>
        <w:noBreakHyphen/>
        <w:t>os szildenafil adagot alkalmaztak eritromicin, egy közepesen erős CYP3A4</w:t>
      </w:r>
      <w:r w:rsidR="00B03213">
        <w:rPr>
          <w:color w:val="000000"/>
          <w:szCs w:val="22"/>
        </w:rPr>
        <w:t>-</w:t>
      </w:r>
      <w:r w:rsidRPr="008F4536">
        <w:rPr>
          <w:color w:val="000000"/>
          <w:szCs w:val="22"/>
        </w:rPr>
        <w:t>gátló (5 napon keresztül tartó, naponta kétszer 500 mg</w:t>
      </w:r>
      <w:r w:rsidRPr="008F4536">
        <w:rPr>
          <w:color w:val="000000"/>
          <w:szCs w:val="22"/>
        </w:rPr>
        <w:noBreakHyphen/>
        <w:t>os) dinamikus egyensúlyi állapotban való adásakor 182%</w:t>
      </w:r>
      <w:r w:rsidRPr="008F4536">
        <w:rPr>
          <w:color w:val="000000"/>
          <w:szCs w:val="22"/>
        </w:rPr>
        <w:noBreakHyphen/>
        <w:t>os emelkedést észleltek a szisztémás szildenafil</w:t>
      </w:r>
      <w:r w:rsidRPr="008F4536">
        <w:rPr>
          <w:color w:val="000000"/>
          <w:szCs w:val="22"/>
        </w:rPr>
        <w:noBreakHyphen/>
        <w:t>expozícióban (AUC). Az adagolásra vonatkozó ajánlásokat lásd 4.2 pont. Egészséges férfi önkéntesekben nem volt jele, hogy az azitromicin (500 mg</w:t>
      </w:r>
      <w:r w:rsidRPr="008F4536">
        <w:rPr>
          <w:color w:val="000000"/>
          <w:szCs w:val="22"/>
        </w:rPr>
        <w:noBreakHyphen/>
        <w:t>os napi adag három napon át) hatással lett volna a szildenafil és keringő metabolitjának AUC, C</w:t>
      </w:r>
      <w:r w:rsidRPr="008F4536">
        <w:rPr>
          <w:color w:val="000000"/>
          <w:szCs w:val="22"/>
          <w:vertAlign w:val="subscript"/>
        </w:rPr>
        <w:t>max</w:t>
      </w:r>
      <w:r w:rsidRPr="008F4536">
        <w:rPr>
          <w:color w:val="000000"/>
          <w:szCs w:val="22"/>
        </w:rPr>
        <w:t>, t</w:t>
      </w:r>
      <w:r w:rsidRPr="008F4536">
        <w:rPr>
          <w:color w:val="000000"/>
          <w:szCs w:val="22"/>
          <w:vertAlign w:val="subscript"/>
        </w:rPr>
        <w:t xml:space="preserve">max </w:t>
      </w:r>
      <w:r w:rsidRPr="008F4536">
        <w:rPr>
          <w:color w:val="000000"/>
          <w:szCs w:val="22"/>
        </w:rPr>
        <w:t>értékeire,</w:t>
      </w:r>
      <w:r w:rsidRPr="008F4536">
        <w:rPr>
          <w:color w:val="000000"/>
          <w:szCs w:val="22"/>
          <w:vertAlign w:val="subscript"/>
        </w:rPr>
        <w:t xml:space="preserve"> </w:t>
      </w:r>
      <w:r w:rsidRPr="008F4536">
        <w:rPr>
          <w:color w:val="000000"/>
          <w:szCs w:val="22"/>
        </w:rPr>
        <w:t>az eliminációs sebességi állandóra vagy a szildenafil és fő keringő metabolitjának következményes felezési idejére. Nincs szükség az adagolás módosítására. Egészséges önkéntesekben a citokróm P450 gátló és a nem specifikus CYP3A4</w:t>
      </w:r>
      <w:r w:rsidRPr="008F4536">
        <w:rPr>
          <w:color w:val="000000"/>
          <w:szCs w:val="22"/>
        </w:rPr>
        <w:noBreakHyphen/>
        <w:t>gátló cimetidin (800 mg) 50 mg szildenafillal történő együttadása a plazma</w:t>
      </w:r>
      <w:r w:rsidRPr="008F4536">
        <w:rPr>
          <w:color w:val="000000"/>
          <w:szCs w:val="22"/>
        </w:rPr>
        <w:noBreakHyphen/>
        <w:t>szildenafil koncentráció 56%</w:t>
      </w:r>
      <w:r w:rsidRPr="008F4536">
        <w:rPr>
          <w:color w:val="000000"/>
          <w:szCs w:val="22"/>
        </w:rPr>
        <w:noBreakHyphen/>
        <w:t>os növekedését okozta. Nincs szükség az adagolás módosítására.</w:t>
      </w:r>
    </w:p>
    <w:p w14:paraId="417317A1" w14:textId="77777777" w:rsidR="00EB75B8" w:rsidRPr="008F4536" w:rsidRDefault="00EB75B8" w:rsidP="00845437">
      <w:pPr>
        <w:suppressAutoHyphens w:val="0"/>
        <w:spacing w:line="240" w:lineRule="auto"/>
        <w:rPr>
          <w:color w:val="000000"/>
          <w:szCs w:val="22"/>
          <w:lang w:eastAsia="en-US"/>
        </w:rPr>
      </w:pPr>
    </w:p>
    <w:p w14:paraId="775E597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legerősebb CYP3A4</w:t>
      </w:r>
      <w:r w:rsidR="00B03213">
        <w:rPr>
          <w:color w:val="000000"/>
          <w:szCs w:val="22"/>
          <w:lang w:eastAsia="en-US"/>
        </w:rPr>
        <w:t>-</w:t>
      </w:r>
      <w:r w:rsidRPr="008F4536">
        <w:rPr>
          <w:color w:val="000000"/>
          <w:szCs w:val="22"/>
          <w:lang w:eastAsia="en-US"/>
        </w:rPr>
        <w:t>gátlószerek esetében, mint a ketokonazol és az itrakonazol, a ritonavirhoz hasonló hatás várható (lásd 4.3. pont). CYP3A4</w:t>
      </w:r>
      <w:r w:rsidR="00EE41BC" w:rsidRPr="008F4536">
        <w:rPr>
          <w:color w:val="000000"/>
          <w:szCs w:val="22"/>
          <w:lang w:eastAsia="en-US"/>
        </w:rPr>
        <w:t>-</w:t>
      </w:r>
      <w:r w:rsidRPr="008F4536">
        <w:rPr>
          <w:color w:val="000000"/>
          <w:szCs w:val="22"/>
          <w:lang w:eastAsia="en-US"/>
        </w:rPr>
        <w:t>gátlók, mint a klaritromicin, telitromicin és nefazodon hatása várhatóan a ritonavir és a CYP3A4</w:t>
      </w:r>
      <w:r w:rsidR="00EE41BC" w:rsidRPr="008F4536">
        <w:rPr>
          <w:color w:val="000000"/>
          <w:szCs w:val="22"/>
          <w:lang w:eastAsia="en-US"/>
        </w:rPr>
        <w:t>-</w:t>
      </w:r>
      <w:r w:rsidRPr="008F4536">
        <w:rPr>
          <w:color w:val="000000"/>
          <w:szCs w:val="22"/>
          <w:lang w:eastAsia="en-US"/>
        </w:rPr>
        <w:t>gátló</w:t>
      </w:r>
      <w:r w:rsidR="00EE41BC" w:rsidRPr="008F4536">
        <w:rPr>
          <w:color w:val="000000"/>
          <w:szCs w:val="22"/>
          <w:lang w:eastAsia="en-US"/>
        </w:rPr>
        <w:t xml:space="preserve"> </w:t>
      </w:r>
      <w:r w:rsidRPr="008F4536">
        <w:rPr>
          <w:color w:val="000000"/>
          <w:szCs w:val="22"/>
          <w:lang w:eastAsia="en-US"/>
        </w:rPr>
        <w:t>szerek, mint a szakvinavir/eritromicin hatása között van; az expozíció hétszeres növekedése feltételezett. Tehát a CYP3A4</w:t>
      </w:r>
      <w:r w:rsidR="00EE41BC" w:rsidRPr="008F4536">
        <w:rPr>
          <w:color w:val="000000"/>
          <w:szCs w:val="22"/>
          <w:lang w:eastAsia="en-US"/>
        </w:rPr>
        <w:t>-</w:t>
      </w:r>
      <w:r w:rsidRPr="008F4536">
        <w:rPr>
          <w:color w:val="000000"/>
          <w:szCs w:val="22"/>
          <w:lang w:eastAsia="en-US"/>
        </w:rPr>
        <w:t>gátlók alkalmazásakor javasolt az adagot módosítani (lásd 4.2. pont).</w:t>
      </w:r>
    </w:p>
    <w:p w14:paraId="799A6212" w14:textId="77777777" w:rsidR="00EB75B8" w:rsidRPr="008F4536" w:rsidRDefault="00EB75B8" w:rsidP="00845437">
      <w:pPr>
        <w:spacing w:line="240" w:lineRule="auto"/>
        <w:rPr>
          <w:color w:val="000000"/>
          <w:szCs w:val="22"/>
        </w:rPr>
      </w:pPr>
    </w:p>
    <w:p w14:paraId="32B14FE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pulmonalis arteriás hypertoniában szenvedő betegek kapcsán végzett populációs farmakokinetikai elemzés szerint a béta</w:t>
      </w:r>
      <w:r w:rsidRPr="008F4536">
        <w:rPr>
          <w:color w:val="000000"/>
          <w:szCs w:val="22"/>
          <w:lang w:eastAsia="en-US"/>
        </w:rPr>
        <w:noBreakHyphen/>
        <w:t>blokkolók együttadása CYP3A4 szubsztrátokkal a szildenafil expozíciójának további emelkedését okozhatja, összehasonlítva a CYP3A4 szubsztrátok egyedüli alkalmazásával.</w:t>
      </w:r>
    </w:p>
    <w:p w14:paraId="5752A156" w14:textId="77777777" w:rsidR="00EB75B8" w:rsidRPr="008F4536" w:rsidRDefault="00EB75B8" w:rsidP="00845437">
      <w:pPr>
        <w:suppressAutoHyphens w:val="0"/>
        <w:spacing w:line="240" w:lineRule="auto"/>
        <w:rPr>
          <w:color w:val="000000"/>
          <w:szCs w:val="22"/>
          <w:lang w:eastAsia="en-US"/>
        </w:rPr>
      </w:pPr>
    </w:p>
    <w:p w14:paraId="1804535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grépfrútlé, mivel gyenge inhibitora a bélfalban zajló CYP3A4 metabolizmusnak, mérsékelten megemelheti a szildenafil plazmaszintjét. Nincs szükség az adagolás módosítására, de a szildenafil és a grépfrútlé egyidejű alkalmazása nem javasolt.</w:t>
      </w:r>
    </w:p>
    <w:p w14:paraId="78FDBDB7" w14:textId="77777777" w:rsidR="00EB75B8" w:rsidRPr="008F4536" w:rsidRDefault="00EB75B8" w:rsidP="00845437">
      <w:pPr>
        <w:suppressAutoHyphens w:val="0"/>
        <w:spacing w:line="240" w:lineRule="auto"/>
        <w:rPr>
          <w:color w:val="000000"/>
          <w:szCs w:val="22"/>
          <w:lang w:eastAsia="en-US"/>
        </w:rPr>
      </w:pPr>
    </w:p>
    <w:p w14:paraId="39640D8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Antacidumok (magnézium</w:t>
      </w:r>
      <w:r w:rsidRPr="008F4536">
        <w:rPr>
          <w:color w:val="000000"/>
          <w:szCs w:val="22"/>
          <w:lang w:eastAsia="en-US"/>
        </w:rPr>
        <w:noBreakHyphen/>
        <w:t>hidroxid/alumínium</w:t>
      </w:r>
      <w:r w:rsidRPr="008F4536">
        <w:rPr>
          <w:color w:val="000000"/>
          <w:szCs w:val="22"/>
          <w:lang w:eastAsia="en-US"/>
        </w:rPr>
        <w:noBreakHyphen/>
        <w:t>hidroxid) egyszeri adagja nem befolyásolta a szildenafil biohasznosulását.</w:t>
      </w:r>
    </w:p>
    <w:p w14:paraId="4E675A7E" w14:textId="77777777" w:rsidR="00EB75B8" w:rsidRPr="008F4536" w:rsidRDefault="00EB75B8" w:rsidP="00845437">
      <w:pPr>
        <w:suppressAutoHyphens w:val="0"/>
        <w:spacing w:line="240" w:lineRule="auto"/>
        <w:rPr>
          <w:color w:val="000000"/>
          <w:szCs w:val="22"/>
          <w:lang w:eastAsia="en-US"/>
        </w:rPr>
      </w:pPr>
    </w:p>
    <w:p w14:paraId="6E076FEF"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Orális fogamzásgátlókkal való együttadása (30 </w:t>
      </w:r>
      <w:r w:rsidRPr="008F4536">
        <w:rPr>
          <w:color w:val="000000"/>
          <w:szCs w:val="22"/>
          <w:lang w:eastAsia="en-US"/>
        </w:rPr>
        <w:sym w:font="Symbol" w:char="F06D"/>
      </w:r>
      <w:r w:rsidRPr="008F4536">
        <w:rPr>
          <w:color w:val="000000"/>
          <w:szCs w:val="22"/>
          <w:lang w:eastAsia="en-US"/>
        </w:rPr>
        <w:t>g etinilösztradiol és 150 </w:t>
      </w:r>
      <w:r w:rsidRPr="008F4536">
        <w:rPr>
          <w:color w:val="000000"/>
          <w:szCs w:val="22"/>
          <w:lang w:eastAsia="en-US"/>
        </w:rPr>
        <w:sym w:font="Symbol" w:char="F06D"/>
      </w:r>
      <w:r w:rsidRPr="008F4536">
        <w:rPr>
          <w:color w:val="000000"/>
          <w:szCs w:val="22"/>
          <w:lang w:eastAsia="en-US"/>
        </w:rPr>
        <w:t>g levonorgesztrel) a szildenafil farmakokinetikáját nem befolyásolta.</w:t>
      </w:r>
    </w:p>
    <w:p w14:paraId="2E5E0DB3" w14:textId="77777777" w:rsidR="00EB75B8" w:rsidRPr="008F4536" w:rsidRDefault="00EB75B8" w:rsidP="00845437">
      <w:pPr>
        <w:suppressAutoHyphens w:val="0"/>
        <w:spacing w:line="240" w:lineRule="auto"/>
        <w:rPr>
          <w:color w:val="000000"/>
          <w:szCs w:val="22"/>
          <w:lang w:eastAsia="en-US"/>
        </w:rPr>
      </w:pPr>
    </w:p>
    <w:p w14:paraId="694058D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nikorandil egy káliumcsatorna</w:t>
      </w:r>
      <w:r w:rsidR="006A43A2" w:rsidRPr="008F4536">
        <w:rPr>
          <w:color w:val="000000"/>
          <w:szCs w:val="22"/>
          <w:lang w:eastAsia="en-US"/>
        </w:rPr>
        <w:t>-</w:t>
      </w:r>
      <w:r w:rsidRPr="008F4536">
        <w:rPr>
          <w:color w:val="000000"/>
          <w:szCs w:val="22"/>
          <w:lang w:eastAsia="en-US"/>
        </w:rPr>
        <w:t>aktiváló és egy nitrát hibridje. Nitrát összetevője miatt súlyos gyógyszerkölcsönhatásba léphet a szildenafillal (lásd 4.3 pont).</w:t>
      </w:r>
    </w:p>
    <w:p w14:paraId="649C9DD2" w14:textId="77777777" w:rsidR="00EB75B8" w:rsidRPr="008F4536" w:rsidRDefault="00EB75B8" w:rsidP="00845437">
      <w:pPr>
        <w:suppressAutoHyphens w:val="0"/>
        <w:spacing w:line="240" w:lineRule="auto"/>
        <w:rPr>
          <w:color w:val="000000"/>
          <w:szCs w:val="22"/>
          <w:lang w:eastAsia="en-US"/>
        </w:rPr>
      </w:pPr>
    </w:p>
    <w:p w14:paraId="675F7533" w14:textId="77777777" w:rsidR="00EB75B8" w:rsidRPr="008F4536" w:rsidRDefault="00EB75B8" w:rsidP="00845437">
      <w:pPr>
        <w:keepNext/>
        <w:suppressAutoHyphens w:val="0"/>
        <w:spacing w:line="240" w:lineRule="auto"/>
        <w:outlineLvl w:val="0"/>
        <w:rPr>
          <w:color w:val="000000"/>
          <w:szCs w:val="22"/>
          <w:u w:val="single"/>
          <w:lang w:eastAsia="en-US"/>
        </w:rPr>
      </w:pPr>
      <w:r w:rsidRPr="008F4536">
        <w:rPr>
          <w:color w:val="000000"/>
          <w:szCs w:val="22"/>
          <w:u w:val="single"/>
          <w:lang w:eastAsia="en-US"/>
        </w:rPr>
        <w:t>A szildenafil hatása más gyógyszerekre</w:t>
      </w:r>
    </w:p>
    <w:p w14:paraId="542025A7" w14:textId="77777777" w:rsidR="00EB75B8" w:rsidRPr="008F4536" w:rsidRDefault="00EB75B8" w:rsidP="00845437">
      <w:pPr>
        <w:keepNext/>
        <w:suppressAutoHyphens w:val="0"/>
        <w:spacing w:line="240" w:lineRule="auto"/>
        <w:outlineLvl w:val="0"/>
        <w:rPr>
          <w:i/>
          <w:color w:val="000000"/>
          <w:szCs w:val="22"/>
          <w:u w:val="single"/>
          <w:lang w:eastAsia="en-US"/>
        </w:rPr>
      </w:pPr>
    </w:p>
    <w:p w14:paraId="705168BB" w14:textId="77777777" w:rsidR="00EB75B8" w:rsidRPr="008F4536" w:rsidRDefault="00EB75B8" w:rsidP="00845437">
      <w:pPr>
        <w:keepNext/>
        <w:suppressAutoHyphens w:val="0"/>
        <w:spacing w:line="240" w:lineRule="auto"/>
        <w:rPr>
          <w:i/>
          <w:color w:val="000000"/>
          <w:szCs w:val="22"/>
          <w:u w:val="single"/>
          <w:lang w:eastAsia="en-US"/>
        </w:rPr>
      </w:pPr>
      <w:r w:rsidRPr="008F4536">
        <w:rPr>
          <w:i/>
          <w:color w:val="000000"/>
          <w:szCs w:val="22"/>
          <w:u w:val="single"/>
          <w:lang w:eastAsia="en-US"/>
        </w:rPr>
        <w:t>In vitro</w:t>
      </w:r>
      <w:r w:rsidRPr="008F4536">
        <w:rPr>
          <w:color w:val="000000"/>
          <w:szCs w:val="22"/>
          <w:u w:val="single"/>
          <w:lang w:eastAsia="en-US"/>
        </w:rPr>
        <w:t xml:space="preserve"> </w:t>
      </w:r>
      <w:r w:rsidRPr="008F4536">
        <w:rPr>
          <w:i/>
          <w:color w:val="000000"/>
          <w:szCs w:val="22"/>
          <w:u w:val="single"/>
          <w:lang w:eastAsia="en-US"/>
        </w:rPr>
        <w:t>vizsgálatok</w:t>
      </w:r>
    </w:p>
    <w:p w14:paraId="7E2BD1C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 kis mértékben gátolja a citokróm P450 enzimrendszer 1A2, 2C9, 2C19, 2D6, 2E1 és 3A4 izoenzimeinek aktivitását (IC</w:t>
      </w:r>
      <w:r w:rsidRPr="008F4536">
        <w:rPr>
          <w:color w:val="000000"/>
          <w:szCs w:val="22"/>
          <w:vertAlign w:val="subscript"/>
          <w:lang w:eastAsia="en-US"/>
        </w:rPr>
        <w:t>50</w:t>
      </w:r>
      <w:r w:rsidRPr="008F4536">
        <w:rPr>
          <w:color w:val="000000"/>
          <w:szCs w:val="22"/>
          <w:lang w:eastAsia="en-US"/>
        </w:rPr>
        <w:t>&gt;150 μM).</w:t>
      </w:r>
    </w:p>
    <w:p w14:paraId="721CC00C" w14:textId="77777777" w:rsidR="00EB75B8" w:rsidRPr="008F4536" w:rsidRDefault="00EB75B8" w:rsidP="00845437">
      <w:pPr>
        <w:suppressAutoHyphens w:val="0"/>
        <w:spacing w:line="240" w:lineRule="auto"/>
        <w:rPr>
          <w:color w:val="000000"/>
          <w:szCs w:val="22"/>
          <w:lang w:eastAsia="en-US"/>
        </w:rPr>
      </w:pPr>
    </w:p>
    <w:p w14:paraId="5400821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Nincs adat a szildenafil és a nem specifikus foszfodieszterázgátlók (pl. teofillin, dipiridamol) közötti gyógyszerkölcsönhatásokról.</w:t>
      </w:r>
    </w:p>
    <w:p w14:paraId="328AD42B" w14:textId="77777777" w:rsidR="00EB75B8" w:rsidRPr="008F4536" w:rsidRDefault="00EB75B8" w:rsidP="00845437">
      <w:pPr>
        <w:suppressAutoHyphens w:val="0"/>
        <w:spacing w:line="240" w:lineRule="auto"/>
        <w:rPr>
          <w:color w:val="000000"/>
          <w:szCs w:val="22"/>
          <w:lang w:eastAsia="en-US"/>
        </w:rPr>
      </w:pPr>
    </w:p>
    <w:p w14:paraId="12FA311E" w14:textId="77777777" w:rsidR="00EB75B8" w:rsidRPr="008F4536" w:rsidRDefault="00EB75B8" w:rsidP="00845437">
      <w:pPr>
        <w:suppressAutoHyphens w:val="0"/>
        <w:spacing w:line="240" w:lineRule="auto"/>
        <w:rPr>
          <w:i/>
          <w:color w:val="000000"/>
          <w:szCs w:val="22"/>
          <w:u w:val="single"/>
          <w:lang w:eastAsia="en-US"/>
        </w:rPr>
      </w:pPr>
      <w:r w:rsidRPr="008F4536">
        <w:rPr>
          <w:i/>
          <w:color w:val="000000"/>
          <w:szCs w:val="22"/>
          <w:u w:val="single"/>
          <w:lang w:eastAsia="en-US"/>
        </w:rPr>
        <w:t>In vivo vizsgálatok</w:t>
      </w:r>
    </w:p>
    <w:p w14:paraId="233B07E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Nem mutatkozott jelentős interakció a CYP2C9 által metabolizált tolbutamid (250 mg), illetve warfarin (40 mg) szildenafillal (50 mg) történő együttadásakor.</w:t>
      </w:r>
    </w:p>
    <w:p w14:paraId="2AAB88CE" w14:textId="77777777" w:rsidR="00EB75B8" w:rsidRPr="008F4536" w:rsidRDefault="00EB75B8" w:rsidP="00845437">
      <w:pPr>
        <w:suppressAutoHyphens w:val="0"/>
        <w:spacing w:line="240" w:lineRule="auto"/>
        <w:rPr>
          <w:color w:val="000000"/>
          <w:szCs w:val="22"/>
          <w:lang w:eastAsia="en-US"/>
        </w:rPr>
      </w:pPr>
    </w:p>
    <w:p w14:paraId="11AC16CA"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szildenafilnak nincs jelentős hatása az atorvasztatin expozíciójára (AUC 11%</w:t>
      </w:r>
      <w:r w:rsidRPr="008F4536">
        <w:rPr>
          <w:color w:val="000000"/>
          <w:szCs w:val="22"/>
          <w:lang w:eastAsia="en-US"/>
        </w:rPr>
        <w:noBreakHyphen/>
        <w:t>os növekedése), ami azt sugallja, hogy a szildenafilnak nincs klinikailag releváns hatása a CYP3A4</w:t>
      </w:r>
      <w:r w:rsidRPr="008F4536">
        <w:rPr>
          <w:color w:val="000000"/>
          <w:szCs w:val="22"/>
          <w:lang w:eastAsia="en-US"/>
        </w:rPr>
        <w:noBreakHyphen/>
        <w:t>re.</w:t>
      </w:r>
    </w:p>
    <w:p w14:paraId="11F2EF98" w14:textId="77777777" w:rsidR="00EB75B8" w:rsidRPr="008F4536" w:rsidRDefault="00EB75B8" w:rsidP="00845437">
      <w:pPr>
        <w:suppressAutoHyphens w:val="0"/>
        <w:spacing w:line="240" w:lineRule="auto"/>
        <w:rPr>
          <w:color w:val="000000"/>
          <w:szCs w:val="22"/>
          <w:lang w:eastAsia="en-US"/>
        </w:rPr>
      </w:pPr>
    </w:p>
    <w:p w14:paraId="2FDE5424"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Szildenafil (100 mg egyszeri adag) és acenokumarol között nem figyeltek meg interakciót.</w:t>
      </w:r>
    </w:p>
    <w:p w14:paraId="7F4EAC36" w14:textId="77777777" w:rsidR="00EB75B8" w:rsidRPr="008F4536" w:rsidRDefault="00EB75B8" w:rsidP="00845437">
      <w:pPr>
        <w:suppressAutoHyphens w:val="0"/>
        <w:spacing w:line="240" w:lineRule="auto"/>
        <w:rPr>
          <w:color w:val="000000"/>
          <w:szCs w:val="22"/>
          <w:lang w:eastAsia="en-US"/>
        </w:rPr>
      </w:pPr>
    </w:p>
    <w:p w14:paraId="08318A3B"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A szildenafil (50 mg) nem fokozta az acetilszalicilsav (150 mg) által okozott vérzési idő megnyúlást.</w:t>
      </w:r>
    </w:p>
    <w:p w14:paraId="6F90C196" w14:textId="77777777" w:rsidR="00EB75B8" w:rsidRPr="008F4536" w:rsidRDefault="00EB75B8" w:rsidP="00845437">
      <w:pPr>
        <w:suppressAutoHyphens w:val="0"/>
        <w:spacing w:line="240" w:lineRule="auto"/>
        <w:rPr>
          <w:color w:val="000000"/>
          <w:szCs w:val="22"/>
          <w:lang w:eastAsia="en-US"/>
        </w:rPr>
      </w:pPr>
    </w:p>
    <w:p w14:paraId="1F5F94A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Legfeljebb 80 mg/dl átlagos véralkoholszint mellett egészséges önkéntesekben a szildenafil (50 mg) nem fokozta az alkohol vérnyomáscsökkentő hatását.</w:t>
      </w:r>
    </w:p>
    <w:p w14:paraId="30D57ECA" w14:textId="77777777" w:rsidR="00EB75B8" w:rsidRPr="008F4536" w:rsidRDefault="00EB75B8" w:rsidP="00845437">
      <w:pPr>
        <w:spacing w:line="240" w:lineRule="auto"/>
        <w:rPr>
          <w:color w:val="000000"/>
          <w:szCs w:val="22"/>
          <w:lang w:eastAsia="en-US"/>
        </w:rPr>
      </w:pPr>
    </w:p>
    <w:p w14:paraId="096DDBDC" w14:textId="77777777" w:rsidR="00D45465" w:rsidRPr="008F4536" w:rsidRDefault="00D45465" w:rsidP="00845437">
      <w:pPr>
        <w:spacing w:line="240" w:lineRule="auto"/>
        <w:rPr>
          <w:color w:val="000000"/>
          <w:szCs w:val="22"/>
        </w:rPr>
      </w:pPr>
      <w:r w:rsidRPr="008F4536">
        <w:rPr>
          <w:color w:val="000000"/>
          <w:szCs w:val="22"/>
        </w:rPr>
        <w:t>Egy egészséges önkénteseken végzett vizsgálatban a szildenafil dinamikus egyensúlyi állapotban (80 mg naponta háromszor) a bozentán AUC értékét 50%</w:t>
      </w:r>
      <w:r w:rsidRPr="008F4536">
        <w:rPr>
          <w:color w:val="000000"/>
          <w:szCs w:val="22"/>
        </w:rPr>
        <w:noBreakHyphen/>
        <w:t>kal növelte (125 mg naponta kétszer).</w:t>
      </w:r>
    </w:p>
    <w:p w14:paraId="56983D8B" w14:textId="77777777" w:rsidR="00D45465" w:rsidRPr="008F4536" w:rsidRDefault="00D45465" w:rsidP="00845437">
      <w:pPr>
        <w:spacing w:line="240" w:lineRule="auto"/>
        <w:rPr>
          <w:color w:val="000000"/>
          <w:szCs w:val="22"/>
        </w:rPr>
      </w:pPr>
      <w:r w:rsidRPr="008F4536">
        <w:rPr>
          <w:color w:val="000000"/>
          <w:szCs w:val="22"/>
        </w:rPr>
        <w:t>Napi kétszer 62,5–125 mg dózisú bozentán</w:t>
      </w:r>
      <w:r w:rsidRPr="008F4536">
        <w:rPr>
          <w:color w:val="000000"/>
          <w:szCs w:val="22"/>
        </w:rPr>
        <w:noBreakHyphen/>
        <w:t>háttérterápián lévő felnőtt PAH</w:t>
      </w:r>
      <w:r w:rsidRPr="008F4536">
        <w:rPr>
          <w:color w:val="000000"/>
          <w:szCs w:val="22"/>
        </w:rPr>
        <w:noBreakHyphen/>
        <w:t>betegekkel végzett vizsgálatból származó adatok populációs farmakokinetikai elemzése azt mutatta, hogy amikor a bozentánt dinamikus egyensúlyi állapotú (naponta háromszor 20 mg) szildenafillal egyidejűleg alkalmazták, a bozentán AUC</w:t>
      </w:r>
      <w:r w:rsidRPr="008F4536">
        <w:rPr>
          <w:color w:val="000000"/>
          <w:szCs w:val="22"/>
        </w:rPr>
        <w:noBreakHyphen/>
        <w:t xml:space="preserve">értéke kisebb mértékben nőtt </w:t>
      </w:r>
      <w:r w:rsidRPr="008F4536">
        <w:rPr>
          <w:color w:val="000000"/>
        </w:rPr>
        <w:t>(20% (95%</w:t>
      </w:r>
      <w:r w:rsidRPr="008F4536">
        <w:rPr>
          <w:color w:val="000000"/>
        </w:rPr>
        <w:noBreakHyphen/>
        <w:t>os CI: 9,8 - 30,8))</w:t>
      </w:r>
      <w:r w:rsidRPr="008F4536">
        <w:rPr>
          <w:color w:val="000000"/>
          <w:szCs w:val="22"/>
        </w:rPr>
        <w:t>, mint amikor egészséges önkénteseknél naponta háromszor 80 mg szildenafillal alkalmazták együtt (lásd 4.2 és 5.1 pont).</w:t>
      </w:r>
    </w:p>
    <w:p w14:paraId="297DE74C" w14:textId="77777777" w:rsidR="00A55BAD" w:rsidRPr="008F4536" w:rsidRDefault="00A55BAD" w:rsidP="00845437">
      <w:pPr>
        <w:suppressAutoHyphens w:val="0"/>
        <w:spacing w:line="240" w:lineRule="auto"/>
        <w:ind w:right="-3"/>
        <w:rPr>
          <w:color w:val="000000"/>
          <w:szCs w:val="22"/>
          <w:lang w:eastAsia="en-US"/>
        </w:rPr>
      </w:pPr>
    </w:p>
    <w:p w14:paraId="5E1F145E" w14:textId="77777777" w:rsidR="00A55BAD" w:rsidRPr="008F4536" w:rsidRDefault="00A55BAD" w:rsidP="00845437">
      <w:pPr>
        <w:suppressAutoHyphens w:val="0"/>
        <w:spacing w:line="240" w:lineRule="auto"/>
        <w:ind w:right="-3"/>
        <w:rPr>
          <w:color w:val="000000"/>
          <w:szCs w:val="22"/>
          <w:lang w:eastAsia="en-US"/>
        </w:rPr>
      </w:pPr>
      <w:r w:rsidRPr="008F4536">
        <w:rPr>
          <w:color w:val="000000"/>
          <w:szCs w:val="22"/>
          <w:lang w:eastAsia="en-US"/>
        </w:rPr>
        <w:t>Egy specifikus interakciós vizsgálatban, mely során magasvérnyomás</w:t>
      </w:r>
      <w:r w:rsidR="006A43A2" w:rsidRPr="008F4536">
        <w:rPr>
          <w:color w:val="000000"/>
          <w:szCs w:val="22"/>
          <w:lang w:eastAsia="en-US"/>
        </w:rPr>
        <w:t>-betegség</w:t>
      </w:r>
      <w:r w:rsidRPr="008F4536">
        <w:rPr>
          <w:color w:val="000000"/>
          <w:szCs w:val="22"/>
          <w:lang w:eastAsia="en-US"/>
        </w:rPr>
        <w:t>b</w:t>
      </w:r>
      <w:r w:rsidR="006A43A2" w:rsidRPr="008F4536">
        <w:rPr>
          <w:color w:val="000000"/>
          <w:szCs w:val="22"/>
          <w:lang w:eastAsia="en-US"/>
        </w:rPr>
        <w:t>e</w:t>
      </w:r>
      <w:r w:rsidRPr="008F4536">
        <w:rPr>
          <w:color w:val="000000"/>
          <w:szCs w:val="22"/>
          <w:lang w:eastAsia="en-US"/>
        </w:rPr>
        <w:t>n szenvedő betegeknek szildenafilt (100 mg) adtak amlodipinnel együtt, további 8 Hgmm</w:t>
      </w:r>
      <w:r w:rsidRPr="008F4536">
        <w:rPr>
          <w:color w:val="000000"/>
          <w:szCs w:val="22"/>
          <w:lang w:eastAsia="en-US"/>
        </w:rPr>
        <w:noBreakHyphen/>
        <w:t>es átlagos systolés vérnyomáscsökkenést mértek fekvő helyzetben. Az ennek megfelelő átlagos diastolés vérnyomáscsökkenés 7 Hgmm volt fekvő helyzetben. Ez az elért további vérnyomáscsökkenés hasonló nagyságrendű volt, mint az egészséges önkéntesekben észlelt vérnyomáscsökkenés, ha a szildenafilt önmagában alkalmazták.</w:t>
      </w:r>
    </w:p>
    <w:p w14:paraId="695D381B" w14:textId="77777777" w:rsidR="00EB75B8" w:rsidRPr="008F4536" w:rsidRDefault="00EB75B8" w:rsidP="00845437">
      <w:pPr>
        <w:suppressAutoHyphens w:val="0"/>
        <w:spacing w:line="240" w:lineRule="auto"/>
        <w:ind w:right="-3"/>
        <w:rPr>
          <w:color w:val="000000"/>
          <w:szCs w:val="22"/>
          <w:lang w:eastAsia="en-US"/>
        </w:rPr>
      </w:pPr>
    </w:p>
    <w:p w14:paraId="383E5B78" w14:textId="77777777" w:rsidR="00EB75B8" w:rsidRPr="008F4536" w:rsidRDefault="00EB75B8" w:rsidP="00845437">
      <w:pPr>
        <w:suppressAutoHyphens w:val="0"/>
        <w:spacing w:line="240" w:lineRule="auto"/>
        <w:rPr>
          <w:iCs/>
          <w:color w:val="000000"/>
          <w:szCs w:val="22"/>
          <w:u w:val="single"/>
          <w:lang w:eastAsia="en-US"/>
        </w:rPr>
      </w:pPr>
      <w:r w:rsidRPr="008F4536">
        <w:rPr>
          <w:color w:val="000000"/>
          <w:szCs w:val="22"/>
          <w:lang w:eastAsia="en-US"/>
        </w:rPr>
        <w:t>Három specifikus gyógyszer</w:t>
      </w:r>
      <w:r w:rsidRPr="008F4536">
        <w:rPr>
          <w:color w:val="000000"/>
          <w:szCs w:val="22"/>
          <w:lang w:eastAsia="en-US"/>
        </w:rPr>
        <w:noBreakHyphen/>
        <w:t>gyógyszer kölcsönhatás</w:t>
      </w:r>
      <w:r w:rsidRPr="008F4536">
        <w:rPr>
          <w:color w:val="000000"/>
          <w:szCs w:val="22"/>
          <w:lang w:eastAsia="en-US"/>
        </w:rPr>
        <w:noBreakHyphen/>
        <w:t>vizsgálatban alfa</w:t>
      </w:r>
      <w:r w:rsidRPr="008F4536">
        <w:rPr>
          <w:color w:val="000000"/>
          <w:szCs w:val="22"/>
          <w:lang w:eastAsia="en-US"/>
        </w:rPr>
        <w:noBreakHyphen/>
        <w:t xml:space="preserve">blokkoló doxazoszint (4 mg és 8 mg) és szildenafilt (25 mg, 50 mg vagy 100 mg) adtak egyidejűleg benignus prostata hyperplasiában (BPH) szenvedő, doxazoszin terápiára beállított betegeknek. Ezekben a vizsgálati populációkban a fekvő helyzetben mért systolés és diastolés vérnyomás további 7/7 Hgmm, 9/5 Hgmm ill. </w:t>
      </w:r>
      <w:r w:rsidRPr="008F4536">
        <w:rPr>
          <w:color w:val="000000"/>
          <w:szCs w:val="22"/>
          <w:lang w:eastAsia="en-US"/>
        </w:rPr>
        <w:lastRenderedPageBreak/>
        <w:t>8/4 Hgmm</w:t>
      </w:r>
      <w:r w:rsidRPr="008F4536">
        <w:rPr>
          <w:color w:val="000000"/>
          <w:szCs w:val="22"/>
          <w:lang w:eastAsia="en-US"/>
        </w:rPr>
        <w:noBreakHyphen/>
        <w:t>os átlagos csökkenését, az álló helyzetben mért vérnyomás további 6/6 Hgmm, 11/4 Hgmm ill. 4/5 Hgmm</w:t>
      </w:r>
      <w:r w:rsidRPr="008F4536">
        <w:rPr>
          <w:color w:val="000000"/>
          <w:szCs w:val="22"/>
          <w:lang w:eastAsia="en-US"/>
        </w:rPr>
        <w:noBreakHyphen/>
        <w:t>os átlagos csökkenését figyelték meg. Amikor doxazoszin terápiára beállított betegeknek adtak egyidejűleg doxazoszint és szildenafilt, tünetekkel járó orthostaticus hypotensio előfordulását nem gyakran jelentették. Ezek a jelentések beszámoltak szédülésről, szédülékenységről, syncopéről azonban nem. A szildenafilnak alfa</w:t>
      </w:r>
      <w:r w:rsidRPr="008F4536">
        <w:rPr>
          <w:color w:val="000000"/>
          <w:szCs w:val="22"/>
          <w:lang w:eastAsia="en-US"/>
        </w:rPr>
        <w:noBreakHyphen/>
        <w:t>blokkolókat szedő betegek körében történő alkalmazásakor arra hajlamos betegben symptomaticus hypotensio jelentkezhet (lásd 4.4 pont).</w:t>
      </w:r>
    </w:p>
    <w:p w14:paraId="4B47E781" w14:textId="77777777" w:rsidR="00EB75B8" w:rsidRPr="008F4536" w:rsidRDefault="00EB75B8" w:rsidP="00845437">
      <w:pPr>
        <w:suppressAutoHyphens w:val="0"/>
        <w:spacing w:line="240" w:lineRule="auto"/>
        <w:rPr>
          <w:color w:val="000000"/>
          <w:szCs w:val="22"/>
          <w:lang w:eastAsia="en-US"/>
        </w:rPr>
      </w:pPr>
    </w:p>
    <w:p w14:paraId="208922B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 szildenafilnak (100 mg egyszeri adagja) nem volt hatása a szakvinavir </w:t>
      </w:r>
      <w:r w:rsidRPr="008F4536">
        <w:rPr>
          <w:color w:val="000000"/>
          <w:szCs w:val="22"/>
          <w:lang w:eastAsia="en-US"/>
        </w:rPr>
        <w:noBreakHyphen/>
        <w:t>CYP3A4 szubsztrát/inhibítor, HIV</w:t>
      </w:r>
      <w:r w:rsidR="00B03213">
        <w:rPr>
          <w:color w:val="000000"/>
          <w:szCs w:val="22"/>
          <w:lang w:eastAsia="en-US"/>
        </w:rPr>
        <w:t>-</w:t>
      </w:r>
      <w:r w:rsidRPr="008F4536">
        <w:rPr>
          <w:color w:val="000000"/>
          <w:szCs w:val="22"/>
          <w:lang w:eastAsia="en-US"/>
        </w:rPr>
        <w:t>proteáz</w:t>
      </w:r>
      <w:r w:rsidR="00B03213">
        <w:rPr>
          <w:color w:val="000000"/>
          <w:szCs w:val="22"/>
          <w:lang w:eastAsia="en-US"/>
        </w:rPr>
        <w:t>-</w:t>
      </w:r>
      <w:r w:rsidRPr="008F4536">
        <w:rPr>
          <w:color w:val="000000"/>
          <w:szCs w:val="22"/>
          <w:lang w:eastAsia="en-US"/>
        </w:rPr>
        <w:t xml:space="preserve">gátló </w:t>
      </w:r>
      <w:r w:rsidRPr="008F4536">
        <w:rPr>
          <w:color w:val="000000"/>
          <w:szCs w:val="22"/>
          <w:lang w:eastAsia="en-US"/>
        </w:rPr>
        <w:noBreakHyphen/>
        <w:t xml:space="preserve"> dinamikus egyensúlyi farmakokinetikájára.</w:t>
      </w:r>
    </w:p>
    <w:p w14:paraId="4804D08B" w14:textId="77777777" w:rsidR="00EB75B8" w:rsidRPr="008F4536" w:rsidRDefault="00EB75B8" w:rsidP="00845437">
      <w:pPr>
        <w:suppressAutoHyphens w:val="0"/>
        <w:spacing w:line="240" w:lineRule="auto"/>
        <w:rPr>
          <w:color w:val="000000"/>
          <w:szCs w:val="22"/>
          <w:lang w:eastAsia="en-US"/>
        </w:rPr>
      </w:pPr>
    </w:p>
    <w:p w14:paraId="7BC1421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nitrogén</w:t>
      </w:r>
      <w:r w:rsidRPr="008F4536">
        <w:rPr>
          <w:color w:val="000000"/>
          <w:szCs w:val="22"/>
          <w:lang w:eastAsia="en-US"/>
        </w:rPr>
        <w:noBreakHyphen/>
        <w:t>monoxid/cGMP anyagcsereútra kifejtett ismert hatásaival összhangban (lásd 5.1 pont) a szildenafilról kimutatták, hogy fokozza a nitrátkészítmények vérnyomáscsökkentő hatását, ezért együttadása nitrogén</w:t>
      </w:r>
      <w:r w:rsidRPr="008F4536">
        <w:rPr>
          <w:color w:val="000000"/>
          <w:szCs w:val="22"/>
          <w:lang w:eastAsia="en-US"/>
        </w:rPr>
        <w:noBreakHyphen/>
        <w:t>monoxid</w:t>
      </w:r>
      <w:r w:rsidRPr="008F4536">
        <w:rPr>
          <w:color w:val="000000"/>
          <w:szCs w:val="22"/>
          <w:lang w:eastAsia="en-US"/>
        </w:rPr>
        <w:noBreakHyphen/>
        <w:t>képző vegyületekkel vagy bármely gyógyszerformájú nitrátkészítményekkel ellenjavallt (lásd 4.3 pont).</w:t>
      </w:r>
    </w:p>
    <w:p w14:paraId="4010F473" w14:textId="77777777" w:rsidR="00EB75B8" w:rsidRPr="008F4536" w:rsidRDefault="00EB75B8" w:rsidP="00845437">
      <w:pPr>
        <w:suppressAutoHyphens w:val="0"/>
        <w:spacing w:line="240" w:lineRule="auto"/>
        <w:rPr>
          <w:color w:val="000000"/>
          <w:szCs w:val="22"/>
          <w:lang w:eastAsia="en-US"/>
        </w:rPr>
      </w:pPr>
    </w:p>
    <w:p w14:paraId="657EAAEE" w14:textId="77777777" w:rsidR="008E710A" w:rsidRPr="008F4536" w:rsidRDefault="008E710A" w:rsidP="00845437">
      <w:pPr>
        <w:spacing w:line="240" w:lineRule="auto"/>
        <w:rPr>
          <w:i/>
          <w:color w:val="000000"/>
          <w:szCs w:val="22"/>
        </w:rPr>
      </w:pPr>
      <w:r w:rsidRPr="008F4536">
        <w:rPr>
          <w:i/>
          <w:color w:val="000000"/>
          <w:szCs w:val="22"/>
        </w:rPr>
        <w:t>Riociguát</w:t>
      </w:r>
    </w:p>
    <w:p w14:paraId="47704D6B" w14:textId="77777777" w:rsidR="008E710A" w:rsidRPr="008F4536" w:rsidRDefault="008E710A" w:rsidP="00845437">
      <w:pPr>
        <w:spacing w:line="240" w:lineRule="auto"/>
        <w:rPr>
          <w:color w:val="000000"/>
          <w:szCs w:val="22"/>
        </w:rPr>
      </w:pPr>
      <w:r w:rsidRPr="008F4536">
        <w:rPr>
          <w:color w:val="000000"/>
          <w:szCs w:val="22"/>
        </w:rPr>
        <w:t>A preklinikai vizsgálatok additív szisztémás vérnyomáscsökkentő hatást igazoltak PDE5 inhibitorok és riociguát kombinációja esetén. A klinikai vizsgálatok során a riociguát fokozta a PDE5 inhibitorok vérnyomáscsökkentő hatását. Az együttes alkalmazás esetében nem észleltek kedvező klinikai hatást a vizsgált populációban. Riociguát együttes adása PDE5 inhibitorokkal (beleértve a szildenafilt is) ellenjavallt (lásd 4.3 pont).</w:t>
      </w:r>
    </w:p>
    <w:p w14:paraId="3A56DD5C" w14:textId="77777777" w:rsidR="000B73C2" w:rsidRPr="008F4536" w:rsidRDefault="000B73C2" w:rsidP="00845437">
      <w:pPr>
        <w:suppressAutoHyphens w:val="0"/>
        <w:spacing w:line="240" w:lineRule="auto"/>
        <w:rPr>
          <w:color w:val="000000"/>
          <w:szCs w:val="22"/>
          <w:lang w:eastAsia="en-US"/>
        </w:rPr>
      </w:pPr>
    </w:p>
    <w:p w14:paraId="3176E3F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szildenafilnak nem volt klinikailag szignifikáns hatása az orális fogamzásgátlók plazmaszintjére (30 </w:t>
      </w:r>
      <w:r w:rsidRPr="008F4536">
        <w:rPr>
          <w:color w:val="000000"/>
          <w:szCs w:val="22"/>
          <w:lang w:eastAsia="en-US"/>
        </w:rPr>
        <w:sym w:font="Symbol" w:char="F06D"/>
      </w:r>
      <w:r w:rsidRPr="008F4536">
        <w:rPr>
          <w:color w:val="000000"/>
          <w:szCs w:val="22"/>
          <w:lang w:eastAsia="en-US"/>
        </w:rPr>
        <w:t>g etinilösztradiol és 150 </w:t>
      </w:r>
      <w:r w:rsidRPr="008F4536">
        <w:rPr>
          <w:color w:val="000000"/>
          <w:szCs w:val="22"/>
          <w:lang w:eastAsia="en-US"/>
        </w:rPr>
        <w:sym w:font="Symbol" w:char="F06D"/>
      </w:r>
      <w:r w:rsidRPr="008F4536">
        <w:rPr>
          <w:color w:val="000000"/>
          <w:szCs w:val="22"/>
          <w:lang w:eastAsia="en-US"/>
        </w:rPr>
        <w:t>g levonorgesztrel).</w:t>
      </w:r>
    </w:p>
    <w:p w14:paraId="3913865E" w14:textId="77777777" w:rsidR="000F571E" w:rsidRPr="008F4536" w:rsidRDefault="000F571E" w:rsidP="00845437">
      <w:pPr>
        <w:spacing w:line="240" w:lineRule="auto"/>
        <w:rPr>
          <w:color w:val="000000"/>
          <w:szCs w:val="22"/>
        </w:rPr>
      </w:pPr>
    </w:p>
    <w:p w14:paraId="3D169A9E" w14:textId="77777777" w:rsidR="008F5F30" w:rsidRPr="008F4536" w:rsidRDefault="008F5F30" w:rsidP="00845437">
      <w:pPr>
        <w:spacing w:line="240" w:lineRule="auto"/>
        <w:rPr>
          <w:color w:val="000000"/>
          <w:szCs w:val="22"/>
        </w:rPr>
      </w:pPr>
      <w:r w:rsidRPr="008F4536">
        <w:rPr>
          <w:color w:val="000000"/>
          <w:szCs w:val="22"/>
        </w:rPr>
        <w:t>Beállított szakubitril/valzartán-kezelést kapó hypertoniás betegek esetében egyszeri adag szildenafil alkalmazása lényegesen nagyobb vérnyomáscsökkenéssel járt, mint a szakubitril/valzartán önmagában történő adása esetén. Ezért elővigyázatosság szükséges, amikor a szakubitril/valzartán-nal kezelt betegeknél szildenafil adását kezdik.</w:t>
      </w:r>
    </w:p>
    <w:p w14:paraId="27366A67" w14:textId="77777777" w:rsidR="00EB75B8" w:rsidRPr="008F4536" w:rsidRDefault="00EB75B8" w:rsidP="00845437">
      <w:pPr>
        <w:suppressAutoHyphens w:val="0"/>
        <w:spacing w:line="240" w:lineRule="auto"/>
        <w:rPr>
          <w:color w:val="000000"/>
          <w:szCs w:val="22"/>
          <w:lang w:eastAsia="en-US"/>
        </w:rPr>
      </w:pPr>
    </w:p>
    <w:p w14:paraId="6D9CC470" w14:textId="77777777" w:rsidR="00EB75B8" w:rsidRPr="008F4536" w:rsidRDefault="00EB75B8" w:rsidP="00845437">
      <w:pPr>
        <w:keepNext/>
        <w:suppressAutoHyphens w:val="0"/>
        <w:spacing w:line="240" w:lineRule="auto"/>
        <w:rPr>
          <w:color w:val="000000"/>
          <w:szCs w:val="22"/>
          <w:u w:val="single"/>
          <w:lang w:eastAsia="en-US"/>
        </w:rPr>
      </w:pPr>
      <w:r w:rsidRPr="008F4536">
        <w:rPr>
          <w:color w:val="000000"/>
          <w:szCs w:val="22"/>
          <w:u w:val="single"/>
          <w:lang w:eastAsia="en-US"/>
        </w:rPr>
        <w:t>Gyermekek</w:t>
      </w:r>
      <w:r w:rsidR="0093301C" w:rsidRPr="008F4536">
        <w:rPr>
          <w:color w:val="000000"/>
          <w:szCs w:val="22"/>
          <w:u w:val="single"/>
          <w:lang w:eastAsia="en-US"/>
        </w:rPr>
        <w:t xml:space="preserve"> és serdülők</w:t>
      </w:r>
    </w:p>
    <w:p w14:paraId="3228E06B"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Interakciós vizsgálatokat csak felnőttek körében végeztek.</w:t>
      </w:r>
    </w:p>
    <w:p w14:paraId="653639B7" w14:textId="77777777" w:rsidR="00EB75B8" w:rsidRPr="008F4536" w:rsidRDefault="00EB75B8" w:rsidP="00845437">
      <w:pPr>
        <w:spacing w:line="240" w:lineRule="auto"/>
        <w:rPr>
          <w:color w:val="000000"/>
          <w:szCs w:val="22"/>
        </w:rPr>
      </w:pPr>
    </w:p>
    <w:p w14:paraId="6C51214E" w14:textId="77777777" w:rsidR="00EB75B8" w:rsidRPr="008F4536" w:rsidRDefault="00EB75B8" w:rsidP="00845437">
      <w:pPr>
        <w:keepNext/>
        <w:numPr>
          <w:ilvl w:val="1"/>
          <w:numId w:val="24"/>
        </w:numPr>
        <w:suppressAutoHyphens w:val="0"/>
        <w:spacing w:line="240" w:lineRule="auto"/>
        <w:rPr>
          <w:b/>
          <w:color w:val="000000"/>
          <w:szCs w:val="22"/>
          <w:lang w:eastAsia="en-US"/>
        </w:rPr>
      </w:pPr>
      <w:r w:rsidRPr="008F4536">
        <w:rPr>
          <w:b/>
          <w:color w:val="000000"/>
          <w:szCs w:val="22"/>
          <w:lang w:eastAsia="en-US"/>
        </w:rPr>
        <w:t>Termékenység, terhesség és szoptatás</w:t>
      </w:r>
    </w:p>
    <w:p w14:paraId="7F77A8E4" w14:textId="77777777" w:rsidR="00EB75B8" w:rsidRPr="008F4536" w:rsidRDefault="00EB75B8" w:rsidP="00845437">
      <w:pPr>
        <w:keepNext/>
        <w:suppressAutoHyphens w:val="0"/>
        <w:spacing w:line="240" w:lineRule="auto"/>
        <w:rPr>
          <w:color w:val="000000"/>
          <w:szCs w:val="22"/>
          <w:lang w:eastAsia="en-US"/>
        </w:rPr>
      </w:pPr>
    </w:p>
    <w:p w14:paraId="2C9720E6" w14:textId="77777777" w:rsidR="00EB75B8" w:rsidRPr="008F4536" w:rsidRDefault="00EB75B8" w:rsidP="00845437">
      <w:pPr>
        <w:keepNext/>
        <w:suppressAutoHyphens w:val="0"/>
        <w:spacing w:line="240" w:lineRule="auto"/>
        <w:rPr>
          <w:color w:val="000000"/>
          <w:szCs w:val="22"/>
          <w:u w:val="single"/>
          <w:lang w:eastAsia="en-US"/>
        </w:rPr>
      </w:pPr>
      <w:r w:rsidRPr="008F4536">
        <w:rPr>
          <w:color w:val="000000"/>
          <w:szCs w:val="22"/>
          <w:u w:val="single"/>
          <w:lang w:eastAsia="en-US"/>
        </w:rPr>
        <w:t>Fogamzóképes nők és fogamzásgátlás férfiak és nők esetében</w:t>
      </w:r>
    </w:p>
    <w:p w14:paraId="3CD5EAF3"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Mivel nem állnak rendelkezésre adatok a Revatio terhes nőkre gyakorolt hatásáról, ezért a Revatio nem javasolt fogamzóképes korú nőknek, hacsak nem alkalmaznak megfelelő fogamzásgátló módszert.</w:t>
      </w:r>
    </w:p>
    <w:p w14:paraId="75A34C7B" w14:textId="77777777" w:rsidR="00EB75B8" w:rsidRPr="008F4536" w:rsidRDefault="00EB75B8" w:rsidP="00845437">
      <w:pPr>
        <w:keepNext/>
        <w:suppressAutoHyphens w:val="0"/>
        <w:spacing w:line="240" w:lineRule="auto"/>
        <w:rPr>
          <w:color w:val="000000"/>
          <w:szCs w:val="22"/>
          <w:lang w:eastAsia="en-US"/>
        </w:rPr>
      </w:pPr>
    </w:p>
    <w:p w14:paraId="14BA1395"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Terhesség</w:t>
      </w:r>
    </w:p>
    <w:p w14:paraId="418DE93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 szildenafil terhes nőknél történő alkalmazása tekintetében nem áll rendelkezésre infomáció. Állatkísérletek nem igazoltak </w:t>
      </w:r>
      <w:r w:rsidR="00EE41BC" w:rsidRPr="008F4536">
        <w:rPr>
          <w:color w:val="000000"/>
          <w:szCs w:val="22"/>
          <w:lang w:eastAsia="en-US"/>
        </w:rPr>
        <w:t xml:space="preserve">közvetlen </w:t>
      </w:r>
      <w:r w:rsidRPr="008F4536">
        <w:rPr>
          <w:color w:val="000000"/>
          <w:szCs w:val="22"/>
          <w:lang w:eastAsia="en-US"/>
        </w:rPr>
        <w:t xml:space="preserve">vagy </w:t>
      </w:r>
      <w:r w:rsidR="00EE41BC" w:rsidRPr="008F4536">
        <w:rPr>
          <w:color w:val="000000"/>
          <w:szCs w:val="22"/>
          <w:lang w:eastAsia="en-US"/>
        </w:rPr>
        <w:t xml:space="preserve">közvetett </w:t>
      </w:r>
      <w:r w:rsidRPr="008F4536">
        <w:rPr>
          <w:color w:val="000000"/>
          <w:szCs w:val="22"/>
          <w:lang w:eastAsia="en-US"/>
        </w:rPr>
        <w:t>káros hatásokat a terhesség, az embrionális/magzati fejlődés tekintetében. Állatkísérletek során toxicitást igazoltak a születés utáni fejlődésre vonatkozóan (lásd 5.3 pont).</w:t>
      </w:r>
    </w:p>
    <w:p w14:paraId="7C388B4A" w14:textId="77777777" w:rsidR="00EB75B8" w:rsidRPr="008F4536" w:rsidRDefault="00EB75B8" w:rsidP="00845437">
      <w:pPr>
        <w:suppressAutoHyphens w:val="0"/>
        <w:spacing w:line="240" w:lineRule="auto"/>
        <w:rPr>
          <w:color w:val="000000"/>
          <w:szCs w:val="22"/>
          <w:lang w:eastAsia="en-US"/>
        </w:rPr>
      </w:pPr>
    </w:p>
    <w:p w14:paraId="20448B73"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Adatok hiányában a Revatio terhesség idején csak akkor alkalmazható, ha elengedhetetlenül szükséges. </w:t>
      </w:r>
    </w:p>
    <w:p w14:paraId="00A66E1B" w14:textId="77777777" w:rsidR="00EB75B8" w:rsidRPr="008F4536" w:rsidRDefault="00EB75B8" w:rsidP="00845437">
      <w:pPr>
        <w:suppressAutoHyphens w:val="0"/>
        <w:spacing w:line="240" w:lineRule="auto"/>
        <w:rPr>
          <w:color w:val="000000"/>
          <w:szCs w:val="22"/>
          <w:lang w:eastAsia="en-US"/>
        </w:rPr>
      </w:pPr>
    </w:p>
    <w:p w14:paraId="0BDAC58C"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Szoptatás</w:t>
      </w:r>
    </w:p>
    <w:p w14:paraId="62D94721" w14:textId="77777777" w:rsidR="00EB75B8" w:rsidRPr="008F4536" w:rsidRDefault="00561C72" w:rsidP="00845437">
      <w:pPr>
        <w:suppressAutoHyphens w:val="0"/>
        <w:spacing w:line="240" w:lineRule="auto"/>
        <w:rPr>
          <w:color w:val="000000"/>
          <w:szCs w:val="22"/>
          <w:lang w:eastAsia="en-US"/>
        </w:rPr>
      </w:pPr>
      <w:r w:rsidRPr="008F4536">
        <w:rPr>
          <w:color w:val="000000"/>
          <w:szCs w:val="22"/>
        </w:rPr>
        <w:t xml:space="preserve">Nem állnak rendelkezésre megfelelő </w:t>
      </w:r>
      <w:r w:rsidR="00EE41BC" w:rsidRPr="008F4536">
        <w:rPr>
          <w:color w:val="000000"/>
          <w:szCs w:val="22"/>
        </w:rPr>
        <w:t xml:space="preserve">kontrollt alkalmazó </w:t>
      </w:r>
      <w:r w:rsidRPr="008F4536">
        <w:rPr>
          <w:color w:val="000000"/>
          <w:szCs w:val="22"/>
        </w:rPr>
        <w:t xml:space="preserve"> vizsgálat</w:t>
      </w:r>
      <w:r w:rsidR="00EE41BC" w:rsidRPr="008F4536">
        <w:rPr>
          <w:color w:val="000000"/>
          <w:szCs w:val="22"/>
        </w:rPr>
        <w:t>ok</w:t>
      </w:r>
      <w:r w:rsidRPr="008F4536">
        <w:rPr>
          <w:color w:val="000000"/>
          <w:szCs w:val="22"/>
        </w:rPr>
        <w:t xml:space="preserve"> adat</w:t>
      </w:r>
      <w:r w:rsidR="00EE41BC" w:rsidRPr="008F4536">
        <w:rPr>
          <w:color w:val="000000"/>
          <w:szCs w:val="22"/>
        </w:rPr>
        <w:t>ai</w:t>
      </w:r>
      <w:r w:rsidRPr="008F4536">
        <w:rPr>
          <w:color w:val="000000"/>
          <w:szCs w:val="22"/>
        </w:rPr>
        <w:t xml:space="preserve"> szoptató nők esetében. Egyetlen szoptató nőtől származó adatok szerint a szildenafil és aktív metabolitja, az N</w:t>
      </w:r>
      <w:r w:rsidRPr="008F4536">
        <w:rPr>
          <w:color w:val="000000"/>
          <w:szCs w:val="22"/>
        </w:rPr>
        <w:noBreakHyphen/>
        <w:t xml:space="preserve">dezmetil-szildenafil nagyon alacsony mértékben </w:t>
      </w:r>
      <w:r w:rsidR="007624CC" w:rsidRPr="008F4536">
        <w:rPr>
          <w:color w:val="000000"/>
          <w:szCs w:val="22"/>
        </w:rPr>
        <w:t>ki</w:t>
      </w:r>
      <w:r w:rsidRPr="008F4536">
        <w:rPr>
          <w:color w:val="000000"/>
          <w:szCs w:val="22"/>
        </w:rPr>
        <w:t>választódik az anyatejbe. Nem állnak rendelkezésre klinikai adatok nemkívánatos eseményekről a szoptatott csecsemőknél, de az elfogyasztott mennyiség alapján nem várhatók nemkívánatos események. A felírónak gondosan fel kell mérnie az anya klinikai szildenafilszükségletét, valamint a szoptatott csecsemőre vonatkozó esetleges nemkívánatos hatásokat.</w:t>
      </w:r>
    </w:p>
    <w:p w14:paraId="448A95F7" w14:textId="77777777" w:rsidR="00EB75B8" w:rsidRPr="008F4536" w:rsidRDefault="00EB75B8" w:rsidP="00845437">
      <w:pPr>
        <w:suppressAutoHyphens w:val="0"/>
        <w:spacing w:line="240" w:lineRule="auto"/>
        <w:rPr>
          <w:color w:val="000000"/>
          <w:szCs w:val="22"/>
          <w:lang w:eastAsia="en-US"/>
        </w:rPr>
      </w:pPr>
    </w:p>
    <w:p w14:paraId="13A80624" w14:textId="77777777" w:rsidR="00EB75B8" w:rsidRPr="008F4536" w:rsidRDefault="00EB75B8" w:rsidP="00845437">
      <w:pPr>
        <w:keepNext/>
        <w:suppressAutoHyphens w:val="0"/>
        <w:spacing w:line="240" w:lineRule="auto"/>
        <w:rPr>
          <w:color w:val="000000"/>
          <w:szCs w:val="22"/>
          <w:u w:val="single"/>
          <w:lang w:eastAsia="en-US"/>
        </w:rPr>
      </w:pPr>
      <w:r w:rsidRPr="008F4536">
        <w:rPr>
          <w:color w:val="000000"/>
          <w:szCs w:val="22"/>
          <w:u w:val="single"/>
          <w:lang w:eastAsia="en-US"/>
        </w:rPr>
        <w:lastRenderedPageBreak/>
        <w:t>Termékenység</w:t>
      </w:r>
    </w:p>
    <w:p w14:paraId="30004BA6"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A hagyományos vizsgálatokból származó nem klinikai jellegű adatok azt igazolták, hogy a Revatio nem jelent különleges vesztélyt az emberre termékenység tekintetében (lásd 5.3 pont).</w:t>
      </w:r>
    </w:p>
    <w:p w14:paraId="1662FE77" w14:textId="77777777" w:rsidR="00EB75B8" w:rsidRPr="008F4536" w:rsidRDefault="00EB75B8" w:rsidP="00845437">
      <w:pPr>
        <w:suppressAutoHyphens w:val="0"/>
        <w:spacing w:line="240" w:lineRule="auto"/>
        <w:rPr>
          <w:color w:val="000000"/>
          <w:szCs w:val="22"/>
          <w:lang w:eastAsia="en-US"/>
        </w:rPr>
      </w:pPr>
    </w:p>
    <w:p w14:paraId="6EC8E8EE" w14:textId="77777777" w:rsidR="00EB75B8" w:rsidRPr="008F4536" w:rsidRDefault="00EB75B8" w:rsidP="00845437">
      <w:pPr>
        <w:keepNext/>
        <w:suppressAutoHyphens w:val="0"/>
        <w:spacing w:line="240" w:lineRule="auto"/>
        <w:ind w:left="567" w:hanging="567"/>
        <w:rPr>
          <w:b/>
          <w:color w:val="000000"/>
          <w:szCs w:val="22"/>
          <w:lang w:eastAsia="en-US"/>
        </w:rPr>
      </w:pPr>
      <w:r w:rsidRPr="008F4536">
        <w:rPr>
          <w:b/>
          <w:color w:val="000000"/>
          <w:szCs w:val="22"/>
          <w:lang w:eastAsia="en-US"/>
        </w:rPr>
        <w:t>4.7</w:t>
      </w:r>
      <w:r w:rsidRPr="008F4536">
        <w:rPr>
          <w:b/>
          <w:color w:val="000000"/>
          <w:szCs w:val="22"/>
          <w:lang w:eastAsia="en-US"/>
        </w:rPr>
        <w:tab/>
        <w:t>A készítmény hatásai a gépjárművezetéshez és a gépek kezeléséhez szükséges képességekre</w:t>
      </w:r>
    </w:p>
    <w:p w14:paraId="2C9CDA2A" w14:textId="77777777" w:rsidR="00EB75B8" w:rsidRPr="008F4536" w:rsidRDefault="00EB75B8" w:rsidP="00845437">
      <w:pPr>
        <w:keepNext/>
        <w:suppressAutoHyphens w:val="0"/>
        <w:spacing w:line="240" w:lineRule="auto"/>
        <w:ind w:left="567" w:hanging="567"/>
        <w:rPr>
          <w:color w:val="000000"/>
          <w:szCs w:val="22"/>
          <w:lang w:eastAsia="en-US"/>
        </w:rPr>
      </w:pPr>
    </w:p>
    <w:p w14:paraId="186A3FB9" w14:textId="77777777" w:rsidR="00EB75B8" w:rsidRPr="008F4536" w:rsidRDefault="00EB75B8" w:rsidP="00845437">
      <w:pPr>
        <w:keepNext/>
        <w:suppressAutoHyphens w:val="0"/>
        <w:spacing w:line="240" w:lineRule="auto"/>
        <w:rPr>
          <w:noProof/>
          <w:color w:val="000000"/>
          <w:szCs w:val="22"/>
          <w:lang w:eastAsia="en-US"/>
        </w:rPr>
      </w:pPr>
      <w:r w:rsidRPr="008F4536">
        <w:rPr>
          <w:noProof/>
          <w:color w:val="000000"/>
          <w:szCs w:val="22"/>
          <w:lang w:eastAsia="en-US"/>
        </w:rPr>
        <w:t xml:space="preserve">A </w:t>
      </w:r>
      <w:r w:rsidRPr="008F4536">
        <w:rPr>
          <w:color w:val="000000"/>
          <w:szCs w:val="22"/>
          <w:lang w:eastAsia="en-US"/>
        </w:rPr>
        <w:t xml:space="preserve">Revatio </w:t>
      </w:r>
      <w:r w:rsidRPr="008F4536">
        <w:rPr>
          <w:noProof/>
          <w:color w:val="000000"/>
          <w:szCs w:val="22"/>
          <w:lang w:eastAsia="en-US"/>
        </w:rPr>
        <w:t>közepes mértékben befolyásolja a gépjárművezetéshez és a gépek kezeléséhez szükséges képességeket.</w:t>
      </w:r>
    </w:p>
    <w:p w14:paraId="3F1B541B" w14:textId="77777777" w:rsidR="00EB75B8" w:rsidRPr="008F4536" w:rsidRDefault="00EB75B8" w:rsidP="00845437">
      <w:pPr>
        <w:suppressAutoHyphens w:val="0"/>
        <w:spacing w:line="240" w:lineRule="auto"/>
        <w:rPr>
          <w:noProof/>
          <w:color w:val="000000"/>
          <w:szCs w:val="22"/>
          <w:lang w:eastAsia="en-US"/>
        </w:rPr>
      </w:pPr>
    </w:p>
    <w:p w14:paraId="1676569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Mivel a szildenafil</w:t>
      </w:r>
      <w:r w:rsidRPr="008F4536">
        <w:rPr>
          <w:color w:val="000000"/>
          <w:szCs w:val="22"/>
          <w:lang w:eastAsia="en-US"/>
        </w:rPr>
        <w:noBreakHyphen/>
        <w:t xml:space="preserve">vizsgálatok során szédülésről és látászavarról is beszámoltak, vezetés, illetve gépek kezelése előtt a betegnek tisztában kell lennie azzal, hogy hogyan befolyásolhatja képességeit a Revatio. </w:t>
      </w:r>
    </w:p>
    <w:p w14:paraId="54E5B7D3" w14:textId="77777777" w:rsidR="00EB75B8" w:rsidRPr="008F4536" w:rsidRDefault="00EB75B8" w:rsidP="00845437">
      <w:pPr>
        <w:suppressAutoHyphens w:val="0"/>
        <w:spacing w:line="240" w:lineRule="auto"/>
        <w:rPr>
          <w:color w:val="000000"/>
          <w:szCs w:val="22"/>
          <w:lang w:eastAsia="en-US"/>
        </w:rPr>
      </w:pPr>
    </w:p>
    <w:p w14:paraId="0BC9FDFC" w14:textId="77777777" w:rsidR="00EB75B8" w:rsidRPr="008F4536" w:rsidRDefault="00EB75B8" w:rsidP="00845437">
      <w:pPr>
        <w:keepNext/>
        <w:keepLines/>
        <w:widowControl w:val="0"/>
        <w:suppressAutoHyphens w:val="0"/>
        <w:spacing w:line="240" w:lineRule="auto"/>
        <w:ind w:left="567" w:hanging="567"/>
        <w:rPr>
          <w:b/>
          <w:color w:val="000000"/>
          <w:szCs w:val="22"/>
          <w:lang w:eastAsia="en-US"/>
        </w:rPr>
      </w:pPr>
      <w:r w:rsidRPr="008F4536">
        <w:rPr>
          <w:b/>
          <w:color w:val="000000"/>
          <w:szCs w:val="22"/>
          <w:lang w:eastAsia="en-US"/>
        </w:rPr>
        <w:t>4.8</w:t>
      </w:r>
      <w:r w:rsidRPr="008F4536">
        <w:rPr>
          <w:b/>
          <w:color w:val="000000"/>
          <w:szCs w:val="22"/>
          <w:lang w:eastAsia="en-US"/>
        </w:rPr>
        <w:tab/>
        <w:t>Nemkívánatos hatások, mellékhatások</w:t>
      </w:r>
    </w:p>
    <w:p w14:paraId="5F216857" w14:textId="77777777" w:rsidR="00EB75B8" w:rsidRPr="008F4536" w:rsidRDefault="00EB75B8" w:rsidP="00845437">
      <w:pPr>
        <w:keepNext/>
        <w:keepLines/>
        <w:widowControl w:val="0"/>
        <w:suppressAutoHyphens w:val="0"/>
        <w:spacing w:line="240" w:lineRule="auto"/>
        <w:ind w:left="567" w:hanging="567"/>
        <w:rPr>
          <w:color w:val="000000"/>
          <w:szCs w:val="22"/>
          <w:lang w:eastAsia="en-US"/>
        </w:rPr>
      </w:pPr>
    </w:p>
    <w:p w14:paraId="1FACA980" w14:textId="77777777" w:rsidR="00EB75B8" w:rsidRPr="008F4536" w:rsidRDefault="00EB75B8" w:rsidP="00845437">
      <w:pPr>
        <w:keepNext/>
        <w:keepLines/>
        <w:widowControl w:val="0"/>
        <w:suppressAutoHyphens w:val="0"/>
        <w:spacing w:line="240" w:lineRule="auto"/>
        <w:ind w:left="567" w:hanging="567"/>
        <w:rPr>
          <w:color w:val="000000"/>
          <w:szCs w:val="22"/>
          <w:u w:val="single"/>
          <w:lang w:eastAsia="en-US"/>
        </w:rPr>
      </w:pPr>
      <w:r w:rsidRPr="008F4536">
        <w:rPr>
          <w:color w:val="000000"/>
          <w:szCs w:val="22"/>
          <w:u w:val="single"/>
          <w:lang w:eastAsia="en-US"/>
        </w:rPr>
        <w:t>A biztonságossági profil összegzése</w:t>
      </w:r>
    </w:p>
    <w:p w14:paraId="3DEF4973"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pivotális, placebokontrollos, pulmonalis arteriás hypertoniában Revatio</w:t>
      </w:r>
      <w:r w:rsidRPr="008F4536">
        <w:rPr>
          <w:color w:val="000000"/>
          <w:szCs w:val="22"/>
          <w:lang w:eastAsia="en-US"/>
        </w:rPr>
        <w:noBreakHyphen/>
        <w:t xml:space="preserve">val végzett vizsgálatban összesen 207 beteget </w:t>
      </w:r>
      <w:r w:rsidRPr="008F4536">
        <w:rPr>
          <w:color w:val="000000"/>
          <w:szCs w:val="22"/>
        </w:rPr>
        <w:t xml:space="preserve">randomizáltak és </w:t>
      </w:r>
      <w:r w:rsidRPr="008F4536">
        <w:rPr>
          <w:color w:val="000000"/>
          <w:szCs w:val="22"/>
          <w:lang w:eastAsia="en-US"/>
        </w:rPr>
        <w:t xml:space="preserve">kezeltek </w:t>
      </w:r>
      <w:r w:rsidRPr="008F4536">
        <w:rPr>
          <w:color w:val="000000"/>
          <w:szCs w:val="22"/>
        </w:rPr>
        <w:t>napi háromszor 20 mg, 40 mg vagy 80 mg dózisú</w:t>
      </w:r>
      <w:r w:rsidRPr="008F4536">
        <w:rPr>
          <w:color w:val="000000"/>
          <w:szCs w:val="22"/>
          <w:lang w:eastAsia="en-US"/>
        </w:rPr>
        <w:t xml:space="preserve"> Revatio</w:t>
      </w:r>
      <w:r w:rsidRPr="008F4536">
        <w:rPr>
          <w:color w:val="000000"/>
          <w:szCs w:val="22"/>
          <w:lang w:eastAsia="en-US"/>
        </w:rPr>
        <w:noBreakHyphen/>
        <w:t xml:space="preserve">val, míg 70 beteget randomizáltak placebóra. A kezelés időtartama 12 hét volt. </w:t>
      </w:r>
      <w:r w:rsidRPr="008F4536">
        <w:rPr>
          <w:color w:val="000000"/>
          <w:szCs w:val="22"/>
        </w:rPr>
        <w:t xml:space="preserve">A kezelés felfüggesztésének teljes gyakorisága a napi háromszor 20 mg szildenafillal kezelt betegeknél 2,9%, a napi háromszor 40 mg-mal kezelt betegeknél 3,0%, a napi háromszor 80 mg-mal kezelt betegeknél 8,5% volt a placebo esetében tapasztalt 2,9%-hoz képest. </w:t>
      </w:r>
      <w:r w:rsidRPr="008F4536">
        <w:rPr>
          <w:color w:val="000000"/>
          <w:szCs w:val="22"/>
          <w:lang w:eastAsia="en-US"/>
        </w:rPr>
        <w:t>A pivotális vizsgálatban kezelt 277 beteg közül 259 a vizsgálat egy hosszú távú kiterjesztésében is résztvett. Napi háromszor 80 mg</w:t>
      </w:r>
      <w:r w:rsidRPr="008F4536">
        <w:rPr>
          <w:color w:val="000000"/>
          <w:szCs w:val="22"/>
          <w:lang w:eastAsia="en-US"/>
        </w:rPr>
        <w:noBreakHyphen/>
        <w:t>ig terjedő dózist (a napi háromszor 20 mg</w:t>
      </w:r>
      <w:r w:rsidRPr="008F4536">
        <w:rPr>
          <w:color w:val="000000"/>
          <w:szCs w:val="22"/>
          <w:lang w:eastAsia="en-US"/>
        </w:rPr>
        <w:noBreakHyphen/>
        <w:t xml:space="preserve">os ajánlott dózis négyszeresét) alkalmaztak, </w:t>
      </w:r>
      <w:r w:rsidRPr="008F4536">
        <w:rPr>
          <w:color w:val="000000"/>
          <w:szCs w:val="22"/>
        </w:rPr>
        <w:t>és 3 év után a vizsgálatban kezelt 187 beteg 87%-a kapott napi háromszor 80 mg Revatio-t.</w:t>
      </w:r>
      <w:r w:rsidRPr="008F4536">
        <w:rPr>
          <w:color w:val="000000"/>
          <w:szCs w:val="22"/>
          <w:lang w:eastAsia="en-US"/>
        </w:rPr>
        <w:t xml:space="preserve"> </w:t>
      </w:r>
    </w:p>
    <w:p w14:paraId="1FE1923A" w14:textId="77777777" w:rsidR="00EB75B8" w:rsidRPr="008F4536" w:rsidRDefault="00EB75B8" w:rsidP="00845437">
      <w:pPr>
        <w:suppressAutoHyphens w:val="0"/>
        <w:spacing w:line="240" w:lineRule="auto"/>
        <w:rPr>
          <w:color w:val="000000"/>
          <w:szCs w:val="22"/>
          <w:lang w:eastAsia="en-US"/>
        </w:rPr>
      </w:pPr>
    </w:p>
    <w:p w14:paraId="2BB37F8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Egy placebokontrollos vizsgálatban, amelyben a Revatio</w:t>
      </w:r>
      <w:r w:rsidRPr="008F4536">
        <w:rPr>
          <w:color w:val="000000"/>
          <w:szCs w:val="22"/>
          <w:lang w:eastAsia="en-US"/>
        </w:rPr>
        <w:noBreakHyphen/>
        <w:t>t intravénás epoprosztenol mellett kiegészítésként adták pulmonalis arteriás hypertoniára, összesen 134 beteget kezeltek Revatio</w:t>
      </w:r>
      <w:r w:rsidRPr="008F4536">
        <w:rPr>
          <w:color w:val="000000"/>
          <w:szCs w:val="22"/>
          <w:lang w:eastAsia="en-US"/>
        </w:rPr>
        <w:noBreakHyphen/>
        <w:t xml:space="preserve">val </w:t>
      </w:r>
      <w:r w:rsidRPr="008F4536">
        <w:rPr>
          <w:color w:val="000000"/>
          <w:szCs w:val="22"/>
          <w:lang w:eastAsia="en-GB"/>
        </w:rPr>
        <w:t>(előre rögzített titrálás szerint, napi háromszor 20 mg</w:t>
      </w:r>
      <w:r w:rsidRPr="008F4536">
        <w:rPr>
          <w:color w:val="000000"/>
          <w:szCs w:val="22"/>
          <w:lang w:eastAsia="en-GB"/>
        </w:rPr>
        <w:noBreakHyphen/>
        <w:t>ról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 xml:space="preserve">ra emelve) és epoprosztenollal, illetve </w:t>
      </w:r>
      <w:r w:rsidRPr="008F4536">
        <w:rPr>
          <w:color w:val="000000"/>
          <w:szCs w:val="22"/>
          <w:lang w:eastAsia="en-US"/>
        </w:rPr>
        <w:t>131 beteget placebóval és epoprosztenollal. A kezelés időtartama 16 hét volt. A szildenafillal/epoprosztenollal kezelt betegeknél a nemkívánatos hatások miatti kezelés felfüggesztésének teljes gyakorisága 5,2% volt, szemben a placebóval/epoprosztenollal kezelt betegeknél megfigyelt 10,7%</w:t>
      </w:r>
      <w:r w:rsidRPr="008F4536">
        <w:rPr>
          <w:color w:val="000000"/>
          <w:szCs w:val="22"/>
          <w:lang w:eastAsia="en-US"/>
        </w:rPr>
        <w:noBreakHyphen/>
        <w:t>kal. Újonnan jelentett mellékhatások, melyek gyakrabban fordultak elő a szildenafil/epoprosztenol csoportban, ocularis hyperaemia, homályos látás, orrdugulás, éjszakai izzadás, hátfájás és szájszárazság voltak. Az ismert mellékhatásokat, mint a fejfájás, kipirulás, végtagfájdalom és oedema nagyobb gyakorisággal jegyezték fel a szildenafillal/epoprosztenollal kezelt, mint a placebóval/epoprosztenollal kezelt betegeknél.</w:t>
      </w:r>
      <w:r w:rsidRPr="008F4536">
        <w:rPr>
          <w:color w:val="000000"/>
          <w:szCs w:val="22"/>
        </w:rPr>
        <w:t xml:space="preserve"> Az eredeti vizsgálatot befejező betegek közül 242 vett részt a viszgálat hosszú távú kiterjesztésében. Napi háromszor 80 mg</w:t>
      </w:r>
      <w:r w:rsidRPr="008F4536">
        <w:rPr>
          <w:color w:val="000000"/>
          <w:szCs w:val="22"/>
        </w:rPr>
        <w:noBreakHyphen/>
        <w:t>ig terjedő dózist alkalmaztak, és 3 év után a vizsgálatban kezelt 133 beteg 68%-a kapott napi háromszor 80 mg Revatio-t.</w:t>
      </w:r>
    </w:p>
    <w:p w14:paraId="2031452D" w14:textId="77777777" w:rsidR="00EB75B8" w:rsidRPr="008F4536" w:rsidRDefault="00EB75B8" w:rsidP="00845437">
      <w:pPr>
        <w:suppressAutoHyphens w:val="0"/>
        <w:spacing w:line="240" w:lineRule="auto"/>
        <w:rPr>
          <w:color w:val="000000"/>
          <w:szCs w:val="22"/>
          <w:lang w:eastAsia="en-US"/>
        </w:rPr>
      </w:pPr>
    </w:p>
    <w:p w14:paraId="1D3799F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két placebokontrollos vizsgálatban a nemkívánatos események általában enyhe</w:t>
      </w:r>
      <w:r w:rsidRPr="008F4536">
        <w:rPr>
          <w:color w:val="000000"/>
          <w:szCs w:val="22"/>
          <w:lang w:eastAsia="en-US"/>
        </w:rPr>
        <w:noBreakHyphen/>
        <w:t>közepes súlyosságúak voltak. A leggyakrabban jelentett nemkívánatos hatások, melyek Revatio</w:t>
      </w:r>
      <w:r w:rsidRPr="008F4536">
        <w:rPr>
          <w:color w:val="000000"/>
          <w:szCs w:val="22"/>
          <w:lang w:eastAsia="en-US"/>
        </w:rPr>
        <w:noBreakHyphen/>
        <w:t>kezelésnél előfordultak (legalább 10%</w:t>
      </w:r>
      <w:r w:rsidRPr="008F4536">
        <w:rPr>
          <w:color w:val="000000"/>
          <w:szCs w:val="22"/>
          <w:lang w:eastAsia="en-US"/>
        </w:rPr>
        <w:noBreakHyphen/>
        <w:t>ban) a placebóhoz képest a fejfájás, kipirulás, dyspepsia, hasmenés és a végtagfájdalom voltak.</w:t>
      </w:r>
    </w:p>
    <w:p w14:paraId="791AE25C" w14:textId="77777777" w:rsidR="00E11B0F" w:rsidRPr="008F4536" w:rsidRDefault="00E11B0F" w:rsidP="00845437">
      <w:pPr>
        <w:spacing w:line="240" w:lineRule="auto"/>
        <w:rPr>
          <w:color w:val="000000"/>
          <w:szCs w:val="22"/>
        </w:rPr>
      </w:pPr>
    </w:p>
    <w:p w14:paraId="176ADBC2" w14:textId="77777777" w:rsidR="00E11B0F" w:rsidRPr="008F4536" w:rsidRDefault="00E11B0F" w:rsidP="00845437">
      <w:pPr>
        <w:spacing w:line="240" w:lineRule="auto"/>
        <w:rPr>
          <w:color w:val="000000"/>
          <w:szCs w:val="22"/>
        </w:rPr>
      </w:pPr>
      <w:r w:rsidRPr="008F4536">
        <w:rPr>
          <w:color w:val="000000"/>
          <w:szCs w:val="22"/>
        </w:rPr>
        <w:t>A szildenafil különböző dózisainak hatását értékelő vizsgálatban a szildenafil napi háromszor 20 mg</w:t>
      </w:r>
      <w:r w:rsidR="00B03213">
        <w:rPr>
          <w:color w:val="000000"/>
          <w:szCs w:val="22"/>
        </w:rPr>
        <w:t>-os</w:t>
      </w:r>
      <w:r w:rsidRPr="008F4536">
        <w:rPr>
          <w:color w:val="000000"/>
          <w:szCs w:val="22"/>
        </w:rPr>
        <w:t xml:space="preserve"> (ajánlott dózis) és a szildenafil napi háromszor 80 mg</w:t>
      </w:r>
      <w:r w:rsidR="00B03213">
        <w:rPr>
          <w:color w:val="000000"/>
          <w:szCs w:val="22"/>
        </w:rPr>
        <w:t>-os</w:t>
      </w:r>
      <w:r w:rsidRPr="008F4536">
        <w:rPr>
          <w:color w:val="000000"/>
          <w:szCs w:val="22"/>
        </w:rPr>
        <w:t xml:space="preserve"> (az ajánlott dózis négyszerese) dózisainak biztonsági adatai összhangban voltak a szildenafil korábbi felnőtt</w:t>
      </w:r>
      <w:r w:rsidR="00B03213">
        <w:rPr>
          <w:color w:val="000000"/>
          <w:szCs w:val="22"/>
        </w:rPr>
        <w:t>ek körében végzett</w:t>
      </w:r>
      <w:r w:rsidRPr="008F4536">
        <w:rPr>
          <w:color w:val="000000"/>
          <w:szCs w:val="22"/>
        </w:rPr>
        <w:t xml:space="preserve"> PAH</w:t>
      </w:r>
      <w:r w:rsidRPr="008F4536">
        <w:rPr>
          <w:color w:val="000000"/>
          <w:szCs w:val="22"/>
        </w:rPr>
        <w:noBreakHyphen/>
        <w:t>vizsgálatokban megállapított biztonsági profiljával.</w:t>
      </w:r>
    </w:p>
    <w:p w14:paraId="797D7086" w14:textId="77777777" w:rsidR="00EB75B8" w:rsidRPr="008F4536" w:rsidRDefault="00EB75B8" w:rsidP="00845437">
      <w:pPr>
        <w:suppressAutoHyphens w:val="0"/>
        <w:spacing w:line="240" w:lineRule="auto"/>
        <w:rPr>
          <w:color w:val="000000"/>
          <w:szCs w:val="22"/>
          <w:lang w:eastAsia="en-US"/>
        </w:rPr>
      </w:pPr>
    </w:p>
    <w:p w14:paraId="5C52B6B8"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A mellékhatások táblázatos felsorolása</w:t>
      </w:r>
    </w:p>
    <w:p w14:paraId="6C389C5D"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Azok a mellékhatások, amelyek a Revatio</w:t>
      </w:r>
      <w:r w:rsidRPr="008F4536">
        <w:rPr>
          <w:color w:val="000000"/>
          <w:szCs w:val="22"/>
          <w:lang w:eastAsia="en-US"/>
        </w:rPr>
        <w:noBreakHyphen/>
        <w:t>t szedők &gt;1%</w:t>
      </w:r>
      <w:r w:rsidRPr="008F4536">
        <w:rPr>
          <w:color w:val="000000"/>
          <w:szCs w:val="22"/>
          <w:lang w:eastAsia="en-US"/>
        </w:rPr>
        <w:noBreakHyphen/>
        <w:t>ánál fordultak elő és gyakoribbak voltak (&gt;1% különbség) Revatio</w:t>
      </w:r>
      <w:r w:rsidRPr="008F4536">
        <w:rPr>
          <w:color w:val="000000"/>
          <w:szCs w:val="22"/>
          <w:lang w:eastAsia="en-US"/>
        </w:rPr>
        <w:noBreakHyphen/>
        <w:t>kezelés mellett a pulmonalis arteriás hypertoniában szenvedő betegek körében, napi háromszor 20, 40 vagy 80 mg</w:t>
      </w:r>
      <w:r w:rsidRPr="008F4536">
        <w:rPr>
          <w:color w:val="000000"/>
          <w:szCs w:val="22"/>
          <w:lang w:eastAsia="en-US"/>
        </w:rPr>
        <w:noBreakHyphen/>
        <w:t xml:space="preserve">os adaggal végzett pivotális vizsgálatban, illetve két placebokontrollos vizsgálat kombinált Revatio adataiban, az </w:t>
      </w:r>
      <w:r w:rsidR="00E11B0F" w:rsidRPr="008F4536">
        <w:rPr>
          <w:color w:val="000000"/>
          <w:szCs w:val="22"/>
          <w:lang w:eastAsia="en-US"/>
        </w:rPr>
        <w:t>1. </w:t>
      </w:r>
      <w:r w:rsidRPr="008F4536">
        <w:rPr>
          <w:color w:val="000000"/>
          <w:szCs w:val="22"/>
          <w:lang w:eastAsia="en-US"/>
        </w:rPr>
        <w:t xml:space="preserve">táblázatban szervrendszerek és gyakorisági csoportok szerint felsorolva találhatók (nagyon gyakori [≥ 1/10], gyakori </w:t>
      </w:r>
      <w:r w:rsidRPr="008F4536">
        <w:rPr>
          <w:color w:val="000000"/>
          <w:szCs w:val="22"/>
          <w:lang w:eastAsia="en-US"/>
        </w:rPr>
        <w:lastRenderedPageBreak/>
        <w:t xml:space="preserve">[≥ 1/100 </w:t>
      </w:r>
      <w:r w:rsidRPr="008F4536">
        <w:rPr>
          <w:color w:val="000000"/>
          <w:szCs w:val="22"/>
          <w:lang w:eastAsia="en-US"/>
        </w:rPr>
        <w:noBreakHyphen/>
        <w:t xml:space="preserve"> &lt; 1/10], nem gyakori [</w:t>
      </w:r>
      <w:r w:rsidRPr="008F4536">
        <w:rPr>
          <w:color w:val="000000"/>
          <w:szCs w:val="22"/>
          <w:lang w:eastAsia="en-US"/>
        </w:rPr>
        <w:sym w:font="Symbol" w:char="F0B3"/>
      </w:r>
      <w:r w:rsidRPr="008F4536">
        <w:rPr>
          <w:color w:val="000000"/>
          <w:szCs w:val="22"/>
          <w:lang w:eastAsia="en-US"/>
        </w:rPr>
        <w:t xml:space="preserve"> 1/1000 </w:t>
      </w:r>
      <w:r w:rsidRPr="008F4536">
        <w:rPr>
          <w:color w:val="000000"/>
          <w:szCs w:val="22"/>
          <w:lang w:eastAsia="en-US"/>
        </w:rPr>
        <w:noBreakHyphen/>
        <w:t xml:space="preserve"> ≤ 1/100] és nem ismert [a </w:t>
      </w:r>
      <w:r w:rsidR="00EE41BC" w:rsidRPr="008F4536">
        <w:rPr>
          <w:color w:val="000000"/>
          <w:szCs w:val="22"/>
          <w:lang w:eastAsia="en-US"/>
        </w:rPr>
        <w:t xml:space="preserve">gyakoriság a </w:t>
      </w:r>
      <w:r w:rsidRPr="008F4536">
        <w:rPr>
          <w:color w:val="000000"/>
          <w:szCs w:val="22"/>
          <w:lang w:eastAsia="en-US"/>
        </w:rPr>
        <w:t xml:space="preserve">rendelkezésre álló adatokból nem állapítható meg]). </w:t>
      </w:r>
      <w:r w:rsidRPr="008F4536">
        <w:rPr>
          <w:noProof/>
          <w:color w:val="000000"/>
          <w:szCs w:val="22"/>
          <w:lang w:eastAsia="en-US"/>
        </w:rPr>
        <w:t>Az egyes gyakorisági kategóriákon belül a mellékhatások csökkenő súlyosság szerint kerülnek megadásra</w:t>
      </w:r>
      <w:r w:rsidRPr="008F4536">
        <w:rPr>
          <w:color w:val="000000"/>
          <w:szCs w:val="22"/>
          <w:lang w:eastAsia="en-US"/>
        </w:rPr>
        <w:t>.</w:t>
      </w:r>
    </w:p>
    <w:p w14:paraId="52D38EB9" w14:textId="77777777" w:rsidR="00EB75B8" w:rsidRPr="008F4536" w:rsidRDefault="00EB75B8" w:rsidP="00845437">
      <w:pPr>
        <w:suppressAutoHyphens w:val="0"/>
        <w:spacing w:line="240" w:lineRule="auto"/>
        <w:rPr>
          <w:color w:val="000000"/>
          <w:szCs w:val="22"/>
          <w:lang w:eastAsia="en-US"/>
        </w:rPr>
      </w:pPr>
    </w:p>
    <w:p w14:paraId="191741A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forgalomba hozatal utáni jelentések dőlt betűvel szerepelnek.</w:t>
      </w:r>
    </w:p>
    <w:p w14:paraId="2C3D589D" w14:textId="77777777" w:rsidR="00E11B0F" w:rsidRPr="008F4536" w:rsidRDefault="00E11B0F" w:rsidP="00845437">
      <w:pPr>
        <w:keepNext/>
        <w:spacing w:line="240" w:lineRule="auto"/>
        <w:rPr>
          <w:color w:val="000000"/>
          <w:szCs w:val="22"/>
        </w:rPr>
      </w:pPr>
    </w:p>
    <w:p w14:paraId="487D4F6F" w14:textId="77777777" w:rsidR="00E11B0F" w:rsidRPr="008F4536" w:rsidRDefault="00E11B0F" w:rsidP="00845437">
      <w:pPr>
        <w:keepNext/>
        <w:spacing w:line="240" w:lineRule="auto"/>
        <w:rPr>
          <w:b/>
          <w:bCs/>
          <w:color w:val="000000"/>
          <w:szCs w:val="22"/>
        </w:rPr>
      </w:pPr>
      <w:r w:rsidRPr="008F4536">
        <w:rPr>
          <w:b/>
          <w:bCs/>
          <w:color w:val="000000"/>
          <w:szCs w:val="22"/>
        </w:rPr>
        <w:t>1. táblázat: A szildenafil PAH</w:t>
      </w:r>
      <w:r w:rsidRPr="008F4536">
        <w:rPr>
          <w:b/>
          <w:bCs/>
          <w:color w:val="000000"/>
          <w:szCs w:val="22"/>
        </w:rPr>
        <w:noBreakHyphen/>
        <w:t>betegek körében végzett placebokontrollos vizsgálataiban, illetve a forgalomba hozatal után feltárt mellékhatások felnőtteknél</w:t>
      </w:r>
    </w:p>
    <w:p w14:paraId="0A5D2B58" w14:textId="77777777" w:rsidR="00EB75B8" w:rsidRPr="008F4536" w:rsidRDefault="00EB75B8" w:rsidP="00845437">
      <w:pPr>
        <w:suppressAutoHyphens w:val="0"/>
        <w:spacing w:line="240" w:lineRule="auto"/>
        <w:rPr>
          <w:color w:val="00000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1"/>
        <w:gridCol w:w="4530"/>
      </w:tblGrid>
      <w:tr w:rsidR="00EB75B8" w:rsidRPr="008F4536" w14:paraId="0641FD15" w14:textId="77777777" w:rsidTr="00A553A6">
        <w:trPr>
          <w:tblHeader/>
        </w:trPr>
        <w:tc>
          <w:tcPr>
            <w:tcW w:w="4643" w:type="dxa"/>
            <w:tcBorders>
              <w:top w:val="single" w:sz="4" w:space="0" w:color="auto"/>
              <w:bottom w:val="single" w:sz="4" w:space="0" w:color="auto"/>
            </w:tcBorders>
          </w:tcPr>
          <w:p w14:paraId="33549687" w14:textId="77777777" w:rsidR="00EB75B8" w:rsidRPr="008F4536" w:rsidRDefault="00B03213" w:rsidP="00845437">
            <w:pPr>
              <w:suppressAutoHyphens w:val="0"/>
              <w:spacing w:line="240" w:lineRule="auto"/>
              <w:rPr>
                <w:b/>
                <w:bCs/>
                <w:color w:val="000000"/>
                <w:szCs w:val="24"/>
                <w:lang w:eastAsia="en-US"/>
              </w:rPr>
            </w:pPr>
            <w:r w:rsidRPr="008F4536">
              <w:rPr>
                <w:b/>
                <w:bCs/>
                <w:color w:val="000000"/>
                <w:szCs w:val="24"/>
                <w:lang w:eastAsia="en-US"/>
              </w:rPr>
              <w:t xml:space="preserve">MedDRA </w:t>
            </w:r>
            <w:r w:rsidRPr="008F4536">
              <w:rPr>
                <w:b/>
                <w:bCs/>
                <w:color w:val="000000"/>
                <w:szCs w:val="24"/>
              </w:rPr>
              <w:t>(14.0 verzió)</w:t>
            </w:r>
            <w:r>
              <w:rPr>
                <w:b/>
                <w:bCs/>
                <w:color w:val="000000"/>
                <w:szCs w:val="24"/>
              </w:rPr>
              <w:t xml:space="preserve"> </w:t>
            </w:r>
            <w:r>
              <w:rPr>
                <w:b/>
                <w:bCs/>
                <w:color w:val="000000"/>
                <w:szCs w:val="24"/>
                <w:lang w:eastAsia="en-US"/>
              </w:rPr>
              <w:t>s</w:t>
            </w:r>
            <w:r w:rsidRPr="008F4536">
              <w:rPr>
                <w:b/>
                <w:bCs/>
                <w:color w:val="000000"/>
                <w:szCs w:val="24"/>
                <w:lang w:eastAsia="en-US"/>
              </w:rPr>
              <w:t>zervrendszer</w:t>
            </w:r>
            <w:r>
              <w:rPr>
                <w:b/>
                <w:bCs/>
                <w:color w:val="000000"/>
                <w:szCs w:val="24"/>
                <w:lang w:eastAsia="en-US"/>
              </w:rPr>
              <w:t>i kategória</w:t>
            </w:r>
          </w:p>
        </w:tc>
        <w:tc>
          <w:tcPr>
            <w:tcW w:w="4642" w:type="dxa"/>
            <w:tcBorders>
              <w:top w:val="single" w:sz="4" w:space="0" w:color="auto"/>
              <w:bottom w:val="single" w:sz="4" w:space="0" w:color="auto"/>
            </w:tcBorders>
          </w:tcPr>
          <w:p w14:paraId="4F1F7E6D" w14:textId="77777777" w:rsidR="00EB75B8" w:rsidRPr="008F4536" w:rsidRDefault="00EB75B8" w:rsidP="00845437">
            <w:pPr>
              <w:suppressAutoHyphens w:val="0"/>
              <w:spacing w:line="240" w:lineRule="auto"/>
              <w:rPr>
                <w:b/>
                <w:bCs/>
                <w:color w:val="000000"/>
                <w:szCs w:val="24"/>
                <w:lang w:val="en-US" w:eastAsia="en-US"/>
              </w:rPr>
            </w:pPr>
            <w:proofErr w:type="spellStart"/>
            <w:r w:rsidRPr="008F4536">
              <w:rPr>
                <w:b/>
                <w:bCs/>
                <w:color w:val="000000"/>
                <w:szCs w:val="24"/>
                <w:lang w:val="en-US" w:eastAsia="en-US"/>
              </w:rPr>
              <w:t>Nemkívánatos</w:t>
            </w:r>
            <w:proofErr w:type="spellEnd"/>
            <w:r w:rsidRPr="008F4536">
              <w:rPr>
                <w:b/>
                <w:bCs/>
                <w:color w:val="000000"/>
                <w:szCs w:val="24"/>
                <w:lang w:val="en-US" w:eastAsia="en-US"/>
              </w:rPr>
              <w:t xml:space="preserve"> </w:t>
            </w:r>
            <w:proofErr w:type="spellStart"/>
            <w:r w:rsidRPr="008F4536">
              <w:rPr>
                <w:b/>
                <w:bCs/>
                <w:color w:val="000000"/>
                <w:szCs w:val="24"/>
                <w:lang w:val="en-US" w:eastAsia="en-US"/>
              </w:rPr>
              <w:t>hatás</w:t>
            </w:r>
            <w:proofErr w:type="spellEnd"/>
          </w:p>
        </w:tc>
      </w:tr>
      <w:tr w:rsidR="00EB75B8" w:rsidRPr="008F4536" w14:paraId="58EE7B78" w14:textId="77777777" w:rsidTr="00A553A6">
        <w:trPr>
          <w:trHeight w:val="20"/>
        </w:trPr>
        <w:tc>
          <w:tcPr>
            <w:tcW w:w="4643" w:type="dxa"/>
            <w:tcBorders>
              <w:top w:val="single" w:sz="4" w:space="0" w:color="auto"/>
              <w:bottom w:val="nil"/>
            </w:tcBorders>
          </w:tcPr>
          <w:p w14:paraId="2C96CE2B" w14:textId="77777777" w:rsidR="00EB75B8" w:rsidRPr="008F4536" w:rsidRDefault="00EB75B8" w:rsidP="00845437">
            <w:pPr>
              <w:suppressAutoHyphens w:val="0"/>
              <w:spacing w:line="240" w:lineRule="auto"/>
              <w:rPr>
                <w:color w:val="000000"/>
                <w:szCs w:val="24"/>
                <w:lang w:val="en-US" w:eastAsia="en-US"/>
              </w:rPr>
            </w:pPr>
            <w:proofErr w:type="spellStart"/>
            <w:r w:rsidRPr="008F4536">
              <w:rPr>
                <w:b/>
                <w:bCs/>
                <w:color w:val="000000"/>
                <w:szCs w:val="24"/>
                <w:lang w:val="en-US" w:eastAsia="en-US"/>
              </w:rPr>
              <w:t>Fertőző</w:t>
            </w:r>
            <w:proofErr w:type="spellEnd"/>
            <w:r w:rsidRPr="008F4536">
              <w:rPr>
                <w:b/>
                <w:bCs/>
                <w:color w:val="000000"/>
                <w:szCs w:val="24"/>
                <w:lang w:val="en-US" w:eastAsia="en-US"/>
              </w:rPr>
              <w:t xml:space="preserve"> </w:t>
            </w:r>
            <w:proofErr w:type="spellStart"/>
            <w:r w:rsidRPr="008F4536">
              <w:rPr>
                <w:b/>
                <w:bCs/>
                <w:color w:val="000000"/>
                <w:szCs w:val="24"/>
                <w:lang w:val="en-US" w:eastAsia="en-US"/>
              </w:rPr>
              <w:t>betegségek</w:t>
            </w:r>
            <w:proofErr w:type="spellEnd"/>
            <w:r w:rsidRPr="008F4536">
              <w:rPr>
                <w:b/>
                <w:bCs/>
                <w:color w:val="000000"/>
                <w:szCs w:val="24"/>
                <w:lang w:val="en-US" w:eastAsia="en-US"/>
              </w:rPr>
              <w:t xml:space="preserve"> </w:t>
            </w:r>
            <w:proofErr w:type="spellStart"/>
            <w:r w:rsidRPr="008F4536">
              <w:rPr>
                <w:b/>
                <w:bCs/>
                <w:color w:val="000000"/>
                <w:szCs w:val="24"/>
                <w:lang w:val="en-US" w:eastAsia="en-US"/>
              </w:rPr>
              <w:t>és</w:t>
            </w:r>
            <w:proofErr w:type="spellEnd"/>
            <w:r w:rsidRPr="008F4536">
              <w:rPr>
                <w:b/>
                <w:bCs/>
                <w:color w:val="000000"/>
                <w:szCs w:val="24"/>
                <w:lang w:val="en-US" w:eastAsia="en-US"/>
              </w:rPr>
              <w:t xml:space="preserve"> </w:t>
            </w:r>
            <w:proofErr w:type="spellStart"/>
            <w:r w:rsidRPr="008F4536">
              <w:rPr>
                <w:b/>
                <w:bCs/>
                <w:color w:val="000000"/>
                <w:szCs w:val="24"/>
                <w:lang w:val="en-US" w:eastAsia="en-US"/>
              </w:rPr>
              <w:t>parazitafertőzések</w:t>
            </w:r>
            <w:proofErr w:type="spellEnd"/>
          </w:p>
        </w:tc>
        <w:tc>
          <w:tcPr>
            <w:tcW w:w="4642" w:type="dxa"/>
            <w:tcBorders>
              <w:top w:val="single" w:sz="4" w:space="0" w:color="auto"/>
              <w:bottom w:val="nil"/>
            </w:tcBorders>
          </w:tcPr>
          <w:p w14:paraId="307022A9" w14:textId="77777777" w:rsidR="00EB75B8" w:rsidRPr="008F4536" w:rsidRDefault="00EB75B8" w:rsidP="00845437">
            <w:pPr>
              <w:suppressAutoHyphens w:val="0"/>
              <w:spacing w:line="240" w:lineRule="auto"/>
              <w:rPr>
                <w:color w:val="000000"/>
                <w:szCs w:val="24"/>
                <w:lang w:val="en-US" w:eastAsia="en-US"/>
              </w:rPr>
            </w:pPr>
          </w:p>
        </w:tc>
      </w:tr>
      <w:tr w:rsidR="00EB75B8" w:rsidRPr="008F4536" w14:paraId="2D238FF0" w14:textId="77777777" w:rsidTr="00A553A6">
        <w:trPr>
          <w:trHeight w:val="20"/>
        </w:trPr>
        <w:tc>
          <w:tcPr>
            <w:tcW w:w="4643" w:type="dxa"/>
            <w:tcBorders>
              <w:top w:val="nil"/>
            </w:tcBorders>
          </w:tcPr>
          <w:p w14:paraId="50038EC6" w14:textId="77777777" w:rsidR="00EB75B8" w:rsidRPr="008F4536" w:rsidRDefault="00EB75B8" w:rsidP="00845437">
            <w:pPr>
              <w:suppressAutoHyphens w:val="0"/>
              <w:spacing w:line="240" w:lineRule="auto"/>
              <w:rPr>
                <w:b/>
                <w:bCs/>
                <w:color w:val="000000"/>
                <w:szCs w:val="24"/>
                <w:lang w:val="en-US" w:eastAsia="en-US"/>
              </w:rPr>
            </w:pPr>
            <w:proofErr w:type="spellStart"/>
            <w:r w:rsidRPr="008F4536">
              <w:rPr>
                <w:color w:val="000000"/>
                <w:szCs w:val="24"/>
                <w:lang w:val="en-US" w:eastAsia="en-US"/>
              </w:rPr>
              <w:t>Gyakori</w:t>
            </w:r>
            <w:proofErr w:type="spellEnd"/>
          </w:p>
        </w:tc>
        <w:tc>
          <w:tcPr>
            <w:tcW w:w="4642" w:type="dxa"/>
          </w:tcPr>
          <w:p w14:paraId="33891626" w14:textId="77777777" w:rsidR="00EB75B8" w:rsidRPr="008F4536" w:rsidRDefault="00EB75B8" w:rsidP="00845437">
            <w:pPr>
              <w:suppressAutoHyphens w:val="0"/>
              <w:spacing w:line="240" w:lineRule="auto"/>
              <w:rPr>
                <w:color w:val="000000"/>
                <w:szCs w:val="24"/>
                <w:lang w:val="sv-SE" w:eastAsia="en-US"/>
              </w:rPr>
            </w:pPr>
            <w:r w:rsidRPr="008F4536">
              <w:rPr>
                <w:color w:val="000000"/>
                <w:szCs w:val="24"/>
                <w:lang w:val="sv-SE" w:eastAsia="en-US"/>
              </w:rPr>
              <w:t xml:space="preserve">cellulitis, influenza, </w:t>
            </w:r>
            <w:r w:rsidRPr="008F4536">
              <w:rPr>
                <w:color w:val="000000"/>
                <w:szCs w:val="24"/>
                <w:lang w:val="sv-SE"/>
              </w:rPr>
              <w:t xml:space="preserve">bronchitis, </w:t>
            </w:r>
            <w:r w:rsidRPr="008F4536">
              <w:rPr>
                <w:color w:val="000000"/>
                <w:szCs w:val="24"/>
                <w:lang w:val="sv-SE" w:eastAsia="en-US"/>
              </w:rPr>
              <w:t>sinusitis,</w:t>
            </w:r>
            <w:r w:rsidRPr="008F4536">
              <w:rPr>
                <w:color w:val="000000"/>
                <w:szCs w:val="24"/>
                <w:lang w:val="sv-SE"/>
              </w:rPr>
              <w:t xml:space="preserve"> rhinitis, gastroenteritis</w:t>
            </w:r>
            <w:r w:rsidRPr="008F4536">
              <w:rPr>
                <w:color w:val="000000"/>
                <w:szCs w:val="24"/>
                <w:lang w:val="sv-SE" w:eastAsia="en-US"/>
              </w:rPr>
              <w:t xml:space="preserve"> </w:t>
            </w:r>
          </w:p>
        </w:tc>
      </w:tr>
      <w:tr w:rsidR="00EB75B8" w:rsidRPr="008F4536" w14:paraId="3F7124DB" w14:textId="77777777" w:rsidTr="00A553A6">
        <w:trPr>
          <w:trHeight w:val="20"/>
        </w:trPr>
        <w:tc>
          <w:tcPr>
            <w:tcW w:w="4643" w:type="dxa"/>
          </w:tcPr>
          <w:p w14:paraId="4855C5C0" w14:textId="77777777" w:rsidR="00EB75B8" w:rsidRPr="008F4536" w:rsidRDefault="00EB75B8" w:rsidP="00845437">
            <w:pPr>
              <w:widowControl w:val="0"/>
              <w:suppressAutoHyphens w:val="0"/>
              <w:spacing w:line="240" w:lineRule="auto"/>
              <w:rPr>
                <w:color w:val="000000"/>
                <w:szCs w:val="24"/>
                <w:lang w:eastAsia="en-US"/>
              </w:rPr>
            </w:pPr>
            <w:r w:rsidRPr="008F4536">
              <w:rPr>
                <w:b/>
                <w:bCs/>
                <w:color w:val="000000"/>
                <w:szCs w:val="24"/>
                <w:lang w:eastAsia="en-US"/>
              </w:rPr>
              <w:t>Vérképzőszervi és nyirokrendszeri betegségek és tünetek</w:t>
            </w:r>
          </w:p>
        </w:tc>
        <w:tc>
          <w:tcPr>
            <w:tcW w:w="4642" w:type="dxa"/>
          </w:tcPr>
          <w:p w14:paraId="1D902F3E" w14:textId="77777777" w:rsidR="00EB75B8" w:rsidRPr="008F4536" w:rsidRDefault="00EB75B8" w:rsidP="00845437">
            <w:pPr>
              <w:widowControl w:val="0"/>
              <w:suppressAutoHyphens w:val="0"/>
              <w:spacing w:line="240" w:lineRule="auto"/>
              <w:rPr>
                <w:color w:val="000000"/>
                <w:szCs w:val="24"/>
                <w:lang w:eastAsia="en-US"/>
              </w:rPr>
            </w:pPr>
          </w:p>
        </w:tc>
      </w:tr>
      <w:tr w:rsidR="00EB75B8" w:rsidRPr="008F4536" w14:paraId="55A9967B" w14:textId="77777777" w:rsidTr="00A553A6">
        <w:trPr>
          <w:trHeight w:val="20"/>
        </w:trPr>
        <w:tc>
          <w:tcPr>
            <w:tcW w:w="4643" w:type="dxa"/>
          </w:tcPr>
          <w:p w14:paraId="729FBC66" w14:textId="77777777" w:rsidR="00EB75B8" w:rsidRPr="008F4536" w:rsidRDefault="00EB75B8" w:rsidP="00845437">
            <w:pPr>
              <w:widowControl w:val="0"/>
              <w:suppressAutoHyphens w:val="0"/>
              <w:spacing w:line="240" w:lineRule="auto"/>
              <w:rPr>
                <w:b/>
                <w:bCs/>
                <w:color w:val="000000"/>
                <w:szCs w:val="24"/>
                <w:lang w:val="en-US" w:eastAsia="en-US"/>
              </w:rPr>
            </w:pPr>
            <w:proofErr w:type="spellStart"/>
            <w:r w:rsidRPr="008F4536">
              <w:rPr>
                <w:color w:val="000000"/>
                <w:szCs w:val="24"/>
                <w:lang w:val="en-US" w:eastAsia="en-US"/>
              </w:rPr>
              <w:t>Gyakori</w:t>
            </w:r>
            <w:proofErr w:type="spellEnd"/>
          </w:p>
        </w:tc>
        <w:tc>
          <w:tcPr>
            <w:tcW w:w="4642" w:type="dxa"/>
          </w:tcPr>
          <w:p w14:paraId="750B82E6" w14:textId="77777777" w:rsidR="00EB75B8" w:rsidRPr="008F4536" w:rsidRDefault="00EB75B8" w:rsidP="00845437">
            <w:pPr>
              <w:widowControl w:val="0"/>
              <w:suppressAutoHyphens w:val="0"/>
              <w:spacing w:line="240" w:lineRule="auto"/>
              <w:rPr>
                <w:color w:val="000000"/>
                <w:szCs w:val="24"/>
                <w:lang w:val="en-US" w:eastAsia="en-US"/>
              </w:rPr>
            </w:pPr>
            <w:proofErr w:type="spellStart"/>
            <w:r w:rsidRPr="008F4536">
              <w:rPr>
                <w:color w:val="000000"/>
                <w:szCs w:val="24"/>
                <w:lang w:val="en-US" w:eastAsia="en-US"/>
              </w:rPr>
              <w:t>anaemia</w:t>
            </w:r>
            <w:proofErr w:type="spellEnd"/>
            <w:r w:rsidRPr="008F4536">
              <w:rPr>
                <w:color w:val="000000"/>
                <w:szCs w:val="24"/>
                <w:lang w:val="en-US" w:eastAsia="en-US"/>
              </w:rPr>
              <w:t xml:space="preserve"> </w:t>
            </w:r>
          </w:p>
        </w:tc>
      </w:tr>
      <w:tr w:rsidR="00EB75B8" w:rsidRPr="008F4536" w14:paraId="6E07A478" w14:textId="77777777" w:rsidTr="00A553A6">
        <w:trPr>
          <w:trHeight w:val="20"/>
        </w:trPr>
        <w:tc>
          <w:tcPr>
            <w:tcW w:w="4643" w:type="dxa"/>
          </w:tcPr>
          <w:p w14:paraId="65FEE04C" w14:textId="77777777" w:rsidR="00EB75B8" w:rsidRPr="008F4536" w:rsidRDefault="00EB75B8" w:rsidP="00845437">
            <w:pPr>
              <w:widowControl w:val="0"/>
              <w:suppressAutoHyphens w:val="0"/>
              <w:spacing w:line="240" w:lineRule="auto"/>
              <w:rPr>
                <w:color w:val="000000"/>
                <w:szCs w:val="24"/>
                <w:lang w:eastAsia="en-US"/>
              </w:rPr>
            </w:pPr>
            <w:r w:rsidRPr="008F4536">
              <w:rPr>
                <w:b/>
                <w:color w:val="000000"/>
                <w:szCs w:val="22"/>
                <w:lang w:eastAsia="en-US"/>
              </w:rPr>
              <w:t>Anyagcsere</w:t>
            </w:r>
            <w:r w:rsidRPr="008F4536">
              <w:rPr>
                <w:b/>
                <w:color w:val="000000"/>
                <w:szCs w:val="22"/>
                <w:lang w:eastAsia="en-US"/>
              </w:rPr>
              <w:noBreakHyphen/>
              <w:t xml:space="preserve"> és táplálkozási betegségek és tünetek</w:t>
            </w:r>
          </w:p>
        </w:tc>
        <w:tc>
          <w:tcPr>
            <w:tcW w:w="4642" w:type="dxa"/>
          </w:tcPr>
          <w:p w14:paraId="7DEFA7DC" w14:textId="77777777" w:rsidR="00EB75B8" w:rsidRPr="008F4536" w:rsidRDefault="00EB75B8" w:rsidP="00845437">
            <w:pPr>
              <w:widowControl w:val="0"/>
              <w:suppressAutoHyphens w:val="0"/>
              <w:spacing w:line="240" w:lineRule="auto"/>
              <w:rPr>
                <w:color w:val="000000"/>
                <w:szCs w:val="24"/>
                <w:lang w:eastAsia="en-US"/>
              </w:rPr>
            </w:pPr>
          </w:p>
        </w:tc>
      </w:tr>
      <w:tr w:rsidR="00EB75B8" w:rsidRPr="008F4536" w14:paraId="10CB58A4" w14:textId="77777777" w:rsidTr="00A553A6">
        <w:trPr>
          <w:trHeight w:val="20"/>
        </w:trPr>
        <w:tc>
          <w:tcPr>
            <w:tcW w:w="4643" w:type="dxa"/>
          </w:tcPr>
          <w:p w14:paraId="363D920B" w14:textId="77777777" w:rsidR="00EB75B8" w:rsidRPr="008F4536" w:rsidRDefault="00EB75B8" w:rsidP="00845437">
            <w:pPr>
              <w:widowControl w:val="0"/>
              <w:suppressAutoHyphens w:val="0"/>
              <w:spacing w:line="240" w:lineRule="auto"/>
              <w:rPr>
                <w:b/>
                <w:color w:val="000000"/>
                <w:szCs w:val="22"/>
                <w:lang w:eastAsia="en-US"/>
              </w:rPr>
            </w:pPr>
            <w:proofErr w:type="spellStart"/>
            <w:r w:rsidRPr="008F4536">
              <w:rPr>
                <w:color w:val="000000"/>
                <w:szCs w:val="24"/>
                <w:lang w:val="en-US" w:eastAsia="en-US"/>
              </w:rPr>
              <w:t>Gyakori</w:t>
            </w:r>
            <w:proofErr w:type="spellEnd"/>
          </w:p>
        </w:tc>
        <w:tc>
          <w:tcPr>
            <w:tcW w:w="4642" w:type="dxa"/>
          </w:tcPr>
          <w:p w14:paraId="731892F9" w14:textId="77777777" w:rsidR="00EB75B8" w:rsidRPr="008F4536" w:rsidRDefault="00EB75B8" w:rsidP="00845437">
            <w:pPr>
              <w:widowControl w:val="0"/>
              <w:suppressAutoHyphens w:val="0"/>
              <w:spacing w:line="240" w:lineRule="auto"/>
              <w:rPr>
                <w:color w:val="000000"/>
                <w:szCs w:val="24"/>
                <w:lang w:val="en-US" w:eastAsia="en-US"/>
              </w:rPr>
            </w:pPr>
            <w:proofErr w:type="spellStart"/>
            <w:r w:rsidRPr="008F4536">
              <w:rPr>
                <w:color w:val="000000"/>
                <w:szCs w:val="24"/>
                <w:lang w:val="en-US" w:eastAsia="en-US"/>
              </w:rPr>
              <w:t>folyadék</w:t>
            </w:r>
            <w:r w:rsidR="006A43A2" w:rsidRPr="008F4536">
              <w:rPr>
                <w:color w:val="000000"/>
                <w:szCs w:val="24"/>
                <w:lang w:val="en-US" w:eastAsia="en-US"/>
              </w:rPr>
              <w:t>-</w:t>
            </w:r>
            <w:r w:rsidRPr="008F4536">
              <w:rPr>
                <w:color w:val="000000"/>
                <w:szCs w:val="24"/>
                <w:lang w:val="en-US" w:eastAsia="en-US"/>
              </w:rPr>
              <w:t>visszatartás</w:t>
            </w:r>
            <w:proofErr w:type="spellEnd"/>
          </w:p>
        </w:tc>
      </w:tr>
      <w:tr w:rsidR="00EB75B8" w:rsidRPr="008F4536" w14:paraId="5538936D" w14:textId="77777777" w:rsidTr="00A553A6">
        <w:trPr>
          <w:trHeight w:val="20"/>
        </w:trPr>
        <w:tc>
          <w:tcPr>
            <w:tcW w:w="4643" w:type="dxa"/>
          </w:tcPr>
          <w:p w14:paraId="64143A8E" w14:textId="77777777" w:rsidR="00EB75B8" w:rsidRPr="008F4536" w:rsidRDefault="00EB75B8" w:rsidP="00845437">
            <w:pPr>
              <w:widowControl w:val="0"/>
              <w:suppressAutoHyphens w:val="0"/>
              <w:spacing w:line="240" w:lineRule="auto"/>
              <w:rPr>
                <w:color w:val="000000"/>
                <w:szCs w:val="24"/>
                <w:lang w:val="en-US" w:eastAsia="en-US"/>
              </w:rPr>
            </w:pPr>
            <w:r w:rsidRPr="008F4536">
              <w:rPr>
                <w:b/>
                <w:color w:val="000000"/>
                <w:szCs w:val="22"/>
                <w:lang w:eastAsia="en-US"/>
              </w:rPr>
              <w:t>Pszichiátriai kórképek</w:t>
            </w:r>
          </w:p>
        </w:tc>
        <w:tc>
          <w:tcPr>
            <w:tcW w:w="4642" w:type="dxa"/>
          </w:tcPr>
          <w:p w14:paraId="77175584" w14:textId="77777777" w:rsidR="00EB75B8" w:rsidRPr="008F4536" w:rsidRDefault="00EB75B8" w:rsidP="00845437">
            <w:pPr>
              <w:widowControl w:val="0"/>
              <w:suppressAutoHyphens w:val="0"/>
              <w:spacing w:line="240" w:lineRule="auto"/>
              <w:rPr>
                <w:color w:val="000000"/>
                <w:szCs w:val="24"/>
                <w:lang w:val="en-US" w:eastAsia="en-US"/>
              </w:rPr>
            </w:pPr>
          </w:p>
        </w:tc>
      </w:tr>
      <w:tr w:rsidR="00EB75B8" w:rsidRPr="008F4536" w14:paraId="423B5878" w14:textId="77777777" w:rsidTr="00A553A6">
        <w:trPr>
          <w:trHeight w:val="20"/>
        </w:trPr>
        <w:tc>
          <w:tcPr>
            <w:tcW w:w="4643" w:type="dxa"/>
          </w:tcPr>
          <w:p w14:paraId="767C9AC8" w14:textId="77777777" w:rsidR="00EB75B8" w:rsidRPr="008F4536" w:rsidRDefault="00EB75B8" w:rsidP="00845437">
            <w:pPr>
              <w:widowControl w:val="0"/>
              <w:suppressAutoHyphens w:val="0"/>
              <w:spacing w:line="240" w:lineRule="auto"/>
              <w:rPr>
                <w:b/>
                <w:color w:val="000000"/>
                <w:szCs w:val="22"/>
                <w:lang w:eastAsia="en-US"/>
              </w:rPr>
            </w:pPr>
            <w:proofErr w:type="spellStart"/>
            <w:r w:rsidRPr="008F4536">
              <w:rPr>
                <w:color w:val="000000"/>
                <w:szCs w:val="24"/>
                <w:lang w:val="en-US" w:eastAsia="en-US"/>
              </w:rPr>
              <w:t>Gyakori</w:t>
            </w:r>
            <w:proofErr w:type="spellEnd"/>
          </w:p>
        </w:tc>
        <w:tc>
          <w:tcPr>
            <w:tcW w:w="4642" w:type="dxa"/>
          </w:tcPr>
          <w:p w14:paraId="254AD0DC" w14:textId="77777777" w:rsidR="00EB75B8" w:rsidRPr="008F4536" w:rsidRDefault="00EB75B8" w:rsidP="00845437">
            <w:pPr>
              <w:widowControl w:val="0"/>
              <w:suppressAutoHyphens w:val="0"/>
              <w:spacing w:line="240" w:lineRule="auto"/>
              <w:rPr>
                <w:color w:val="000000"/>
                <w:szCs w:val="24"/>
                <w:lang w:val="en-US" w:eastAsia="en-US"/>
              </w:rPr>
            </w:pPr>
            <w:proofErr w:type="spellStart"/>
            <w:r w:rsidRPr="008F4536">
              <w:rPr>
                <w:color w:val="000000"/>
                <w:szCs w:val="24"/>
                <w:lang w:val="en-US" w:eastAsia="en-US"/>
              </w:rPr>
              <w:t>álmatlanság</w:t>
            </w:r>
            <w:proofErr w:type="spellEnd"/>
            <w:r w:rsidRPr="008F4536">
              <w:rPr>
                <w:color w:val="000000"/>
                <w:szCs w:val="24"/>
                <w:lang w:val="en-US" w:eastAsia="en-US"/>
              </w:rPr>
              <w:t xml:space="preserve">, </w:t>
            </w:r>
            <w:proofErr w:type="spellStart"/>
            <w:r w:rsidRPr="008F4536">
              <w:rPr>
                <w:color w:val="000000"/>
                <w:szCs w:val="24"/>
                <w:lang w:val="en-US" w:eastAsia="en-US"/>
              </w:rPr>
              <w:t>szorongás</w:t>
            </w:r>
            <w:proofErr w:type="spellEnd"/>
          </w:p>
        </w:tc>
      </w:tr>
      <w:tr w:rsidR="00EB75B8" w:rsidRPr="008F4536" w14:paraId="2478A358" w14:textId="77777777" w:rsidTr="00A553A6">
        <w:trPr>
          <w:trHeight w:val="20"/>
        </w:trPr>
        <w:tc>
          <w:tcPr>
            <w:tcW w:w="4643" w:type="dxa"/>
          </w:tcPr>
          <w:p w14:paraId="79BDD78B" w14:textId="77777777" w:rsidR="00EB75B8" w:rsidRPr="008F4536" w:rsidRDefault="00EB75B8" w:rsidP="00845437">
            <w:pPr>
              <w:widowControl w:val="0"/>
              <w:suppressAutoHyphens w:val="0"/>
              <w:spacing w:line="240" w:lineRule="auto"/>
              <w:rPr>
                <w:color w:val="000000"/>
                <w:szCs w:val="24"/>
                <w:lang w:val="fr-FR" w:eastAsia="en-US"/>
              </w:rPr>
            </w:pPr>
            <w:r w:rsidRPr="008F4536">
              <w:rPr>
                <w:b/>
                <w:color w:val="000000"/>
                <w:szCs w:val="22"/>
                <w:lang w:eastAsia="en-US"/>
              </w:rPr>
              <w:t>Idegrendszeri betegségek és tünetek</w:t>
            </w:r>
          </w:p>
        </w:tc>
        <w:tc>
          <w:tcPr>
            <w:tcW w:w="4642" w:type="dxa"/>
          </w:tcPr>
          <w:p w14:paraId="0302FB8B" w14:textId="77777777" w:rsidR="00EB75B8" w:rsidRPr="008F4536" w:rsidRDefault="00EB75B8" w:rsidP="00845437">
            <w:pPr>
              <w:widowControl w:val="0"/>
              <w:suppressAutoHyphens w:val="0"/>
              <w:spacing w:line="240" w:lineRule="auto"/>
              <w:rPr>
                <w:color w:val="000000"/>
                <w:szCs w:val="24"/>
                <w:lang w:val="fr-FR" w:eastAsia="en-US"/>
              </w:rPr>
            </w:pPr>
          </w:p>
        </w:tc>
      </w:tr>
      <w:tr w:rsidR="00EB75B8" w:rsidRPr="008F4536" w14:paraId="7A0EB9A2" w14:textId="77777777" w:rsidTr="00A553A6">
        <w:trPr>
          <w:trHeight w:val="20"/>
        </w:trPr>
        <w:tc>
          <w:tcPr>
            <w:tcW w:w="4643" w:type="dxa"/>
          </w:tcPr>
          <w:p w14:paraId="431F2204" w14:textId="77777777" w:rsidR="00EB75B8" w:rsidRPr="008F4536" w:rsidRDefault="00EB75B8" w:rsidP="00845437">
            <w:pPr>
              <w:widowControl w:val="0"/>
              <w:suppressAutoHyphens w:val="0"/>
              <w:spacing w:line="240" w:lineRule="auto"/>
              <w:rPr>
                <w:b/>
                <w:color w:val="000000"/>
                <w:szCs w:val="22"/>
                <w:lang w:eastAsia="en-US"/>
              </w:rPr>
            </w:pPr>
            <w:proofErr w:type="spellStart"/>
            <w:r w:rsidRPr="008F4536">
              <w:rPr>
                <w:color w:val="000000"/>
                <w:szCs w:val="24"/>
                <w:lang w:val="fr-FR" w:eastAsia="en-US"/>
              </w:rPr>
              <w:t>Nagyon</w:t>
            </w:r>
            <w:proofErr w:type="spellEnd"/>
            <w:r w:rsidRPr="008F4536">
              <w:rPr>
                <w:color w:val="000000"/>
                <w:szCs w:val="24"/>
                <w:lang w:val="fr-FR" w:eastAsia="en-US"/>
              </w:rPr>
              <w:t xml:space="preserve"> </w:t>
            </w:r>
            <w:proofErr w:type="spellStart"/>
            <w:r w:rsidRPr="008F4536">
              <w:rPr>
                <w:color w:val="000000"/>
                <w:szCs w:val="24"/>
                <w:lang w:val="fr-FR" w:eastAsia="en-US"/>
              </w:rPr>
              <w:t>gyakori</w:t>
            </w:r>
            <w:proofErr w:type="spellEnd"/>
          </w:p>
        </w:tc>
        <w:tc>
          <w:tcPr>
            <w:tcW w:w="4642" w:type="dxa"/>
          </w:tcPr>
          <w:p w14:paraId="1C68C308" w14:textId="77777777" w:rsidR="00EB75B8" w:rsidRPr="008F4536" w:rsidRDefault="00EB75B8" w:rsidP="00845437">
            <w:pPr>
              <w:widowControl w:val="0"/>
              <w:suppressAutoHyphens w:val="0"/>
              <w:spacing w:line="240" w:lineRule="auto"/>
              <w:rPr>
                <w:color w:val="000000"/>
                <w:szCs w:val="24"/>
                <w:lang w:val="fr-FR" w:eastAsia="en-US"/>
              </w:rPr>
            </w:pPr>
            <w:proofErr w:type="spellStart"/>
            <w:proofErr w:type="gramStart"/>
            <w:r w:rsidRPr="008F4536">
              <w:rPr>
                <w:color w:val="000000"/>
                <w:szCs w:val="24"/>
                <w:lang w:val="fr-FR" w:eastAsia="en-US"/>
              </w:rPr>
              <w:t>fejfájás</w:t>
            </w:r>
            <w:proofErr w:type="spellEnd"/>
            <w:proofErr w:type="gramEnd"/>
          </w:p>
        </w:tc>
      </w:tr>
      <w:tr w:rsidR="00EB75B8" w:rsidRPr="008F4536" w14:paraId="4749D460" w14:textId="77777777" w:rsidTr="00A553A6">
        <w:trPr>
          <w:trHeight w:val="20"/>
        </w:trPr>
        <w:tc>
          <w:tcPr>
            <w:tcW w:w="4643" w:type="dxa"/>
          </w:tcPr>
          <w:p w14:paraId="21F470BE" w14:textId="77777777" w:rsidR="00EB75B8" w:rsidRPr="008F4536" w:rsidRDefault="00EB75B8" w:rsidP="00845437">
            <w:pPr>
              <w:widowControl w:val="0"/>
              <w:suppressAutoHyphens w:val="0"/>
              <w:spacing w:line="240" w:lineRule="auto"/>
              <w:rPr>
                <w:b/>
                <w:color w:val="000000"/>
                <w:szCs w:val="22"/>
                <w:lang w:eastAsia="en-US"/>
              </w:rPr>
            </w:pPr>
            <w:proofErr w:type="spellStart"/>
            <w:r w:rsidRPr="008F4536">
              <w:rPr>
                <w:color w:val="000000"/>
                <w:szCs w:val="24"/>
                <w:lang w:val="fr-FR" w:eastAsia="en-US"/>
              </w:rPr>
              <w:t>Gyakori</w:t>
            </w:r>
            <w:proofErr w:type="spellEnd"/>
          </w:p>
        </w:tc>
        <w:tc>
          <w:tcPr>
            <w:tcW w:w="4642" w:type="dxa"/>
          </w:tcPr>
          <w:p w14:paraId="3995EA49" w14:textId="77777777" w:rsidR="00EB75B8" w:rsidRPr="008F4536" w:rsidRDefault="00EB75B8" w:rsidP="00845437">
            <w:pPr>
              <w:widowControl w:val="0"/>
              <w:suppressAutoHyphens w:val="0"/>
              <w:spacing w:line="240" w:lineRule="auto"/>
              <w:rPr>
                <w:color w:val="000000"/>
                <w:szCs w:val="24"/>
                <w:lang w:eastAsia="en-US"/>
              </w:rPr>
            </w:pPr>
            <w:r w:rsidRPr="008F4536">
              <w:rPr>
                <w:color w:val="000000"/>
                <w:szCs w:val="24"/>
                <w:lang w:eastAsia="en-US"/>
              </w:rPr>
              <w:t>migrén, tremor, paraesthesia, égő érzés, hypaesthesia</w:t>
            </w:r>
          </w:p>
        </w:tc>
      </w:tr>
      <w:tr w:rsidR="00EB75B8" w:rsidRPr="008F4536" w14:paraId="02FF9F19" w14:textId="77777777" w:rsidTr="00A553A6">
        <w:trPr>
          <w:trHeight w:val="20"/>
        </w:trPr>
        <w:tc>
          <w:tcPr>
            <w:tcW w:w="4643" w:type="dxa"/>
          </w:tcPr>
          <w:p w14:paraId="76654941" w14:textId="77777777" w:rsidR="00EB75B8" w:rsidRPr="008F4536" w:rsidRDefault="00EB75B8" w:rsidP="00845437">
            <w:pPr>
              <w:keepNext/>
              <w:keepLines/>
              <w:widowControl w:val="0"/>
              <w:suppressAutoHyphens w:val="0"/>
              <w:spacing w:line="240" w:lineRule="auto"/>
              <w:rPr>
                <w:color w:val="000000"/>
                <w:szCs w:val="24"/>
                <w:lang w:eastAsia="en-US"/>
              </w:rPr>
            </w:pPr>
            <w:r w:rsidRPr="008F4536">
              <w:rPr>
                <w:b/>
                <w:color w:val="000000"/>
                <w:szCs w:val="22"/>
                <w:lang w:eastAsia="en-US"/>
              </w:rPr>
              <w:t>Szembetegségek és szemészeti tünetek</w:t>
            </w:r>
          </w:p>
        </w:tc>
        <w:tc>
          <w:tcPr>
            <w:tcW w:w="4642" w:type="dxa"/>
          </w:tcPr>
          <w:p w14:paraId="26B82F69" w14:textId="77777777" w:rsidR="00EB75B8" w:rsidRPr="008F4536" w:rsidRDefault="00EB75B8" w:rsidP="00845437">
            <w:pPr>
              <w:widowControl w:val="0"/>
              <w:suppressAutoHyphens w:val="0"/>
              <w:spacing w:line="240" w:lineRule="auto"/>
              <w:rPr>
                <w:color w:val="000000"/>
                <w:szCs w:val="24"/>
                <w:lang w:eastAsia="en-US"/>
              </w:rPr>
            </w:pPr>
          </w:p>
        </w:tc>
      </w:tr>
      <w:tr w:rsidR="00EB75B8" w:rsidRPr="008F4536" w14:paraId="058B24C4" w14:textId="77777777" w:rsidTr="00A553A6">
        <w:trPr>
          <w:trHeight w:val="20"/>
        </w:trPr>
        <w:tc>
          <w:tcPr>
            <w:tcW w:w="4643" w:type="dxa"/>
          </w:tcPr>
          <w:p w14:paraId="23872E4B" w14:textId="77777777" w:rsidR="00EB75B8" w:rsidRPr="008F4536" w:rsidRDefault="00EB75B8" w:rsidP="00845437">
            <w:pPr>
              <w:keepNext/>
              <w:keepLines/>
              <w:widowControl w:val="0"/>
              <w:suppressAutoHyphens w:val="0"/>
              <w:spacing w:line="240" w:lineRule="auto"/>
              <w:rPr>
                <w:b/>
                <w:color w:val="000000"/>
                <w:szCs w:val="22"/>
                <w:lang w:eastAsia="en-US"/>
              </w:rPr>
            </w:pPr>
            <w:r w:rsidRPr="008F4536">
              <w:rPr>
                <w:color w:val="000000"/>
                <w:szCs w:val="24"/>
                <w:lang w:eastAsia="en-US"/>
              </w:rPr>
              <w:t>Gyakori</w:t>
            </w:r>
          </w:p>
        </w:tc>
        <w:tc>
          <w:tcPr>
            <w:tcW w:w="4642" w:type="dxa"/>
          </w:tcPr>
          <w:p w14:paraId="1407AD2C" w14:textId="77777777" w:rsidR="00EB75B8" w:rsidRPr="008F4536" w:rsidRDefault="00EB75B8" w:rsidP="00845437">
            <w:pPr>
              <w:widowControl w:val="0"/>
              <w:suppressAutoHyphens w:val="0"/>
              <w:spacing w:line="240" w:lineRule="auto"/>
              <w:rPr>
                <w:color w:val="000000"/>
                <w:szCs w:val="24"/>
                <w:lang w:eastAsia="en-US"/>
              </w:rPr>
            </w:pPr>
            <w:r w:rsidRPr="008F4536">
              <w:rPr>
                <w:color w:val="000000"/>
                <w:szCs w:val="24"/>
                <w:lang w:eastAsia="en-US"/>
              </w:rPr>
              <w:t xml:space="preserve">retina vérzés, látásromlás, homályos látás, photophobia, diplopia, chromatopsia, cyanopsia, szem irritáció, </w:t>
            </w:r>
            <w:r w:rsidRPr="008F4536">
              <w:rPr>
                <w:color w:val="000000"/>
                <w:szCs w:val="22"/>
              </w:rPr>
              <w:t>ocularis hyperaemia</w:t>
            </w:r>
          </w:p>
        </w:tc>
      </w:tr>
      <w:tr w:rsidR="00EB75B8" w:rsidRPr="008F4536" w14:paraId="48D462B7" w14:textId="77777777" w:rsidTr="00A553A6">
        <w:trPr>
          <w:trHeight w:val="20"/>
        </w:trPr>
        <w:tc>
          <w:tcPr>
            <w:tcW w:w="4643" w:type="dxa"/>
            <w:tcBorders>
              <w:bottom w:val="nil"/>
            </w:tcBorders>
          </w:tcPr>
          <w:p w14:paraId="460E1406" w14:textId="77777777" w:rsidR="00EB75B8" w:rsidRPr="008F4536" w:rsidRDefault="00EB75B8" w:rsidP="00845437">
            <w:pPr>
              <w:widowControl w:val="0"/>
              <w:suppressAutoHyphens w:val="0"/>
              <w:spacing w:line="240" w:lineRule="auto"/>
              <w:rPr>
                <w:b/>
                <w:color w:val="000000"/>
                <w:szCs w:val="22"/>
                <w:lang w:eastAsia="en-US"/>
              </w:rPr>
            </w:pPr>
            <w:r w:rsidRPr="008F4536">
              <w:rPr>
                <w:color w:val="000000"/>
                <w:szCs w:val="24"/>
                <w:lang w:eastAsia="en-US"/>
              </w:rPr>
              <w:t>Nem gyakori</w:t>
            </w:r>
          </w:p>
        </w:tc>
        <w:tc>
          <w:tcPr>
            <w:tcW w:w="4642" w:type="dxa"/>
            <w:tcBorders>
              <w:bottom w:val="nil"/>
            </w:tcBorders>
          </w:tcPr>
          <w:p w14:paraId="2522F316" w14:textId="77777777" w:rsidR="00EB75B8" w:rsidRPr="008F4536" w:rsidRDefault="00EB75B8" w:rsidP="00845437">
            <w:pPr>
              <w:widowControl w:val="0"/>
              <w:suppressAutoHyphens w:val="0"/>
              <w:spacing w:line="240" w:lineRule="auto"/>
              <w:rPr>
                <w:color w:val="000000"/>
                <w:szCs w:val="24"/>
                <w:lang w:eastAsia="en-US"/>
              </w:rPr>
            </w:pPr>
            <w:r w:rsidRPr="008F4536">
              <w:rPr>
                <w:color w:val="000000"/>
                <w:szCs w:val="24"/>
                <w:lang w:eastAsia="en-US"/>
              </w:rPr>
              <w:t>csökkent látásélesség, diplopia, szokatlan érzés a szemben</w:t>
            </w:r>
          </w:p>
        </w:tc>
      </w:tr>
      <w:tr w:rsidR="00EB75B8" w:rsidRPr="008F4536" w14:paraId="29AA7863" w14:textId="77777777" w:rsidTr="00A553A6">
        <w:trPr>
          <w:trHeight w:val="20"/>
        </w:trPr>
        <w:tc>
          <w:tcPr>
            <w:tcW w:w="4643" w:type="dxa"/>
            <w:tcBorders>
              <w:top w:val="nil"/>
              <w:bottom w:val="nil"/>
            </w:tcBorders>
          </w:tcPr>
          <w:p w14:paraId="16DBEA83" w14:textId="77777777" w:rsidR="00EB75B8" w:rsidRPr="008F4536" w:rsidRDefault="00EB75B8" w:rsidP="00845437">
            <w:pPr>
              <w:widowControl w:val="0"/>
              <w:suppressAutoHyphens w:val="0"/>
              <w:spacing w:line="240" w:lineRule="auto"/>
              <w:rPr>
                <w:color w:val="000000"/>
                <w:szCs w:val="22"/>
                <w:lang w:eastAsia="en-US"/>
              </w:rPr>
            </w:pPr>
            <w:r w:rsidRPr="008F4536">
              <w:rPr>
                <w:color w:val="000000"/>
              </w:rPr>
              <w:t>Nem ismert</w:t>
            </w:r>
          </w:p>
        </w:tc>
        <w:tc>
          <w:tcPr>
            <w:tcW w:w="4642" w:type="dxa"/>
            <w:tcBorders>
              <w:top w:val="nil"/>
              <w:bottom w:val="nil"/>
            </w:tcBorders>
          </w:tcPr>
          <w:p w14:paraId="0DC069E0" w14:textId="77777777" w:rsidR="00EB75B8" w:rsidRPr="008F4536" w:rsidRDefault="00EB75B8" w:rsidP="00845437">
            <w:pPr>
              <w:widowControl w:val="0"/>
              <w:suppressAutoHyphens w:val="0"/>
              <w:spacing w:line="240" w:lineRule="auto"/>
              <w:rPr>
                <w:i/>
                <w:color w:val="000000"/>
                <w:szCs w:val="24"/>
                <w:lang w:eastAsia="en-US"/>
              </w:rPr>
            </w:pPr>
            <w:r w:rsidRPr="008F4536">
              <w:rPr>
                <w:i/>
                <w:color w:val="000000"/>
                <w:szCs w:val="22"/>
              </w:rPr>
              <w:t>nem</w:t>
            </w:r>
            <w:r w:rsidRPr="008F4536">
              <w:rPr>
                <w:i/>
                <w:color w:val="000000"/>
                <w:szCs w:val="22"/>
              </w:rPr>
              <w:noBreakHyphen/>
              <w:t>arteritiszes elülső ischaemiás opti</w:t>
            </w:r>
            <w:r w:rsidR="00B03213">
              <w:rPr>
                <w:i/>
                <w:color w:val="000000"/>
                <w:szCs w:val="22"/>
              </w:rPr>
              <w:t>c</w:t>
            </w:r>
            <w:r w:rsidRPr="008F4536">
              <w:rPr>
                <w:i/>
                <w:color w:val="000000"/>
                <w:szCs w:val="22"/>
              </w:rPr>
              <w:t>us neuropátia (NAION)*, retinális érelzáródás*, látótérkiesés *</w:t>
            </w:r>
          </w:p>
        </w:tc>
      </w:tr>
      <w:tr w:rsidR="00EB75B8" w:rsidRPr="008F4536" w14:paraId="3FB66432" w14:textId="77777777" w:rsidTr="00A553A6">
        <w:trPr>
          <w:trHeight w:val="20"/>
        </w:trPr>
        <w:tc>
          <w:tcPr>
            <w:tcW w:w="4643" w:type="dxa"/>
            <w:tcBorders>
              <w:top w:val="nil"/>
            </w:tcBorders>
          </w:tcPr>
          <w:p w14:paraId="0BD948C8" w14:textId="77777777" w:rsidR="00EB75B8" w:rsidRPr="008F4536" w:rsidRDefault="00EB75B8" w:rsidP="00845437">
            <w:pPr>
              <w:keepNext/>
              <w:keepLines/>
              <w:widowControl w:val="0"/>
              <w:suppressAutoHyphens w:val="0"/>
              <w:spacing w:line="240" w:lineRule="auto"/>
              <w:rPr>
                <w:color w:val="000000"/>
                <w:szCs w:val="24"/>
                <w:lang w:eastAsia="en-US"/>
              </w:rPr>
            </w:pPr>
            <w:r w:rsidRPr="008F4536">
              <w:rPr>
                <w:b/>
                <w:color w:val="000000"/>
                <w:szCs w:val="22"/>
                <w:lang w:eastAsia="en-US"/>
              </w:rPr>
              <w:t>A fül és az egyensúly</w:t>
            </w:r>
            <w:r w:rsidRPr="008F4536">
              <w:rPr>
                <w:b/>
                <w:color w:val="000000"/>
                <w:szCs w:val="22"/>
                <w:lang w:eastAsia="en-US"/>
              </w:rPr>
              <w:noBreakHyphen/>
              <w:t>érzékelő szerv betegségei és tünetei</w:t>
            </w:r>
          </w:p>
        </w:tc>
        <w:tc>
          <w:tcPr>
            <w:tcW w:w="4642" w:type="dxa"/>
            <w:tcBorders>
              <w:top w:val="nil"/>
            </w:tcBorders>
          </w:tcPr>
          <w:p w14:paraId="29C9D9D4" w14:textId="77777777" w:rsidR="00EB75B8" w:rsidRPr="008F4536" w:rsidRDefault="00EB75B8" w:rsidP="00845437">
            <w:pPr>
              <w:keepNext/>
              <w:keepLines/>
              <w:widowControl w:val="0"/>
              <w:suppressAutoHyphens w:val="0"/>
              <w:spacing w:line="240" w:lineRule="auto"/>
              <w:rPr>
                <w:color w:val="000000"/>
                <w:szCs w:val="24"/>
                <w:lang w:eastAsia="en-US"/>
              </w:rPr>
            </w:pPr>
          </w:p>
        </w:tc>
      </w:tr>
      <w:tr w:rsidR="00EB75B8" w:rsidRPr="008F4536" w14:paraId="2F741C80" w14:textId="77777777" w:rsidTr="00A553A6">
        <w:trPr>
          <w:trHeight w:val="20"/>
        </w:trPr>
        <w:tc>
          <w:tcPr>
            <w:tcW w:w="4643" w:type="dxa"/>
          </w:tcPr>
          <w:p w14:paraId="532EA542" w14:textId="77777777" w:rsidR="00EB75B8" w:rsidRPr="008F4536" w:rsidRDefault="00EB75B8" w:rsidP="00845437">
            <w:pPr>
              <w:keepLines/>
              <w:widowControl w:val="0"/>
              <w:suppressAutoHyphens w:val="0"/>
              <w:spacing w:line="240" w:lineRule="auto"/>
              <w:rPr>
                <w:b/>
                <w:color w:val="000000"/>
                <w:szCs w:val="22"/>
                <w:lang w:eastAsia="en-US"/>
              </w:rPr>
            </w:pPr>
            <w:proofErr w:type="spellStart"/>
            <w:r w:rsidRPr="008F4536">
              <w:rPr>
                <w:color w:val="000000"/>
                <w:szCs w:val="24"/>
                <w:lang w:val="en-US" w:eastAsia="en-US"/>
              </w:rPr>
              <w:t>Gyakori</w:t>
            </w:r>
            <w:proofErr w:type="spellEnd"/>
          </w:p>
        </w:tc>
        <w:tc>
          <w:tcPr>
            <w:tcW w:w="4642" w:type="dxa"/>
          </w:tcPr>
          <w:p w14:paraId="3F86BFAD" w14:textId="77777777" w:rsidR="00EB75B8" w:rsidRPr="008F4536" w:rsidRDefault="00EB75B8" w:rsidP="00845437">
            <w:pPr>
              <w:keepNext/>
              <w:keepLines/>
              <w:widowControl w:val="0"/>
              <w:suppressAutoHyphens w:val="0"/>
              <w:spacing w:line="240" w:lineRule="auto"/>
              <w:rPr>
                <w:color w:val="000000"/>
                <w:szCs w:val="24"/>
                <w:lang w:val="en-US" w:eastAsia="en-US"/>
              </w:rPr>
            </w:pPr>
            <w:r w:rsidRPr="008F4536">
              <w:rPr>
                <w:color w:val="000000"/>
                <w:szCs w:val="24"/>
                <w:lang w:val="en-US" w:eastAsia="en-US"/>
              </w:rPr>
              <w:t>vertigo</w:t>
            </w:r>
          </w:p>
        </w:tc>
      </w:tr>
      <w:tr w:rsidR="00EB75B8" w:rsidRPr="008F4536" w14:paraId="5B9C6859" w14:textId="77777777" w:rsidTr="00A553A6">
        <w:trPr>
          <w:trHeight w:val="20"/>
        </w:trPr>
        <w:tc>
          <w:tcPr>
            <w:tcW w:w="4643" w:type="dxa"/>
          </w:tcPr>
          <w:p w14:paraId="14762D60" w14:textId="77777777" w:rsidR="00EB75B8" w:rsidRPr="008F4536" w:rsidRDefault="00EB75B8" w:rsidP="00845437">
            <w:pPr>
              <w:keepLines/>
              <w:widowControl w:val="0"/>
              <w:suppressAutoHyphens w:val="0"/>
              <w:spacing w:line="240" w:lineRule="auto"/>
              <w:rPr>
                <w:b/>
                <w:color w:val="000000"/>
                <w:szCs w:val="22"/>
                <w:lang w:eastAsia="en-US"/>
              </w:rPr>
            </w:pPr>
            <w:r w:rsidRPr="008F4536">
              <w:rPr>
                <w:color w:val="000000"/>
                <w:szCs w:val="24"/>
                <w:lang w:val="en-US" w:eastAsia="en-US"/>
              </w:rPr>
              <w:t xml:space="preserve">Nem </w:t>
            </w:r>
            <w:proofErr w:type="spellStart"/>
            <w:r w:rsidRPr="008F4536">
              <w:rPr>
                <w:color w:val="000000"/>
                <w:szCs w:val="24"/>
                <w:lang w:val="en-US" w:eastAsia="en-US"/>
              </w:rPr>
              <w:t>ismert</w:t>
            </w:r>
            <w:proofErr w:type="spellEnd"/>
          </w:p>
        </w:tc>
        <w:tc>
          <w:tcPr>
            <w:tcW w:w="4642" w:type="dxa"/>
          </w:tcPr>
          <w:p w14:paraId="14B76B4F" w14:textId="77777777" w:rsidR="00EB75B8" w:rsidRPr="008F4536" w:rsidRDefault="00EB75B8" w:rsidP="00845437">
            <w:pPr>
              <w:keepNext/>
              <w:keepLines/>
              <w:widowControl w:val="0"/>
              <w:suppressAutoHyphens w:val="0"/>
              <w:spacing w:line="240" w:lineRule="auto"/>
              <w:rPr>
                <w:color w:val="000000"/>
                <w:szCs w:val="24"/>
                <w:lang w:val="en-US" w:eastAsia="en-US"/>
              </w:rPr>
            </w:pPr>
            <w:proofErr w:type="spellStart"/>
            <w:r w:rsidRPr="008F4536">
              <w:rPr>
                <w:i/>
                <w:color w:val="000000"/>
                <w:szCs w:val="24"/>
                <w:lang w:val="en-US" w:eastAsia="en-US"/>
              </w:rPr>
              <w:t>hirtelen</w:t>
            </w:r>
            <w:proofErr w:type="spellEnd"/>
            <w:r w:rsidRPr="008F4536">
              <w:rPr>
                <w:i/>
                <w:color w:val="000000"/>
                <w:szCs w:val="24"/>
                <w:lang w:val="en-US" w:eastAsia="en-US"/>
              </w:rPr>
              <w:t xml:space="preserve"> </w:t>
            </w:r>
            <w:proofErr w:type="spellStart"/>
            <w:r w:rsidRPr="008F4536">
              <w:rPr>
                <w:i/>
                <w:color w:val="000000"/>
                <w:szCs w:val="24"/>
                <w:lang w:val="en-US" w:eastAsia="en-US"/>
              </w:rPr>
              <w:t>hallásvesztés</w:t>
            </w:r>
            <w:proofErr w:type="spellEnd"/>
          </w:p>
        </w:tc>
      </w:tr>
      <w:tr w:rsidR="00EB75B8" w:rsidRPr="008F4536" w14:paraId="7A35FF3F" w14:textId="77777777" w:rsidTr="00A553A6">
        <w:trPr>
          <w:trHeight w:val="20"/>
        </w:trPr>
        <w:tc>
          <w:tcPr>
            <w:tcW w:w="4643" w:type="dxa"/>
          </w:tcPr>
          <w:p w14:paraId="1A5C1672" w14:textId="77777777" w:rsidR="00EB75B8" w:rsidRPr="008F4536" w:rsidRDefault="00EB75B8" w:rsidP="00845437">
            <w:pPr>
              <w:keepNext/>
              <w:keepLines/>
              <w:suppressAutoHyphens w:val="0"/>
              <w:spacing w:line="240" w:lineRule="auto"/>
              <w:rPr>
                <w:color w:val="000000"/>
                <w:szCs w:val="24"/>
                <w:lang w:val="en-US" w:eastAsia="en-US"/>
              </w:rPr>
            </w:pPr>
            <w:r w:rsidRPr="008F4536">
              <w:rPr>
                <w:b/>
                <w:color w:val="000000"/>
                <w:szCs w:val="22"/>
                <w:lang w:eastAsia="en-US"/>
              </w:rPr>
              <w:t>Érbetegségek és tünetek</w:t>
            </w:r>
          </w:p>
        </w:tc>
        <w:tc>
          <w:tcPr>
            <w:tcW w:w="4642" w:type="dxa"/>
          </w:tcPr>
          <w:p w14:paraId="59D5CD68" w14:textId="77777777" w:rsidR="00EB75B8" w:rsidRPr="008F4536" w:rsidRDefault="00EB75B8" w:rsidP="00845437">
            <w:pPr>
              <w:keepNext/>
              <w:keepLines/>
              <w:suppressAutoHyphens w:val="0"/>
              <w:spacing w:line="240" w:lineRule="auto"/>
              <w:rPr>
                <w:color w:val="000000"/>
                <w:szCs w:val="24"/>
                <w:lang w:val="en-US" w:eastAsia="en-US"/>
              </w:rPr>
            </w:pPr>
          </w:p>
        </w:tc>
      </w:tr>
      <w:tr w:rsidR="00EB75B8" w:rsidRPr="008F4536" w14:paraId="7BCE01F2" w14:textId="77777777" w:rsidTr="00A553A6">
        <w:trPr>
          <w:trHeight w:val="20"/>
        </w:trPr>
        <w:tc>
          <w:tcPr>
            <w:tcW w:w="4643" w:type="dxa"/>
          </w:tcPr>
          <w:p w14:paraId="048E0662" w14:textId="77777777" w:rsidR="00EB75B8" w:rsidRPr="008F4536" w:rsidRDefault="00EB75B8" w:rsidP="00845437">
            <w:pPr>
              <w:keepLines/>
              <w:suppressAutoHyphens w:val="0"/>
              <w:spacing w:line="240" w:lineRule="auto"/>
              <w:rPr>
                <w:color w:val="000000"/>
                <w:szCs w:val="24"/>
                <w:lang w:val="fr-FR" w:eastAsia="en-US"/>
              </w:rPr>
            </w:pPr>
            <w:proofErr w:type="spellStart"/>
            <w:r w:rsidRPr="008F4536">
              <w:rPr>
                <w:color w:val="000000"/>
                <w:szCs w:val="24"/>
                <w:lang w:val="fr-FR" w:eastAsia="en-US"/>
              </w:rPr>
              <w:t>Nagyon</w:t>
            </w:r>
            <w:proofErr w:type="spellEnd"/>
            <w:r w:rsidRPr="008F4536">
              <w:rPr>
                <w:color w:val="000000"/>
                <w:szCs w:val="24"/>
                <w:lang w:val="fr-FR" w:eastAsia="en-US"/>
              </w:rPr>
              <w:t xml:space="preserve"> </w:t>
            </w:r>
            <w:proofErr w:type="spellStart"/>
            <w:r w:rsidRPr="008F4536">
              <w:rPr>
                <w:color w:val="000000"/>
                <w:szCs w:val="24"/>
                <w:lang w:val="fr-FR" w:eastAsia="en-US"/>
              </w:rPr>
              <w:t>gyakori</w:t>
            </w:r>
            <w:proofErr w:type="spellEnd"/>
          </w:p>
          <w:p w14:paraId="57977FB1" w14:textId="77777777" w:rsidR="00EB75B8" w:rsidRPr="008F4536" w:rsidRDefault="00EB75B8" w:rsidP="00845437">
            <w:pPr>
              <w:keepLines/>
              <w:suppressAutoHyphens w:val="0"/>
              <w:spacing w:line="240" w:lineRule="auto"/>
              <w:rPr>
                <w:b/>
                <w:color w:val="000000"/>
                <w:szCs w:val="22"/>
                <w:lang w:eastAsia="en-US"/>
              </w:rPr>
            </w:pPr>
            <w:r w:rsidRPr="008F4536">
              <w:rPr>
                <w:color w:val="000000"/>
                <w:szCs w:val="24"/>
                <w:lang w:val="fr-FR" w:eastAsia="en-US"/>
              </w:rPr>
              <w:t xml:space="preserve">Nem </w:t>
            </w:r>
            <w:proofErr w:type="spellStart"/>
            <w:r w:rsidRPr="008F4536">
              <w:rPr>
                <w:color w:val="000000"/>
                <w:szCs w:val="24"/>
                <w:lang w:val="fr-FR" w:eastAsia="en-US"/>
              </w:rPr>
              <w:t>ismert</w:t>
            </w:r>
            <w:proofErr w:type="spellEnd"/>
          </w:p>
        </w:tc>
        <w:tc>
          <w:tcPr>
            <w:tcW w:w="4642" w:type="dxa"/>
          </w:tcPr>
          <w:p w14:paraId="6A0A9BF0" w14:textId="77777777" w:rsidR="00EB75B8" w:rsidRPr="008F4536" w:rsidRDefault="00EB75B8" w:rsidP="00845437">
            <w:pPr>
              <w:keepNext/>
              <w:keepLines/>
              <w:suppressAutoHyphens w:val="0"/>
              <w:spacing w:line="240" w:lineRule="auto"/>
              <w:rPr>
                <w:color w:val="000000"/>
                <w:szCs w:val="24"/>
                <w:lang w:val="fr-FR" w:eastAsia="en-US"/>
              </w:rPr>
            </w:pPr>
            <w:proofErr w:type="spellStart"/>
            <w:proofErr w:type="gramStart"/>
            <w:r w:rsidRPr="008F4536">
              <w:rPr>
                <w:color w:val="000000"/>
                <w:szCs w:val="24"/>
                <w:lang w:val="fr-FR" w:eastAsia="en-US"/>
              </w:rPr>
              <w:t>kipirulás</w:t>
            </w:r>
            <w:proofErr w:type="spellEnd"/>
            <w:proofErr w:type="gramEnd"/>
          </w:p>
          <w:p w14:paraId="340D42F2" w14:textId="77777777" w:rsidR="00EB75B8" w:rsidRPr="008F4536" w:rsidRDefault="000D3B8D" w:rsidP="00845437">
            <w:pPr>
              <w:keepNext/>
              <w:keepLines/>
              <w:suppressAutoHyphens w:val="0"/>
              <w:spacing w:line="240" w:lineRule="auto"/>
              <w:rPr>
                <w:color w:val="000000"/>
                <w:szCs w:val="24"/>
                <w:lang w:val="en-US" w:eastAsia="en-US"/>
              </w:rPr>
            </w:pPr>
            <w:proofErr w:type="spellStart"/>
            <w:proofErr w:type="gramStart"/>
            <w:r w:rsidRPr="008F4536">
              <w:rPr>
                <w:i/>
                <w:color w:val="000000"/>
                <w:szCs w:val="24"/>
                <w:lang w:val="fr-FR" w:eastAsia="en-US"/>
              </w:rPr>
              <w:t>hypotensio</w:t>
            </w:r>
            <w:proofErr w:type="spellEnd"/>
            <w:proofErr w:type="gramEnd"/>
          </w:p>
        </w:tc>
      </w:tr>
      <w:tr w:rsidR="00EB75B8" w:rsidRPr="008F4536" w14:paraId="24192F3D" w14:textId="77777777" w:rsidTr="00A553A6">
        <w:trPr>
          <w:trHeight w:val="20"/>
        </w:trPr>
        <w:tc>
          <w:tcPr>
            <w:tcW w:w="4643" w:type="dxa"/>
          </w:tcPr>
          <w:p w14:paraId="292D9E6C" w14:textId="77777777" w:rsidR="00EB75B8" w:rsidRPr="008F4536" w:rsidRDefault="00EB75B8" w:rsidP="00845437">
            <w:pPr>
              <w:keepNext/>
              <w:keepLines/>
              <w:suppressAutoHyphens w:val="0"/>
              <w:spacing w:line="240" w:lineRule="auto"/>
              <w:rPr>
                <w:color w:val="000000"/>
                <w:szCs w:val="24"/>
                <w:lang w:eastAsia="en-US"/>
              </w:rPr>
            </w:pPr>
            <w:r w:rsidRPr="008F4536">
              <w:rPr>
                <w:b/>
                <w:bCs/>
                <w:color w:val="000000"/>
                <w:szCs w:val="24"/>
                <w:lang w:eastAsia="en-US"/>
              </w:rPr>
              <w:t>Légzőrendszeri, mellkasi és mediastinalis betegségek és tünetek</w:t>
            </w:r>
          </w:p>
        </w:tc>
        <w:tc>
          <w:tcPr>
            <w:tcW w:w="4642" w:type="dxa"/>
          </w:tcPr>
          <w:p w14:paraId="5623524D" w14:textId="77777777" w:rsidR="00EB75B8" w:rsidRPr="008F4536" w:rsidRDefault="00EB75B8" w:rsidP="00845437">
            <w:pPr>
              <w:keepNext/>
              <w:keepLines/>
              <w:suppressAutoHyphens w:val="0"/>
              <w:spacing w:line="240" w:lineRule="auto"/>
              <w:rPr>
                <w:color w:val="000000"/>
                <w:szCs w:val="24"/>
                <w:lang w:eastAsia="en-US"/>
              </w:rPr>
            </w:pPr>
          </w:p>
        </w:tc>
      </w:tr>
      <w:tr w:rsidR="00EB75B8" w:rsidRPr="008F4536" w14:paraId="778F9483" w14:textId="77777777" w:rsidTr="00A553A6">
        <w:trPr>
          <w:trHeight w:val="20"/>
        </w:trPr>
        <w:tc>
          <w:tcPr>
            <w:tcW w:w="4643" w:type="dxa"/>
          </w:tcPr>
          <w:p w14:paraId="7535F3C6" w14:textId="77777777" w:rsidR="00EB75B8" w:rsidRPr="008F4536" w:rsidRDefault="00EB75B8" w:rsidP="00845437">
            <w:pPr>
              <w:keepLines/>
              <w:suppressAutoHyphens w:val="0"/>
              <w:spacing w:line="240" w:lineRule="auto"/>
              <w:rPr>
                <w:b/>
                <w:bCs/>
                <w:color w:val="000000"/>
                <w:szCs w:val="24"/>
                <w:lang w:val="fr-FR" w:eastAsia="en-US"/>
              </w:rPr>
            </w:pPr>
            <w:proofErr w:type="spellStart"/>
            <w:r w:rsidRPr="008F4536">
              <w:rPr>
                <w:color w:val="000000"/>
                <w:szCs w:val="24"/>
                <w:lang w:val="fr-FR" w:eastAsia="en-US"/>
              </w:rPr>
              <w:t>Gyakori</w:t>
            </w:r>
            <w:proofErr w:type="spellEnd"/>
          </w:p>
        </w:tc>
        <w:tc>
          <w:tcPr>
            <w:tcW w:w="4642" w:type="dxa"/>
          </w:tcPr>
          <w:p w14:paraId="31D5F11C" w14:textId="77777777" w:rsidR="00EB75B8" w:rsidRPr="008F4536" w:rsidRDefault="00EB75B8" w:rsidP="00845437">
            <w:pPr>
              <w:keepNext/>
              <w:keepLines/>
              <w:suppressAutoHyphens w:val="0"/>
              <w:spacing w:line="240" w:lineRule="auto"/>
              <w:rPr>
                <w:color w:val="000000"/>
                <w:szCs w:val="24"/>
                <w:lang w:val="fr-FR" w:eastAsia="en-US"/>
              </w:rPr>
            </w:pPr>
            <w:proofErr w:type="spellStart"/>
            <w:proofErr w:type="gramStart"/>
            <w:r w:rsidRPr="008F4536">
              <w:rPr>
                <w:color w:val="000000"/>
                <w:szCs w:val="24"/>
                <w:lang w:val="fr-FR" w:eastAsia="en-US"/>
              </w:rPr>
              <w:t>epistaxis</w:t>
            </w:r>
            <w:proofErr w:type="spellEnd"/>
            <w:proofErr w:type="gramEnd"/>
            <w:r w:rsidRPr="008F4536">
              <w:rPr>
                <w:color w:val="000000"/>
                <w:szCs w:val="24"/>
                <w:lang w:val="fr-FR" w:eastAsia="en-US"/>
              </w:rPr>
              <w:t xml:space="preserve">, </w:t>
            </w:r>
            <w:proofErr w:type="spellStart"/>
            <w:r w:rsidRPr="008F4536">
              <w:rPr>
                <w:color w:val="000000"/>
                <w:szCs w:val="24"/>
                <w:lang w:val="fr-FR" w:eastAsia="en-US"/>
              </w:rPr>
              <w:t>köhögés</w:t>
            </w:r>
            <w:proofErr w:type="spellEnd"/>
            <w:r w:rsidRPr="008F4536">
              <w:rPr>
                <w:color w:val="000000"/>
                <w:szCs w:val="24"/>
                <w:lang w:val="fr-FR" w:eastAsia="en-US"/>
              </w:rPr>
              <w:t xml:space="preserve">, </w:t>
            </w:r>
            <w:proofErr w:type="spellStart"/>
            <w:r w:rsidRPr="008F4536">
              <w:rPr>
                <w:color w:val="000000"/>
                <w:szCs w:val="24"/>
                <w:lang w:val="fr-FR" w:eastAsia="en-US"/>
              </w:rPr>
              <w:t>orrdugulás</w:t>
            </w:r>
            <w:proofErr w:type="spellEnd"/>
          </w:p>
        </w:tc>
      </w:tr>
      <w:tr w:rsidR="00EB75B8" w:rsidRPr="008F4536" w14:paraId="5721843C" w14:textId="77777777" w:rsidTr="00A553A6">
        <w:trPr>
          <w:trHeight w:val="20"/>
        </w:trPr>
        <w:tc>
          <w:tcPr>
            <w:tcW w:w="4643" w:type="dxa"/>
          </w:tcPr>
          <w:p w14:paraId="5A416185" w14:textId="77777777" w:rsidR="00EB75B8" w:rsidRPr="008F4536" w:rsidRDefault="00EB75B8" w:rsidP="00845437">
            <w:pPr>
              <w:keepNext/>
              <w:keepLines/>
              <w:suppressAutoHyphens w:val="0"/>
              <w:spacing w:line="240" w:lineRule="auto"/>
              <w:rPr>
                <w:color w:val="000000"/>
                <w:szCs w:val="24"/>
                <w:lang w:val="fr-FR" w:eastAsia="en-US"/>
              </w:rPr>
            </w:pPr>
            <w:proofErr w:type="spellStart"/>
            <w:r w:rsidRPr="008F4536">
              <w:rPr>
                <w:b/>
                <w:bCs/>
                <w:color w:val="000000"/>
                <w:szCs w:val="24"/>
                <w:lang w:val="fr-FR" w:eastAsia="en-US"/>
              </w:rPr>
              <w:t>Emésztőrendszeri</w:t>
            </w:r>
            <w:proofErr w:type="spellEnd"/>
            <w:r w:rsidRPr="008F4536">
              <w:rPr>
                <w:b/>
                <w:bCs/>
                <w:color w:val="000000"/>
                <w:szCs w:val="24"/>
                <w:lang w:val="fr-FR" w:eastAsia="en-US"/>
              </w:rPr>
              <w:t xml:space="preserve"> </w:t>
            </w:r>
            <w:proofErr w:type="spellStart"/>
            <w:r w:rsidRPr="008F4536">
              <w:rPr>
                <w:b/>
                <w:bCs/>
                <w:color w:val="000000"/>
                <w:szCs w:val="24"/>
                <w:lang w:val="fr-FR" w:eastAsia="en-US"/>
              </w:rPr>
              <w:t>betegségek</w:t>
            </w:r>
            <w:proofErr w:type="spellEnd"/>
            <w:r w:rsidRPr="008F4536">
              <w:rPr>
                <w:b/>
                <w:bCs/>
                <w:color w:val="000000"/>
                <w:szCs w:val="24"/>
                <w:lang w:val="fr-FR" w:eastAsia="en-US"/>
              </w:rPr>
              <w:t xml:space="preserve"> </w:t>
            </w:r>
            <w:proofErr w:type="spellStart"/>
            <w:r w:rsidRPr="008F4536">
              <w:rPr>
                <w:b/>
                <w:bCs/>
                <w:color w:val="000000"/>
                <w:szCs w:val="24"/>
                <w:lang w:val="fr-FR" w:eastAsia="en-US"/>
              </w:rPr>
              <w:t>és</w:t>
            </w:r>
            <w:proofErr w:type="spellEnd"/>
            <w:r w:rsidRPr="008F4536">
              <w:rPr>
                <w:b/>
                <w:bCs/>
                <w:color w:val="000000"/>
                <w:szCs w:val="24"/>
                <w:lang w:val="fr-FR" w:eastAsia="en-US"/>
              </w:rPr>
              <w:t xml:space="preserve"> </w:t>
            </w:r>
            <w:proofErr w:type="spellStart"/>
            <w:r w:rsidRPr="008F4536">
              <w:rPr>
                <w:b/>
                <w:bCs/>
                <w:color w:val="000000"/>
                <w:szCs w:val="24"/>
                <w:lang w:val="fr-FR" w:eastAsia="en-US"/>
              </w:rPr>
              <w:t>tünetek</w:t>
            </w:r>
            <w:proofErr w:type="spellEnd"/>
          </w:p>
        </w:tc>
        <w:tc>
          <w:tcPr>
            <w:tcW w:w="4642" w:type="dxa"/>
          </w:tcPr>
          <w:p w14:paraId="194715F1" w14:textId="77777777" w:rsidR="00EB75B8" w:rsidRPr="008F4536" w:rsidRDefault="00EB75B8" w:rsidP="00845437">
            <w:pPr>
              <w:keepNext/>
              <w:keepLines/>
              <w:suppressAutoHyphens w:val="0"/>
              <w:spacing w:line="240" w:lineRule="auto"/>
              <w:rPr>
                <w:color w:val="000000"/>
                <w:szCs w:val="24"/>
                <w:lang w:val="fr-FR" w:eastAsia="en-US"/>
              </w:rPr>
            </w:pPr>
          </w:p>
        </w:tc>
      </w:tr>
      <w:tr w:rsidR="00EB75B8" w:rsidRPr="008F4536" w14:paraId="1C1F0F03" w14:textId="77777777" w:rsidTr="00A553A6">
        <w:trPr>
          <w:trHeight w:val="20"/>
        </w:trPr>
        <w:tc>
          <w:tcPr>
            <w:tcW w:w="4643" w:type="dxa"/>
          </w:tcPr>
          <w:p w14:paraId="3BDAC8CA" w14:textId="77777777" w:rsidR="00EB75B8" w:rsidRPr="008F4536" w:rsidRDefault="00EB75B8" w:rsidP="00845437">
            <w:pPr>
              <w:keepLines/>
              <w:widowControl w:val="0"/>
              <w:suppressAutoHyphens w:val="0"/>
              <w:spacing w:line="240" w:lineRule="auto"/>
              <w:rPr>
                <w:b/>
                <w:bCs/>
                <w:color w:val="000000"/>
                <w:szCs w:val="24"/>
                <w:lang w:val="fr-FR" w:eastAsia="en-US"/>
              </w:rPr>
            </w:pPr>
            <w:proofErr w:type="spellStart"/>
            <w:r w:rsidRPr="008F4536">
              <w:rPr>
                <w:color w:val="000000"/>
                <w:szCs w:val="24"/>
                <w:lang w:val="fr-FR" w:eastAsia="en-US"/>
              </w:rPr>
              <w:t>Nagyon</w:t>
            </w:r>
            <w:proofErr w:type="spellEnd"/>
            <w:r w:rsidRPr="008F4536">
              <w:rPr>
                <w:color w:val="000000"/>
                <w:szCs w:val="24"/>
                <w:lang w:val="fr-FR" w:eastAsia="en-US"/>
              </w:rPr>
              <w:t xml:space="preserve"> </w:t>
            </w:r>
            <w:proofErr w:type="spellStart"/>
            <w:r w:rsidRPr="008F4536">
              <w:rPr>
                <w:color w:val="000000"/>
                <w:szCs w:val="24"/>
                <w:lang w:val="fr-FR" w:eastAsia="en-US"/>
              </w:rPr>
              <w:t>gyakori</w:t>
            </w:r>
            <w:proofErr w:type="spellEnd"/>
          </w:p>
        </w:tc>
        <w:tc>
          <w:tcPr>
            <w:tcW w:w="4642" w:type="dxa"/>
          </w:tcPr>
          <w:p w14:paraId="5355C2CD" w14:textId="77777777" w:rsidR="00EB75B8" w:rsidRPr="008F4536" w:rsidRDefault="00EB75B8" w:rsidP="00845437">
            <w:pPr>
              <w:keepNext/>
              <w:keepLines/>
              <w:widowControl w:val="0"/>
              <w:suppressAutoHyphens w:val="0"/>
              <w:spacing w:line="240" w:lineRule="auto"/>
              <w:rPr>
                <w:color w:val="000000"/>
                <w:szCs w:val="24"/>
                <w:lang w:val="fr-FR" w:eastAsia="en-US"/>
              </w:rPr>
            </w:pPr>
            <w:proofErr w:type="spellStart"/>
            <w:proofErr w:type="gramStart"/>
            <w:r w:rsidRPr="008F4536">
              <w:rPr>
                <w:color w:val="000000"/>
                <w:szCs w:val="24"/>
                <w:lang w:val="fr-FR" w:eastAsia="en-US"/>
              </w:rPr>
              <w:t>hasmenés</w:t>
            </w:r>
            <w:proofErr w:type="spellEnd"/>
            <w:proofErr w:type="gramEnd"/>
            <w:r w:rsidRPr="008F4536">
              <w:rPr>
                <w:color w:val="000000"/>
                <w:szCs w:val="24"/>
                <w:lang w:val="fr-FR" w:eastAsia="en-US"/>
              </w:rPr>
              <w:t xml:space="preserve">, </w:t>
            </w:r>
            <w:proofErr w:type="spellStart"/>
            <w:r w:rsidRPr="008F4536">
              <w:rPr>
                <w:color w:val="000000"/>
                <w:szCs w:val="24"/>
                <w:lang w:val="fr-FR" w:eastAsia="en-US"/>
              </w:rPr>
              <w:t>dyspepsia</w:t>
            </w:r>
            <w:proofErr w:type="spellEnd"/>
          </w:p>
        </w:tc>
      </w:tr>
      <w:tr w:rsidR="00EB75B8" w:rsidRPr="008F4536" w14:paraId="0112408B" w14:textId="77777777" w:rsidTr="00A553A6">
        <w:trPr>
          <w:trHeight w:val="20"/>
        </w:trPr>
        <w:tc>
          <w:tcPr>
            <w:tcW w:w="4643" w:type="dxa"/>
          </w:tcPr>
          <w:p w14:paraId="6E8FA613" w14:textId="77777777" w:rsidR="00EB75B8" w:rsidRPr="008F4536" w:rsidRDefault="00EB75B8" w:rsidP="00845437">
            <w:pPr>
              <w:keepLines/>
              <w:widowControl w:val="0"/>
              <w:suppressAutoHyphens w:val="0"/>
              <w:spacing w:line="240" w:lineRule="auto"/>
              <w:rPr>
                <w:b/>
                <w:bCs/>
                <w:color w:val="000000"/>
                <w:szCs w:val="24"/>
                <w:lang w:val="fr-FR" w:eastAsia="en-US"/>
              </w:rPr>
            </w:pPr>
            <w:proofErr w:type="spellStart"/>
            <w:r w:rsidRPr="008F4536">
              <w:rPr>
                <w:color w:val="000000"/>
                <w:szCs w:val="24"/>
                <w:lang w:val="fr-FR" w:eastAsia="en-US"/>
              </w:rPr>
              <w:t>Gyakori</w:t>
            </w:r>
            <w:proofErr w:type="spellEnd"/>
          </w:p>
        </w:tc>
        <w:tc>
          <w:tcPr>
            <w:tcW w:w="4642" w:type="dxa"/>
          </w:tcPr>
          <w:p w14:paraId="17E32BC1" w14:textId="77777777" w:rsidR="00EB75B8" w:rsidRPr="008F4536" w:rsidRDefault="00EB75B8" w:rsidP="00845437">
            <w:pPr>
              <w:keepNext/>
              <w:keepLines/>
              <w:widowControl w:val="0"/>
              <w:suppressAutoHyphens w:val="0"/>
              <w:spacing w:line="240" w:lineRule="auto"/>
              <w:rPr>
                <w:color w:val="000000"/>
                <w:szCs w:val="24"/>
                <w:lang w:val="fr-FR" w:eastAsia="en-US"/>
              </w:rPr>
            </w:pPr>
            <w:proofErr w:type="spellStart"/>
            <w:proofErr w:type="gramStart"/>
            <w:r w:rsidRPr="008F4536">
              <w:rPr>
                <w:color w:val="000000"/>
                <w:szCs w:val="24"/>
                <w:lang w:val="fr-FR" w:eastAsia="en-US"/>
              </w:rPr>
              <w:t>gastritis</w:t>
            </w:r>
            <w:proofErr w:type="spellEnd"/>
            <w:proofErr w:type="gramEnd"/>
            <w:r w:rsidRPr="008F4536">
              <w:rPr>
                <w:color w:val="000000"/>
                <w:szCs w:val="24"/>
                <w:lang w:val="fr-FR" w:eastAsia="en-US"/>
              </w:rPr>
              <w:t xml:space="preserve"> </w:t>
            </w:r>
            <w:proofErr w:type="spellStart"/>
            <w:r w:rsidRPr="008F4536">
              <w:rPr>
                <w:color w:val="000000"/>
                <w:szCs w:val="24"/>
                <w:lang w:val="fr-FR" w:eastAsia="en-US"/>
              </w:rPr>
              <w:t>gastrooesophagealis</w:t>
            </w:r>
            <w:proofErr w:type="spellEnd"/>
            <w:r w:rsidRPr="008F4536">
              <w:rPr>
                <w:color w:val="000000"/>
                <w:szCs w:val="24"/>
                <w:lang w:val="fr-FR" w:eastAsia="en-US"/>
              </w:rPr>
              <w:t xml:space="preserve"> reflux </w:t>
            </w:r>
            <w:proofErr w:type="spellStart"/>
            <w:r w:rsidRPr="008F4536">
              <w:rPr>
                <w:color w:val="000000"/>
                <w:szCs w:val="24"/>
                <w:lang w:val="fr-FR" w:eastAsia="en-US"/>
              </w:rPr>
              <w:t>betegség</w:t>
            </w:r>
            <w:proofErr w:type="spellEnd"/>
            <w:r w:rsidRPr="008F4536">
              <w:rPr>
                <w:color w:val="000000"/>
                <w:szCs w:val="24"/>
                <w:lang w:val="fr-FR" w:eastAsia="en-US"/>
              </w:rPr>
              <w:t xml:space="preserve">, </w:t>
            </w:r>
            <w:proofErr w:type="spellStart"/>
            <w:r w:rsidRPr="008F4536">
              <w:rPr>
                <w:color w:val="000000"/>
                <w:szCs w:val="24"/>
                <w:lang w:val="fr-FR" w:eastAsia="en-US"/>
              </w:rPr>
              <w:t>aranyér</w:t>
            </w:r>
            <w:proofErr w:type="spellEnd"/>
            <w:r w:rsidRPr="008F4536">
              <w:rPr>
                <w:color w:val="000000"/>
                <w:szCs w:val="24"/>
                <w:lang w:val="fr-FR" w:eastAsia="en-US"/>
              </w:rPr>
              <w:t xml:space="preserve">, </w:t>
            </w:r>
            <w:proofErr w:type="spellStart"/>
            <w:r w:rsidRPr="008F4536">
              <w:rPr>
                <w:color w:val="000000"/>
                <w:szCs w:val="24"/>
                <w:lang w:val="fr-FR" w:eastAsia="en-US"/>
              </w:rPr>
              <w:t>haspuffadás</w:t>
            </w:r>
            <w:proofErr w:type="spellEnd"/>
            <w:r w:rsidRPr="008F4536">
              <w:rPr>
                <w:color w:val="000000"/>
                <w:szCs w:val="24"/>
                <w:lang w:val="fr-FR" w:eastAsia="en-US"/>
              </w:rPr>
              <w:t xml:space="preserve">, </w:t>
            </w:r>
            <w:proofErr w:type="spellStart"/>
            <w:r w:rsidRPr="008F4536">
              <w:rPr>
                <w:color w:val="000000"/>
                <w:szCs w:val="24"/>
                <w:lang w:val="fr-FR" w:eastAsia="en-US"/>
              </w:rPr>
              <w:t>szájszárazság</w:t>
            </w:r>
            <w:proofErr w:type="spellEnd"/>
          </w:p>
        </w:tc>
      </w:tr>
      <w:tr w:rsidR="00EB75B8" w:rsidRPr="008F4536" w14:paraId="1CA39D53" w14:textId="77777777" w:rsidTr="00A553A6">
        <w:trPr>
          <w:trHeight w:val="20"/>
        </w:trPr>
        <w:tc>
          <w:tcPr>
            <w:tcW w:w="4643" w:type="dxa"/>
          </w:tcPr>
          <w:p w14:paraId="3442B52A" w14:textId="77777777" w:rsidR="00EB75B8" w:rsidRPr="008F4536" w:rsidRDefault="00EB75B8" w:rsidP="00845437">
            <w:pPr>
              <w:keepNext/>
              <w:keepLines/>
              <w:widowControl w:val="0"/>
              <w:suppressAutoHyphens w:val="0"/>
              <w:spacing w:line="240" w:lineRule="auto"/>
              <w:rPr>
                <w:color w:val="000000"/>
                <w:szCs w:val="24"/>
                <w:lang w:eastAsia="en-US"/>
              </w:rPr>
            </w:pPr>
            <w:r w:rsidRPr="008F4536">
              <w:rPr>
                <w:b/>
                <w:bCs/>
                <w:color w:val="000000"/>
                <w:szCs w:val="22"/>
                <w:lang w:eastAsia="en-US"/>
              </w:rPr>
              <w:t>A bőr és a bőr alatti szövet betegségei és tünetei</w:t>
            </w:r>
          </w:p>
        </w:tc>
        <w:tc>
          <w:tcPr>
            <w:tcW w:w="4642" w:type="dxa"/>
          </w:tcPr>
          <w:p w14:paraId="7E2CED96" w14:textId="77777777" w:rsidR="00EB75B8" w:rsidRPr="008F4536" w:rsidRDefault="00EB75B8" w:rsidP="00845437">
            <w:pPr>
              <w:keepNext/>
              <w:keepLines/>
              <w:widowControl w:val="0"/>
              <w:suppressAutoHyphens w:val="0"/>
              <w:spacing w:line="240" w:lineRule="auto"/>
              <w:rPr>
                <w:color w:val="000000"/>
                <w:szCs w:val="24"/>
                <w:lang w:eastAsia="en-US"/>
              </w:rPr>
            </w:pPr>
          </w:p>
        </w:tc>
      </w:tr>
      <w:tr w:rsidR="00EB75B8" w:rsidRPr="008F4536" w14:paraId="6369A513" w14:textId="77777777" w:rsidTr="00A553A6">
        <w:trPr>
          <w:trHeight w:val="20"/>
        </w:trPr>
        <w:tc>
          <w:tcPr>
            <w:tcW w:w="4643" w:type="dxa"/>
          </w:tcPr>
          <w:p w14:paraId="4BD744C1" w14:textId="77777777" w:rsidR="00EB75B8" w:rsidRPr="008F4536" w:rsidRDefault="00EB75B8" w:rsidP="00845437">
            <w:pPr>
              <w:keepLines/>
              <w:widowControl w:val="0"/>
              <w:suppressAutoHyphens w:val="0"/>
              <w:spacing w:line="240" w:lineRule="auto"/>
              <w:rPr>
                <w:b/>
                <w:bCs/>
                <w:color w:val="000000"/>
                <w:szCs w:val="22"/>
                <w:lang w:val="fr-FR" w:eastAsia="en-US"/>
              </w:rPr>
            </w:pPr>
            <w:proofErr w:type="spellStart"/>
            <w:r w:rsidRPr="008F4536">
              <w:rPr>
                <w:color w:val="000000"/>
                <w:szCs w:val="22"/>
                <w:lang w:val="fr-FR" w:eastAsia="en-US"/>
              </w:rPr>
              <w:t>Gyakori</w:t>
            </w:r>
            <w:proofErr w:type="spellEnd"/>
          </w:p>
        </w:tc>
        <w:tc>
          <w:tcPr>
            <w:tcW w:w="4642" w:type="dxa"/>
          </w:tcPr>
          <w:p w14:paraId="1C758485" w14:textId="77777777" w:rsidR="00EB75B8" w:rsidRPr="008F4536" w:rsidRDefault="00EB75B8" w:rsidP="00845437">
            <w:pPr>
              <w:keepNext/>
              <w:keepLines/>
              <w:widowControl w:val="0"/>
              <w:suppressAutoHyphens w:val="0"/>
              <w:spacing w:line="240" w:lineRule="auto"/>
              <w:rPr>
                <w:color w:val="000000"/>
                <w:szCs w:val="24"/>
                <w:lang w:val="en-US" w:eastAsia="en-US"/>
              </w:rPr>
            </w:pPr>
            <w:proofErr w:type="spellStart"/>
            <w:r w:rsidRPr="008F4536">
              <w:rPr>
                <w:color w:val="000000"/>
                <w:szCs w:val="24"/>
                <w:lang w:val="en-US" w:eastAsia="en-US"/>
              </w:rPr>
              <w:t>hajhullás</w:t>
            </w:r>
            <w:proofErr w:type="spellEnd"/>
            <w:r w:rsidRPr="008F4536">
              <w:rPr>
                <w:color w:val="000000"/>
                <w:szCs w:val="24"/>
                <w:lang w:val="en-US" w:eastAsia="en-US"/>
              </w:rPr>
              <w:t xml:space="preserve">, erythema, </w:t>
            </w:r>
            <w:proofErr w:type="spellStart"/>
            <w:r w:rsidRPr="008F4536">
              <w:rPr>
                <w:color w:val="000000"/>
                <w:szCs w:val="24"/>
                <w:lang w:val="en-US" w:eastAsia="en-US"/>
              </w:rPr>
              <w:t>éjszakai</w:t>
            </w:r>
            <w:proofErr w:type="spellEnd"/>
            <w:r w:rsidRPr="008F4536">
              <w:rPr>
                <w:color w:val="000000"/>
                <w:szCs w:val="24"/>
                <w:lang w:val="en-US" w:eastAsia="en-US"/>
              </w:rPr>
              <w:t xml:space="preserve"> </w:t>
            </w:r>
            <w:proofErr w:type="spellStart"/>
            <w:r w:rsidRPr="008F4536">
              <w:rPr>
                <w:color w:val="000000"/>
                <w:szCs w:val="24"/>
                <w:lang w:val="en-US" w:eastAsia="en-US"/>
              </w:rPr>
              <w:t>izzadás</w:t>
            </w:r>
            <w:proofErr w:type="spellEnd"/>
          </w:p>
        </w:tc>
      </w:tr>
      <w:tr w:rsidR="00EB75B8" w:rsidRPr="008F4536" w14:paraId="5F64A9EE" w14:textId="77777777" w:rsidTr="00A553A6">
        <w:trPr>
          <w:trHeight w:val="20"/>
        </w:trPr>
        <w:tc>
          <w:tcPr>
            <w:tcW w:w="4643" w:type="dxa"/>
          </w:tcPr>
          <w:p w14:paraId="66EEC409" w14:textId="77777777" w:rsidR="00EB75B8" w:rsidRPr="008F4536" w:rsidRDefault="00EB75B8" w:rsidP="00845437">
            <w:pPr>
              <w:keepLines/>
              <w:widowControl w:val="0"/>
              <w:suppressAutoHyphens w:val="0"/>
              <w:spacing w:line="240" w:lineRule="auto"/>
              <w:rPr>
                <w:b/>
                <w:bCs/>
                <w:color w:val="000000"/>
                <w:szCs w:val="22"/>
                <w:lang w:val="fr-FR" w:eastAsia="en-US"/>
              </w:rPr>
            </w:pPr>
            <w:r w:rsidRPr="008F4536">
              <w:rPr>
                <w:color w:val="000000"/>
                <w:szCs w:val="22"/>
                <w:lang w:val="en-US" w:eastAsia="en-US"/>
              </w:rPr>
              <w:t xml:space="preserve">Nem </w:t>
            </w:r>
            <w:proofErr w:type="spellStart"/>
            <w:r w:rsidRPr="008F4536">
              <w:rPr>
                <w:color w:val="000000"/>
                <w:szCs w:val="22"/>
                <w:lang w:val="en-US" w:eastAsia="en-US"/>
              </w:rPr>
              <w:t>ismert</w:t>
            </w:r>
            <w:proofErr w:type="spellEnd"/>
          </w:p>
        </w:tc>
        <w:tc>
          <w:tcPr>
            <w:tcW w:w="4642" w:type="dxa"/>
          </w:tcPr>
          <w:p w14:paraId="70E369F4" w14:textId="77777777" w:rsidR="00EB75B8" w:rsidRPr="008F4536" w:rsidRDefault="00EB75B8" w:rsidP="00845437">
            <w:pPr>
              <w:keepNext/>
              <w:keepLines/>
              <w:widowControl w:val="0"/>
              <w:suppressAutoHyphens w:val="0"/>
              <w:spacing w:line="240" w:lineRule="auto"/>
              <w:rPr>
                <w:color w:val="000000"/>
                <w:szCs w:val="24"/>
                <w:lang w:val="en-US" w:eastAsia="en-US"/>
              </w:rPr>
            </w:pPr>
            <w:proofErr w:type="spellStart"/>
            <w:r w:rsidRPr="008F4536">
              <w:rPr>
                <w:i/>
                <w:iCs/>
                <w:color w:val="000000"/>
                <w:szCs w:val="24"/>
                <w:lang w:val="en-US" w:eastAsia="en-US"/>
              </w:rPr>
              <w:t>kiütés</w:t>
            </w:r>
            <w:proofErr w:type="spellEnd"/>
          </w:p>
        </w:tc>
      </w:tr>
      <w:tr w:rsidR="00EB75B8" w:rsidRPr="008F4536" w14:paraId="55D7B894" w14:textId="77777777" w:rsidTr="00A553A6">
        <w:trPr>
          <w:trHeight w:val="20"/>
        </w:trPr>
        <w:tc>
          <w:tcPr>
            <w:tcW w:w="4643" w:type="dxa"/>
          </w:tcPr>
          <w:p w14:paraId="33D7E5B4" w14:textId="77777777" w:rsidR="00EB75B8" w:rsidRPr="008F4536" w:rsidRDefault="00EB75B8" w:rsidP="00845437">
            <w:pPr>
              <w:keepNext/>
              <w:keepLines/>
              <w:widowControl w:val="0"/>
              <w:suppressAutoHyphens w:val="0"/>
              <w:spacing w:line="240" w:lineRule="auto"/>
              <w:rPr>
                <w:color w:val="000000"/>
                <w:szCs w:val="24"/>
                <w:lang w:eastAsia="en-US"/>
              </w:rPr>
            </w:pPr>
            <w:r w:rsidRPr="008F4536">
              <w:rPr>
                <w:b/>
                <w:color w:val="000000"/>
                <w:szCs w:val="22"/>
                <w:lang w:eastAsia="en-US"/>
              </w:rPr>
              <w:t>A csont</w:t>
            </w:r>
            <w:r w:rsidRPr="008F4536">
              <w:rPr>
                <w:b/>
                <w:color w:val="000000"/>
                <w:szCs w:val="22"/>
                <w:lang w:eastAsia="en-US"/>
              </w:rPr>
              <w:noBreakHyphen/>
              <w:t xml:space="preserve"> és izomrendszer, valamint a kötőszövet betegségei és tünetei</w:t>
            </w:r>
          </w:p>
        </w:tc>
        <w:tc>
          <w:tcPr>
            <w:tcW w:w="4642" w:type="dxa"/>
          </w:tcPr>
          <w:p w14:paraId="7C9406D9" w14:textId="77777777" w:rsidR="00EB75B8" w:rsidRPr="008F4536" w:rsidRDefault="00EB75B8" w:rsidP="00845437">
            <w:pPr>
              <w:keepNext/>
              <w:keepLines/>
              <w:widowControl w:val="0"/>
              <w:suppressAutoHyphens w:val="0"/>
              <w:spacing w:line="240" w:lineRule="auto"/>
              <w:rPr>
                <w:color w:val="000000"/>
                <w:szCs w:val="24"/>
                <w:lang w:eastAsia="en-US"/>
              </w:rPr>
            </w:pPr>
          </w:p>
        </w:tc>
      </w:tr>
      <w:tr w:rsidR="00EB75B8" w:rsidRPr="008F4536" w14:paraId="66035BAB" w14:textId="77777777" w:rsidTr="00A553A6">
        <w:trPr>
          <w:trHeight w:val="20"/>
        </w:trPr>
        <w:tc>
          <w:tcPr>
            <w:tcW w:w="4643" w:type="dxa"/>
          </w:tcPr>
          <w:p w14:paraId="4FD0E872" w14:textId="77777777" w:rsidR="00EB75B8" w:rsidRPr="008F4536" w:rsidRDefault="00EB75B8" w:rsidP="00845437">
            <w:pPr>
              <w:keepLines/>
              <w:widowControl w:val="0"/>
              <w:suppressAutoHyphens w:val="0"/>
              <w:spacing w:line="240" w:lineRule="auto"/>
              <w:rPr>
                <w:b/>
                <w:color w:val="000000"/>
                <w:szCs w:val="22"/>
                <w:lang w:eastAsia="en-US"/>
              </w:rPr>
            </w:pPr>
            <w:proofErr w:type="spellStart"/>
            <w:r w:rsidRPr="008F4536">
              <w:rPr>
                <w:color w:val="000000"/>
                <w:szCs w:val="22"/>
                <w:lang w:val="en-US" w:eastAsia="en-US"/>
              </w:rPr>
              <w:t>Nagyon</w:t>
            </w:r>
            <w:proofErr w:type="spellEnd"/>
            <w:r w:rsidRPr="008F4536">
              <w:rPr>
                <w:color w:val="000000"/>
                <w:szCs w:val="22"/>
                <w:lang w:val="en-US" w:eastAsia="en-US"/>
              </w:rPr>
              <w:t xml:space="preserve"> </w:t>
            </w:r>
            <w:proofErr w:type="spellStart"/>
            <w:r w:rsidRPr="008F4536">
              <w:rPr>
                <w:color w:val="000000"/>
                <w:szCs w:val="22"/>
                <w:lang w:val="en-US" w:eastAsia="en-US"/>
              </w:rPr>
              <w:t>gyakori</w:t>
            </w:r>
            <w:proofErr w:type="spellEnd"/>
          </w:p>
        </w:tc>
        <w:tc>
          <w:tcPr>
            <w:tcW w:w="4642" w:type="dxa"/>
          </w:tcPr>
          <w:p w14:paraId="1C723FB9" w14:textId="77777777" w:rsidR="00EB75B8" w:rsidRPr="008F4536" w:rsidRDefault="00EB75B8" w:rsidP="00845437">
            <w:pPr>
              <w:keepNext/>
              <w:keepLines/>
              <w:widowControl w:val="0"/>
              <w:suppressAutoHyphens w:val="0"/>
              <w:spacing w:line="240" w:lineRule="auto"/>
              <w:rPr>
                <w:color w:val="000000"/>
                <w:szCs w:val="24"/>
                <w:lang w:val="fr-FR" w:eastAsia="en-US"/>
              </w:rPr>
            </w:pPr>
            <w:proofErr w:type="spellStart"/>
            <w:proofErr w:type="gramStart"/>
            <w:r w:rsidRPr="008F4536">
              <w:rPr>
                <w:color w:val="000000"/>
                <w:szCs w:val="24"/>
                <w:lang w:val="fr-FR" w:eastAsia="en-US"/>
              </w:rPr>
              <w:t>végtagfájdalom</w:t>
            </w:r>
            <w:proofErr w:type="spellEnd"/>
            <w:proofErr w:type="gramEnd"/>
          </w:p>
        </w:tc>
      </w:tr>
      <w:tr w:rsidR="00EB75B8" w:rsidRPr="008F4536" w14:paraId="5B6DA276" w14:textId="77777777" w:rsidTr="00A553A6">
        <w:trPr>
          <w:trHeight w:val="20"/>
        </w:trPr>
        <w:tc>
          <w:tcPr>
            <w:tcW w:w="4643" w:type="dxa"/>
          </w:tcPr>
          <w:p w14:paraId="29E0A98E" w14:textId="77777777" w:rsidR="00EB75B8" w:rsidRPr="008F4536" w:rsidRDefault="00EB75B8" w:rsidP="00845437">
            <w:pPr>
              <w:keepLines/>
              <w:widowControl w:val="0"/>
              <w:suppressAutoHyphens w:val="0"/>
              <w:spacing w:line="240" w:lineRule="auto"/>
              <w:rPr>
                <w:b/>
                <w:color w:val="000000"/>
                <w:szCs w:val="22"/>
                <w:lang w:eastAsia="en-US"/>
              </w:rPr>
            </w:pPr>
            <w:proofErr w:type="spellStart"/>
            <w:r w:rsidRPr="008F4536">
              <w:rPr>
                <w:color w:val="000000"/>
                <w:szCs w:val="22"/>
                <w:lang w:val="en-US" w:eastAsia="en-US"/>
              </w:rPr>
              <w:t>Gyakori</w:t>
            </w:r>
            <w:proofErr w:type="spellEnd"/>
          </w:p>
        </w:tc>
        <w:tc>
          <w:tcPr>
            <w:tcW w:w="4642" w:type="dxa"/>
          </w:tcPr>
          <w:p w14:paraId="2AD57EC9" w14:textId="77777777" w:rsidR="00EB75B8" w:rsidRPr="008F4536" w:rsidRDefault="00EB75B8" w:rsidP="00845437">
            <w:pPr>
              <w:keepNext/>
              <w:keepLines/>
              <w:widowControl w:val="0"/>
              <w:suppressAutoHyphens w:val="0"/>
              <w:spacing w:line="240" w:lineRule="auto"/>
              <w:rPr>
                <w:color w:val="000000"/>
                <w:szCs w:val="24"/>
                <w:lang w:val="fr-FR" w:eastAsia="en-US"/>
              </w:rPr>
            </w:pPr>
            <w:proofErr w:type="spellStart"/>
            <w:proofErr w:type="gramStart"/>
            <w:r w:rsidRPr="008F4536">
              <w:rPr>
                <w:color w:val="000000"/>
                <w:szCs w:val="24"/>
                <w:lang w:val="fr-FR" w:eastAsia="en-US"/>
              </w:rPr>
              <w:t>myalgia</w:t>
            </w:r>
            <w:proofErr w:type="spellEnd"/>
            <w:proofErr w:type="gramEnd"/>
            <w:r w:rsidRPr="008F4536">
              <w:rPr>
                <w:color w:val="000000"/>
                <w:szCs w:val="24"/>
                <w:lang w:val="fr-FR" w:eastAsia="en-US"/>
              </w:rPr>
              <w:t xml:space="preserve">, </w:t>
            </w:r>
            <w:proofErr w:type="spellStart"/>
            <w:r w:rsidRPr="008F4536">
              <w:rPr>
                <w:color w:val="000000"/>
                <w:szCs w:val="24"/>
                <w:lang w:val="fr-FR" w:eastAsia="en-US"/>
              </w:rPr>
              <w:t>hátfájás</w:t>
            </w:r>
            <w:proofErr w:type="spellEnd"/>
          </w:p>
        </w:tc>
      </w:tr>
      <w:tr w:rsidR="00EB75B8" w:rsidRPr="008F4536" w14:paraId="19C7190D" w14:textId="77777777" w:rsidTr="00A553A6">
        <w:trPr>
          <w:trHeight w:val="20"/>
        </w:trPr>
        <w:tc>
          <w:tcPr>
            <w:tcW w:w="4643" w:type="dxa"/>
          </w:tcPr>
          <w:p w14:paraId="17FE609C" w14:textId="77777777" w:rsidR="00EB75B8" w:rsidRPr="008F4536" w:rsidRDefault="00EB75B8" w:rsidP="00845437">
            <w:pPr>
              <w:keepNext/>
              <w:keepLines/>
              <w:widowControl w:val="0"/>
              <w:suppressAutoHyphens w:val="0"/>
              <w:spacing w:line="240" w:lineRule="auto"/>
              <w:rPr>
                <w:color w:val="000000"/>
                <w:szCs w:val="22"/>
                <w:lang w:eastAsia="en-US"/>
              </w:rPr>
            </w:pPr>
            <w:r w:rsidRPr="008F4536">
              <w:rPr>
                <w:b/>
                <w:color w:val="000000"/>
              </w:rPr>
              <w:lastRenderedPageBreak/>
              <w:t>Vese- és húgyúti betegségek és tünetek</w:t>
            </w:r>
          </w:p>
        </w:tc>
        <w:tc>
          <w:tcPr>
            <w:tcW w:w="4642" w:type="dxa"/>
          </w:tcPr>
          <w:p w14:paraId="14CD0F0D" w14:textId="77777777" w:rsidR="00EB75B8" w:rsidRPr="008F4536" w:rsidRDefault="00EB75B8" w:rsidP="00845437">
            <w:pPr>
              <w:keepNext/>
              <w:keepLines/>
              <w:widowControl w:val="0"/>
              <w:suppressAutoHyphens w:val="0"/>
              <w:spacing w:line="240" w:lineRule="auto"/>
              <w:rPr>
                <w:color w:val="000000"/>
                <w:szCs w:val="24"/>
                <w:lang w:eastAsia="en-US"/>
              </w:rPr>
            </w:pPr>
          </w:p>
        </w:tc>
      </w:tr>
      <w:tr w:rsidR="00EB75B8" w:rsidRPr="008F4536" w14:paraId="0530F132" w14:textId="77777777" w:rsidTr="00A553A6">
        <w:trPr>
          <w:trHeight w:val="20"/>
        </w:trPr>
        <w:tc>
          <w:tcPr>
            <w:tcW w:w="4643" w:type="dxa"/>
          </w:tcPr>
          <w:p w14:paraId="0618CB76" w14:textId="77777777" w:rsidR="00EB75B8" w:rsidRPr="008F4536" w:rsidRDefault="00EB75B8" w:rsidP="00845437">
            <w:pPr>
              <w:keepLines/>
              <w:widowControl w:val="0"/>
              <w:suppressAutoHyphens w:val="0"/>
              <w:spacing w:line="240" w:lineRule="auto"/>
              <w:rPr>
                <w:color w:val="000000"/>
                <w:szCs w:val="22"/>
                <w:lang w:val="en-US" w:eastAsia="en-US"/>
              </w:rPr>
            </w:pPr>
            <w:r w:rsidRPr="008F4536">
              <w:rPr>
                <w:color w:val="000000"/>
                <w:lang w:val="en-US"/>
              </w:rPr>
              <w:t xml:space="preserve">Nem </w:t>
            </w:r>
            <w:proofErr w:type="spellStart"/>
            <w:r w:rsidRPr="008F4536">
              <w:rPr>
                <w:color w:val="000000"/>
                <w:lang w:val="en-US"/>
              </w:rPr>
              <w:t>gyakori</w:t>
            </w:r>
            <w:proofErr w:type="spellEnd"/>
          </w:p>
        </w:tc>
        <w:tc>
          <w:tcPr>
            <w:tcW w:w="4642" w:type="dxa"/>
          </w:tcPr>
          <w:p w14:paraId="00422924" w14:textId="77777777" w:rsidR="00EB75B8" w:rsidRPr="008F4536" w:rsidRDefault="00EB75B8" w:rsidP="00845437">
            <w:pPr>
              <w:keepNext/>
              <w:keepLines/>
              <w:widowControl w:val="0"/>
              <w:suppressAutoHyphens w:val="0"/>
              <w:spacing w:line="240" w:lineRule="auto"/>
              <w:rPr>
                <w:color w:val="000000"/>
                <w:szCs w:val="24"/>
                <w:lang w:val="fr-FR" w:eastAsia="en-US"/>
              </w:rPr>
            </w:pPr>
            <w:proofErr w:type="spellStart"/>
            <w:proofErr w:type="gramStart"/>
            <w:r w:rsidRPr="008F4536">
              <w:rPr>
                <w:color w:val="000000"/>
                <w:szCs w:val="24"/>
                <w:lang w:val="fr-FR"/>
              </w:rPr>
              <w:t>haematuria</w:t>
            </w:r>
            <w:proofErr w:type="spellEnd"/>
            <w:proofErr w:type="gramEnd"/>
          </w:p>
        </w:tc>
      </w:tr>
      <w:tr w:rsidR="00EB75B8" w:rsidRPr="008F4536" w14:paraId="3C3ACB25" w14:textId="77777777" w:rsidTr="00A553A6">
        <w:trPr>
          <w:trHeight w:val="20"/>
        </w:trPr>
        <w:tc>
          <w:tcPr>
            <w:tcW w:w="4643" w:type="dxa"/>
          </w:tcPr>
          <w:p w14:paraId="41A1B799" w14:textId="77777777" w:rsidR="00EB75B8" w:rsidRPr="008F4536" w:rsidRDefault="00EB75B8" w:rsidP="00845437">
            <w:pPr>
              <w:keepNext/>
              <w:keepLines/>
              <w:suppressAutoHyphens w:val="0"/>
              <w:spacing w:line="240" w:lineRule="auto"/>
              <w:rPr>
                <w:color w:val="000000"/>
                <w:szCs w:val="24"/>
                <w:lang w:eastAsia="en-US"/>
              </w:rPr>
            </w:pPr>
            <w:r w:rsidRPr="008F4536">
              <w:rPr>
                <w:b/>
                <w:color w:val="000000"/>
                <w:szCs w:val="22"/>
                <w:lang w:eastAsia="en-US"/>
              </w:rPr>
              <w:t>A nemi szervekkel és az emlőkkel kapcsolatos betegségek és tünetek</w:t>
            </w:r>
          </w:p>
        </w:tc>
        <w:tc>
          <w:tcPr>
            <w:tcW w:w="4642" w:type="dxa"/>
          </w:tcPr>
          <w:p w14:paraId="740D45C7" w14:textId="77777777" w:rsidR="00EB75B8" w:rsidRPr="008F4536" w:rsidRDefault="00EB75B8" w:rsidP="00845437">
            <w:pPr>
              <w:keepNext/>
              <w:keepLines/>
              <w:suppressAutoHyphens w:val="0"/>
              <w:spacing w:line="240" w:lineRule="auto"/>
              <w:rPr>
                <w:color w:val="000000"/>
                <w:szCs w:val="24"/>
                <w:lang w:eastAsia="en-US"/>
              </w:rPr>
            </w:pPr>
          </w:p>
        </w:tc>
      </w:tr>
      <w:tr w:rsidR="00EB75B8" w:rsidRPr="008F4536" w14:paraId="2766E6F7" w14:textId="77777777" w:rsidTr="00A553A6">
        <w:trPr>
          <w:trHeight w:val="20"/>
        </w:trPr>
        <w:tc>
          <w:tcPr>
            <w:tcW w:w="4643" w:type="dxa"/>
          </w:tcPr>
          <w:p w14:paraId="36901AFD" w14:textId="77777777" w:rsidR="00EB75B8" w:rsidRPr="008F4536" w:rsidRDefault="00EB75B8" w:rsidP="00845437">
            <w:pPr>
              <w:keepLines/>
              <w:suppressAutoHyphens w:val="0"/>
              <w:spacing w:line="240" w:lineRule="auto"/>
              <w:rPr>
                <w:b/>
                <w:color w:val="000000"/>
                <w:szCs w:val="22"/>
                <w:lang w:eastAsia="en-US"/>
              </w:rPr>
            </w:pPr>
            <w:r w:rsidRPr="008F4536">
              <w:rPr>
                <w:color w:val="000000"/>
                <w:szCs w:val="22"/>
                <w:lang w:val="pt-BR" w:eastAsia="en-US"/>
              </w:rPr>
              <w:t>Nem gyakori</w:t>
            </w:r>
          </w:p>
        </w:tc>
        <w:tc>
          <w:tcPr>
            <w:tcW w:w="4642" w:type="dxa"/>
          </w:tcPr>
          <w:p w14:paraId="51683FDD" w14:textId="77777777" w:rsidR="00EB75B8" w:rsidRPr="008F4536" w:rsidRDefault="00EB75B8" w:rsidP="00845437">
            <w:pPr>
              <w:keepNext/>
              <w:keepLines/>
              <w:suppressAutoHyphens w:val="0"/>
              <w:spacing w:line="240" w:lineRule="auto"/>
              <w:rPr>
                <w:color w:val="000000"/>
                <w:szCs w:val="24"/>
                <w:lang w:val="pt-BR" w:eastAsia="en-US"/>
              </w:rPr>
            </w:pPr>
            <w:proofErr w:type="spellStart"/>
            <w:proofErr w:type="gramStart"/>
            <w:r w:rsidRPr="008F4536">
              <w:rPr>
                <w:color w:val="000000"/>
                <w:szCs w:val="24"/>
                <w:lang w:val="fr-FR"/>
              </w:rPr>
              <w:t>pénisz</w:t>
            </w:r>
            <w:proofErr w:type="spellEnd"/>
            <w:proofErr w:type="gramEnd"/>
            <w:r w:rsidRPr="008F4536">
              <w:rPr>
                <w:color w:val="000000"/>
                <w:szCs w:val="24"/>
                <w:lang w:val="fr-FR"/>
              </w:rPr>
              <w:t xml:space="preserve"> </w:t>
            </w:r>
            <w:proofErr w:type="spellStart"/>
            <w:r w:rsidRPr="008F4536">
              <w:rPr>
                <w:color w:val="000000"/>
                <w:szCs w:val="24"/>
                <w:lang w:val="fr-FR"/>
              </w:rPr>
              <w:t>haemorrhagia</w:t>
            </w:r>
            <w:proofErr w:type="spellEnd"/>
            <w:r w:rsidRPr="008F4536">
              <w:rPr>
                <w:color w:val="000000"/>
                <w:szCs w:val="24"/>
                <w:lang w:val="fr-FR"/>
              </w:rPr>
              <w:t xml:space="preserve">, </w:t>
            </w:r>
            <w:proofErr w:type="spellStart"/>
            <w:r w:rsidRPr="008F4536">
              <w:rPr>
                <w:color w:val="000000"/>
                <w:szCs w:val="24"/>
                <w:lang w:val="fr-FR"/>
              </w:rPr>
              <w:t>haematospermia</w:t>
            </w:r>
            <w:proofErr w:type="spellEnd"/>
            <w:r w:rsidRPr="008F4536">
              <w:rPr>
                <w:color w:val="000000"/>
                <w:szCs w:val="24"/>
                <w:lang w:val="fr-FR"/>
              </w:rPr>
              <w:t xml:space="preserve">, </w:t>
            </w:r>
            <w:proofErr w:type="spellStart"/>
            <w:r w:rsidRPr="008F4536">
              <w:rPr>
                <w:color w:val="000000"/>
                <w:szCs w:val="24"/>
                <w:lang w:val="fr-FR" w:eastAsia="en-US"/>
              </w:rPr>
              <w:t>gynaecomastia</w:t>
            </w:r>
            <w:proofErr w:type="spellEnd"/>
          </w:p>
        </w:tc>
      </w:tr>
      <w:tr w:rsidR="00EB75B8" w:rsidRPr="008F4536" w14:paraId="1ADA0344" w14:textId="77777777" w:rsidTr="00A553A6">
        <w:trPr>
          <w:trHeight w:val="20"/>
        </w:trPr>
        <w:tc>
          <w:tcPr>
            <w:tcW w:w="4643" w:type="dxa"/>
          </w:tcPr>
          <w:p w14:paraId="31B757DD" w14:textId="77777777" w:rsidR="00EB75B8" w:rsidRPr="008F4536" w:rsidRDefault="00EB75B8" w:rsidP="00845437">
            <w:pPr>
              <w:keepLines/>
              <w:suppressAutoHyphens w:val="0"/>
              <w:spacing w:line="240" w:lineRule="auto"/>
              <w:rPr>
                <w:b/>
                <w:color w:val="000000"/>
                <w:szCs w:val="22"/>
                <w:lang w:eastAsia="en-US"/>
              </w:rPr>
            </w:pPr>
            <w:r w:rsidRPr="008F4536">
              <w:rPr>
                <w:color w:val="000000"/>
                <w:szCs w:val="22"/>
                <w:lang w:val="pt-BR" w:eastAsia="en-US"/>
              </w:rPr>
              <w:t>Nem ismert</w:t>
            </w:r>
          </w:p>
        </w:tc>
        <w:tc>
          <w:tcPr>
            <w:tcW w:w="4642" w:type="dxa"/>
          </w:tcPr>
          <w:p w14:paraId="61B293B9" w14:textId="77777777" w:rsidR="00EB75B8" w:rsidRPr="008F4536" w:rsidRDefault="00EB75B8" w:rsidP="00845437">
            <w:pPr>
              <w:keepNext/>
              <w:keepLines/>
              <w:suppressAutoHyphens w:val="0"/>
              <w:spacing w:line="240" w:lineRule="auto"/>
              <w:rPr>
                <w:color w:val="000000"/>
                <w:szCs w:val="24"/>
                <w:lang w:val="pt-BR" w:eastAsia="en-US"/>
              </w:rPr>
            </w:pPr>
            <w:proofErr w:type="spellStart"/>
            <w:proofErr w:type="gramStart"/>
            <w:r w:rsidRPr="008F4536">
              <w:rPr>
                <w:i/>
                <w:color w:val="000000"/>
                <w:szCs w:val="24"/>
                <w:lang w:val="fr-FR" w:eastAsia="en-US"/>
              </w:rPr>
              <w:t>priapismus</w:t>
            </w:r>
            <w:proofErr w:type="spellEnd"/>
            <w:proofErr w:type="gramEnd"/>
            <w:r w:rsidRPr="008F4536">
              <w:rPr>
                <w:i/>
                <w:color w:val="000000"/>
                <w:szCs w:val="24"/>
                <w:lang w:val="fr-FR" w:eastAsia="en-US"/>
              </w:rPr>
              <w:t xml:space="preserve">, </w:t>
            </w:r>
            <w:proofErr w:type="spellStart"/>
            <w:r w:rsidRPr="008F4536">
              <w:rPr>
                <w:i/>
                <w:color w:val="000000"/>
                <w:szCs w:val="24"/>
                <w:lang w:val="fr-FR" w:eastAsia="en-US"/>
              </w:rPr>
              <w:t>fokozott</w:t>
            </w:r>
            <w:proofErr w:type="spellEnd"/>
            <w:r w:rsidRPr="008F4536">
              <w:rPr>
                <w:i/>
                <w:color w:val="000000"/>
                <w:szCs w:val="24"/>
                <w:lang w:val="fr-FR" w:eastAsia="en-US"/>
              </w:rPr>
              <w:t xml:space="preserve"> </w:t>
            </w:r>
            <w:proofErr w:type="spellStart"/>
            <w:r w:rsidRPr="008F4536">
              <w:rPr>
                <w:i/>
                <w:color w:val="000000"/>
                <w:szCs w:val="24"/>
                <w:lang w:val="fr-FR" w:eastAsia="en-US"/>
              </w:rPr>
              <w:t>erectio</w:t>
            </w:r>
            <w:proofErr w:type="spellEnd"/>
          </w:p>
        </w:tc>
      </w:tr>
      <w:tr w:rsidR="00EB75B8" w:rsidRPr="008F4536" w14:paraId="655706C6" w14:textId="77777777" w:rsidTr="00A553A6">
        <w:trPr>
          <w:trHeight w:val="20"/>
        </w:trPr>
        <w:tc>
          <w:tcPr>
            <w:tcW w:w="4643" w:type="dxa"/>
          </w:tcPr>
          <w:p w14:paraId="38BC0020" w14:textId="77777777" w:rsidR="00EB75B8" w:rsidRPr="008F4536" w:rsidRDefault="00EB75B8" w:rsidP="00845437">
            <w:pPr>
              <w:keepNext/>
              <w:keepLines/>
              <w:suppressAutoHyphens w:val="0"/>
              <w:spacing w:line="240" w:lineRule="auto"/>
              <w:rPr>
                <w:color w:val="000000"/>
                <w:szCs w:val="24"/>
                <w:lang w:eastAsia="en-US"/>
              </w:rPr>
            </w:pPr>
            <w:r w:rsidRPr="008F4536">
              <w:rPr>
                <w:b/>
                <w:bCs/>
                <w:color w:val="000000"/>
                <w:szCs w:val="22"/>
                <w:lang w:eastAsia="en-US"/>
              </w:rPr>
              <w:t xml:space="preserve">Általános tünetek, </w:t>
            </w:r>
            <w:r w:rsidRPr="008F4536">
              <w:rPr>
                <w:b/>
                <w:color w:val="000000"/>
                <w:szCs w:val="22"/>
                <w:lang w:eastAsia="en-US"/>
              </w:rPr>
              <w:t>az alkalmazás helyén fellépő</w:t>
            </w:r>
            <w:r w:rsidRPr="008F4536">
              <w:rPr>
                <w:color w:val="000000"/>
                <w:szCs w:val="22"/>
                <w:lang w:eastAsia="en-US"/>
              </w:rPr>
              <w:t xml:space="preserve"> </w:t>
            </w:r>
            <w:r w:rsidRPr="008F4536">
              <w:rPr>
                <w:b/>
                <w:bCs/>
                <w:color w:val="000000"/>
                <w:szCs w:val="22"/>
                <w:lang w:eastAsia="en-US"/>
              </w:rPr>
              <w:t>reakciók</w:t>
            </w:r>
          </w:p>
        </w:tc>
        <w:tc>
          <w:tcPr>
            <w:tcW w:w="4642" w:type="dxa"/>
          </w:tcPr>
          <w:p w14:paraId="1F5D9CD9" w14:textId="77777777" w:rsidR="00EB75B8" w:rsidRPr="008F4536" w:rsidRDefault="00EB75B8" w:rsidP="00845437">
            <w:pPr>
              <w:keepNext/>
              <w:keepLines/>
              <w:suppressAutoHyphens w:val="0"/>
              <w:spacing w:line="240" w:lineRule="auto"/>
              <w:rPr>
                <w:color w:val="000000"/>
                <w:szCs w:val="24"/>
                <w:lang w:eastAsia="en-US"/>
              </w:rPr>
            </w:pPr>
          </w:p>
        </w:tc>
      </w:tr>
      <w:tr w:rsidR="00EB75B8" w:rsidRPr="008F4536" w14:paraId="017A866B" w14:textId="77777777" w:rsidTr="00A553A6">
        <w:trPr>
          <w:trHeight w:val="20"/>
        </w:trPr>
        <w:tc>
          <w:tcPr>
            <w:tcW w:w="4643" w:type="dxa"/>
            <w:tcBorders>
              <w:bottom w:val="single" w:sz="4" w:space="0" w:color="auto"/>
            </w:tcBorders>
          </w:tcPr>
          <w:p w14:paraId="56ABC0E1" w14:textId="77777777" w:rsidR="00EB75B8" w:rsidRPr="008F4536" w:rsidRDefault="00EB75B8" w:rsidP="00845437">
            <w:pPr>
              <w:keepNext/>
              <w:keepLines/>
              <w:suppressAutoHyphens w:val="0"/>
              <w:spacing w:line="240" w:lineRule="auto"/>
              <w:rPr>
                <w:b/>
                <w:bCs/>
                <w:color w:val="000000"/>
                <w:szCs w:val="22"/>
                <w:lang w:val="fr-FR" w:eastAsia="en-US"/>
              </w:rPr>
            </w:pPr>
            <w:proofErr w:type="spellStart"/>
            <w:r w:rsidRPr="008F4536">
              <w:rPr>
                <w:color w:val="000000"/>
                <w:szCs w:val="22"/>
                <w:lang w:val="en-US" w:eastAsia="en-US"/>
              </w:rPr>
              <w:t>Gyakori</w:t>
            </w:r>
            <w:proofErr w:type="spellEnd"/>
          </w:p>
        </w:tc>
        <w:tc>
          <w:tcPr>
            <w:tcW w:w="4642" w:type="dxa"/>
            <w:tcBorders>
              <w:bottom w:val="single" w:sz="4" w:space="0" w:color="auto"/>
            </w:tcBorders>
          </w:tcPr>
          <w:p w14:paraId="1613679C" w14:textId="77777777" w:rsidR="00EB75B8" w:rsidRPr="008F4536" w:rsidRDefault="00EB75B8" w:rsidP="00845437">
            <w:pPr>
              <w:keepNext/>
              <w:keepLines/>
              <w:suppressAutoHyphens w:val="0"/>
              <w:spacing w:line="240" w:lineRule="auto"/>
              <w:rPr>
                <w:color w:val="000000"/>
                <w:szCs w:val="24"/>
                <w:lang w:val="fr-FR" w:eastAsia="en-US"/>
              </w:rPr>
            </w:pPr>
            <w:proofErr w:type="spellStart"/>
            <w:proofErr w:type="gramStart"/>
            <w:r w:rsidRPr="008F4536">
              <w:rPr>
                <w:color w:val="000000"/>
                <w:szCs w:val="24"/>
                <w:lang w:val="fr-FR" w:eastAsia="en-US"/>
              </w:rPr>
              <w:t>pyrexia</w:t>
            </w:r>
            <w:proofErr w:type="spellEnd"/>
            <w:proofErr w:type="gramEnd"/>
          </w:p>
        </w:tc>
      </w:tr>
    </w:tbl>
    <w:p w14:paraId="548379EE" w14:textId="77777777" w:rsidR="00EB75B8" w:rsidRPr="008F4536" w:rsidRDefault="00EB75B8" w:rsidP="00845437">
      <w:pPr>
        <w:keepNext/>
        <w:keepLines/>
        <w:widowControl w:val="0"/>
        <w:suppressAutoHyphens w:val="0"/>
        <w:autoSpaceDE w:val="0"/>
        <w:autoSpaceDN w:val="0"/>
        <w:adjustRightInd w:val="0"/>
        <w:spacing w:line="240" w:lineRule="auto"/>
        <w:rPr>
          <w:color w:val="000000"/>
          <w:szCs w:val="22"/>
        </w:rPr>
      </w:pPr>
      <w:r w:rsidRPr="008F4536">
        <w:rPr>
          <w:i/>
          <w:color w:val="000000"/>
          <w:szCs w:val="22"/>
        </w:rPr>
        <w:t>*</w:t>
      </w:r>
      <w:r w:rsidRPr="008F4536">
        <w:rPr>
          <w:color w:val="000000"/>
          <w:szCs w:val="22"/>
        </w:rPr>
        <w:t>Ezeket a nemkívánatos eseményeket/mellékhatásokat olyan férfi betegeknél jelentették, akik erectilis dysfunctiójuk kezelésére szildenafilt szedtek.</w:t>
      </w:r>
    </w:p>
    <w:p w14:paraId="52E98F1B" w14:textId="77777777" w:rsidR="00EB75B8" w:rsidRPr="008F4536" w:rsidRDefault="00EB75B8" w:rsidP="00845437">
      <w:pPr>
        <w:keepNext/>
        <w:keepLines/>
        <w:widowControl w:val="0"/>
        <w:suppressAutoHyphens w:val="0"/>
        <w:autoSpaceDE w:val="0"/>
        <w:autoSpaceDN w:val="0"/>
        <w:adjustRightInd w:val="0"/>
        <w:spacing w:line="240" w:lineRule="auto"/>
        <w:rPr>
          <w:color w:val="000000"/>
          <w:szCs w:val="22"/>
        </w:rPr>
      </w:pPr>
    </w:p>
    <w:p w14:paraId="6523D679" w14:textId="77777777" w:rsidR="00EB75B8" w:rsidRPr="008F4536" w:rsidRDefault="00EB75B8" w:rsidP="00845437">
      <w:pPr>
        <w:widowControl w:val="0"/>
        <w:suppressAutoHyphens w:val="0"/>
        <w:autoSpaceDE w:val="0"/>
        <w:autoSpaceDN w:val="0"/>
        <w:adjustRightInd w:val="0"/>
        <w:spacing w:line="240" w:lineRule="auto"/>
        <w:rPr>
          <w:color w:val="000000"/>
          <w:szCs w:val="22"/>
          <w:u w:val="single"/>
        </w:rPr>
      </w:pPr>
      <w:r w:rsidRPr="008F4536">
        <w:rPr>
          <w:color w:val="000000"/>
          <w:szCs w:val="22"/>
          <w:u w:val="single"/>
        </w:rPr>
        <w:t>Gyermekek</w:t>
      </w:r>
      <w:r w:rsidR="0093301C" w:rsidRPr="008F4536">
        <w:rPr>
          <w:color w:val="000000"/>
          <w:szCs w:val="22"/>
          <w:u w:val="single"/>
        </w:rPr>
        <w:t xml:space="preserve"> és serdülők</w:t>
      </w:r>
    </w:p>
    <w:p w14:paraId="2AE7CDBB" w14:textId="77777777" w:rsidR="00EB75B8" w:rsidRPr="008F4536" w:rsidRDefault="00EB75B8" w:rsidP="00845437">
      <w:pPr>
        <w:widowControl w:val="0"/>
        <w:suppressAutoHyphens w:val="0"/>
        <w:autoSpaceDE w:val="0"/>
        <w:autoSpaceDN w:val="0"/>
        <w:adjustRightInd w:val="0"/>
        <w:spacing w:line="240" w:lineRule="auto"/>
        <w:rPr>
          <w:color w:val="000000"/>
          <w:szCs w:val="22"/>
        </w:rPr>
      </w:pPr>
      <w:r w:rsidRPr="008F4536">
        <w:rPr>
          <w:color w:val="000000"/>
          <w:szCs w:val="22"/>
        </w:rPr>
        <w:t>1</w:t>
      </w:r>
      <w:r w:rsidRPr="008F4536">
        <w:rPr>
          <w:color w:val="000000"/>
          <w:szCs w:val="22"/>
        </w:rPr>
        <w:noBreakHyphen/>
        <w:t>17 éves pulmonalis arteriás hypertonias betegek körében Revatio</w:t>
      </w:r>
      <w:r w:rsidRPr="008F4536">
        <w:rPr>
          <w:color w:val="000000"/>
          <w:szCs w:val="22"/>
        </w:rPr>
        <w:noBreakHyphen/>
        <w:t>val végzett placebokontrollos vizsgálatokban összesen 174 beteget naponta háromszor alacsony dózisú (10 mg &gt; 20 kg testtömegű betegeknél; ≤ 20 kg testtömegű beteg nem kapott alacsony dózist), közepes dózisú (10 mg ≥ 8</w:t>
      </w:r>
      <w:r w:rsidRPr="008F4536">
        <w:rPr>
          <w:color w:val="000000"/>
          <w:szCs w:val="22"/>
        </w:rPr>
        <w:noBreakHyphen/>
        <w:t>20 kg testtömegű betegeknél; 20 mg ≥ 20</w:t>
      </w:r>
      <w:r w:rsidRPr="008F4536">
        <w:rPr>
          <w:color w:val="000000"/>
          <w:szCs w:val="22"/>
        </w:rPr>
        <w:noBreakHyphen/>
        <w:t>45 kg testtömegű betegeknél; 40 mg &gt; 45 kg testtömegű betegeknél) vagy magas dózisú (20 mg ≥ 8</w:t>
      </w:r>
      <w:r w:rsidRPr="008F4536">
        <w:rPr>
          <w:color w:val="000000"/>
          <w:szCs w:val="22"/>
        </w:rPr>
        <w:noBreakHyphen/>
        <w:t>20 kg testtömegű betegeknél; 40 mg ≥ 20</w:t>
      </w:r>
      <w:r w:rsidRPr="008F4536">
        <w:rPr>
          <w:color w:val="000000"/>
          <w:szCs w:val="22"/>
        </w:rPr>
        <w:noBreakHyphen/>
        <w:t>45 kg testtömegű betegeknél; 80 mg &gt; 45 kg testtömegű betegeknél) Revatio kezelési séma szerint kezeltek, és 60 beteg placebokezelésben részesült.</w:t>
      </w:r>
    </w:p>
    <w:p w14:paraId="19CC3662" w14:textId="77777777" w:rsidR="00EB75B8" w:rsidRPr="008F4536" w:rsidRDefault="00EB75B8" w:rsidP="00845437">
      <w:pPr>
        <w:widowControl w:val="0"/>
        <w:suppressAutoHyphens w:val="0"/>
        <w:autoSpaceDE w:val="0"/>
        <w:autoSpaceDN w:val="0"/>
        <w:adjustRightInd w:val="0"/>
        <w:spacing w:line="240" w:lineRule="auto"/>
        <w:rPr>
          <w:color w:val="000000"/>
          <w:szCs w:val="22"/>
        </w:rPr>
      </w:pPr>
    </w:p>
    <w:p w14:paraId="4A4F10F6" w14:textId="77777777" w:rsidR="00EB75B8" w:rsidRPr="008F4536" w:rsidRDefault="00EB75B8" w:rsidP="00845437">
      <w:pPr>
        <w:widowControl w:val="0"/>
        <w:suppressAutoHyphens w:val="0"/>
        <w:autoSpaceDE w:val="0"/>
        <w:autoSpaceDN w:val="0"/>
        <w:adjustRightInd w:val="0"/>
        <w:spacing w:line="240" w:lineRule="auto"/>
        <w:rPr>
          <w:color w:val="000000"/>
          <w:szCs w:val="22"/>
        </w:rPr>
      </w:pPr>
      <w:r w:rsidRPr="008F4536">
        <w:rPr>
          <w:color w:val="000000"/>
          <w:szCs w:val="22"/>
        </w:rPr>
        <w:t>A mellékhatás</w:t>
      </w:r>
      <w:r w:rsidRPr="008F4536">
        <w:rPr>
          <w:color w:val="000000"/>
          <w:szCs w:val="22"/>
        </w:rPr>
        <w:noBreakHyphen/>
        <w:t>profil ebben a gyermekgyógyászati vizsgálatban megegyezett a felnőtteknél tapasztalttal (lásd fent). A leggyakoribb mellékhatások, amelyek a Revatio-val kezelt betegek körében jelentkeztek (≥ 1% gyakorisággal, kombinált dózis estén) és &gt; 1%</w:t>
      </w:r>
      <w:r w:rsidRPr="008F4536">
        <w:rPr>
          <w:color w:val="000000"/>
          <w:szCs w:val="22"/>
        </w:rPr>
        <w:noBreakHyphen/>
        <w:t>kal gyakoribbak voltak, mint a placebo esetében: a láz, a felső légúti fertőzés (mindegyik 11,5%), a hányás (10,9%), a fokozott erectio (többek között spontán penis erectio fiú vizsgálati alanyoknál) (9,0%), a hányinger, a bronchitis (mindegyik 4,6%), a pharyngitis (4,0%), a orrfolyás (3,4%), a pneumonia és a rhinitis (mindegyik 2,9%) volt.</w:t>
      </w:r>
    </w:p>
    <w:p w14:paraId="564A9285" w14:textId="77777777" w:rsidR="00EB75B8" w:rsidRPr="008F4536" w:rsidRDefault="00EB75B8" w:rsidP="00845437">
      <w:pPr>
        <w:widowControl w:val="0"/>
        <w:suppressAutoHyphens w:val="0"/>
        <w:autoSpaceDE w:val="0"/>
        <w:autoSpaceDN w:val="0"/>
        <w:adjustRightInd w:val="0"/>
        <w:spacing w:line="240" w:lineRule="auto"/>
        <w:rPr>
          <w:color w:val="000000"/>
          <w:szCs w:val="22"/>
        </w:rPr>
      </w:pPr>
    </w:p>
    <w:p w14:paraId="05E3DA67" w14:textId="77777777" w:rsidR="002B370E" w:rsidRPr="008F4536" w:rsidRDefault="002B370E" w:rsidP="00845437">
      <w:pPr>
        <w:spacing w:line="240" w:lineRule="auto"/>
        <w:rPr>
          <w:color w:val="000000"/>
        </w:rPr>
      </w:pPr>
      <w:r w:rsidRPr="008F4536">
        <w:rPr>
          <w:color w:val="000000"/>
          <w:szCs w:val="22"/>
        </w:rPr>
        <w:t>A rövid távú, placebokontrollos vizsgálatban kezelt 234 gyermekgyógyászati beteg közül 220 vett részt a vizsgálat hosszú távú kiterjesztésében.</w:t>
      </w:r>
      <w:r w:rsidRPr="008F4536">
        <w:rPr>
          <w:color w:val="000000"/>
        </w:rPr>
        <w:t xml:space="preserve"> Azok a vizsgálati alanyok, akik a szildenafil-kezelést kapták, folytatták ugyanazt az adagolási rendet, míg azokat, akik a rövid távú vizsgálatban a placebo csoport tagjai voltak, random módon állították át szildenafil</w:t>
      </w:r>
      <w:r w:rsidRPr="008F4536">
        <w:rPr>
          <w:color w:val="000000"/>
        </w:rPr>
        <w:noBreakHyphen/>
        <w:t>kezelésre.</w:t>
      </w:r>
    </w:p>
    <w:p w14:paraId="113E4BFB" w14:textId="77777777" w:rsidR="00EB75B8" w:rsidRPr="008F4536" w:rsidRDefault="00EB75B8" w:rsidP="00845437">
      <w:pPr>
        <w:spacing w:line="240" w:lineRule="auto"/>
        <w:rPr>
          <w:color w:val="000000"/>
        </w:rPr>
      </w:pPr>
    </w:p>
    <w:p w14:paraId="1DF59641" w14:textId="77777777" w:rsidR="002B370E" w:rsidRPr="008F4536" w:rsidRDefault="002B370E" w:rsidP="00845437">
      <w:pPr>
        <w:spacing w:line="240" w:lineRule="auto"/>
        <w:rPr>
          <w:color w:val="000000"/>
        </w:rPr>
      </w:pPr>
      <w:r w:rsidRPr="008F4536">
        <w:rPr>
          <w:color w:val="000000"/>
        </w:rPr>
        <w:t xml:space="preserve">A rövid távú és a hosszú távú vizsgálatok alatt jelentett leggyakoribb mellékhatások általában hasonlóak voltak a csupán a rövid távú vizsgálat alatt megfigyeltekhez. A szildenafillal kezelt 229 vizsgálati alany &gt; 10%-ánál jelentett mellékhatások (kombinált dóziscsoport, beleértve 9 beteget, akik nem folytatták hosszú távon a vizsgálatot) a következők voltak: felső légúti fertőzés (31%), fejfájás (26%), hányás (22%), bronchitis (20%), pharyngitis (18%), láz (17%), hasmenés (15%) és influenza, epistaxis (mindkettő 12%). Ezek közül a mellékhatások közül a legtöbb </w:t>
      </w:r>
      <w:r w:rsidRPr="008F4536">
        <w:rPr>
          <w:color w:val="000000"/>
          <w:szCs w:val="22"/>
        </w:rPr>
        <w:t>enyhének vagy közepesen súlyosnak minősült</w:t>
      </w:r>
      <w:r w:rsidRPr="008F4536">
        <w:rPr>
          <w:color w:val="000000"/>
        </w:rPr>
        <w:t>.</w:t>
      </w:r>
    </w:p>
    <w:p w14:paraId="71920CAF" w14:textId="77777777" w:rsidR="00EB75B8" w:rsidRPr="008F4536" w:rsidRDefault="00EB75B8" w:rsidP="00845437">
      <w:pPr>
        <w:spacing w:line="240" w:lineRule="auto"/>
        <w:rPr>
          <w:color w:val="000000"/>
        </w:rPr>
      </w:pPr>
    </w:p>
    <w:p w14:paraId="0AFD83F2" w14:textId="77777777" w:rsidR="002B370E" w:rsidRPr="008F4536" w:rsidRDefault="002B370E" w:rsidP="00845437">
      <w:pPr>
        <w:spacing w:line="240" w:lineRule="auto"/>
        <w:rPr>
          <w:color w:val="000000"/>
        </w:rPr>
      </w:pPr>
      <w:r w:rsidRPr="008F4536">
        <w:rPr>
          <w:color w:val="000000"/>
        </w:rPr>
        <w:t xml:space="preserve">Súlyos nemkívánatos eseményt a szildenafilt szedő 229 vizsgálati alany közül 94 (41%) esetén jelentettek. A 94 vizsgálati alany közül, akiknél súlyos nemkívánatos eseményt jelentettek 14/55 (25,5%) az alacsony dózist kapó csoportban volt, 35/74 (47,3%) a közepes dózist kapó csoportban és 45/100 (45%) a magas dózist kapó csoportban volt. A leggyakoribb súlyos nemkívánatos események, melyek ≥ 1% gyakorisággal fordultak elő a szildenafilt szedő (kombinált dózisok) betegeknél a következők voltak: pneumonia (7,4%), szívelégtelenség, pulmonalis hypertonia (mindkettő 5,2%), felső légúti fertőzés (3,1%), jobb kamra elégtelenség, gastroenteritis (mindegyik 2,6%), sycope, bronchitis, bronchopneumonia, </w:t>
      </w:r>
      <w:r w:rsidRPr="008F4536">
        <w:rPr>
          <w:color w:val="000000"/>
          <w:szCs w:val="22"/>
        </w:rPr>
        <w:t>pulmonalis arteriás hypertonia (mindegyik 2,2%) mellkasi fájdalom, fogszuvasodás (mindkettő 1,7%) illetve kardiogén sokk, vírus okozta gastroenteritis, húgyúti infekció (minegyik 1,3%).</w:t>
      </w:r>
    </w:p>
    <w:p w14:paraId="3ABBA3D2" w14:textId="77777777" w:rsidR="00EB75B8" w:rsidRPr="008F4536" w:rsidRDefault="00EB75B8" w:rsidP="00845437">
      <w:pPr>
        <w:spacing w:line="240" w:lineRule="auto"/>
        <w:rPr>
          <w:color w:val="000000"/>
        </w:rPr>
      </w:pPr>
    </w:p>
    <w:p w14:paraId="4B887F03" w14:textId="77777777" w:rsidR="002B370E" w:rsidRPr="008F4536" w:rsidRDefault="002B370E" w:rsidP="00845437">
      <w:pPr>
        <w:spacing w:line="240" w:lineRule="auto"/>
        <w:rPr>
          <w:color w:val="000000"/>
        </w:rPr>
      </w:pPr>
      <w:r w:rsidRPr="008F4536">
        <w:rPr>
          <w:color w:val="000000"/>
        </w:rPr>
        <w:lastRenderedPageBreak/>
        <w:t>A következő súlyos mellékhatásokat a kezeléssel összefüggőnek találták: enterocolitis, convulsio, túlérzékenység, stridor, hypoxia, neuroszenzoriális süketség és ventricularis arrhythmia.</w:t>
      </w:r>
    </w:p>
    <w:p w14:paraId="4E7D7A1E" w14:textId="77777777" w:rsidR="00EB75B8" w:rsidRPr="008F4536" w:rsidRDefault="00EB75B8" w:rsidP="00845437">
      <w:pPr>
        <w:suppressAutoHyphens w:val="0"/>
        <w:spacing w:line="240" w:lineRule="auto"/>
        <w:rPr>
          <w:color w:val="000000"/>
          <w:szCs w:val="22"/>
          <w:lang w:eastAsia="en-US"/>
        </w:rPr>
      </w:pPr>
    </w:p>
    <w:p w14:paraId="3EC2BD8B" w14:textId="77777777" w:rsidR="00EB75B8" w:rsidRPr="008F4536" w:rsidRDefault="00EB75B8" w:rsidP="00845437">
      <w:pPr>
        <w:keepNext/>
        <w:keepLines/>
        <w:spacing w:line="240" w:lineRule="auto"/>
        <w:rPr>
          <w:color w:val="000000"/>
          <w:u w:val="single"/>
        </w:rPr>
      </w:pPr>
      <w:r w:rsidRPr="008F4536">
        <w:rPr>
          <w:color w:val="000000"/>
          <w:u w:val="single"/>
        </w:rPr>
        <w:t>Feltételezett mellékhatások bejelentése</w:t>
      </w:r>
    </w:p>
    <w:p w14:paraId="4FEE65DF" w14:textId="6F2882EC" w:rsidR="00EB75B8" w:rsidRPr="008F4536" w:rsidRDefault="00EB75B8" w:rsidP="00845437">
      <w:pPr>
        <w:keepNext/>
        <w:keepLines/>
        <w:spacing w:line="240" w:lineRule="auto"/>
        <w:rPr>
          <w:color w:val="000000"/>
        </w:rPr>
      </w:pPr>
      <w:r w:rsidRPr="008F4536">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elérhetőségek valamelyikén keresztül</w:t>
      </w:r>
      <w:r w:rsidRPr="008F4536">
        <w:rPr>
          <w:color w:val="000000"/>
        </w:rPr>
        <w:t>.</w:t>
      </w:r>
    </w:p>
    <w:p w14:paraId="07C6F6D4" w14:textId="77777777" w:rsidR="00EB75B8" w:rsidRPr="008F4536" w:rsidRDefault="00EB75B8" w:rsidP="00845437">
      <w:pPr>
        <w:keepNext/>
        <w:keepLines/>
        <w:suppressAutoHyphens w:val="0"/>
        <w:spacing w:line="240" w:lineRule="auto"/>
        <w:rPr>
          <w:color w:val="000000"/>
          <w:szCs w:val="22"/>
          <w:lang w:eastAsia="en-US"/>
        </w:rPr>
      </w:pPr>
    </w:p>
    <w:p w14:paraId="76F7DC2F" w14:textId="77777777" w:rsidR="00EB75B8" w:rsidRPr="008F4536" w:rsidRDefault="00EB75B8" w:rsidP="00845437">
      <w:pPr>
        <w:keepNext/>
        <w:keepLines/>
        <w:suppressAutoHyphens w:val="0"/>
        <w:spacing w:line="240" w:lineRule="auto"/>
        <w:ind w:left="567" w:hanging="567"/>
        <w:rPr>
          <w:b/>
          <w:color w:val="000000"/>
          <w:szCs w:val="22"/>
          <w:lang w:eastAsia="en-US"/>
        </w:rPr>
      </w:pPr>
      <w:r w:rsidRPr="008F4536">
        <w:rPr>
          <w:b/>
          <w:color w:val="000000"/>
          <w:szCs w:val="22"/>
          <w:lang w:eastAsia="en-US"/>
        </w:rPr>
        <w:t>4.9</w:t>
      </w:r>
      <w:r w:rsidRPr="008F4536">
        <w:rPr>
          <w:b/>
          <w:color w:val="000000"/>
          <w:szCs w:val="22"/>
          <w:lang w:eastAsia="en-US"/>
        </w:rPr>
        <w:tab/>
        <w:t>Túladagolás</w:t>
      </w:r>
    </w:p>
    <w:p w14:paraId="1DC6E79E" w14:textId="77777777" w:rsidR="00EB75B8" w:rsidRPr="008F4536" w:rsidRDefault="00EB75B8" w:rsidP="00845437">
      <w:pPr>
        <w:keepNext/>
        <w:suppressAutoHyphens w:val="0"/>
        <w:spacing w:line="240" w:lineRule="auto"/>
        <w:rPr>
          <w:color w:val="000000"/>
          <w:szCs w:val="22"/>
          <w:lang w:eastAsia="en-US"/>
        </w:rPr>
      </w:pPr>
    </w:p>
    <w:p w14:paraId="72B06BA4"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Önkénteseken végzett vizsgálatok során, legfeljebb 800 mg</w:t>
      </w:r>
      <w:r w:rsidRPr="008F4536">
        <w:rPr>
          <w:color w:val="000000"/>
          <w:szCs w:val="22"/>
          <w:lang w:eastAsia="en-US"/>
        </w:rPr>
        <w:noBreakHyphen/>
        <w:t>os egyszeri adagok alkalmazását követően az alacsonyabb dózisszinteken már észleltekhez hasonló nemkívánatos hatások jelentkeztek, azonban gyakoriságuk és súlyosságuk fokozódott. 200 mg</w:t>
      </w:r>
      <w:r w:rsidRPr="008F4536">
        <w:rPr>
          <w:color w:val="000000"/>
          <w:szCs w:val="22"/>
          <w:lang w:eastAsia="en-US"/>
        </w:rPr>
        <w:noBreakHyphen/>
        <w:t>os egyszeri adagok mellett a nemkívánatos hatások (fejfájás, kipirulás, szédülés, dyspepsia, orrdugulás és látászavar) előfordulási gyakorisága növekedett.</w:t>
      </w:r>
    </w:p>
    <w:p w14:paraId="751E6B36" w14:textId="77777777" w:rsidR="00EB75B8" w:rsidRPr="008F4536" w:rsidRDefault="00EB75B8" w:rsidP="00845437">
      <w:pPr>
        <w:spacing w:line="240" w:lineRule="auto"/>
        <w:rPr>
          <w:color w:val="000000"/>
          <w:szCs w:val="22"/>
        </w:rPr>
      </w:pPr>
    </w:p>
    <w:p w14:paraId="2B03E18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Túladagolás esetén a szükségletnek megfelelő, szokásos tüneti kezelést kell alkalmazni. Hemodialízis várhatóan nem gyorsítja meg a szer kiürülését, mivel a szildenafil nagymértékben kötődik a plazmafehérjékhez, és nem ürül a vizelettel.</w:t>
      </w:r>
    </w:p>
    <w:p w14:paraId="4EF04CC4" w14:textId="77777777" w:rsidR="00EB75B8" w:rsidRPr="008F4536" w:rsidRDefault="00EB75B8" w:rsidP="00845437">
      <w:pPr>
        <w:suppressAutoHyphens w:val="0"/>
        <w:spacing w:line="240" w:lineRule="auto"/>
        <w:rPr>
          <w:color w:val="000000"/>
          <w:szCs w:val="22"/>
          <w:lang w:eastAsia="en-US"/>
        </w:rPr>
      </w:pPr>
    </w:p>
    <w:p w14:paraId="73BDC8AD" w14:textId="77777777" w:rsidR="00EB75B8" w:rsidRPr="008F4536" w:rsidRDefault="00EB75B8" w:rsidP="00845437">
      <w:pPr>
        <w:suppressAutoHyphens w:val="0"/>
        <w:spacing w:line="240" w:lineRule="auto"/>
        <w:rPr>
          <w:color w:val="000000"/>
          <w:szCs w:val="22"/>
          <w:lang w:eastAsia="en-US"/>
        </w:rPr>
      </w:pPr>
    </w:p>
    <w:p w14:paraId="52C88E02" w14:textId="77777777" w:rsidR="00EB75B8" w:rsidRPr="008F4536" w:rsidRDefault="00EB75B8" w:rsidP="00845437">
      <w:pPr>
        <w:keepNext/>
        <w:keepLines/>
        <w:widowControl w:val="0"/>
        <w:suppressAutoHyphens w:val="0"/>
        <w:spacing w:line="240" w:lineRule="auto"/>
        <w:ind w:left="567" w:hanging="567"/>
        <w:outlineLvl w:val="0"/>
        <w:rPr>
          <w:b/>
          <w:color w:val="000000"/>
          <w:szCs w:val="22"/>
          <w:lang w:eastAsia="en-US"/>
        </w:rPr>
      </w:pPr>
      <w:r w:rsidRPr="008F4536">
        <w:rPr>
          <w:b/>
          <w:color w:val="000000"/>
          <w:szCs w:val="22"/>
          <w:lang w:eastAsia="en-US"/>
        </w:rPr>
        <w:t>5.</w:t>
      </w:r>
      <w:r w:rsidRPr="008F4536">
        <w:rPr>
          <w:b/>
          <w:color w:val="000000"/>
          <w:szCs w:val="22"/>
          <w:lang w:eastAsia="en-US"/>
        </w:rPr>
        <w:tab/>
        <w:t>FARMAKOLÓGIAI TULAJDONSÁGOK</w:t>
      </w:r>
    </w:p>
    <w:p w14:paraId="72FCB1A0" w14:textId="77777777" w:rsidR="00EB75B8" w:rsidRPr="008F4536" w:rsidRDefault="00EB75B8" w:rsidP="00845437">
      <w:pPr>
        <w:keepNext/>
        <w:keepLines/>
        <w:widowControl w:val="0"/>
        <w:suppressAutoHyphens w:val="0"/>
        <w:spacing w:line="240" w:lineRule="auto"/>
        <w:rPr>
          <w:b/>
          <w:color w:val="000000"/>
          <w:szCs w:val="22"/>
          <w:lang w:eastAsia="en-US"/>
        </w:rPr>
      </w:pPr>
    </w:p>
    <w:p w14:paraId="63372B3A"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 xml:space="preserve">5.1 </w:t>
      </w:r>
      <w:r w:rsidRPr="008F4536">
        <w:rPr>
          <w:b/>
          <w:color w:val="000000"/>
          <w:szCs w:val="22"/>
          <w:lang w:eastAsia="en-US"/>
        </w:rPr>
        <w:tab/>
        <w:t>Farmakodinámiás tulajdonságok</w:t>
      </w:r>
    </w:p>
    <w:p w14:paraId="568243AF" w14:textId="77777777" w:rsidR="00EB75B8" w:rsidRPr="008F4536" w:rsidRDefault="00EB75B8" w:rsidP="00845437">
      <w:pPr>
        <w:suppressAutoHyphens w:val="0"/>
        <w:spacing w:line="240" w:lineRule="auto"/>
        <w:rPr>
          <w:color w:val="000000"/>
          <w:szCs w:val="22"/>
          <w:lang w:eastAsia="en-US"/>
        </w:rPr>
      </w:pPr>
    </w:p>
    <w:p w14:paraId="5E6B74D4"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Farmakoterápiás csoport: Urológiai készítmények, az erectilis dysfunctio kezelésére használt szerek, ATC kód: G04B E03</w:t>
      </w:r>
    </w:p>
    <w:p w14:paraId="5B6DC434" w14:textId="77777777" w:rsidR="00EB75B8" w:rsidRPr="008F4536" w:rsidRDefault="00EB75B8" w:rsidP="00845437">
      <w:pPr>
        <w:suppressAutoHyphens w:val="0"/>
        <w:spacing w:line="240" w:lineRule="auto"/>
        <w:rPr>
          <w:color w:val="000000"/>
          <w:szCs w:val="22"/>
          <w:lang w:eastAsia="en-US"/>
        </w:rPr>
      </w:pPr>
    </w:p>
    <w:p w14:paraId="1D0CDAE8"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Hatásmechanizmus</w:t>
      </w:r>
    </w:p>
    <w:p w14:paraId="1136ABDC"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 erős és szelektív inhibitora a ciklikus guanozin</w:t>
      </w:r>
      <w:r w:rsidRPr="008F4536">
        <w:rPr>
          <w:color w:val="000000"/>
          <w:szCs w:val="22"/>
          <w:lang w:eastAsia="en-US"/>
        </w:rPr>
        <w:noBreakHyphen/>
        <w:t>monofoszfát (cGMP) specifikus 5</w:t>
      </w:r>
      <w:r w:rsidRPr="008F4536">
        <w:rPr>
          <w:color w:val="000000"/>
          <w:szCs w:val="22"/>
          <w:lang w:eastAsia="en-US"/>
        </w:rPr>
        <w:noBreakHyphen/>
        <w:t>ös típusú foszfodiészteráznak (PDE5), ahol az, a cGMP lebontásáért felelős. Ez az enzim a penis corpus cavernosumon kívül a tüdő érrendszerében is jelen van. Ezért a szildenafil a pulmonalis erek simaizomsejtjeiben emeli a cGMP</w:t>
      </w:r>
      <w:r w:rsidRPr="008F4536">
        <w:rPr>
          <w:color w:val="000000"/>
          <w:szCs w:val="22"/>
          <w:lang w:eastAsia="en-US"/>
        </w:rPr>
        <w:noBreakHyphen/>
        <w:t>szintet, ami azok relaxációjához vezet. A pulmonalis arteriás hypertoniás betegeknél ez a pulmonalis erek vasodilatatiojához, és kisebb mértékben a szisztémás erek vasodilatatiójához vezet.</w:t>
      </w:r>
    </w:p>
    <w:p w14:paraId="796BC586" w14:textId="77777777" w:rsidR="00EB75B8" w:rsidRPr="008F4536" w:rsidRDefault="00EB75B8" w:rsidP="00845437">
      <w:pPr>
        <w:suppressAutoHyphens w:val="0"/>
        <w:spacing w:line="240" w:lineRule="auto"/>
        <w:rPr>
          <w:color w:val="000000"/>
          <w:szCs w:val="22"/>
          <w:lang w:eastAsia="en-US"/>
        </w:rPr>
      </w:pPr>
    </w:p>
    <w:p w14:paraId="3685A522"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Farmakodinámiás hatások</w:t>
      </w:r>
    </w:p>
    <w:p w14:paraId="401CE224" w14:textId="77777777" w:rsidR="00EB75B8" w:rsidRPr="008F4536" w:rsidRDefault="00EB75B8" w:rsidP="00845437">
      <w:pPr>
        <w:suppressAutoHyphens w:val="0"/>
        <w:spacing w:line="240" w:lineRule="auto"/>
        <w:rPr>
          <w:color w:val="000000"/>
          <w:szCs w:val="22"/>
          <w:lang w:eastAsia="en-US"/>
        </w:rPr>
      </w:pPr>
      <w:r w:rsidRPr="008F4536">
        <w:rPr>
          <w:i/>
          <w:color w:val="000000"/>
          <w:szCs w:val="22"/>
          <w:lang w:eastAsia="en-US"/>
        </w:rPr>
        <w:t>In vitro</w:t>
      </w:r>
      <w:r w:rsidRPr="008F4536">
        <w:rPr>
          <w:color w:val="000000"/>
          <w:szCs w:val="22"/>
          <w:lang w:eastAsia="en-US"/>
        </w:rPr>
        <w:t xml:space="preserve"> vizsgálatok során megállapították, hogy a szildenafil szelektíven kötődik a PDE5</w:t>
      </w:r>
      <w:r w:rsidRPr="008F4536">
        <w:rPr>
          <w:color w:val="000000"/>
          <w:szCs w:val="22"/>
          <w:lang w:eastAsia="en-US"/>
        </w:rPr>
        <w:noBreakHyphen/>
        <w:t>höz. Jóval erősebben kötődik a PDE5</w:t>
      </w:r>
      <w:r w:rsidRPr="008F4536">
        <w:rPr>
          <w:color w:val="000000"/>
          <w:szCs w:val="22"/>
          <w:lang w:eastAsia="en-US"/>
        </w:rPr>
        <w:noBreakHyphen/>
        <w:t>höz, mint más ismert foszfodieszterázokhoz. Szelektivitása tízszer akkora, mint a PDE6</w:t>
      </w:r>
      <w:r w:rsidRPr="008F4536">
        <w:rPr>
          <w:color w:val="000000"/>
          <w:szCs w:val="22"/>
          <w:lang w:eastAsia="en-US"/>
        </w:rPr>
        <w:noBreakHyphen/>
        <w:t>hoz, ami a retina fototransductiós anyagcsereútjában vesz részt. 80</w:t>
      </w:r>
      <w:r w:rsidRPr="008F4536">
        <w:rPr>
          <w:color w:val="000000"/>
          <w:szCs w:val="22"/>
          <w:lang w:eastAsia="en-US"/>
        </w:rPr>
        <w:noBreakHyphen/>
        <w:t>szor szelektívebben kötődik, mint a PDE1</w:t>
      </w:r>
      <w:r w:rsidRPr="008F4536">
        <w:rPr>
          <w:color w:val="000000"/>
          <w:szCs w:val="22"/>
          <w:lang w:eastAsia="en-US"/>
        </w:rPr>
        <w:noBreakHyphen/>
        <w:t>hez, ill. több mint 700</w:t>
      </w:r>
      <w:r w:rsidRPr="008F4536">
        <w:rPr>
          <w:color w:val="000000"/>
          <w:szCs w:val="22"/>
          <w:lang w:eastAsia="en-US"/>
        </w:rPr>
        <w:noBreakHyphen/>
        <w:t xml:space="preserve">szor szelektívebben, mint a PDE2, </w:t>
      </w:r>
      <w:r w:rsidRPr="008F4536">
        <w:rPr>
          <w:color w:val="000000"/>
          <w:szCs w:val="22"/>
          <w:lang w:eastAsia="en-US"/>
        </w:rPr>
        <w:noBreakHyphen/>
        <w:t xml:space="preserve">3, </w:t>
      </w:r>
      <w:r w:rsidRPr="008F4536">
        <w:rPr>
          <w:color w:val="000000"/>
          <w:szCs w:val="22"/>
          <w:lang w:eastAsia="en-US"/>
        </w:rPr>
        <w:noBreakHyphen/>
        <w:t xml:space="preserve">4, </w:t>
      </w:r>
      <w:r w:rsidRPr="008F4536">
        <w:rPr>
          <w:color w:val="000000"/>
          <w:szCs w:val="22"/>
          <w:lang w:eastAsia="en-US"/>
        </w:rPr>
        <w:noBreakHyphen/>
        <w:t xml:space="preserve">7, </w:t>
      </w:r>
      <w:r w:rsidRPr="008F4536">
        <w:rPr>
          <w:color w:val="000000"/>
          <w:szCs w:val="22"/>
          <w:lang w:eastAsia="en-US"/>
        </w:rPr>
        <w:noBreakHyphen/>
        <w:t xml:space="preserve">8, </w:t>
      </w:r>
      <w:r w:rsidRPr="008F4536">
        <w:rPr>
          <w:color w:val="000000"/>
          <w:szCs w:val="22"/>
          <w:lang w:eastAsia="en-US"/>
        </w:rPr>
        <w:noBreakHyphen/>
        <w:t xml:space="preserve">9, </w:t>
      </w:r>
      <w:r w:rsidRPr="008F4536">
        <w:rPr>
          <w:color w:val="000000"/>
          <w:szCs w:val="22"/>
          <w:lang w:eastAsia="en-US"/>
        </w:rPr>
        <w:noBreakHyphen/>
        <w:t xml:space="preserve">10 és </w:t>
      </w:r>
      <w:r w:rsidRPr="008F4536">
        <w:rPr>
          <w:color w:val="000000"/>
          <w:szCs w:val="22"/>
          <w:lang w:eastAsia="en-US"/>
        </w:rPr>
        <w:noBreakHyphen/>
        <w:t>11 izoenzimekhez. Kiemelendő, hogy a szildenafil 4000</w:t>
      </w:r>
      <w:r w:rsidRPr="008F4536">
        <w:rPr>
          <w:color w:val="000000"/>
          <w:szCs w:val="22"/>
          <w:lang w:eastAsia="en-US"/>
        </w:rPr>
        <w:noBreakHyphen/>
        <w:t>szer szelektívebben kötődik a PDE5</w:t>
      </w:r>
      <w:r w:rsidRPr="008F4536">
        <w:rPr>
          <w:color w:val="000000"/>
          <w:szCs w:val="22"/>
          <w:lang w:eastAsia="en-US"/>
        </w:rPr>
        <w:noBreakHyphen/>
        <w:t>höz, mint a szívizomzat kontraktilitásának szabályozásában részt vevő cAMP</w:t>
      </w:r>
      <w:r w:rsidRPr="008F4536">
        <w:rPr>
          <w:color w:val="000000"/>
          <w:szCs w:val="22"/>
          <w:lang w:eastAsia="en-US"/>
        </w:rPr>
        <w:noBreakHyphen/>
        <w:t>specifikus PDE3</w:t>
      </w:r>
      <w:r w:rsidRPr="008F4536">
        <w:rPr>
          <w:color w:val="000000"/>
          <w:szCs w:val="22"/>
          <w:lang w:eastAsia="en-US"/>
        </w:rPr>
        <w:noBreakHyphen/>
        <w:t>hoz.</w:t>
      </w:r>
    </w:p>
    <w:p w14:paraId="2F1C6249" w14:textId="77777777" w:rsidR="00EB75B8" w:rsidRPr="008F4536" w:rsidRDefault="00EB75B8" w:rsidP="00845437">
      <w:pPr>
        <w:spacing w:line="240" w:lineRule="auto"/>
        <w:rPr>
          <w:color w:val="000000"/>
          <w:szCs w:val="22"/>
          <w:lang w:eastAsia="en-US"/>
        </w:rPr>
      </w:pPr>
    </w:p>
    <w:p w14:paraId="6EF350E0" w14:textId="77777777" w:rsidR="00EB75B8" w:rsidRPr="008F4536" w:rsidRDefault="00EB75B8" w:rsidP="00845437">
      <w:pPr>
        <w:spacing w:line="240" w:lineRule="auto"/>
        <w:rPr>
          <w:color w:val="000000"/>
          <w:szCs w:val="22"/>
          <w:lang w:eastAsia="en-US"/>
        </w:rPr>
      </w:pPr>
      <w:r w:rsidRPr="008F4536">
        <w:rPr>
          <w:color w:val="000000"/>
          <w:szCs w:val="22"/>
          <w:lang w:eastAsia="en-US"/>
        </w:rPr>
        <w:t>A szildenafil a szisztémás vérnyomás enyhe és átmeneti csökkenését idézi elő, ami az esetek többségében klinikai hatásban nem nyilvánul meg. Napi háromszor 80 mg tartós adagolását követően szisztémás hypertoniában szenvedő betegeknél a mért systolés és diastolés vérnyomásban bekövetkezett átlagos csökkenés 9,4 Hgmm</w:t>
      </w:r>
      <w:r w:rsidR="00B03213">
        <w:rPr>
          <w:color w:val="000000"/>
          <w:szCs w:val="22"/>
          <w:lang w:eastAsia="en-US"/>
        </w:rPr>
        <w:t>,</w:t>
      </w:r>
      <w:r w:rsidRPr="008F4536">
        <w:rPr>
          <w:color w:val="000000"/>
          <w:szCs w:val="22"/>
          <w:lang w:eastAsia="en-US"/>
        </w:rPr>
        <w:t xml:space="preserve"> illetve 9,1 Hgmm volt a kiindulási értékhez képest. Naponta háromszor 80 mg tartós adagolását követően pulmonalis arteriás hypertoniában szenvedő betegeknél a vérnyomás kisebb mértékű csökkenését figyelték meg (mind a systolés, mind a diastolés vérnyomás csökkenése 2 Hgmm volt). A javasolt naponta háromszor 20 mg</w:t>
      </w:r>
      <w:r w:rsidRPr="008F4536">
        <w:rPr>
          <w:color w:val="000000"/>
          <w:szCs w:val="22"/>
          <w:lang w:eastAsia="en-US"/>
        </w:rPr>
        <w:noBreakHyphen/>
        <w:t>os adagnál sem a systolés, sem a diastolés vérnyomásértékekben nem volt észlelhető csökkenés.</w:t>
      </w:r>
    </w:p>
    <w:p w14:paraId="077290B9" w14:textId="77777777" w:rsidR="00EB75B8" w:rsidRPr="008F4536" w:rsidRDefault="00EB75B8" w:rsidP="00845437">
      <w:pPr>
        <w:suppressAutoHyphens w:val="0"/>
        <w:spacing w:line="240" w:lineRule="auto"/>
        <w:rPr>
          <w:color w:val="000000"/>
          <w:szCs w:val="22"/>
          <w:lang w:eastAsia="en-US"/>
        </w:rPr>
      </w:pPr>
    </w:p>
    <w:p w14:paraId="5126B9AF"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Egészséges önkénteseknél a 100 mg</w:t>
      </w:r>
      <w:r w:rsidRPr="008F4536">
        <w:rPr>
          <w:color w:val="000000"/>
          <w:szCs w:val="22"/>
          <w:lang w:eastAsia="en-US"/>
        </w:rPr>
        <w:noBreakHyphen/>
        <w:t xml:space="preserve">ig emelt, egyszeri </w:t>
      </w:r>
      <w:r w:rsidRPr="008F4536">
        <w:rPr>
          <w:i/>
          <w:color w:val="000000"/>
          <w:szCs w:val="22"/>
          <w:lang w:eastAsia="en-US"/>
        </w:rPr>
        <w:t>per os</w:t>
      </w:r>
      <w:r w:rsidRPr="008F4536">
        <w:rPr>
          <w:color w:val="000000"/>
          <w:szCs w:val="22"/>
          <w:lang w:eastAsia="en-US"/>
        </w:rPr>
        <w:t xml:space="preserve"> dózisú szildenafil nem gyakorolt klinikailag jelentős hatást az EKG</w:t>
      </w:r>
      <w:r w:rsidRPr="008F4536">
        <w:rPr>
          <w:color w:val="000000"/>
          <w:szCs w:val="22"/>
          <w:lang w:eastAsia="en-US"/>
        </w:rPr>
        <w:noBreakHyphen/>
        <w:t>ra. Pulmonalis arteriás hypertoniában szenvedő betegeknél napi háromszor 80 mg tartós adagolását követően nem számoltak be klinikailag jelentős EKG</w:t>
      </w:r>
      <w:r w:rsidRPr="008F4536">
        <w:rPr>
          <w:color w:val="000000"/>
          <w:szCs w:val="22"/>
          <w:lang w:eastAsia="en-US"/>
        </w:rPr>
        <w:noBreakHyphen/>
        <w:t>elváltozásról.</w:t>
      </w:r>
    </w:p>
    <w:p w14:paraId="55AE5C6B" w14:textId="77777777" w:rsidR="00EB75B8" w:rsidRPr="008F4536" w:rsidRDefault="00EB75B8" w:rsidP="00845437">
      <w:pPr>
        <w:suppressAutoHyphens w:val="0"/>
        <w:spacing w:line="240" w:lineRule="auto"/>
        <w:rPr>
          <w:color w:val="000000"/>
          <w:szCs w:val="22"/>
          <w:lang w:eastAsia="en-US"/>
        </w:rPr>
      </w:pPr>
    </w:p>
    <w:p w14:paraId="1D1C59A7"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lastRenderedPageBreak/>
        <w:t>súlyos koszorúér</w:t>
      </w:r>
      <w:r w:rsidRPr="008F4536">
        <w:rPr>
          <w:color w:val="000000"/>
          <w:szCs w:val="22"/>
          <w:lang w:eastAsia="en-US"/>
        </w:rPr>
        <w:noBreakHyphen/>
        <w:t xml:space="preserve">betegségben (coronary artery disease, CAD) szenvedő </w:t>
      </w:r>
      <w:r w:rsidR="00B03213">
        <w:rPr>
          <w:color w:val="000000"/>
          <w:szCs w:val="22"/>
          <w:lang w:eastAsia="en-US"/>
        </w:rPr>
        <w:t xml:space="preserve">14 beteg </w:t>
      </w:r>
      <w:r w:rsidRPr="008F4536">
        <w:rPr>
          <w:color w:val="000000"/>
          <w:szCs w:val="22"/>
          <w:lang w:eastAsia="en-US"/>
        </w:rPr>
        <w:t>esetén (akiknél legalább egy coronaria több mint 70%</w:t>
      </w:r>
      <w:r w:rsidRPr="008F4536">
        <w:rPr>
          <w:color w:val="000000"/>
          <w:szCs w:val="22"/>
          <w:lang w:eastAsia="en-US"/>
        </w:rPr>
        <w:noBreakHyphen/>
        <w:t>os stenosisa állt fenn) a szildenafil egyszeri 100 mg</w:t>
      </w:r>
      <w:r w:rsidRPr="008F4536">
        <w:rPr>
          <w:color w:val="000000"/>
          <w:szCs w:val="22"/>
          <w:lang w:eastAsia="en-US"/>
        </w:rPr>
        <w:noBreakHyphen/>
        <w:t>os dózisa hemodinamikai hatásának vizsgálata során az átlagos nyugalmi systolés és diastolés vérnyomás az alapértékhez képest 7%</w:t>
      </w:r>
      <w:r w:rsidRPr="008F4536">
        <w:rPr>
          <w:color w:val="000000"/>
          <w:szCs w:val="22"/>
          <w:lang w:eastAsia="en-US"/>
        </w:rPr>
        <w:noBreakHyphen/>
        <w:t>kal, illetve 6%</w:t>
      </w:r>
      <w:r w:rsidRPr="008F4536">
        <w:rPr>
          <w:color w:val="000000"/>
          <w:szCs w:val="22"/>
          <w:lang w:eastAsia="en-US"/>
        </w:rPr>
        <w:noBreakHyphen/>
        <w:t>kal csökkent. Az átlagos pulmonalis systolés vérnyomás 9%</w:t>
      </w:r>
      <w:r w:rsidRPr="008F4536">
        <w:rPr>
          <w:color w:val="000000"/>
          <w:szCs w:val="22"/>
          <w:lang w:eastAsia="en-US"/>
        </w:rPr>
        <w:noBreakHyphen/>
        <w:t>kal csökkent. A szildenafil perctérfogatot befolyásoló hatást nem mutatott, és nem károsította a sztenotizált koszorúerekben a vérátáramlást.</w:t>
      </w:r>
    </w:p>
    <w:p w14:paraId="63A81AE8" w14:textId="77777777" w:rsidR="00EB75B8" w:rsidRPr="008F4536" w:rsidRDefault="00EB75B8" w:rsidP="00845437">
      <w:pPr>
        <w:suppressAutoHyphens w:val="0"/>
        <w:spacing w:line="240" w:lineRule="auto"/>
        <w:rPr>
          <w:color w:val="000000"/>
          <w:szCs w:val="22"/>
          <w:lang w:eastAsia="en-US"/>
        </w:rPr>
      </w:pPr>
    </w:p>
    <w:p w14:paraId="431D1BCF"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100 mg</w:t>
      </w:r>
      <w:r w:rsidRPr="008F4536">
        <w:rPr>
          <w:color w:val="000000"/>
          <w:szCs w:val="22"/>
          <w:lang w:eastAsia="en-US"/>
        </w:rPr>
        <w:noBreakHyphen/>
        <w:t>os egyszeri dózis adását követően 1 óra múlva ritkán a szín</w:t>
      </w:r>
      <w:r w:rsidRPr="008F4536">
        <w:rPr>
          <w:color w:val="000000"/>
          <w:szCs w:val="22"/>
          <w:lang w:eastAsia="en-US"/>
        </w:rPr>
        <w:noBreakHyphen/>
        <w:t>megkülönböztetés (kék/zöld színlátás) kismértékű és átmeneti zavarát mutatták ki Farnsworth</w:t>
      </w:r>
      <w:r w:rsidRPr="008F4536">
        <w:rPr>
          <w:color w:val="000000"/>
          <w:szCs w:val="22"/>
          <w:lang w:eastAsia="en-US"/>
        </w:rPr>
        <w:noBreakHyphen/>
        <w:t>Munsell 100 színárnyalat teszttel; 2 órával a gyógyszeradag bevétele után azonban ez már nem volt észlelhető. A színlátás zavara feltehetően a retina fototransductiós kaszkádjának működéséhez szükséges PDE6 enzim gátlásából ered. A szildenafil nem befolyásolja a látásélességet vagy a fénykontraszt</w:t>
      </w:r>
      <w:r w:rsidRPr="008F4536">
        <w:rPr>
          <w:color w:val="000000"/>
          <w:szCs w:val="22"/>
          <w:lang w:eastAsia="en-US"/>
        </w:rPr>
        <w:noBreakHyphen/>
        <w:t>érzékelést. Egy kis betegszámú, placebokontrollos vizsgálatban dokumentált korai öregkori macula degenerációban szenvedő betegekben (n=9) a szildenafil (100 mg egyszeri adagja) nem okozott lényeges változásokat a látásvizsgálatok értékeiben (látásélesség, Amsler</w:t>
      </w:r>
      <w:r w:rsidRPr="008F4536">
        <w:rPr>
          <w:color w:val="000000"/>
          <w:szCs w:val="22"/>
          <w:lang w:eastAsia="en-US"/>
        </w:rPr>
        <w:noBreakHyphen/>
        <w:t>rács, szimulált közlekedési fények színmegkülönböztetése, Humphrey</w:t>
      </w:r>
      <w:r w:rsidRPr="008F4536">
        <w:rPr>
          <w:color w:val="000000"/>
          <w:szCs w:val="22"/>
          <w:lang w:eastAsia="en-US"/>
        </w:rPr>
        <w:noBreakHyphen/>
        <w:t>féle látótér és fotostressz vizsgálat).</w:t>
      </w:r>
    </w:p>
    <w:p w14:paraId="4EC0B2C2" w14:textId="77777777" w:rsidR="00EB75B8" w:rsidRPr="008F4536" w:rsidRDefault="00EB75B8" w:rsidP="00845437">
      <w:pPr>
        <w:widowControl w:val="0"/>
        <w:suppressAutoHyphens w:val="0"/>
        <w:spacing w:line="240" w:lineRule="auto"/>
        <w:rPr>
          <w:color w:val="000000"/>
          <w:szCs w:val="22"/>
          <w:lang w:eastAsia="en-US"/>
        </w:rPr>
      </w:pPr>
    </w:p>
    <w:p w14:paraId="51969F28" w14:textId="77777777" w:rsidR="00EB75B8" w:rsidRPr="008F4536" w:rsidRDefault="00EB75B8" w:rsidP="00845437">
      <w:pPr>
        <w:widowControl w:val="0"/>
        <w:suppressAutoHyphens w:val="0"/>
        <w:spacing w:line="240" w:lineRule="auto"/>
        <w:rPr>
          <w:color w:val="000000"/>
          <w:szCs w:val="22"/>
          <w:u w:val="single"/>
          <w:lang w:eastAsia="en-US"/>
        </w:rPr>
      </w:pPr>
      <w:r w:rsidRPr="008F4536">
        <w:rPr>
          <w:color w:val="000000"/>
          <w:szCs w:val="22"/>
          <w:u w:val="single"/>
          <w:lang w:eastAsia="en-US"/>
        </w:rPr>
        <w:t>Klinikai hatásosság és biztonságosság</w:t>
      </w:r>
    </w:p>
    <w:p w14:paraId="1A64A3D7" w14:textId="77777777" w:rsidR="00EB75B8" w:rsidRPr="008F4536" w:rsidRDefault="00EB75B8" w:rsidP="00845437">
      <w:pPr>
        <w:widowControl w:val="0"/>
        <w:suppressAutoHyphens w:val="0"/>
        <w:spacing w:line="240" w:lineRule="auto"/>
        <w:rPr>
          <w:color w:val="000000"/>
          <w:szCs w:val="22"/>
          <w:lang w:eastAsia="en-US"/>
        </w:rPr>
      </w:pPr>
    </w:p>
    <w:p w14:paraId="21EE2E92" w14:textId="77777777" w:rsidR="00A55BAD" w:rsidRPr="008F4536" w:rsidRDefault="00A55BAD" w:rsidP="00845437">
      <w:pPr>
        <w:widowControl w:val="0"/>
        <w:suppressAutoHyphens w:val="0"/>
        <w:spacing w:line="240" w:lineRule="auto"/>
        <w:outlineLvl w:val="0"/>
        <w:rPr>
          <w:i/>
          <w:color w:val="000000"/>
          <w:szCs w:val="22"/>
          <w:u w:val="single"/>
          <w:lang w:eastAsia="en-US"/>
        </w:rPr>
      </w:pPr>
      <w:r w:rsidRPr="008F4536">
        <w:rPr>
          <w:i/>
          <w:color w:val="000000"/>
          <w:szCs w:val="22"/>
          <w:u w:val="single"/>
          <w:lang w:eastAsia="en-US"/>
        </w:rPr>
        <w:t>Hatásosság felnőttkorú, pulmonalis arteriás hypertoniás (PAH) betegeknél</w:t>
      </w:r>
    </w:p>
    <w:p w14:paraId="497D6B1C" w14:textId="77777777" w:rsidR="00A55BAD" w:rsidRPr="008F4536" w:rsidRDefault="00A55BAD" w:rsidP="00845437">
      <w:pPr>
        <w:widowControl w:val="0"/>
        <w:suppressAutoHyphens w:val="0"/>
        <w:spacing w:line="240" w:lineRule="auto"/>
        <w:rPr>
          <w:color w:val="000000"/>
          <w:szCs w:val="22"/>
          <w:lang w:eastAsia="en-US"/>
        </w:rPr>
      </w:pPr>
      <w:r w:rsidRPr="008F4536">
        <w:rPr>
          <w:color w:val="000000"/>
          <w:szCs w:val="22"/>
          <w:lang w:eastAsia="en-US"/>
        </w:rPr>
        <w:t>Egy randomizált, kettősvak, placebokontrollos vizsgálatba 278 primer pulmonalis arteriás hypertoniás beteget, PAH</w:t>
      </w:r>
      <w:r w:rsidRPr="008F4536">
        <w:rPr>
          <w:color w:val="000000"/>
          <w:szCs w:val="22"/>
          <w:lang w:eastAsia="en-US"/>
        </w:rPr>
        <w:noBreakHyphen/>
        <w:t>hoz társuló kötőszöveti betegségben szenvedő beteget, valamint veleszületett szívfejlődési zavar műtéti megoldása után kialakuló pulmonalis arteriás hypertoniában szenvedő beteget vontak be. A betegeket random módon a négy kezelési csoport egyikébe osztották: placebo, 20 mg szildenafil, 40 mg szildenafil vagy 80 mg szildenafil naponta háromszor. A 278 randomizált beteg közül 277 kapott legalább egy dózist a vizsgált szerből. A vizsgálati populációban 68 férfi (25%) és 209 nő (75%) volt, átlagéletkoruk 49 év volt (18</w:t>
      </w:r>
      <w:r w:rsidRPr="008F4536">
        <w:rPr>
          <w:color w:val="000000"/>
          <w:szCs w:val="22"/>
          <w:lang w:eastAsia="en-US"/>
        </w:rPr>
        <w:noBreakHyphen/>
        <w:t>81 év), és a vizsgálat megkezdésekor a 6</w:t>
      </w:r>
      <w:r w:rsidRPr="008F4536">
        <w:rPr>
          <w:color w:val="000000"/>
          <w:szCs w:val="22"/>
          <w:lang w:eastAsia="en-US"/>
        </w:rPr>
        <w:noBreakHyphen/>
        <w:t>perces séta</w:t>
      </w:r>
      <w:r w:rsidRPr="008F4536">
        <w:rPr>
          <w:color w:val="000000"/>
          <w:szCs w:val="22"/>
          <w:lang w:eastAsia="en-US"/>
        </w:rPr>
        <w:noBreakHyphen/>
        <w:t>teszt során megtett járástávolságok két szélsőértéke 100 m és 450 m volt (átlag: 344 m). A vizsgálatba bevontakból 175 betegnél (63%) primer pulmonalis hypertoniát, 84</w:t>
      </w:r>
      <w:r w:rsidRPr="008F4536">
        <w:rPr>
          <w:color w:val="000000"/>
          <w:szCs w:val="22"/>
          <w:lang w:eastAsia="en-US"/>
        </w:rPr>
        <w:noBreakHyphen/>
        <w:t>nél (30%) kötőszöveti betegséggel társult pulmonalis arteriás hypertoniát (PAH), 18</w:t>
      </w:r>
      <w:r w:rsidRPr="008F4536">
        <w:rPr>
          <w:color w:val="000000"/>
          <w:szCs w:val="22"/>
          <w:lang w:eastAsia="en-US"/>
        </w:rPr>
        <w:noBreakHyphen/>
        <w:t>nál (7%) pedig veleszületett szívfejlődési zavar műtéti megoldásával társult pulmonalis hypertoniát diagnosztizáltak. A legtöbb beteg a WHO funkcionális beosztása szerinti II. stádiumban (107/277, 39%) vagy III. stádiumban (160/277, 58%) volt, a közepes kezdeti, 6</w:t>
      </w:r>
      <w:r w:rsidRPr="008F4536">
        <w:rPr>
          <w:color w:val="000000"/>
          <w:szCs w:val="22"/>
          <w:lang w:eastAsia="en-US"/>
        </w:rPr>
        <w:noBreakHyphen/>
        <w:t>perces séta</w:t>
      </w:r>
      <w:r w:rsidRPr="008F4536">
        <w:rPr>
          <w:color w:val="000000"/>
          <w:szCs w:val="22"/>
          <w:lang w:eastAsia="en-US"/>
        </w:rPr>
        <w:noBreakHyphen/>
        <w:t>teszt járástávolságuk 378 ill. 326 m volt; kevesebb beteg volt I. stádiumban (1/277, 0,4%) vagy IV. stádiumban (9/277, 3%) az alapvizitkor. Azokat a betegeket, akiknek bal kamrai ejekciós frakciójuk &lt;45%, vagy bal kamra megrövidülési frakciója &lt;0,2 volt, nem vizsgálták.</w:t>
      </w:r>
    </w:p>
    <w:p w14:paraId="6B82E35E" w14:textId="77777777" w:rsidR="00EB75B8" w:rsidRPr="008F4536" w:rsidRDefault="00EB75B8" w:rsidP="00845437">
      <w:pPr>
        <w:suppressAutoHyphens w:val="0"/>
        <w:spacing w:line="240" w:lineRule="auto"/>
        <w:rPr>
          <w:color w:val="000000"/>
          <w:szCs w:val="22"/>
          <w:lang w:eastAsia="en-US"/>
        </w:rPr>
      </w:pPr>
    </w:p>
    <w:p w14:paraId="175970F5"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betegek a bázisterápia mellé, ami antikoaguláns, digoxin, kalciumcsatorna</w:t>
      </w:r>
      <w:r w:rsidRPr="008F4536">
        <w:rPr>
          <w:color w:val="000000"/>
          <w:szCs w:val="22"/>
          <w:lang w:eastAsia="en-US"/>
        </w:rPr>
        <w:noBreakHyphen/>
        <w:t>blokkolók, diuretikumok vagy oxigén kombinációjából állhatott, szildenafilt (vagy placebót) kaptak. A prosztaciklin, prosztaciklin</w:t>
      </w:r>
      <w:r w:rsidRPr="008F4536">
        <w:rPr>
          <w:color w:val="000000"/>
          <w:szCs w:val="22"/>
          <w:lang w:eastAsia="en-US"/>
        </w:rPr>
        <w:noBreakHyphen/>
        <w:t>analógok és endotelin</w:t>
      </w:r>
      <w:r w:rsidRPr="008F4536">
        <w:rPr>
          <w:color w:val="000000"/>
          <w:szCs w:val="22"/>
          <w:lang w:eastAsia="en-US"/>
        </w:rPr>
        <w:noBreakHyphen/>
        <w:t>receptor antagonisták alkalmazása nem volt megengedett, valamint az arginin pótlás sem, mint kiegészítő kezelés. Az előzőleg eredménytelen bozentán</w:t>
      </w:r>
      <w:r w:rsidRPr="008F4536">
        <w:rPr>
          <w:color w:val="000000"/>
          <w:szCs w:val="22"/>
          <w:lang w:eastAsia="en-US"/>
        </w:rPr>
        <w:noBreakHyphen/>
        <w:t>kezelést kapott betegeket kizárták a vizsgálatból.</w:t>
      </w:r>
    </w:p>
    <w:p w14:paraId="5D4F1861" w14:textId="77777777" w:rsidR="00EB75B8" w:rsidRPr="008F4536" w:rsidRDefault="00EB75B8" w:rsidP="00845437">
      <w:pPr>
        <w:suppressAutoHyphens w:val="0"/>
        <w:spacing w:line="240" w:lineRule="auto"/>
        <w:rPr>
          <w:color w:val="000000"/>
          <w:szCs w:val="22"/>
          <w:lang w:eastAsia="en-US"/>
        </w:rPr>
      </w:pPr>
    </w:p>
    <w:p w14:paraId="3E6735FA"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Az elsődleges hatékonysági végpont a 6</w:t>
      </w:r>
      <w:r w:rsidRPr="008F4536">
        <w:rPr>
          <w:color w:val="000000"/>
          <w:szCs w:val="22"/>
          <w:lang w:eastAsia="en-US"/>
        </w:rPr>
        <w:noBreakHyphen/>
        <w:t>perces járástávolságban a vizsgálat megkezdéséhez képest a 12. hétre bekövetkezett változás volt. A 6</w:t>
      </w:r>
      <w:r w:rsidRPr="008F4536">
        <w:rPr>
          <w:color w:val="000000"/>
          <w:szCs w:val="22"/>
          <w:lang w:eastAsia="en-US"/>
        </w:rPr>
        <w:noBreakHyphen/>
        <w:t>perces járástávolságban mindhárom szildenafil</w:t>
      </w:r>
      <w:r w:rsidR="00B03213">
        <w:rPr>
          <w:color w:val="000000"/>
          <w:szCs w:val="22"/>
          <w:lang w:eastAsia="en-US"/>
        </w:rPr>
        <w:t>-</w:t>
      </w:r>
      <w:r w:rsidRPr="008F4536">
        <w:rPr>
          <w:color w:val="000000"/>
          <w:szCs w:val="22"/>
          <w:lang w:eastAsia="en-US"/>
        </w:rPr>
        <w:t>dóziscsoport esetén statisztikailag szignifikáns növekedést figyeltek meg a placebóhoz képest. A placebóra korrigált járástávolság növekedés 45 méter (p &lt;0,0001), 46 méter (p &lt;0,0001) és 50 méter (p &lt;0,0001) volt a 20 mg</w:t>
      </w:r>
      <w:r w:rsidRPr="008F4536">
        <w:rPr>
          <w:color w:val="000000"/>
          <w:szCs w:val="22"/>
          <w:lang w:eastAsia="en-US"/>
        </w:rPr>
        <w:noBreakHyphen/>
        <w:t>os, a 40 mg</w:t>
      </w:r>
      <w:r w:rsidRPr="008F4536">
        <w:rPr>
          <w:color w:val="000000"/>
          <w:szCs w:val="22"/>
          <w:lang w:eastAsia="en-US"/>
        </w:rPr>
        <w:noBreakHyphen/>
        <w:t>os, illetve a 80 mg</w:t>
      </w:r>
      <w:r w:rsidRPr="008F4536">
        <w:rPr>
          <w:color w:val="000000"/>
          <w:szCs w:val="22"/>
          <w:lang w:eastAsia="en-US"/>
        </w:rPr>
        <w:noBreakHyphen/>
        <w:t>os szildenafil</w:t>
      </w:r>
      <w:r w:rsidR="00B03213">
        <w:rPr>
          <w:color w:val="000000"/>
          <w:szCs w:val="22"/>
          <w:lang w:eastAsia="en-US"/>
        </w:rPr>
        <w:t>-</w:t>
      </w:r>
      <w:r w:rsidRPr="008F4536">
        <w:rPr>
          <w:color w:val="000000"/>
          <w:szCs w:val="22"/>
          <w:lang w:eastAsia="en-US"/>
        </w:rPr>
        <w:t>dózisok esetén. A szildenafil</w:t>
      </w:r>
      <w:r w:rsidR="00B03213">
        <w:rPr>
          <w:color w:val="000000"/>
          <w:szCs w:val="22"/>
          <w:lang w:eastAsia="en-US"/>
        </w:rPr>
        <w:t>-</w:t>
      </w:r>
      <w:r w:rsidRPr="008F4536">
        <w:rPr>
          <w:color w:val="000000"/>
          <w:szCs w:val="22"/>
          <w:lang w:eastAsia="en-US"/>
        </w:rPr>
        <w:t xml:space="preserve">dózisok között nem tapasztaltak jelentős </w:t>
      </w:r>
      <w:r w:rsidR="00EE41BC" w:rsidRPr="008F4536">
        <w:rPr>
          <w:color w:val="000000"/>
          <w:szCs w:val="22"/>
          <w:lang w:eastAsia="en-US"/>
        </w:rPr>
        <w:t xml:space="preserve">hatásbeli </w:t>
      </w:r>
      <w:r w:rsidRPr="008F4536">
        <w:rPr>
          <w:color w:val="000000"/>
          <w:szCs w:val="22"/>
          <w:lang w:eastAsia="en-US"/>
        </w:rPr>
        <w:t>különbséget.</w:t>
      </w:r>
      <w:r w:rsidRPr="008F4536">
        <w:rPr>
          <w:color w:val="000000"/>
          <w:szCs w:val="22"/>
        </w:rPr>
        <w:t xml:space="preserve"> Azoknál a betegeknél, akiknek a vizsgálat megkezdésekor mért 6</w:t>
      </w:r>
      <w:r w:rsidRPr="008F4536">
        <w:rPr>
          <w:color w:val="000000"/>
          <w:szCs w:val="22"/>
        </w:rPr>
        <w:noBreakHyphen/>
        <w:t>perces járástávolsága &lt; 325 m volt, a hatásosság növekedését figyelték meg magasabb dózisoknál (a placebóra korrigált járástávolság növekedés 20 mg-os dózisnál 58 méter, 40 mg-os dózisnál 65 méter, 80 mg-os dózisnál 87 méter volt).</w:t>
      </w:r>
    </w:p>
    <w:p w14:paraId="188E9183" w14:textId="77777777" w:rsidR="00EB75B8" w:rsidRPr="008F4536" w:rsidRDefault="00EB75B8" w:rsidP="00845437">
      <w:pPr>
        <w:suppressAutoHyphens w:val="0"/>
        <w:spacing w:line="240" w:lineRule="auto"/>
        <w:rPr>
          <w:color w:val="000000"/>
          <w:szCs w:val="22"/>
          <w:lang w:eastAsia="en-US"/>
        </w:rPr>
      </w:pPr>
    </w:p>
    <w:p w14:paraId="3071125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WHO funkcionális beosztása alapján elemezve a 20 mg</w:t>
      </w:r>
      <w:r w:rsidRPr="008F4536">
        <w:rPr>
          <w:color w:val="000000"/>
          <w:szCs w:val="22"/>
          <w:lang w:eastAsia="en-US"/>
        </w:rPr>
        <w:noBreakHyphen/>
        <w:t>os adagot kapó csoportban a 6</w:t>
      </w:r>
      <w:r w:rsidRPr="008F4536">
        <w:rPr>
          <w:color w:val="000000"/>
          <w:szCs w:val="22"/>
          <w:lang w:eastAsia="en-US"/>
        </w:rPr>
        <w:noBreakHyphen/>
        <w:t>perces járástávolság statisztikailag szignifikáns növekedését figyelték meg. A II. stádiumban 49 méteres (p &lt; 0,0007), a III. stádiumban 45 méteres (p &lt; 0,0031), placebóra korrigált növekedést figyeltek meg.</w:t>
      </w:r>
    </w:p>
    <w:p w14:paraId="7CD8DBC8" w14:textId="77777777" w:rsidR="00EB75B8" w:rsidRPr="008F4536" w:rsidRDefault="00EB75B8" w:rsidP="00845437">
      <w:pPr>
        <w:suppressAutoHyphens w:val="0"/>
        <w:spacing w:line="240" w:lineRule="auto"/>
        <w:rPr>
          <w:color w:val="000000"/>
          <w:szCs w:val="22"/>
          <w:lang w:eastAsia="en-US"/>
        </w:rPr>
      </w:pPr>
    </w:p>
    <w:p w14:paraId="26747B7F"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lastRenderedPageBreak/>
        <w:t xml:space="preserve">A járástávolság növekedése a kezelés 4. hetében nyilvánvalóvá vált, és ez a hatás a kezelés 8. és 12. hetében is fennmaradt. Az eredmények általában megegyezőek voltak az aetiologia (elsődleges és </w:t>
      </w:r>
      <w:r w:rsidR="001F4318" w:rsidRPr="008F4536">
        <w:rPr>
          <w:color w:val="000000"/>
          <w:szCs w:val="22"/>
        </w:rPr>
        <w:t>kötőszöveti betegséggel társult</w:t>
      </w:r>
      <w:r w:rsidRPr="008F4536">
        <w:rPr>
          <w:color w:val="000000"/>
          <w:szCs w:val="22"/>
          <w:lang w:eastAsia="en-US"/>
        </w:rPr>
        <w:t xml:space="preserve"> PAH), WHO funkcionális beosztás, nem, rassz, földrajzi elhelyezkedés, közepes PAP és PVRI szerint meghatározott alcsoportokban.</w:t>
      </w:r>
    </w:p>
    <w:p w14:paraId="5DB28A15" w14:textId="77777777" w:rsidR="00EB75B8" w:rsidRPr="008F4536" w:rsidRDefault="00EB75B8" w:rsidP="00845437">
      <w:pPr>
        <w:suppressAutoHyphens w:val="0"/>
        <w:spacing w:line="240" w:lineRule="auto"/>
        <w:rPr>
          <w:color w:val="000000"/>
          <w:szCs w:val="22"/>
          <w:lang w:eastAsia="en-US"/>
        </w:rPr>
      </w:pPr>
    </w:p>
    <w:p w14:paraId="25682464"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 xml:space="preserve">A szildenafilt kapó betegeknél minden dózis esetén az átlagos pulmonalis arteriás nyomás (mean pulmonary arterial pressure – mPAP) </w:t>
      </w:r>
      <w:r w:rsidRPr="008F4536">
        <w:rPr>
          <w:color w:val="000000"/>
          <w:szCs w:val="22"/>
        </w:rPr>
        <w:t xml:space="preserve">és pulmonalis vascularis rezisztencia (pulmonary vascular resistance – PVR) </w:t>
      </w:r>
      <w:r w:rsidRPr="008F4536">
        <w:rPr>
          <w:color w:val="000000"/>
          <w:szCs w:val="22"/>
          <w:lang w:eastAsia="en-US"/>
        </w:rPr>
        <w:t xml:space="preserve">statisztikailag szignifikáns csökkenését észlelték a placebo kezelést kapó betegekhez képest. A placebóra korrigált kezelési hatás </w:t>
      </w:r>
      <w:r w:rsidRPr="008F4536">
        <w:rPr>
          <w:color w:val="000000"/>
          <w:szCs w:val="22"/>
        </w:rPr>
        <w:t>az mPAP tekintetében napi háromszor 20 mg</w:t>
      </w:r>
      <w:r w:rsidRPr="008F4536">
        <w:rPr>
          <w:color w:val="000000"/>
          <w:szCs w:val="22"/>
        </w:rPr>
        <w:noBreakHyphen/>
        <w:t>os szildenafil</w:t>
      </w:r>
      <w:r w:rsidR="00B03213">
        <w:rPr>
          <w:color w:val="000000"/>
          <w:szCs w:val="22"/>
        </w:rPr>
        <w:t>-</w:t>
      </w:r>
      <w:r w:rsidRPr="008F4536">
        <w:rPr>
          <w:color w:val="000000"/>
          <w:szCs w:val="22"/>
        </w:rPr>
        <w:t xml:space="preserve">dózis esetén </w:t>
      </w:r>
      <w:r w:rsidRPr="008F4536">
        <w:rPr>
          <w:color w:val="000000"/>
          <w:szCs w:val="22"/>
          <w:lang w:eastAsia="en-US"/>
        </w:rPr>
        <w:t xml:space="preserve">–2,7 Hgmm (p = 0,04), </w:t>
      </w:r>
      <w:r w:rsidRPr="008F4536">
        <w:rPr>
          <w:color w:val="000000"/>
          <w:szCs w:val="22"/>
        </w:rPr>
        <w:t xml:space="preserve">napi háromszor 40 mg dózis esetén </w:t>
      </w:r>
      <w:r w:rsidRPr="008F4536">
        <w:rPr>
          <w:color w:val="000000"/>
        </w:rPr>
        <w:noBreakHyphen/>
        <w:t>3,0 Hgmm (p = 0,01), napi háromszor 80 mg dózis esetén</w:t>
      </w:r>
      <w:r w:rsidRPr="008F4536">
        <w:rPr>
          <w:color w:val="000000"/>
          <w:szCs w:val="22"/>
        </w:rPr>
        <w:t xml:space="preserve"> </w:t>
      </w:r>
      <w:r w:rsidRPr="008F4536">
        <w:rPr>
          <w:color w:val="000000"/>
        </w:rPr>
        <w:noBreakHyphen/>
        <w:t xml:space="preserve">5,1 mm Hg (p &lt; 0,0001) </w:t>
      </w:r>
      <w:r w:rsidRPr="008F4536">
        <w:rPr>
          <w:color w:val="000000"/>
          <w:szCs w:val="22"/>
        </w:rPr>
        <w:t>volt. A placebóra korrigált kezelési hatás a PVR tekintetében napi háromszor 20 mg</w:t>
      </w:r>
      <w:r w:rsidRPr="008F4536">
        <w:rPr>
          <w:color w:val="000000"/>
          <w:szCs w:val="22"/>
        </w:rPr>
        <w:noBreakHyphen/>
        <w:t>os szildenafil</w:t>
      </w:r>
      <w:r w:rsidR="00B03213">
        <w:rPr>
          <w:color w:val="000000"/>
          <w:szCs w:val="22"/>
        </w:rPr>
        <w:t>-</w:t>
      </w:r>
      <w:r w:rsidRPr="008F4536">
        <w:rPr>
          <w:color w:val="000000"/>
          <w:szCs w:val="22"/>
        </w:rPr>
        <w:t xml:space="preserve">dózis esetén </w:t>
      </w:r>
      <w:r w:rsidRPr="008F4536">
        <w:rPr>
          <w:color w:val="000000"/>
        </w:rPr>
        <w:noBreakHyphen/>
        <w:t>178 dyne.sec/cm</w:t>
      </w:r>
      <w:r w:rsidRPr="008F4536">
        <w:rPr>
          <w:color w:val="000000"/>
          <w:vertAlign w:val="superscript"/>
        </w:rPr>
        <w:t xml:space="preserve">5 </w:t>
      </w:r>
      <w:r w:rsidRPr="008F4536">
        <w:rPr>
          <w:color w:val="000000"/>
        </w:rPr>
        <w:t xml:space="preserve">(p = 0,0051), </w:t>
      </w:r>
      <w:r w:rsidRPr="008F4536">
        <w:rPr>
          <w:color w:val="000000"/>
          <w:szCs w:val="22"/>
        </w:rPr>
        <w:t xml:space="preserve">napi háromszor 40 mg dózis esetén </w:t>
      </w:r>
      <w:r w:rsidRPr="008F4536">
        <w:rPr>
          <w:color w:val="000000"/>
        </w:rPr>
        <w:noBreakHyphen/>
        <w:t>195 dyne.sec/cm</w:t>
      </w:r>
      <w:r w:rsidRPr="008F4536">
        <w:rPr>
          <w:color w:val="000000"/>
          <w:vertAlign w:val="superscript"/>
        </w:rPr>
        <w:t>5</w:t>
      </w:r>
      <w:r w:rsidRPr="008F4536">
        <w:rPr>
          <w:color w:val="000000"/>
        </w:rPr>
        <w:t xml:space="preserve"> (p = 0,0017), napi háromszor 80 mg dózis esetén</w:t>
      </w:r>
      <w:r w:rsidRPr="008F4536">
        <w:rPr>
          <w:color w:val="000000"/>
          <w:szCs w:val="22"/>
        </w:rPr>
        <w:t xml:space="preserve"> </w:t>
      </w:r>
      <w:r w:rsidRPr="008F4536">
        <w:rPr>
          <w:color w:val="000000"/>
        </w:rPr>
        <w:noBreakHyphen/>
        <w:t>320 dyne.sec/cm</w:t>
      </w:r>
      <w:r w:rsidRPr="008F4536">
        <w:rPr>
          <w:color w:val="000000"/>
          <w:vertAlign w:val="superscript"/>
        </w:rPr>
        <w:t>5 </w:t>
      </w:r>
      <w:r w:rsidRPr="008F4536">
        <w:rPr>
          <w:color w:val="000000"/>
        </w:rPr>
        <w:t>(p &lt; 0,0001) volt.</w:t>
      </w:r>
      <w:r w:rsidRPr="008F4536">
        <w:rPr>
          <w:color w:val="000000"/>
          <w:szCs w:val="22"/>
          <w:lang w:eastAsia="en-US"/>
        </w:rPr>
        <w:t xml:space="preserve"> A PVR-ben észlelt százalékos csökkenés a </w:t>
      </w:r>
      <w:r w:rsidRPr="008F4536">
        <w:rPr>
          <w:color w:val="000000"/>
          <w:szCs w:val="22"/>
        </w:rPr>
        <w:t xml:space="preserve">20 mg, 40 mg, 80 mg </w:t>
      </w:r>
      <w:r w:rsidRPr="008F4536">
        <w:rPr>
          <w:color w:val="000000"/>
          <w:szCs w:val="22"/>
          <w:lang w:eastAsia="en-US"/>
        </w:rPr>
        <w:t>szildenafillal való kezelés 12. hetében arányosan nagyobb volt (11,2%</w:t>
      </w:r>
      <w:r w:rsidRPr="008F4536">
        <w:rPr>
          <w:color w:val="000000"/>
          <w:szCs w:val="22"/>
        </w:rPr>
        <w:t>, 12,9%, 23,3%</w:t>
      </w:r>
      <w:r w:rsidRPr="008F4536">
        <w:rPr>
          <w:color w:val="000000"/>
          <w:szCs w:val="22"/>
          <w:lang w:eastAsia="en-US"/>
        </w:rPr>
        <w:t>), mint a szisztémás vascularis rezisztencia (SVR) esetén észlelt csökkenés (7,2%,</w:t>
      </w:r>
      <w:r w:rsidRPr="008F4536">
        <w:rPr>
          <w:color w:val="000000"/>
          <w:szCs w:val="22"/>
        </w:rPr>
        <w:t xml:space="preserve"> 5,9%, 14,4%</w:t>
      </w:r>
      <w:r w:rsidRPr="008F4536">
        <w:rPr>
          <w:color w:val="000000"/>
          <w:szCs w:val="22"/>
          <w:lang w:eastAsia="en-US"/>
        </w:rPr>
        <w:t>). A szildenafil mortalitásra gyakorolt hatása nem ismert.</w:t>
      </w:r>
    </w:p>
    <w:p w14:paraId="2748E539" w14:textId="77777777" w:rsidR="00EB75B8" w:rsidRPr="008F4536" w:rsidRDefault="00EB75B8" w:rsidP="00845437">
      <w:pPr>
        <w:suppressAutoHyphens w:val="0"/>
        <w:spacing w:line="240" w:lineRule="auto"/>
        <w:outlineLvl w:val="0"/>
        <w:rPr>
          <w:color w:val="000000"/>
          <w:szCs w:val="22"/>
          <w:lang w:eastAsia="en-US"/>
        </w:rPr>
      </w:pPr>
    </w:p>
    <w:p w14:paraId="328E8DD4" w14:textId="77777777" w:rsidR="00EB75B8" w:rsidRPr="008F4536" w:rsidRDefault="00EB75B8" w:rsidP="00845437">
      <w:pPr>
        <w:suppressAutoHyphens w:val="0"/>
        <w:spacing w:line="240" w:lineRule="auto"/>
        <w:rPr>
          <w:color w:val="000000"/>
        </w:rPr>
      </w:pPr>
      <w:r w:rsidRPr="008F4536">
        <w:rPr>
          <w:color w:val="000000"/>
          <w:szCs w:val="22"/>
        </w:rPr>
        <w:t>A 12. héten a placebóhoz képest (7%) a betegek nagyobb arányánál javult legalább eggyel a WHO funkcionális beosztása szerinti stádium minden szildenafil</w:t>
      </w:r>
      <w:r w:rsidR="00B03213">
        <w:rPr>
          <w:color w:val="000000"/>
          <w:szCs w:val="22"/>
        </w:rPr>
        <w:t>-</w:t>
      </w:r>
      <w:r w:rsidRPr="008F4536">
        <w:rPr>
          <w:color w:val="000000"/>
          <w:szCs w:val="22"/>
        </w:rPr>
        <w:t xml:space="preserve">dóziscsoportban (20 mg szildenafilt kapó betegek esetén 28%, 40 mg-ot kapók esetén 36%, 80 mg-ot kapók esetén 42%). A megfelelő esélyhányadosok 2,92 (p = 0,0087), 4,32 </w:t>
      </w:r>
      <w:r w:rsidRPr="008F4536">
        <w:rPr>
          <w:color w:val="000000"/>
        </w:rPr>
        <w:t>(p = 0,0004) és 5,75 (p &lt; 0,0001) voltak.</w:t>
      </w:r>
    </w:p>
    <w:p w14:paraId="21E3DADB" w14:textId="77777777" w:rsidR="00EB75B8" w:rsidRPr="008F4536" w:rsidRDefault="00EB75B8" w:rsidP="00845437">
      <w:pPr>
        <w:keepNext/>
        <w:suppressAutoHyphens w:val="0"/>
        <w:spacing w:line="240" w:lineRule="auto"/>
        <w:rPr>
          <w:i/>
          <w:color w:val="000000"/>
          <w:szCs w:val="22"/>
          <w:u w:val="single"/>
          <w:lang w:eastAsia="en-US"/>
        </w:rPr>
      </w:pPr>
    </w:p>
    <w:p w14:paraId="3D4FB90F" w14:textId="77777777" w:rsidR="00EB75B8" w:rsidRPr="008F4536" w:rsidRDefault="00EB75B8" w:rsidP="00845437">
      <w:pPr>
        <w:keepNext/>
        <w:suppressAutoHyphens w:val="0"/>
        <w:spacing w:line="240" w:lineRule="auto"/>
        <w:rPr>
          <w:i/>
          <w:color w:val="000000"/>
          <w:szCs w:val="22"/>
          <w:u w:val="single"/>
          <w:lang w:eastAsia="en-US"/>
        </w:rPr>
      </w:pPr>
      <w:r w:rsidRPr="008F4536">
        <w:rPr>
          <w:i/>
          <w:color w:val="000000"/>
          <w:szCs w:val="22"/>
          <w:u w:val="single"/>
          <w:lang w:eastAsia="en-US"/>
        </w:rPr>
        <w:t>Hosszú távú túlélési adatok</w:t>
      </w:r>
      <w:r w:rsidRPr="008F4536">
        <w:rPr>
          <w:i/>
          <w:color w:val="000000"/>
          <w:szCs w:val="22"/>
          <w:u w:val="single"/>
        </w:rPr>
        <w:t xml:space="preserve"> a korábban nem kezelt populációban</w:t>
      </w:r>
    </w:p>
    <w:p w14:paraId="367B4273" w14:textId="77777777" w:rsidR="00EB75B8" w:rsidRPr="008F4536" w:rsidRDefault="00EB75B8" w:rsidP="00845437">
      <w:pPr>
        <w:keepNext/>
        <w:suppressAutoHyphens w:val="0"/>
        <w:spacing w:line="240" w:lineRule="auto"/>
        <w:rPr>
          <w:i/>
          <w:color w:val="000000"/>
          <w:szCs w:val="22"/>
          <w:u w:val="single"/>
          <w:lang w:eastAsia="en-US"/>
        </w:rPr>
      </w:pPr>
      <w:r w:rsidRPr="008F4536">
        <w:rPr>
          <w:color w:val="000000"/>
          <w:szCs w:val="22"/>
        </w:rPr>
        <w:t xml:space="preserve">A pivotális vizsgálatba bevont betegek alkalmasak voltak egy hosszú távú, nyílt, meghosszabbított vizsgálatban történő részvételre. </w:t>
      </w:r>
      <w:r w:rsidRPr="008F4536">
        <w:rPr>
          <w:rStyle w:val="SubtitleChar"/>
          <w:rFonts w:ascii="Times New Roman" w:hAnsi="Times New Roman"/>
          <w:color w:val="000000"/>
          <w:sz w:val="22"/>
          <w:szCs w:val="22"/>
        </w:rPr>
        <w:t xml:space="preserve">A 3. évben a betegek 87%-a kapott napi háromszor 80 mg-os dózist. </w:t>
      </w:r>
      <w:r w:rsidRPr="008F4536">
        <w:rPr>
          <w:color w:val="000000"/>
          <w:szCs w:val="22"/>
        </w:rPr>
        <w:t>Összesen 207 beteget kezeltek Revatio</w:t>
      </w:r>
      <w:r w:rsidRPr="008F4536">
        <w:rPr>
          <w:color w:val="000000"/>
          <w:szCs w:val="22"/>
        </w:rPr>
        <w:noBreakHyphen/>
        <w:t>val a pivotális vizsgálatban, és a hosszú távú túlélési státuszukat legalább a 3. évig értékelték. Ebben a populációban a Kaplan</w:t>
      </w:r>
      <w:r w:rsidRPr="008F4536">
        <w:rPr>
          <w:color w:val="000000"/>
          <w:szCs w:val="22"/>
        </w:rPr>
        <w:noBreakHyphen/>
        <w:t>Meier</w:t>
      </w:r>
      <w:r w:rsidRPr="008F4536">
        <w:rPr>
          <w:color w:val="000000"/>
          <w:szCs w:val="22"/>
        </w:rPr>
        <w:noBreakHyphen/>
        <w:t>féle becslés az 1 éves túlélés esetén 96%, a 2 éves túlélés esetén</w:t>
      </w:r>
      <w:r w:rsidRPr="008F4536">
        <w:rPr>
          <w:i/>
          <w:color w:val="000000"/>
          <w:szCs w:val="22"/>
          <w:lang w:eastAsia="en-US"/>
        </w:rPr>
        <w:t xml:space="preserve"> </w:t>
      </w:r>
      <w:r w:rsidRPr="008F4536">
        <w:rPr>
          <w:color w:val="000000"/>
          <w:szCs w:val="22"/>
          <w:lang w:eastAsia="en-US"/>
        </w:rPr>
        <w:t>91%, a 3 éves túlélés esetén 82% volt</w:t>
      </w:r>
      <w:r w:rsidRPr="008F4536">
        <w:rPr>
          <w:i/>
          <w:color w:val="000000"/>
          <w:szCs w:val="22"/>
          <w:lang w:eastAsia="en-US"/>
        </w:rPr>
        <w:t>.</w:t>
      </w:r>
      <w:r w:rsidRPr="008F4536">
        <w:rPr>
          <w:color w:val="000000"/>
          <w:szCs w:val="22"/>
          <w:lang w:eastAsia="en-US"/>
        </w:rPr>
        <w:t xml:space="preserve"> A WHO funkcionális beosztása szerint a vizsgálat megkezdésekor II. stádiumba sorolt betegek 1 éves túlélése 99%, 2 éves túlélése 91%, 3 éves túlélése 84% volt, és a vizsgálat megkezdésekor a WHO funkcionális beosztása szerinti III. stádiumba sorolt betegek 1 éves túlélése 94%, 2 éves túlélése 90%, 3 éves túlélése 81% volt. </w:t>
      </w:r>
    </w:p>
    <w:p w14:paraId="31B112FD" w14:textId="77777777" w:rsidR="00EB75B8" w:rsidRPr="008F4536" w:rsidRDefault="00EB75B8" w:rsidP="00845437">
      <w:pPr>
        <w:suppressAutoHyphens w:val="0"/>
        <w:spacing w:line="240" w:lineRule="auto"/>
        <w:rPr>
          <w:i/>
          <w:color w:val="000000"/>
          <w:szCs w:val="22"/>
          <w:u w:val="single"/>
          <w:lang w:eastAsia="en-US"/>
        </w:rPr>
      </w:pPr>
    </w:p>
    <w:p w14:paraId="71324C3F" w14:textId="77777777" w:rsidR="00EB75B8" w:rsidRPr="008F4536" w:rsidRDefault="00EB75B8" w:rsidP="00845437">
      <w:pPr>
        <w:suppressAutoHyphens w:val="0"/>
        <w:spacing w:line="240" w:lineRule="auto"/>
        <w:rPr>
          <w:i/>
          <w:color w:val="000000"/>
          <w:szCs w:val="22"/>
          <w:u w:val="single"/>
          <w:lang w:eastAsia="en-US"/>
        </w:rPr>
      </w:pPr>
      <w:r w:rsidRPr="008F4536">
        <w:rPr>
          <w:i/>
          <w:color w:val="000000"/>
          <w:szCs w:val="22"/>
          <w:u w:val="single"/>
          <w:lang w:eastAsia="en-US"/>
        </w:rPr>
        <w:t>Hatásosság felnőttkorú, pulmonalis arteriás hypertoniás (PAH) betegeknél (epoprosztenollal kombinációban alkalmazva):</w:t>
      </w:r>
    </w:p>
    <w:p w14:paraId="31A4130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Egy randomizált, kettős</w:t>
      </w:r>
      <w:r w:rsidR="002B13D2" w:rsidRPr="008F4536">
        <w:rPr>
          <w:color w:val="000000"/>
          <w:szCs w:val="22"/>
          <w:lang w:eastAsia="en-US"/>
        </w:rPr>
        <w:t xml:space="preserve"> </w:t>
      </w:r>
      <w:r w:rsidRPr="008F4536">
        <w:rPr>
          <w:color w:val="000000"/>
          <w:szCs w:val="22"/>
          <w:lang w:eastAsia="en-US"/>
        </w:rPr>
        <w:t>vak, placebokontrollos vizsgálatot végeztek 267 betegen, akiknek állapotát intravénás epoprosztenollal stabilizálták. A PAH betegek között szerepeltek olyanok, akik primer pulmonalis arteriás hypertoniában (</w:t>
      </w:r>
      <w:r w:rsidRPr="008F4536">
        <w:rPr>
          <w:bCs/>
          <w:color w:val="000000"/>
          <w:szCs w:val="22"/>
          <w:lang w:eastAsia="en-US"/>
        </w:rPr>
        <w:t xml:space="preserve">212/267, 79%) </w:t>
      </w:r>
      <w:r w:rsidRPr="008F4536">
        <w:rPr>
          <w:color w:val="000000"/>
          <w:szCs w:val="22"/>
          <w:lang w:eastAsia="en-US"/>
        </w:rPr>
        <w:t>illetve PAH</w:t>
      </w:r>
      <w:r w:rsidRPr="008F4536">
        <w:rPr>
          <w:color w:val="000000"/>
          <w:szCs w:val="22"/>
          <w:lang w:eastAsia="en-US"/>
        </w:rPr>
        <w:noBreakHyphen/>
      </w:r>
      <w:r w:rsidR="001F4318" w:rsidRPr="008F4536">
        <w:rPr>
          <w:color w:val="000000"/>
          <w:szCs w:val="22"/>
        </w:rPr>
        <w:t>hoz társuló kötőszöveti betegségben</w:t>
      </w:r>
      <w:r w:rsidRPr="008F4536">
        <w:rPr>
          <w:color w:val="000000"/>
          <w:szCs w:val="22"/>
          <w:lang w:eastAsia="en-US"/>
        </w:rPr>
        <w:t xml:space="preserve"> </w:t>
      </w:r>
      <w:r w:rsidRPr="008F4536">
        <w:rPr>
          <w:bCs/>
          <w:color w:val="000000"/>
          <w:szCs w:val="22"/>
          <w:lang w:eastAsia="en-US"/>
        </w:rPr>
        <w:t>(55/267, 21%) szenvedtek</w:t>
      </w:r>
      <w:r w:rsidRPr="008F4536">
        <w:rPr>
          <w:color w:val="000000"/>
          <w:szCs w:val="22"/>
          <w:lang w:eastAsia="en-US"/>
        </w:rPr>
        <w:t xml:space="preserve">. A legtöbb beteg a vizsgálat kezdetekor a </w:t>
      </w:r>
      <w:r w:rsidRPr="008F4536">
        <w:rPr>
          <w:bCs/>
          <w:color w:val="000000"/>
          <w:szCs w:val="22"/>
          <w:lang w:eastAsia="en-US"/>
        </w:rPr>
        <w:t>WHO funkcionális beosztása szerinti II. (68/267, 26%) vagy III. (175/267, 66%) stádiumban volt; néhány beteg I. (3/267, 1%) vagy IV. (16/267, 6%) stádiumban; néhány beteg esetében (5/267, 2%) a WHO funkcionális beosztása szerinti stádium ismeretlen volt.</w:t>
      </w:r>
      <w:r w:rsidRPr="008F4536">
        <w:rPr>
          <w:color w:val="000000"/>
          <w:szCs w:val="22"/>
          <w:lang w:eastAsia="en-US"/>
        </w:rPr>
        <w:t xml:space="preserve"> Amikor intravénás epoprosztenollal való kombinációt alkalmaztak, a betegeket placebóra vagy szildenafilra randomizálták (</w:t>
      </w:r>
      <w:r w:rsidRPr="008F4536">
        <w:rPr>
          <w:color w:val="000000"/>
          <w:szCs w:val="22"/>
          <w:lang w:eastAsia="en-GB"/>
        </w:rPr>
        <w:t>előre rögzített titrálás szerint napi háromszor 20 mg</w:t>
      </w:r>
      <w:r w:rsidRPr="008F4536">
        <w:rPr>
          <w:color w:val="000000"/>
          <w:szCs w:val="22"/>
          <w:lang w:eastAsia="en-GB"/>
        </w:rPr>
        <w:noBreakHyphen/>
        <w:t>mal kezdve, majd a tolerabilitás függvényében napi háromszor 40 mg</w:t>
      </w:r>
      <w:r w:rsidRPr="008F4536">
        <w:rPr>
          <w:color w:val="000000"/>
          <w:szCs w:val="22"/>
          <w:lang w:eastAsia="en-GB"/>
        </w:rPr>
        <w:noBreakHyphen/>
        <w:t>ra illetve 80 mg</w:t>
      </w:r>
      <w:r w:rsidRPr="008F4536">
        <w:rPr>
          <w:color w:val="000000"/>
          <w:szCs w:val="22"/>
          <w:lang w:eastAsia="en-GB"/>
        </w:rPr>
        <w:noBreakHyphen/>
        <w:t>ra emelve</w:t>
      </w:r>
      <w:r w:rsidRPr="008F4536">
        <w:rPr>
          <w:color w:val="000000"/>
          <w:szCs w:val="22"/>
          <w:lang w:eastAsia="en-US"/>
        </w:rPr>
        <w:t>).</w:t>
      </w:r>
    </w:p>
    <w:p w14:paraId="7E7A12F5" w14:textId="77777777" w:rsidR="00EB75B8" w:rsidRPr="008F4536" w:rsidRDefault="00EB75B8" w:rsidP="00845437">
      <w:pPr>
        <w:suppressAutoHyphens w:val="0"/>
        <w:spacing w:line="240" w:lineRule="auto"/>
        <w:rPr>
          <w:color w:val="000000"/>
          <w:szCs w:val="22"/>
          <w:lang w:eastAsia="en-US"/>
        </w:rPr>
      </w:pPr>
    </w:p>
    <w:p w14:paraId="2C363C0A" w14:textId="77777777" w:rsidR="00EB75B8" w:rsidRPr="008F4536" w:rsidRDefault="00EB75B8" w:rsidP="00845437">
      <w:pPr>
        <w:suppressAutoHyphens w:val="0"/>
        <w:spacing w:line="240" w:lineRule="auto"/>
        <w:rPr>
          <w:bCs/>
          <w:color w:val="000000"/>
          <w:szCs w:val="22"/>
          <w:lang w:eastAsia="en-US"/>
        </w:rPr>
      </w:pPr>
      <w:r w:rsidRPr="008F4536">
        <w:rPr>
          <w:color w:val="000000"/>
          <w:szCs w:val="22"/>
          <w:lang w:eastAsia="en-US"/>
        </w:rPr>
        <w:t>Az elsődleges hatásossági végpont a 6</w:t>
      </w:r>
      <w:r w:rsidRPr="008F4536">
        <w:rPr>
          <w:color w:val="000000"/>
          <w:szCs w:val="22"/>
          <w:lang w:eastAsia="en-US"/>
        </w:rPr>
        <w:noBreakHyphen/>
        <w:t>perces sétatávolságban a 16 hétre bekövetkezett változás volt a kiindulási értékhez képest. A 6</w:t>
      </w:r>
      <w:r w:rsidRPr="008F4536">
        <w:rPr>
          <w:color w:val="000000"/>
          <w:szCs w:val="22"/>
          <w:lang w:eastAsia="en-US"/>
        </w:rPr>
        <w:noBreakHyphen/>
        <w:t>perces sétatávolságra vonatkozóan a szildenafilnak statisztikailag szignifikáns előnye volt a placebóval szemben. Átlagosan 26 m</w:t>
      </w:r>
      <w:r w:rsidRPr="008F4536">
        <w:rPr>
          <w:color w:val="000000"/>
          <w:szCs w:val="22"/>
          <w:lang w:eastAsia="en-US"/>
        </w:rPr>
        <w:noBreakHyphen/>
        <w:t>es placebóra korrigált sétatávolság növekedést figyeltek meg a szildenafil</w:t>
      </w:r>
      <w:r w:rsidRPr="008F4536">
        <w:rPr>
          <w:color w:val="000000"/>
          <w:szCs w:val="22"/>
          <w:lang w:eastAsia="en-US"/>
        </w:rPr>
        <w:noBreakHyphen/>
        <w:t xml:space="preserve">kezelés javára </w:t>
      </w:r>
      <w:r w:rsidRPr="008F4536">
        <w:rPr>
          <w:bCs/>
          <w:color w:val="000000"/>
          <w:szCs w:val="22"/>
          <w:lang w:eastAsia="en-US"/>
        </w:rPr>
        <w:t>(95%</w:t>
      </w:r>
      <w:r w:rsidRPr="008F4536">
        <w:rPr>
          <w:bCs/>
          <w:color w:val="000000"/>
          <w:szCs w:val="22"/>
          <w:lang w:eastAsia="en-US"/>
        </w:rPr>
        <w:noBreakHyphen/>
        <w:t>os CI: 10,8, 41,2) (p=0,0009).</w:t>
      </w:r>
      <w:r w:rsidRPr="008F4536">
        <w:rPr>
          <w:color w:val="000000"/>
          <w:szCs w:val="22"/>
          <w:lang w:eastAsia="en-US"/>
        </w:rPr>
        <w:t xml:space="preserve"> Azon betegeknél, akiknél a kiindulási sétatávolság </w:t>
      </w:r>
      <w:r w:rsidRPr="008F4536">
        <w:rPr>
          <w:bCs/>
          <w:color w:val="000000"/>
          <w:szCs w:val="22"/>
          <w:lang w:eastAsia="en-US"/>
        </w:rPr>
        <w:t>≥325 méter volt, a terápiás hatás 38,4 méter volt a szildenafil javára, a</w:t>
      </w:r>
      <w:r w:rsidRPr="008F4536">
        <w:rPr>
          <w:color w:val="000000"/>
          <w:szCs w:val="22"/>
          <w:lang w:eastAsia="en-US"/>
        </w:rPr>
        <w:t xml:space="preserve">zon betegeknél pedig, akiknél a kiindulási sétatávolság </w:t>
      </w:r>
      <w:r w:rsidRPr="008F4536">
        <w:rPr>
          <w:bCs/>
          <w:color w:val="000000"/>
          <w:szCs w:val="22"/>
          <w:lang w:eastAsia="en-US"/>
        </w:rPr>
        <w:t>&lt;325 méter volt, a terápiás hatás 2,3 méter volt a szildenafil javára. Primer PAH</w:t>
      </w:r>
      <w:r w:rsidRPr="008F4536">
        <w:rPr>
          <w:bCs/>
          <w:color w:val="000000"/>
          <w:szCs w:val="22"/>
          <w:lang w:eastAsia="en-US"/>
        </w:rPr>
        <w:noBreakHyphen/>
        <w:t>ban szenvedő betegeknél a terápiás hatás 31,1 méter volt, szemben a PAH</w:t>
      </w:r>
      <w:r w:rsidRPr="008F4536">
        <w:rPr>
          <w:bCs/>
          <w:color w:val="000000"/>
          <w:szCs w:val="22"/>
          <w:lang w:eastAsia="en-US"/>
        </w:rPr>
        <w:noBreakHyphen/>
      </w:r>
      <w:r w:rsidR="001F4318" w:rsidRPr="008F4536">
        <w:rPr>
          <w:color w:val="000000"/>
          <w:szCs w:val="22"/>
        </w:rPr>
        <w:t>hoz társuló kötőszöveti betegségben</w:t>
      </w:r>
      <w:r w:rsidRPr="008F4536">
        <w:rPr>
          <w:bCs/>
          <w:color w:val="000000"/>
          <w:szCs w:val="22"/>
          <w:lang w:eastAsia="en-US"/>
        </w:rPr>
        <w:t xml:space="preserve"> szenvedő betegeknél megfigyelt 7,7 méterrel. Ezen randomizációs alcsoportok közti eredménykülönbség véletlenül is jelentkezhetett, figyelembe véve a minta korlátozott méretét.</w:t>
      </w:r>
    </w:p>
    <w:p w14:paraId="37AA0900" w14:textId="77777777" w:rsidR="00EB75B8" w:rsidRPr="008F4536" w:rsidRDefault="00EB75B8" w:rsidP="00845437">
      <w:pPr>
        <w:suppressAutoHyphens w:val="0"/>
        <w:spacing w:line="240" w:lineRule="auto"/>
        <w:rPr>
          <w:color w:val="000000"/>
          <w:szCs w:val="22"/>
          <w:lang w:eastAsia="en-US"/>
        </w:rPr>
      </w:pPr>
    </w:p>
    <w:p w14:paraId="112815C7"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 szildenafillal kezelt betegeknél az átlagos pulmonalis arteriás nyomás statisztikailag jelentős csökkenését értek el, a placebóval kezeltekkel szemben. A szildenafil kezelés javára átlagosan </w:t>
      </w:r>
      <w:r w:rsidRPr="008F4536">
        <w:rPr>
          <w:color w:val="000000"/>
          <w:szCs w:val="22"/>
          <w:lang w:eastAsia="en-US"/>
        </w:rPr>
        <w:noBreakHyphen/>
        <w:t>3,9 Hgmm</w:t>
      </w:r>
      <w:r w:rsidRPr="008F4536">
        <w:rPr>
          <w:color w:val="000000"/>
          <w:szCs w:val="22"/>
          <w:lang w:eastAsia="en-US"/>
        </w:rPr>
        <w:noBreakHyphen/>
        <w:t>es</w:t>
      </w:r>
      <w:r w:rsidRPr="008F4536">
        <w:rPr>
          <w:color w:val="000000"/>
          <w:szCs w:val="22"/>
          <w:lang w:eastAsia="en-US"/>
        </w:rPr>
        <w:noBreakHyphen/>
        <w:t xml:space="preserve"> placebóra korrigált terápiás hatást figyeltek meg (95%</w:t>
      </w:r>
      <w:r w:rsidRPr="008F4536">
        <w:rPr>
          <w:color w:val="000000"/>
          <w:szCs w:val="22"/>
          <w:lang w:eastAsia="en-US"/>
        </w:rPr>
        <w:noBreakHyphen/>
        <w:t xml:space="preserve">os CI: </w:t>
      </w:r>
      <w:r w:rsidRPr="008F4536">
        <w:rPr>
          <w:color w:val="000000"/>
          <w:szCs w:val="22"/>
          <w:lang w:eastAsia="en-US"/>
        </w:rPr>
        <w:noBreakHyphen/>
        <w:t xml:space="preserve">5,7, </w:t>
      </w:r>
      <w:r w:rsidRPr="008F4536">
        <w:rPr>
          <w:color w:val="000000"/>
          <w:szCs w:val="22"/>
          <w:lang w:eastAsia="en-US"/>
        </w:rPr>
        <w:noBreakHyphen/>
        <w:t>2,1) (p = 0,00003). Az egyik másodlagos végpont a klinikai állapotrosszabbodásig eltelt idő volt, melyet a randomizációtól egy klinikai állapotrosszabbodást jelző esemény (halál, tüdőtranszplantáció, bozentán</w:t>
      </w:r>
      <w:r w:rsidRPr="008F4536">
        <w:rPr>
          <w:color w:val="000000"/>
          <w:szCs w:val="22"/>
          <w:lang w:eastAsia="en-US"/>
        </w:rPr>
        <w:noBreakHyphen/>
        <w:t>kezelés megkezdése vagy az epoprosztenol</w:t>
      </w:r>
      <w:r w:rsidRPr="008F4536">
        <w:rPr>
          <w:color w:val="000000"/>
          <w:szCs w:val="22"/>
          <w:lang w:eastAsia="en-US"/>
        </w:rPr>
        <w:noBreakHyphen/>
        <w:t>kezelés módosítását igénylő klinikai állapotrosszabbodás) első jelentkezéséig eltelt időként határoztak meg. A szildenafil</w:t>
      </w:r>
      <w:r w:rsidRPr="008F4536">
        <w:rPr>
          <w:color w:val="000000"/>
          <w:szCs w:val="22"/>
          <w:lang w:eastAsia="en-US"/>
        </w:rPr>
        <w:noBreakHyphen/>
        <w:t>kezelés a placebóhoz képest szignifikánsan meghoszabbította a PAH klinikai roszabbodásáig eltelt időt (p = 0,0074). A placebocsoportban 23 vizsgálati alanynál (17,6%), a szildenafil</w:t>
      </w:r>
      <w:r w:rsidRPr="008F4536">
        <w:rPr>
          <w:color w:val="000000"/>
          <w:szCs w:val="22"/>
          <w:lang w:eastAsia="en-US"/>
        </w:rPr>
        <w:noBreakHyphen/>
        <w:t>csoportban 8 vizsgálati alanynál (6,0%) jelentkezett klinikai állapotrosszabbodást jelző esemény.</w:t>
      </w:r>
    </w:p>
    <w:p w14:paraId="49D81F6D" w14:textId="77777777" w:rsidR="00EB75B8" w:rsidRPr="008F4536" w:rsidRDefault="00EB75B8" w:rsidP="00845437">
      <w:pPr>
        <w:spacing w:line="240" w:lineRule="auto"/>
        <w:rPr>
          <w:color w:val="000000"/>
          <w:szCs w:val="22"/>
        </w:rPr>
      </w:pPr>
    </w:p>
    <w:p w14:paraId="033A71EB" w14:textId="77777777" w:rsidR="00A55BAD" w:rsidRPr="008F4536" w:rsidRDefault="00A55BAD" w:rsidP="00845437">
      <w:pPr>
        <w:spacing w:line="240" w:lineRule="auto"/>
        <w:rPr>
          <w:i/>
          <w:color w:val="000000"/>
          <w:szCs w:val="22"/>
          <w:u w:val="single"/>
        </w:rPr>
      </w:pPr>
      <w:r w:rsidRPr="008F4536">
        <w:rPr>
          <w:i/>
          <w:color w:val="000000"/>
          <w:szCs w:val="22"/>
          <w:u w:val="single"/>
        </w:rPr>
        <w:t>Hosszú távú túlélési adatok az epoprosztenol háttérvizsgálatban</w:t>
      </w:r>
    </w:p>
    <w:p w14:paraId="7430E543" w14:textId="77777777" w:rsidR="00A55BAD" w:rsidRPr="008F4536" w:rsidRDefault="00A55BAD" w:rsidP="00845437">
      <w:pPr>
        <w:suppressAutoHyphens w:val="0"/>
        <w:spacing w:line="240" w:lineRule="auto"/>
        <w:rPr>
          <w:color w:val="000000"/>
          <w:szCs w:val="22"/>
        </w:rPr>
      </w:pPr>
      <w:r w:rsidRPr="008F4536">
        <w:rPr>
          <w:color w:val="000000"/>
          <w:szCs w:val="22"/>
        </w:rPr>
        <w:t>Az epoprosztenolt kiegészítő terápiáként alkalmazó vizsgálatba bevont betegek alkalmasak voltak egy hosszú távú, nyílt vizsgálatba való belépésre. A harmadik évben a betegek 68%-a kapott napi háromszor 80 mg-os dózist. Az eredeti vizsgálatban összesen 134 beteget kezeltek Revatio-val, és a hosszú távú túlélési státuszukat legalább 3 éven keresztül értékelték. Ebben a populációban a Kaplan</w:t>
      </w:r>
      <w:r w:rsidRPr="008F4536">
        <w:rPr>
          <w:color w:val="000000"/>
          <w:szCs w:val="22"/>
        </w:rPr>
        <w:noBreakHyphen/>
        <w:t>Meier féle becslés 1 év túlélés esetén 92%, 2 év túlélés esetén 81%, 3 év túlélés esetén 74% volt.</w:t>
      </w:r>
    </w:p>
    <w:p w14:paraId="12D83195" w14:textId="77777777" w:rsidR="00A55BAD" w:rsidRPr="008F4536" w:rsidRDefault="00A55BAD" w:rsidP="00845437">
      <w:pPr>
        <w:keepNext/>
        <w:spacing w:line="240" w:lineRule="auto"/>
        <w:rPr>
          <w:color w:val="000000"/>
          <w:szCs w:val="22"/>
        </w:rPr>
      </w:pPr>
    </w:p>
    <w:p w14:paraId="0AF2DD73" w14:textId="77777777" w:rsidR="000E54B7" w:rsidRPr="008F4536" w:rsidRDefault="000E54B7" w:rsidP="00845437">
      <w:pPr>
        <w:keepNext/>
        <w:spacing w:line="240" w:lineRule="auto"/>
        <w:rPr>
          <w:i/>
          <w:color w:val="000000"/>
          <w:szCs w:val="22"/>
          <w:u w:val="single"/>
        </w:rPr>
      </w:pPr>
      <w:r w:rsidRPr="008F4536">
        <w:rPr>
          <w:i/>
          <w:color w:val="000000"/>
          <w:szCs w:val="22"/>
          <w:u w:val="single"/>
        </w:rPr>
        <w:t>Hatásosság és biztonságosság PAH</w:t>
      </w:r>
      <w:r w:rsidRPr="008F4536">
        <w:rPr>
          <w:i/>
          <w:color w:val="000000"/>
          <w:szCs w:val="22"/>
          <w:u w:val="single"/>
        </w:rPr>
        <w:noBreakHyphen/>
        <w:t>ban szenvedő felnőtt betegeknél (bzentánnal kombinált alkalmazáskor)</w:t>
      </w:r>
    </w:p>
    <w:p w14:paraId="222640B9" w14:textId="77777777" w:rsidR="000E54B7" w:rsidRPr="008F4536" w:rsidRDefault="000E54B7" w:rsidP="00845437">
      <w:pPr>
        <w:keepNext/>
        <w:spacing w:line="240" w:lineRule="auto"/>
        <w:rPr>
          <w:color w:val="000000"/>
          <w:szCs w:val="22"/>
        </w:rPr>
      </w:pPr>
      <w:r w:rsidRPr="008F4536">
        <w:rPr>
          <w:color w:val="000000"/>
          <w:szCs w:val="22"/>
        </w:rPr>
        <w:t>Randomizált, kettős</w:t>
      </w:r>
      <w:r w:rsidR="002B13D2" w:rsidRPr="008F4536">
        <w:rPr>
          <w:color w:val="000000"/>
          <w:szCs w:val="22"/>
        </w:rPr>
        <w:t xml:space="preserve"> </w:t>
      </w:r>
      <w:r w:rsidRPr="008F4536">
        <w:rPr>
          <w:color w:val="000000"/>
          <w:szCs w:val="22"/>
        </w:rPr>
        <w:t>vak, placebokontrollos vizsgálatot végeztek 103 olyan, PAH</w:t>
      </w:r>
      <w:r w:rsidRPr="008F4536">
        <w:rPr>
          <w:color w:val="000000"/>
          <w:szCs w:val="22"/>
        </w:rPr>
        <w:noBreakHyphen/>
        <w:t>ban (a WHO funkcionális beosztása szerint II</w:t>
      </w:r>
      <w:r w:rsidRPr="008F4536">
        <w:rPr>
          <w:color w:val="000000"/>
          <w:szCs w:val="22"/>
        </w:rPr>
        <w:noBreakHyphen/>
        <w:t>es és III</w:t>
      </w:r>
      <w:r w:rsidRPr="008F4536">
        <w:rPr>
          <w:color w:val="000000"/>
          <w:szCs w:val="22"/>
        </w:rPr>
        <w:noBreakHyphen/>
        <w:t>as stádiumú) szenvedő klinikailag stabil állapotú beteggel, akik legalább három hónapja bozentán</w:t>
      </w:r>
      <w:r w:rsidRPr="008F4536">
        <w:rPr>
          <w:color w:val="000000"/>
          <w:szCs w:val="22"/>
        </w:rPr>
        <w:noBreakHyphen/>
        <w:t>kezelést kaptak. A PAH</w:t>
      </w:r>
      <w:r w:rsidRPr="008F4536">
        <w:rPr>
          <w:color w:val="000000"/>
          <w:szCs w:val="22"/>
        </w:rPr>
        <w:noBreakHyphen/>
        <w:t>betegek között voltak primer PAH</w:t>
      </w:r>
      <w:r w:rsidRPr="008F4536">
        <w:rPr>
          <w:color w:val="000000"/>
          <w:szCs w:val="22"/>
        </w:rPr>
        <w:noBreakHyphen/>
        <w:t>ban, valamint PAH</w:t>
      </w:r>
      <w:r w:rsidRPr="008F4536">
        <w:rPr>
          <w:color w:val="000000"/>
          <w:szCs w:val="22"/>
        </w:rPr>
        <w:noBreakHyphen/>
        <w:t>hoz társuló kötőszöveti betegségben szenvedők is. A betegeket placebóra vagy szildenafilra (naponta háromszor 20 mg) randomizálták, bozentán-kezeléssel (naponta kétszer 62,5–125 mg) kombinálva. Az elsődleges hatásossági végpont a vizsgálat megkezdésétől a 12. hétig a 6 perces járástávolságban elért változás volt. Az eredmények azt mutatják, hogy a 6 perces járástávolságot tekintve a vizsgálat megkezdéséhez viszonyított átlagos változásban nincs lényeges különbség a 20 mg szildenafil és a placebo között: 13,62 m (</w:t>
      </w:r>
      <w:r w:rsidRPr="008F4536">
        <w:rPr>
          <w:color w:val="000000"/>
        </w:rPr>
        <w:t>95%</w:t>
      </w:r>
      <w:r w:rsidRPr="008F4536">
        <w:rPr>
          <w:color w:val="000000"/>
        </w:rPr>
        <w:noBreakHyphen/>
        <w:t xml:space="preserve">os CI: -3,89 – 31,12) </w:t>
      </w:r>
      <w:r w:rsidRPr="008F4536">
        <w:rPr>
          <w:color w:val="000000"/>
          <w:szCs w:val="22"/>
        </w:rPr>
        <w:t xml:space="preserve">vs. 14,08 m </w:t>
      </w:r>
      <w:r w:rsidRPr="008F4536">
        <w:rPr>
          <w:color w:val="000000"/>
        </w:rPr>
        <w:t>(95%</w:t>
      </w:r>
      <w:r w:rsidRPr="008F4536">
        <w:rPr>
          <w:color w:val="000000"/>
        </w:rPr>
        <w:noBreakHyphen/>
        <w:t>os CI: -1,78 – 29,95)</w:t>
      </w:r>
      <w:r w:rsidRPr="008F4536">
        <w:rPr>
          <w:color w:val="000000"/>
          <w:szCs w:val="22"/>
        </w:rPr>
        <w:t>, a fenti sorrendben).</w:t>
      </w:r>
    </w:p>
    <w:p w14:paraId="308DB8AC" w14:textId="77777777" w:rsidR="000E54B7" w:rsidRPr="008F4536" w:rsidRDefault="000E54B7" w:rsidP="00845437">
      <w:pPr>
        <w:spacing w:line="240" w:lineRule="auto"/>
        <w:rPr>
          <w:color w:val="000000"/>
          <w:szCs w:val="22"/>
        </w:rPr>
      </w:pPr>
    </w:p>
    <w:p w14:paraId="47F2728E" w14:textId="77777777" w:rsidR="000E54B7" w:rsidRPr="008F4536" w:rsidRDefault="000E54B7" w:rsidP="00845437">
      <w:pPr>
        <w:spacing w:line="240" w:lineRule="auto"/>
        <w:rPr>
          <w:color w:val="000000"/>
          <w:szCs w:val="22"/>
        </w:rPr>
      </w:pPr>
      <w:r w:rsidRPr="008F4536">
        <w:rPr>
          <w:color w:val="000000"/>
          <w:szCs w:val="22"/>
        </w:rPr>
        <w:t>Különbséget figyeltek meg a 6 perces járástávolság tekintetében a primer PAH</w:t>
      </w:r>
      <w:r w:rsidRPr="008F4536">
        <w:rPr>
          <w:color w:val="000000"/>
          <w:szCs w:val="22"/>
        </w:rPr>
        <w:noBreakHyphen/>
        <w:t>ban szenvedő betegek és a PAH</w:t>
      </w:r>
      <w:r w:rsidRPr="008F4536">
        <w:rPr>
          <w:color w:val="000000"/>
          <w:szCs w:val="22"/>
        </w:rPr>
        <w:noBreakHyphen/>
        <w:t>hoz társuló kötőszöveti betegségben</w:t>
      </w:r>
      <w:r w:rsidRPr="008F4536" w:rsidDel="00FE5A48">
        <w:rPr>
          <w:color w:val="000000"/>
          <w:szCs w:val="22"/>
        </w:rPr>
        <w:t xml:space="preserve"> </w:t>
      </w:r>
      <w:r w:rsidRPr="008F4536">
        <w:rPr>
          <w:color w:val="000000"/>
          <w:szCs w:val="22"/>
        </w:rPr>
        <w:t>szenvedő betegek között. A primer PAH</w:t>
      </w:r>
      <w:r w:rsidRPr="008F4536">
        <w:rPr>
          <w:color w:val="000000"/>
          <w:szCs w:val="22"/>
        </w:rPr>
        <w:noBreakHyphen/>
        <w:t xml:space="preserve">ban szenvedő 67 betegnél a vizsgálat megkezdésétől számított átlagos változás 26,39 m </w:t>
      </w:r>
      <w:r w:rsidRPr="008F4536">
        <w:rPr>
          <w:color w:val="000000"/>
          <w:lang w:eastAsia="ja-JP"/>
        </w:rPr>
        <w:t>(95%</w:t>
      </w:r>
      <w:r w:rsidRPr="008F4536">
        <w:rPr>
          <w:color w:val="000000"/>
          <w:lang w:eastAsia="ja-JP"/>
        </w:rPr>
        <w:noBreakHyphen/>
        <w:t xml:space="preserve">os CI: 10,70 – 42,08; </w:t>
      </w:r>
      <w:r w:rsidRPr="008F4536">
        <w:rPr>
          <w:color w:val="000000"/>
          <w:szCs w:val="22"/>
        </w:rPr>
        <w:t>szildenafil</w:t>
      </w:r>
      <w:r w:rsidRPr="008F4536">
        <w:rPr>
          <w:color w:val="000000"/>
          <w:szCs w:val="22"/>
        </w:rPr>
        <w:noBreakHyphen/>
        <w:t>csoport), illetve 11,84 m (</w:t>
      </w:r>
      <w:r w:rsidRPr="008F4536">
        <w:rPr>
          <w:color w:val="000000"/>
          <w:lang w:eastAsia="ja-JP"/>
        </w:rPr>
        <w:t>95%</w:t>
      </w:r>
      <w:r w:rsidRPr="008F4536">
        <w:rPr>
          <w:color w:val="000000"/>
          <w:lang w:eastAsia="ja-JP"/>
        </w:rPr>
        <w:noBreakHyphen/>
        <w:t xml:space="preserve">os CI: -8,83 – 32,52; </w:t>
      </w:r>
      <w:r w:rsidRPr="008F4536">
        <w:rPr>
          <w:color w:val="000000"/>
          <w:szCs w:val="22"/>
        </w:rPr>
        <w:t>placebocsoport) volt. A PAH</w:t>
      </w:r>
      <w:r w:rsidRPr="008F4536">
        <w:rPr>
          <w:color w:val="000000"/>
          <w:szCs w:val="22"/>
        </w:rPr>
        <w:noBreakHyphen/>
        <w:t>hoz társuló kötőszöveti betegségben</w:t>
      </w:r>
      <w:r w:rsidRPr="008F4536" w:rsidDel="00FE5A48">
        <w:rPr>
          <w:color w:val="000000"/>
          <w:szCs w:val="22"/>
        </w:rPr>
        <w:t xml:space="preserve"> </w:t>
      </w:r>
      <w:r w:rsidRPr="008F4536">
        <w:rPr>
          <w:color w:val="000000"/>
          <w:szCs w:val="22"/>
        </w:rPr>
        <w:t xml:space="preserve">szenvedő 36 beteg esetében azonban a vizsgálat megkezdésétől számított átlagos változás </w:t>
      </w:r>
      <w:r w:rsidRPr="008F4536">
        <w:rPr>
          <w:color w:val="000000"/>
          <w:szCs w:val="22"/>
        </w:rPr>
        <w:noBreakHyphen/>
        <w:t>18,32 m (</w:t>
      </w:r>
      <w:r w:rsidRPr="008F4536">
        <w:rPr>
          <w:color w:val="000000"/>
          <w:lang w:eastAsia="ja-JP"/>
        </w:rPr>
        <w:t>95%</w:t>
      </w:r>
      <w:r w:rsidRPr="008F4536">
        <w:rPr>
          <w:color w:val="000000"/>
          <w:lang w:eastAsia="ja-JP"/>
        </w:rPr>
        <w:noBreakHyphen/>
        <w:t xml:space="preserve">os CI: </w:t>
      </w:r>
      <w:r w:rsidRPr="008F4536">
        <w:rPr>
          <w:color w:val="000000"/>
          <w:lang w:eastAsia="ja-JP"/>
        </w:rPr>
        <w:noBreakHyphen/>
        <w:t xml:space="preserve">65,66 – 29,02; </w:t>
      </w:r>
      <w:r w:rsidRPr="008F4536">
        <w:rPr>
          <w:color w:val="000000"/>
          <w:szCs w:val="22"/>
        </w:rPr>
        <w:t>szildenafil</w:t>
      </w:r>
      <w:r w:rsidRPr="008F4536">
        <w:rPr>
          <w:color w:val="000000"/>
          <w:szCs w:val="22"/>
        </w:rPr>
        <w:noBreakHyphen/>
        <w:t>csoport) és 17,50 m (</w:t>
      </w:r>
      <w:r w:rsidRPr="008F4536">
        <w:rPr>
          <w:color w:val="000000"/>
          <w:lang w:eastAsia="ja-JP"/>
        </w:rPr>
        <w:t xml:space="preserve">95% CI: -9,41 – 44,41) </w:t>
      </w:r>
      <w:r w:rsidRPr="008F4536">
        <w:rPr>
          <w:color w:val="000000"/>
          <w:szCs w:val="22"/>
        </w:rPr>
        <w:t>placebocsoport) volt.</w:t>
      </w:r>
    </w:p>
    <w:p w14:paraId="3B2183C8" w14:textId="77777777" w:rsidR="00B04F1E" w:rsidRPr="008F4536" w:rsidRDefault="00B04F1E" w:rsidP="00845437">
      <w:pPr>
        <w:spacing w:line="240" w:lineRule="auto"/>
        <w:rPr>
          <w:color w:val="000000"/>
          <w:szCs w:val="22"/>
        </w:rPr>
      </w:pPr>
    </w:p>
    <w:p w14:paraId="0FC97377" w14:textId="77777777" w:rsidR="00B04F1E" w:rsidRPr="008F4536" w:rsidRDefault="00B04F1E" w:rsidP="00845437">
      <w:pPr>
        <w:spacing w:line="240" w:lineRule="auto"/>
        <w:rPr>
          <w:color w:val="000000"/>
          <w:szCs w:val="22"/>
        </w:rPr>
      </w:pPr>
      <w:r w:rsidRPr="008F4536">
        <w:rPr>
          <w:color w:val="000000"/>
          <w:szCs w:val="22"/>
        </w:rPr>
        <w:t>Összességében a nemkívánatos események általában hasonlóak voltak a két kezelési csoportban (szildenafil és bozentán együtt vs. szildenafil önmagában), és összhangban voltak a monoterápiában alkalmazott szildenafil ismert biztonságossági profiljával (lásd 4.4 és 4.5 pont).</w:t>
      </w:r>
    </w:p>
    <w:p w14:paraId="3E5F4D9C" w14:textId="77777777" w:rsidR="00E544ED" w:rsidRPr="008F4536" w:rsidRDefault="00E544ED" w:rsidP="00845437">
      <w:pPr>
        <w:keepNext/>
        <w:spacing w:line="240" w:lineRule="auto"/>
        <w:rPr>
          <w:color w:val="000000"/>
          <w:lang w:eastAsia="ja-JP"/>
        </w:rPr>
      </w:pPr>
    </w:p>
    <w:p w14:paraId="6931280B" w14:textId="77777777" w:rsidR="00E544ED" w:rsidRPr="008F4536" w:rsidRDefault="00E544ED" w:rsidP="00845437">
      <w:pPr>
        <w:tabs>
          <w:tab w:val="left" w:pos="1080"/>
        </w:tabs>
        <w:spacing w:before="60" w:line="240" w:lineRule="auto"/>
        <w:rPr>
          <w:color w:val="000000"/>
          <w:u w:val="single"/>
        </w:rPr>
      </w:pPr>
      <w:r w:rsidRPr="008F4536">
        <w:rPr>
          <w:color w:val="000000"/>
          <w:u w:val="single"/>
        </w:rPr>
        <w:t>A mortalitásra gyakorolt hatás PAH</w:t>
      </w:r>
      <w:r w:rsidRPr="008F4536">
        <w:rPr>
          <w:color w:val="000000"/>
          <w:szCs w:val="22"/>
          <w:u w:val="single"/>
        </w:rPr>
        <w:noBreakHyphen/>
        <w:t>ban szenvedő felnőtt betegeknél</w:t>
      </w:r>
    </w:p>
    <w:p w14:paraId="1DDA2E0D" w14:textId="77777777" w:rsidR="00E544ED" w:rsidRPr="008F4536" w:rsidRDefault="00E544ED" w:rsidP="00845437">
      <w:pPr>
        <w:spacing w:line="240" w:lineRule="auto"/>
        <w:rPr>
          <w:rFonts w:eastAsia="TimesNewRoman,Bold"/>
          <w:color w:val="000000"/>
        </w:rPr>
      </w:pPr>
      <w:r w:rsidRPr="008F4536">
        <w:rPr>
          <w:color w:val="000000"/>
        </w:rPr>
        <w:t xml:space="preserve">A szildenafil különböző dózisainak a PAH-ban szenvedő felnőttek mortalitására gyakorolt hatását kutató vizsgálatot azt követően végezték el, hogy a gyermekek és serdülők körében végzett klinikai vizsgálat hosszú távú kiterjesztése során </w:t>
      </w:r>
      <w:r w:rsidR="00B03213">
        <w:rPr>
          <w:color w:val="000000"/>
        </w:rPr>
        <w:t xml:space="preserve">a </w:t>
      </w:r>
      <w:r w:rsidR="00B03213" w:rsidRPr="008F4536">
        <w:rPr>
          <w:color w:val="000000"/>
        </w:rPr>
        <w:t>szildenafil</w:t>
      </w:r>
      <w:r w:rsidR="00B03213">
        <w:rPr>
          <w:color w:val="000000"/>
        </w:rPr>
        <w:t xml:space="preserve">t nagy dózisban – </w:t>
      </w:r>
      <w:r w:rsidR="00B03213" w:rsidRPr="008F4536">
        <w:rPr>
          <w:color w:val="000000"/>
        </w:rPr>
        <w:t>a test</w:t>
      </w:r>
      <w:r w:rsidR="00B03213">
        <w:rPr>
          <w:color w:val="000000"/>
        </w:rPr>
        <w:t>tömeg</w:t>
      </w:r>
      <w:r w:rsidR="00B03213" w:rsidRPr="008F4536">
        <w:rPr>
          <w:color w:val="000000"/>
        </w:rPr>
        <w:t xml:space="preserve"> alapján</w:t>
      </w:r>
      <w:r w:rsidR="00B03213" w:rsidRPr="008F4536" w:rsidDel="004F1A8F">
        <w:rPr>
          <w:color w:val="000000"/>
        </w:rPr>
        <w:t xml:space="preserve"> </w:t>
      </w:r>
      <w:r w:rsidR="00B03213">
        <w:rPr>
          <w:color w:val="000000"/>
        </w:rPr>
        <w:t xml:space="preserve">– </w:t>
      </w:r>
      <w:r w:rsidR="00B03213" w:rsidRPr="008F4536">
        <w:rPr>
          <w:color w:val="000000"/>
        </w:rPr>
        <w:t>nap</w:t>
      </w:r>
      <w:r w:rsidR="00B03213">
        <w:rPr>
          <w:color w:val="000000"/>
        </w:rPr>
        <w:t>onta</w:t>
      </w:r>
      <w:r w:rsidR="00B03213" w:rsidRPr="008F4536">
        <w:rPr>
          <w:color w:val="000000"/>
        </w:rPr>
        <w:t xml:space="preserve"> háromszor szedő </w:t>
      </w:r>
      <w:r w:rsidR="00B03213" w:rsidRPr="008F4536">
        <w:rPr>
          <w:color w:val="000000"/>
          <w:szCs w:val="22"/>
        </w:rPr>
        <w:t xml:space="preserve">gyermekgyógyászati </w:t>
      </w:r>
      <w:r w:rsidR="00B03213" w:rsidRPr="008F4536">
        <w:rPr>
          <w:color w:val="000000"/>
        </w:rPr>
        <w:t>betegek</w:t>
      </w:r>
      <w:r w:rsidR="00B03213">
        <w:rPr>
          <w:color w:val="000000"/>
        </w:rPr>
        <w:t xml:space="preserve"> esetében fokozott</w:t>
      </w:r>
      <w:r w:rsidR="00B03213" w:rsidRPr="008F4536" w:rsidDel="00B03213">
        <w:rPr>
          <w:color w:val="000000"/>
        </w:rPr>
        <w:t xml:space="preserve"> </w:t>
      </w:r>
      <w:r w:rsidRPr="008F4536">
        <w:rPr>
          <w:color w:val="000000"/>
        </w:rPr>
        <w:t xml:space="preserve">halálozási kockázatot figyeltek meg az alacsonyabb dózist szedőkhöz képest (lásd alább: </w:t>
      </w:r>
      <w:r w:rsidRPr="00183391">
        <w:rPr>
          <w:color w:val="000000"/>
          <w:u w:val="single"/>
        </w:rPr>
        <w:t>Gyermekek és serdülők</w:t>
      </w:r>
      <w:r w:rsidRPr="008F4536">
        <w:rPr>
          <w:color w:val="000000"/>
        </w:rPr>
        <w:t xml:space="preserve"> – </w:t>
      </w:r>
      <w:r w:rsidRPr="00183391">
        <w:rPr>
          <w:i/>
          <w:iCs/>
          <w:color w:val="000000"/>
        </w:rPr>
        <w:t>Pulmonalis artériás hypertonia</w:t>
      </w:r>
      <w:r w:rsidRPr="008F4536">
        <w:rPr>
          <w:color w:val="000000"/>
        </w:rPr>
        <w:t xml:space="preserve"> – A hosszú távú kiterjesztés adatai).</w:t>
      </w:r>
    </w:p>
    <w:p w14:paraId="56256C75" w14:textId="77777777" w:rsidR="00E544ED" w:rsidRPr="008F4536" w:rsidRDefault="00E544ED" w:rsidP="00845437">
      <w:pPr>
        <w:spacing w:line="240" w:lineRule="auto"/>
        <w:rPr>
          <w:rFonts w:eastAsia="TimesNewRoman,Bold"/>
          <w:bCs/>
          <w:i/>
          <w:iCs/>
          <w:color w:val="000000"/>
        </w:rPr>
      </w:pPr>
    </w:p>
    <w:p w14:paraId="74BEA622" w14:textId="77777777" w:rsidR="00E544ED" w:rsidRPr="008F4536" w:rsidRDefault="00E544ED" w:rsidP="00845437">
      <w:pPr>
        <w:tabs>
          <w:tab w:val="left" w:pos="0"/>
        </w:tabs>
        <w:spacing w:line="240" w:lineRule="auto"/>
        <w:rPr>
          <w:rFonts w:eastAsia="TimesNewRoman,Bold"/>
          <w:color w:val="000000"/>
        </w:rPr>
      </w:pPr>
      <w:r w:rsidRPr="008F4536">
        <w:rPr>
          <w:rFonts w:eastAsia="TimesNewRoman,Bold"/>
          <w:color w:val="000000"/>
        </w:rPr>
        <w:t xml:space="preserve">A vizsgálat egy </w:t>
      </w:r>
      <w:r w:rsidRPr="008F4536">
        <w:rPr>
          <w:color w:val="000000"/>
          <w:szCs w:val="22"/>
        </w:rPr>
        <w:t>randomizált, kettős vak, parallel csoportos vizsgálat volt, amelyet 385, PAH</w:t>
      </w:r>
      <w:r w:rsidRPr="008F4536">
        <w:rPr>
          <w:color w:val="000000"/>
          <w:szCs w:val="22"/>
        </w:rPr>
        <w:noBreakHyphen/>
        <w:t>ban szenvedő felnőtt bevonásával végeztek</w:t>
      </w:r>
      <w:r w:rsidRPr="008F4536">
        <w:rPr>
          <w:rFonts w:eastAsia="TimesNewRoman,Bold"/>
          <w:color w:val="000000"/>
        </w:rPr>
        <w:t xml:space="preserve">. A betegeket random módon, 1:1:1 arányban az alábbi 3 adagolási csoportba osztották (napi háromszor 5 mg (az ajánlott dózis negyede), napi háromszor 20 mg (ajánlott dózis) és 80 mg (az ajánlott dózis négyszerese)). Összességében a betegek többsége </w:t>
      </w:r>
      <w:r w:rsidRPr="008F4536">
        <w:rPr>
          <w:rFonts w:eastAsia="TimesNewRoman,Bold"/>
          <w:color w:val="000000"/>
        </w:rPr>
        <w:lastRenderedPageBreak/>
        <w:t>(83,4%) még nem kapott korábban PAH</w:t>
      </w:r>
      <w:r w:rsidRPr="008F4536">
        <w:rPr>
          <w:rFonts w:eastAsia="TimesNewRoman,Bold"/>
          <w:color w:val="000000"/>
        </w:rPr>
        <w:noBreakHyphen/>
        <w:t xml:space="preserve">kezelést. A legtöbb betegnél (71,7%) a PAH etiológiája idiopathiás volt. A leggyakoribb </w:t>
      </w:r>
      <w:r w:rsidRPr="008F4536">
        <w:rPr>
          <w:color w:val="000000"/>
          <w:szCs w:val="22"/>
        </w:rPr>
        <w:t>WHO funkcionális beosztás a III. stádium volt (a betegek 57,7%</w:t>
      </w:r>
      <w:r w:rsidRPr="008F4536">
        <w:rPr>
          <w:color w:val="000000"/>
          <w:szCs w:val="22"/>
        </w:rPr>
        <w:noBreakHyphen/>
        <w:t>a).</w:t>
      </w:r>
      <w:r w:rsidRPr="008F4536">
        <w:rPr>
          <w:color w:val="000000"/>
        </w:rPr>
        <w:t xml:space="preserve"> </w:t>
      </w:r>
      <w:r w:rsidRPr="008F4536">
        <w:rPr>
          <w:rFonts w:eastAsia="TimesNewRoman,Bold"/>
          <w:color w:val="000000"/>
        </w:rPr>
        <w:t>Mindhárom kezelési csoport jól kiegyensúlyozott volt a PAH</w:t>
      </w:r>
      <w:r w:rsidRPr="008F4536">
        <w:rPr>
          <w:rFonts w:eastAsia="TimesNewRoman,Bold"/>
          <w:color w:val="000000"/>
        </w:rPr>
        <w:noBreakHyphen/>
        <w:t>kezelés és a PAH etiológiája, valamint a WHO funkcionális osztályok kategóriái tekintetében.</w:t>
      </w:r>
    </w:p>
    <w:p w14:paraId="50F85A31" w14:textId="77777777" w:rsidR="00E544ED" w:rsidRPr="008F4536" w:rsidRDefault="00E544ED" w:rsidP="00845437">
      <w:pPr>
        <w:tabs>
          <w:tab w:val="left" w:pos="0"/>
        </w:tabs>
        <w:spacing w:line="240" w:lineRule="auto"/>
        <w:rPr>
          <w:rFonts w:eastAsia="TimesNewRoman,Bold"/>
          <w:color w:val="000000"/>
        </w:rPr>
      </w:pPr>
    </w:p>
    <w:p w14:paraId="62A8DCBF" w14:textId="77777777" w:rsidR="00E544ED" w:rsidRPr="008F4536" w:rsidRDefault="00E544ED" w:rsidP="00845437">
      <w:pPr>
        <w:tabs>
          <w:tab w:val="left" w:pos="0"/>
        </w:tabs>
        <w:spacing w:line="240" w:lineRule="auto"/>
        <w:rPr>
          <w:color w:val="000000"/>
          <w:lang w:eastAsia="ja-JP"/>
        </w:rPr>
      </w:pPr>
      <w:r w:rsidRPr="008F4536">
        <w:rPr>
          <w:rFonts w:eastAsia="TimesNewRoman,Bold"/>
          <w:color w:val="000000"/>
        </w:rPr>
        <w:t xml:space="preserve">A mortalitási ráta 26,4% (n = 34) </w:t>
      </w:r>
      <w:r w:rsidR="00B03213" w:rsidRPr="008F4536">
        <w:rPr>
          <w:rFonts w:eastAsia="TimesNewRoman,Bold"/>
          <w:color w:val="000000"/>
        </w:rPr>
        <w:t>a nap</w:t>
      </w:r>
      <w:r w:rsidR="00B03213">
        <w:rPr>
          <w:rFonts w:eastAsia="TimesNewRoman,Bold"/>
          <w:color w:val="000000"/>
        </w:rPr>
        <w:t>onta</w:t>
      </w:r>
      <w:r w:rsidR="00B03213" w:rsidRPr="008F4536">
        <w:rPr>
          <w:rFonts w:eastAsia="TimesNewRoman,Bold"/>
          <w:color w:val="000000"/>
        </w:rPr>
        <w:t xml:space="preserve"> háromszor 5 mg dózis</w:t>
      </w:r>
      <w:r w:rsidR="00B03213">
        <w:rPr>
          <w:rFonts w:eastAsia="TimesNewRoman,Bold"/>
          <w:color w:val="000000"/>
        </w:rPr>
        <w:t>sal kezeltek</w:t>
      </w:r>
      <w:r w:rsidR="00B03213" w:rsidRPr="008F4536">
        <w:rPr>
          <w:rFonts w:eastAsia="TimesNewRoman,Bold"/>
          <w:color w:val="000000"/>
        </w:rPr>
        <w:t xml:space="preserve"> esetében, 19,5% (n = 25) a nap</w:t>
      </w:r>
      <w:r w:rsidR="00B03213">
        <w:rPr>
          <w:rFonts w:eastAsia="TimesNewRoman,Bold"/>
          <w:color w:val="000000"/>
        </w:rPr>
        <w:t>onta</w:t>
      </w:r>
      <w:r w:rsidR="00B03213" w:rsidRPr="008F4536">
        <w:rPr>
          <w:rFonts w:eastAsia="TimesNewRoman,Bold"/>
          <w:color w:val="000000"/>
        </w:rPr>
        <w:t xml:space="preserve"> háromszor 20 mg</w:t>
      </w:r>
      <w:r w:rsidR="00B03213">
        <w:rPr>
          <w:rFonts w:eastAsia="TimesNewRoman,Bold"/>
          <w:color w:val="000000"/>
        </w:rPr>
        <w:t>-os</w:t>
      </w:r>
      <w:r w:rsidR="00B03213" w:rsidRPr="008F4536">
        <w:rPr>
          <w:rFonts w:eastAsia="TimesNewRoman,Bold"/>
          <w:color w:val="000000"/>
        </w:rPr>
        <w:t xml:space="preserve"> dózis</w:t>
      </w:r>
      <w:r w:rsidR="00B03213">
        <w:rPr>
          <w:rFonts w:eastAsia="TimesNewRoman,Bold"/>
          <w:color w:val="000000"/>
        </w:rPr>
        <w:t>t szedők</w:t>
      </w:r>
      <w:r w:rsidR="00B03213" w:rsidRPr="008F4536">
        <w:rPr>
          <w:rFonts w:eastAsia="TimesNewRoman,Bold"/>
          <w:color w:val="000000"/>
        </w:rPr>
        <w:t xml:space="preserve"> esetében</w:t>
      </w:r>
      <w:r w:rsidR="00B03213">
        <w:rPr>
          <w:rFonts w:eastAsia="TimesNewRoman,Bold"/>
          <w:color w:val="000000"/>
        </w:rPr>
        <w:t>,</w:t>
      </w:r>
      <w:r w:rsidR="00B03213" w:rsidRPr="008F4536">
        <w:rPr>
          <w:rFonts w:eastAsia="TimesNewRoman,Bold"/>
          <w:color w:val="000000"/>
        </w:rPr>
        <w:t xml:space="preserve"> és 14,8% (n = 19) a nap</w:t>
      </w:r>
      <w:r w:rsidR="00B03213">
        <w:rPr>
          <w:rFonts w:eastAsia="TimesNewRoman,Bold"/>
          <w:color w:val="000000"/>
        </w:rPr>
        <w:t>onta</w:t>
      </w:r>
      <w:r w:rsidR="00B03213" w:rsidRPr="008F4536">
        <w:rPr>
          <w:rFonts w:eastAsia="TimesNewRoman,Bold"/>
          <w:color w:val="000000"/>
        </w:rPr>
        <w:t xml:space="preserve"> háromszor 80 mg</w:t>
      </w:r>
      <w:r w:rsidR="00B03213">
        <w:rPr>
          <w:rFonts w:eastAsia="TimesNewRoman,Bold"/>
          <w:color w:val="000000"/>
        </w:rPr>
        <w:t>-os</w:t>
      </w:r>
      <w:r w:rsidR="00B03213" w:rsidRPr="008F4536">
        <w:rPr>
          <w:rFonts w:eastAsia="TimesNewRoman,Bold"/>
          <w:color w:val="000000"/>
        </w:rPr>
        <w:t xml:space="preserve"> dózis esetében.</w:t>
      </w:r>
    </w:p>
    <w:p w14:paraId="03296827" w14:textId="77777777" w:rsidR="00A55BAD" w:rsidRPr="008F4536" w:rsidRDefault="00A55BAD" w:rsidP="00845437">
      <w:pPr>
        <w:suppressAutoHyphens w:val="0"/>
        <w:spacing w:line="240" w:lineRule="auto"/>
        <w:rPr>
          <w:color w:val="000000"/>
          <w:szCs w:val="22"/>
          <w:lang w:eastAsia="en-US"/>
        </w:rPr>
      </w:pPr>
    </w:p>
    <w:p w14:paraId="668D4EB2" w14:textId="77777777" w:rsidR="00A55BAD" w:rsidRPr="008F4536" w:rsidRDefault="00A55BAD" w:rsidP="00845437">
      <w:pPr>
        <w:keepNext/>
        <w:suppressAutoHyphens w:val="0"/>
        <w:spacing w:line="240" w:lineRule="auto"/>
        <w:rPr>
          <w:color w:val="000000"/>
          <w:szCs w:val="22"/>
          <w:u w:val="single"/>
          <w:lang w:eastAsia="en-US"/>
        </w:rPr>
      </w:pPr>
      <w:r w:rsidRPr="008F4536">
        <w:rPr>
          <w:color w:val="000000"/>
          <w:szCs w:val="22"/>
          <w:u w:val="single"/>
          <w:lang w:eastAsia="en-US"/>
        </w:rPr>
        <w:t>Gyermekek</w:t>
      </w:r>
      <w:r w:rsidR="0093301C" w:rsidRPr="008F4536">
        <w:rPr>
          <w:color w:val="000000"/>
          <w:szCs w:val="22"/>
          <w:u w:val="single"/>
          <w:lang w:eastAsia="en-US"/>
        </w:rPr>
        <w:t xml:space="preserve"> és serdülők</w:t>
      </w:r>
    </w:p>
    <w:p w14:paraId="5610FB26" w14:textId="77777777" w:rsidR="00FA23F4" w:rsidRPr="008F4536" w:rsidRDefault="00FA23F4" w:rsidP="00845437">
      <w:pPr>
        <w:keepNext/>
        <w:suppressAutoHyphens w:val="0"/>
        <w:spacing w:line="240" w:lineRule="auto"/>
        <w:rPr>
          <w:color w:val="000000"/>
          <w:szCs w:val="22"/>
          <w:lang w:eastAsia="en-US"/>
        </w:rPr>
      </w:pPr>
    </w:p>
    <w:p w14:paraId="647FD4A4" w14:textId="77777777" w:rsidR="00FA23F4" w:rsidRPr="008F4536" w:rsidRDefault="00FA23F4" w:rsidP="00845437">
      <w:pPr>
        <w:keepNext/>
        <w:spacing w:line="240" w:lineRule="auto"/>
        <w:rPr>
          <w:i/>
          <w:iCs/>
          <w:color w:val="000000"/>
          <w:szCs w:val="22"/>
        </w:rPr>
      </w:pPr>
      <w:r w:rsidRPr="008F4536">
        <w:rPr>
          <w:i/>
          <w:iCs/>
          <w:color w:val="000000"/>
          <w:szCs w:val="22"/>
        </w:rPr>
        <w:t>Pulmonalis artériás hypertonia</w:t>
      </w:r>
    </w:p>
    <w:p w14:paraId="170D90BD" w14:textId="77777777" w:rsidR="00FA23F4" w:rsidRPr="008F4536" w:rsidRDefault="00FA23F4" w:rsidP="00845437">
      <w:pPr>
        <w:keepNext/>
        <w:suppressAutoHyphens w:val="0"/>
        <w:spacing w:line="240" w:lineRule="auto"/>
        <w:rPr>
          <w:color w:val="000000"/>
          <w:szCs w:val="22"/>
          <w:lang w:eastAsia="en-US"/>
        </w:rPr>
      </w:pPr>
    </w:p>
    <w:p w14:paraId="7E76717B" w14:textId="77777777" w:rsidR="00A55BAD" w:rsidRPr="008F4536" w:rsidRDefault="00A55BAD" w:rsidP="00845437">
      <w:pPr>
        <w:keepNext/>
        <w:suppressAutoHyphens w:val="0"/>
        <w:spacing w:line="240" w:lineRule="auto"/>
        <w:rPr>
          <w:color w:val="000000"/>
          <w:szCs w:val="22"/>
          <w:lang w:eastAsia="en-US"/>
        </w:rPr>
      </w:pPr>
      <w:r w:rsidRPr="008F4536">
        <w:rPr>
          <w:color w:val="000000"/>
          <w:szCs w:val="22"/>
          <w:lang w:eastAsia="en-US"/>
        </w:rPr>
        <w:t>Egy randomizált, kettős</w:t>
      </w:r>
      <w:r w:rsidR="002B13D2" w:rsidRPr="008F4536">
        <w:rPr>
          <w:color w:val="000000"/>
          <w:szCs w:val="22"/>
          <w:lang w:eastAsia="en-US"/>
        </w:rPr>
        <w:t xml:space="preserve"> </w:t>
      </w:r>
      <w:r w:rsidRPr="008F4536">
        <w:rPr>
          <w:color w:val="000000"/>
          <w:szCs w:val="22"/>
          <w:lang w:eastAsia="en-US"/>
        </w:rPr>
        <w:t>vak, multicentrikus, placebokontrollos, parallel csoportos, különböző dózistartományokban végzett dózis</w:t>
      </w:r>
      <w:r w:rsidRPr="008F4536">
        <w:rPr>
          <w:color w:val="000000"/>
          <w:szCs w:val="22"/>
          <w:lang w:eastAsia="en-US"/>
        </w:rPr>
        <w:noBreakHyphen/>
        <w:t>válasz vizsgálatban összesen 234, 1</w:t>
      </w:r>
      <w:r w:rsidRPr="008F4536">
        <w:rPr>
          <w:color w:val="000000"/>
          <w:szCs w:val="22"/>
          <w:lang w:eastAsia="en-US"/>
        </w:rPr>
        <w:noBreakHyphen/>
        <w:t xml:space="preserve">17 éves beteget kezeltek. A betegek (38% fiú és 62% lány) testtömege </w:t>
      </w:r>
      <w:r w:rsidRPr="008F4536">
        <w:rPr>
          <w:color w:val="000000"/>
          <w:szCs w:val="22"/>
          <w:lang w:eastAsia="en-US"/>
        </w:rPr>
        <w:sym w:font="Symbol" w:char="F0B3"/>
      </w:r>
      <w:r w:rsidRPr="008F4536">
        <w:rPr>
          <w:color w:val="000000"/>
          <w:szCs w:val="22"/>
          <w:lang w:eastAsia="en-US"/>
        </w:rPr>
        <w:t> 8 kg volt, és primer pulmonalis hypertoniában (PPH) [33%] vagy a veleszületett szívbetegséghez társult másodlagos PAH</w:t>
      </w:r>
      <w:r w:rsidRPr="008F4536">
        <w:rPr>
          <w:color w:val="000000"/>
          <w:szCs w:val="22"/>
          <w:lang w:eastAsia="en-US"/>
        </w:rPr>
        <w:noBreakHyphen/>
        <w:t>ban [szisztémás</w:t>
      </w:r>
      <w:r w:rsidRPr="008F4536">
        <w:rPr>
          <w:color w:val="000000"/>
          <w:szCs w:val="22"/>
          <w:lang w:eastAsia="en-US"/>
        </w:rPr>
        <w:noBreakHyphen/>
        <w:t>pulmonalis shunt 37%, műtéti korrekció 30%] szenvedtek. Ebben a vizsgálatban 234 betegből 63 (27%) 7 évesnél fiatalabb (alacsony szildenafil</w:t>
      </w:r>
      <w:r w:rsidR="00A43CBE">
        <w:rPr>
          <w:color w:val="000000"/>
          <w:szCs w:val="22"/>
          <w:lang w:eastAsia="en-US"/>
        </w:rPr>
        <w:t>-</w:t>
      </w:r>
      <w:r w:rsidRPr="008F4536">
        <w:rPr>
          <w:color w:val="000000"/>
          <w:szCs w:val="22"/>
          <w:lang w:eastAsia="en-US"/>
        </w:rPr>
        <w:t>dózis = 2; közepes dózis = 17; magas dózis = 28; placebo = 16), 171 pedig (73%) 7 éves vagy annál idősebb volt (alacsony szildenafil</w:t>
      </w:r>
      <w:r w:rsidR="00A43CBE">
        <w:rPr>
          <w:color w:val="000000"/>
          <w:szCs w:val="22"/>
          <w:lang w:eastAsia="en-US"/>
        </w:rPr>
        <w:t>-</w:t>
      </w:r>
      <w:r w:rsidRPr="008F4536">
        <w:rPr>
          <w:color w:val="000000"/>
          <w:szCs w:val="22"/>
          <w:lang w:eastAsia="en-US"/>
        </w:rPr>
        <w:t>dózis = 40; közepes dózis = 38; valamint magas dózis = 49; placebo = 44). A legtöbb beteg a vizsgálat megkezdésekor a WHO funkcionális beosztása szerint I. (75/234, 32%) vagy II. stádiumú (120/234, 51%) volt. Kevesebb beteg volt III. (35/234, 15%) vagy IV. stádiumú (1/234, 04%) . Néhány (3/234, 1,3%) betegnél a WHO funkcionális beosztás nem volt ismert.</w:t>
      </w:r>
    </w:p>
    <w:p w14:paraId="20EC7F2F" w14:textId="77777777" w:rsidR="00EB75B8" w:rsidRPr="008F4536" w:rsidRDefault="00EB75B8" w:rsidP="00845437">
      <w:pPr>
        <w:keepNext/>
        <w:suppressAutoHyphens w:val="0"/>
        <w:spacing w:line="240" w:lineRule="auto"/>
        <w:rPr>
          <w:color w:val="000000"/>
          <w:szCs w:val="22"/>
          <w:lang w:eastAsia="en-US"/>
        </w:rPr>
      </w:pPr>
    </w:p>
    <w:p w14:paraId="2BD7FF8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betegek korábban nem kaptak specifikus PAH kezelést, és a vizsgálatban nem volt megengedett prosztaciklin, prosztaciklin</w:t>
      </w:r>
      <w:r w:rsidRPr="008F4536">
        <w:rPr>
          <w:color w:val="000000"/>
          <w:szCs w:val="22"/>
          <w:lang w:eastAsia="en-US"/>
        </w:rPr>
        <w:noBreakHyphen/>
        <w:t>analógok és endotelin</w:t>
      </w:r>
      <w:r w:rsidRPr="008F4536">
        <w:rPr>
          <w:color w:val="000000"/>
          <w:szCs w:val="22"/>
          <w:lang w:eastAsia="en-US"/>
        </w:rPr>
        <w:noBreakHyphen/>
        <w:t>receptor antagonisták alkalmazása, továbbá nem adhattak a kezeléshez arginint, nitrátokat, alfa</w:t>
      </w:r>
      <w:r w:rsidRPr="008F4536">
        <w:rPr>
          <w:color w:val="000000"/>
          <w:szCs w:val="22"/>
          <w:lang w:eastAsia="en-US"/>
        </w:rPr>
        <w:noBreakHyphen/>
        <w:t>blokkolókat és erős CYP450 3A4</w:t>
      </w:r>
      <w:r w:rsidRPr="008F4536">
        <w:rPr>
          <w:color w:val="000000"/>
          <w:szCs w:val="22"/>
          <w:lang w:eastAsia="en-US"/>
        </w:rPr>
        <w:noBreakHyphen/>
        <w:t>gátlókat.</w:t>
      </w:r>
    </w:p>
    <w:p w14:paraId="18727C2B" w14:textId="77777777" w:rsidR="00EB75B8" w:rsidRPr="008F4536" w:rsidRDefault="00EB75B8" w:rsidP="00845437">
      <w:pPr>
        <w:suppressAutoHyphens w:val="0"/>
        <w:spacing w:line="240" w:lineRule="auto"/>
        <w:rPr>
          <w:color w:val="000000"/>
          <w:szCs w:val="22"/>
          <w:lang w:eastAsia="en-US"/>
        </w:rPr>
      </w:pPr>
    </w:p>
    <w:p w14:paraId="7B1231D8"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vizsgálat elsődleges célja a 16</w:t>
      </w:r>
      <w:r w:rsidRPr="008F4536">
        <w:rPr>
          <w:color w:val="000000"/>
          <w:szCs w:val="22"/>
          <w:lang w:eastAsia="en-US"/>
        </w:rPr>
        <w:noBreakHyphen/>
        <w:t xml:space="preserve">hetes krónikus </w:t>
      </w:r>
      <w:r w:rsidRPr="008F4536">
        <w:rPr>
          <w:i/>
          <w:color w:val="000000"/>
          <w:szCs w:val="22"/>
          <w:lang w:eastAsia="en-US"/>
        </w:rPr>
        <w:t>per os</w:t>
      </w:r>
      <w:r w:rsidRPr="008F4536">
        <w:rPr>
          <w:color w:val="000000"/>
          <w:szCs w:val="22"/>
          <w:lang w:eastAsia="en-US"/>
        </w:rPr>
        <w:t xml:space="preserve"> szildenafil</w:t>
      </w:r>
      <w:r w:rsidRPr="008F4536">
        <w:rPr>
          <w:color w:val="000000"/>
          <w:szCs w:val="22"/>
          <w:lang w:eastAsia="en-US"/>
        </w:rPr>
        <w:noBreakHyphen/>
        <w:t>kezelés hatásosságának értékelése volt gyermekgyógyászati betegeknél a terheléses kapacitás növelésének érdekében, melyet a Cardiopulmonary Exercise Test (CPET) teszttel mértek azoknál a betegeknél, akik fejlettségükből adódóan képesek elvégezni ezt a tesztet (n=115). A másodlagos végpontba a haemodinamikai paraméterek és a tünetek értékelése, a WHO funkcionális beosztás, a háttérkezelés változása és az életminőség mérése tartozott.</w:t>
      </w:r>
    </w:p>
    <w:p w14:paraId="040F1C77" w14:textId="77777777" w:rsidR="00EB75B8" w:rsidRPr="008F4536" w:rsidRDefault="00EB75B8" w:rsidP="00845437">
      <w:pPr>
        <w:suppressAutoHyphens w:val="0"/>
        <w:spacing w:line="240" w:lineRule="auto"/>
        <w:rPr>
          <w:color w:val="000000"/>
          <w:szCs w:val="22"/>
          <w:lang w:eastAsia="en-US"/>
        </w:rPr>
      </w:pPr>
    </w:p>
    <w:p w14:paraId="52C3B169"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betegeket három szildenafil kezelési csoportba osztották (alacsony [10 mg], közepes [10</w:t>
      </w:r>
      <w:r w:rsidRPr="008F4536">
        <w:rPr>
          <w:color w:val="000000"/>
          <w:szCs w:val="22"/>
          <w:lang w:eastAsia="en-US"/>
        </w:rPr>
        <w:noBreakHyphen/>
        <w:t>40 mg] vagy magas dózisú [20</w:t>
      </w:r>
      <w:r w:rsidRPr="008F4536">
        <w:rPr>
          <w:color w:val="000000"/>
          <w:szCs w:val="22"/>
          <w:lang w:eastAsia="en-US"/>
        </w:rPr>
        <w:noBreakHyphen/>
        <w:t>80 mg] Revatio kezelési séma alapján, melyet naponta háromszor adtak), vagy placebót kaptak. A csoporton belül a ténylegesen alkalmazott dózis a testtömegtől függött (lásd 4.8 pont). A vizsgálat megkezdésekor szupportív gyógyszeres kezelést (antikoagulánsok, digoxin, kalciumcsatorna blokkolók, diuretikumok és/vagy oxigén) kapott betegek aránya hasonló volt a kombinált szildenafil</w:t>
      </w:r>
      <w:r w:rsidRPr="008F4536">
        <w:rPr>
          <w:color w:val="000000"/>
          <w:szCs w:val="22"/>
          <w:lang w:eastAsia="en-US"/>
        </w:rPr>
        <w:noBreakHyphen/>
        <w:t xml:space="preserve"> (47,7%) és placebocsoportban (41,7%).</w:t>
      </w:r>
    </w:p>
    <w:p w14:paraId="3879DB1E" w14:textId="77777777" w:rsidR="00EB75B8" w:rsidRPr="008F4536" w:rsidRDefault="00EB75B8" w:rsidP="00845437">
      <w:pPr>
        <w:suppressAutoHyphens w:val="0"/>
        <w:spacing w:line="240" w:lineRule="auto"/>
        <w:rPr>
          <w:color w:val="000000"/>
          <w:szCs w:val="22"/>
          <w:lang w:eastAsia="en-US"/>
        </w:rPr>
      </w:pPr>
    </w:p>
    <w:p w14:paraId="35D7DCCD"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Az elsődleges végpont a vizsgálat megkezdésétől 16. hétig CPET</w:t>
      </w:r>
      <w:r w:rsidRPr="008F4536">
        <w:rPr>
          <w:color w:val="000000"/>
          <w:szCs w:val="22"/>
          <w:lang w:eastAsia="en-US"/>
        </w:rPr>
        <w:noBreakHyphen/>
        <w:t>teszttel mért, a csúcs VO</w:t>
      </w:r>
      <w:r w:rsidRPr="008F4536">
        <w:rPr>
          <w:color w:val="000000"/>
          <w:szCs w:val="22"/>
          <w:vertAlign w:val="subscript"/>
          <w:lang w:eastAsia="en-US"/>
        </w:rPr>
        <w:t>2</w:t>
      </w:r>
      <w:r w:rsidRPr="008F4536">
        <w:rPr>
          <w:color w:val="000000"/>
          <w:szCs w:val="22"/>
          <w:lang w:eastAsia="en-US"/>
        </w:rPr>
        <w:noBreakHyphen/>
        <w:t>ben a kombinált dózisú csoportokban bekövetkezett, placebóra korrigált százalékos változás volt (lásd 2. táblázat). A 234 betegből 106</w:t>
      </w:r>
      <w:r w:rsidRPr="008F4536">
        <w:rPr>
          <w:color w:val="000000"/>
          <w:szCs w:val="22"/>
          <w:lang w:eastAsia="en-US"/>
        </w:rPr>
        <w:noBreakHyphen/>
        <w:t>ot (45%) lehetett CPET</w:t>
      </w:r>
      <w:r w:rsidRPr="008F4536">
        <w:rPr>
          <w:color w:val="000000"/>
          <w:szCs w:val="22"/>
          <w:lang w:eastAsia="en-US"/>
        </w:rPr>
        <w:noBreakHyphen/>
        <w:t>teszttel értékelni, ezek azok a 7 éves vagy annál idősebb betegek voltak, akik fejlettségükből adódóan képesek voltak a teszt elvégzésére. A &lt; 7 éves betegek (szildenafil kombinált dózis = 47; placebo = 16) csak a másodlagos végpont szerinti értékelésre voltak alkalmasak. A vizsgálat megkezdésekor átlagos felhasznált oxigén (VO</w:t>
      </w:r>
      <w:r w:rsidRPr="008F4536">
        <w:rPr>
          <w:color w:val="000000"/>
          <w:szCs w:val="22"/>
          <w:vertAlign w:val="subscript"/>
          <w:lang w:eastAsia="en-US"/>
        </w:rPr>
        <w:t>2</w:t>
      </w:r>
      <w:r w:rsidRPr="008F4536">
        <w:rPr>
          <w:color w:val="000000"/>
          <w:szCs w:val="22"/>
          <w:lang w:eastAsia="en-US"/>
        </w:rPr>
        <w:t>) csúcsértékek összehasonlíthatóak voltak a szildenafil kezelési csoportok között (17,37</w:t>
      </w:r>
      <w:r w:rsidRPr="008F4536">
        <w:rPr>
          <w:color w:val="000000"/>
          <w:szCs w:val="22"/>
          <w:lang w:eastAsia="en-US"/>
        </w:rPr>
        <w:noBreakHyphen/>
        <w:t>18,03 ml/ttkg/min), és kissé magasabbak voltak a placebo</w:t>
      </w:r>
      <w:r w:rsidR="00A43CBE">
        <w:rPr>
          <w:color w:val="000000"/>
          <w:szCs w:val="22"/>
          <w:lang w:eastAsia="en-US"/>
        </w:rPr>
        <w:t>-</w:t>
      </w:r>
      <w:r w:rsidRPr="008F4536">
        <w:rPr>
          <w:color w:val="000000"/>
          <w:szCs w:val="22"/>
          <w:lang w:eastAsia="en-US"/>
        </w:rPr>
        <w:t>csoportban (20,02 ml/ttkg/min). A fő elemzés (kombinált dózisú csoportok vs. placebo) eredményei nem voltak statisztikailag szignifikánsak (p = 0,056) (lásd 2. táblázat). A becsült különbség a közepes szildenafil</w:t>
      </w:r>
      <w:r w:rsidR="00A43CBE">
        <w:rPr>
          <w:color w:val="000000"/>
          <w:szCs w:val="22"/>
          <w:lang w:eastAsia="en-US"/>
        </w:rPr>
        <w:t>-</w:t>
      </w:r>
      <w:r w:rsidRPr="008F4536">
        <w:rPr>
          <w:color w:val="000000"/>
          <w:szCs w:val="22"/>
          <w:lang w:eastAsia="en-US"/>
        </w:rPr>
        <w:t>dózis és a placebo között 11,33% volt (95%</w:t>
      </w:r>
      <w:r w:rsidRPr="008F4536">
        <w:rPr>
          <w:color w:val="000000"/>
          <w:szCs w:val="22"/>
          <w:lang w:eastAsia="en-US"/>
        </w:rPr>
        <w:noBreakHyphen/>
        <w:t>os</w:t>
      </w:r>
      <w:r w:rsidR="00FA23F4" w:rsidRPr="008F4536">
        <w:rPr>
          <w:color w:val="000000"/>
          <w:szCs w:val="22"/>
          <w:lang w:eastAsia="en-US"/>
        </w:rPr>
        <w:t> </w:t>
      </w:r>
      <w:r w:rsidRPr="008F4536">
        <w:rPr>
          <w:color w:val="000000"/>
          <w:szCs w:val="22"/>
          <w:lang w:eastAsia="en-US"/>
        </w:rPr>
        <w:t>CI:</w:t>
      </w:r>
      <w:r w:rsidR="00FA23F4" w:rsidRPr="008F4536">
        <w:rPr>
          <w:color w:val="000000"/>
          <w:szCs w:val="22"/>
          <w:lang w:eastAsia="en-US"/>
        </w:rPr>
        <w:t> </w:t>
      </w:r>
      <w:r w:rsidRPr="008F4536">
        <w:rPr>
          <w:color w:val="000000"/>
          <w:szCs w:val="22"/>
          <w:lang w:eastAsia="en-US"/>
        </w:rPr>
        <w:t>1,72</w:t>
      </w:r>
      <w:r w:rsidRPr="008F4536">
        <w:rPr>
          <w:color w:val="000000"/>
          <w:szCs w:val="22"/>
          <w:lang w:eastAsia="en-US"/>
        </w:rPr>
        <w:noBreakHyphen/>
        <w:t xml:space="preserve">20,94) (lásd 2. táblázat). </w:t>
      </w:r>
    </w:p>
    <w:p w14:paraId="353E6237" w14:textId="77777777" w:rsidR="00EB75B8" w:rsidRPr="008F4536" w:rsidRDefault="00EB75B8" w:rsidP="00845437">
      <w:pPr>
        <w:suppressAutoHyphens w:val="0"/>
        <w:spacing w:line="240" w:lineRule="auto"/>
        <w:rPr>
          <w:color w:val="000000"/>
          <w:szCs w:val="22"/>
          <w:lang w:eastAsia="en-US"/>
        </w:rPr>
      </w:pPr>
    </w:p>
    <w:p w14:paraId="354AA53C"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lastRenderedPageBreak/>
        <w:t>2. táblázat: A VO</w:t>
      </w:r>
      <w:r w:rsidRPr="008F4536">
        <w:rPr>
          <w:b/>
          <w:color w:val="000000"/>
          <w:szCs w:val="22"/>
          <w:vertAlign w:val="subscript"/>
          <w:lang w:eastAsia="en-US"/>
        </w:rPr>
        <w:t>2</w:t>
      </w:r>
      <w:r w:rsidRPr="008F4536">
        <w:rPr>
          <w:b/>
          <w:color w:val="000000"/>
          <w:szCs w:val="22"/>
          <w:lang w:eastAsia="en-US"/>
        </w:rPr>
        <w:t xml:space="preserve"> csúcsértékben bekövetkezett, a kiindulási értékhez viszonyított, placebóra korrigált %</w:t>
      </w:r>
      <w:r w:rsidRPr="008F4536">
        <w:rPr>
          <w:b/>
          <w:color w:val="000000"/>
          <w:szCs w:val="22"/>
          <w:lang w:eastAsia="en-US"/>
        </w:rPr>
        <w:noBreakHyphen/>
        <w:t>os változás a hatóanyaggal kezelt csoportban</w:t>
      </w:r>
    </w:p>
    <w:p w14:paraId="0BB1ACB1" w14:textId="77777777" w:rsidR="00EB75B8" w:rsidRPr="008F4536" w:rsidRDefault="00EB75B8" w:rsidP="00845437">
      <w:pPr>
        <w:keepNext/>
        <w:keepLines/>
        <w:suppressAutoHyphens w:val="0"/>
        <w:spacing w:line="240" w:lineRule="auto"/>
        <w:rPr>
          <w:b/>
          <w:color w:val="000000"/>
          <w:szCs w:val="22"/>
          <w:lang w:eastAsia="en-US"/>
        </w:rPr>
      </w:pPr>
    </w:p>
    <w:tbl>
      <w:tblPr>
        <w:tblW w:w="0" w:type="auto"/>
        <w:jc w:val="center"/>
        <w:tblLook w:val="01E0" w:firstRow="1" w:lastRow="1" w:firstColumn="1" w:lastColumn="1" w:noHBand="0" w:noVBand="0"/>
      </w:tblPr>
      <w:tblGrid>
        <w:gridCol w:w="2657"/>
        <w:gridCol w:w="2248"/>
        <w:gridCol w:w="2760"/>
      </w:tblGrid>
      <w:tr w:rsidR="00EB75B8" w:rsidRPr="008F4536" w14:paraId="39B8E436" w14:textId="77777777" w:rsidTr="00C50856">
        <w:trPr>
          <w:jc w:val="center"/>
        </w:trPr>
        <w:tc>
          <w:tcPr>
            <w:tcW w:w="2657" w:type="dxa"/>
          </w:tcPr>
          <w:p w14:paraId="3A3AB720"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Kezelési csoport</w:t>
            </w:r>
          </w:p>
        </w:tc>
        <w:tc>
          <w:tcPr>
            <w:tcW w:w="2248" w:type="dxa"/>
          </w:tcPr>
          <w:p w14:paraId="799022A2" w14:textId="77777777" w:rsidR="00EB75B8" w:rsidRPr="008F4536" w:rsidRDefault="00EB75B8" w:rsidP="00845437">
            <w:pPr>
              <w:keepNext/>
              <w:keepLines/>
              <w:suppressAutoHyphens w:val="0"/>
              <w:spacing w:line="240" w:lineRule="auto"/>
              <w:jc w:val="center"/>
              <w:rPr>
                <w:b/>
                <w:color w:val="000000"/>
                <w:szCs w:val="22"/>
                <w:lang w:eastAsia="en-US"/>
              </w:rPr>
            </w:pPr>
            <w:r w:rsidRPr="008F4536">
              <w:rPr>
                <w:b/>
                <w:color w:val="000000"/>
                <w:szCs w:val="22"/>
                <w:lang w:eastAsia="en-US"/>
              </w:rPr>
              <w:t>Becsült különbség</w:t>
            </w:r>
          </w:p>
        </w:tc>
        <w:tc>
          <w:tcPr>
            <w:tcW w:w="2760" w:type="dxa"/>
          </w:tcPr>
          <w:p w14:paraId="298DA327" w14:textId="77777777" w:rsidR="00EB75B8" w:rsidRPr="008F4536" w:rsidRDefault="00EB75B8" w:rsidP="00845437">
            <w:pPr>
              <w:keepNext/>
              <w:keepLines/>
              <w:suppressAutoHyphens w:val="0"/>
              <w:spacing w:line="240" w:lineRule="auto"/>
              <w:jc w:val="center"/>
              <w:rPr>
                <w:b/>
                <w:color w:val="000000"/>
                <w:szCs w:val="22"/>
                <w:lang w:eastAsia="en-US"/>
              </w:rPr>
            </w:pPr>
            <w:r w:rsidRPr="008F4536">
              <w:rPr>
                <w:b/>
                <w:color w:val="000000"/>
                <w:szCs w:val="22"/>
                <w:lang w:eastAsia="en-US"/>
              </w:rPr>
              <w:t>95%</w:t>
            </w:r>
            <w:r w:rsidRPr="008F4536">
              <w:rPr>
                <w:b/>
                <w:color w:val="000000"/>
                <w:szCs w:val="22"/>
                <w:lang w:eastAsia="en-US"/>
              </w:rPr>
              <w:noBreakHyphen/>
              <w:t>os konfidencia intervallum</w:t>
            </w:r>
          </w:p>
        </w:tc>
      </w:tr>
      <w:tr w:rsidR="00EB75B8" w:rsidRPr="008F4536" w14:paraId="6D0D5F8E" w14:textId="77777777" w:rsidTr="00C50856">
        <w:trPr>
          <w:jc w:val="center"/>
        </w:trPr>
        <w:tc>
          <w:tcPr>
            <w:tcW w:w="2657" w:type="dxa"/>
          </w:tcPr>
          <w:p w14:paraId="0517CBAE"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Alacsony dózis</w:t>
            </w:r>
          </w:p>
          <w:p w14:paraId="7CED8070"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(n = 24)</w:t>
            </w:r>
          </w:p>
        </w:tc>
        <w:tc>
          <w:tcPr>
            <w:tcW w:w="2248" w:type="dxa"/>
          </w:tcPr>
          <w:p w14:paraId="3E654BAA"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3,81</w:t>
            </w:r>
          </w:p>
          <w:p w14:paraId="4F147FB7" w14:textId="77777777" w:rsidR="00EB75B8" w:rsidRPr="008F4536" w:rsidRDefault="00EB75B8" w:rsidP="00845437">
            <w:pPr>
              <w:keepNext/>
              <w:keepLines/>
              <w:suppressAutoHyphens w:val="0"/>
              <w:spacing w:line="240" w:lineRule="auto"/>
              <w:jc w:val="center"/>
              <w:rPr>
                <w:color w:val="000000"/>
                <w:szCs w:val="22"/>
                <w:lang w:eastAsia="en-US"/>
              </w:rPr>
            </w:pPr>
          </w:p>
        </w:tc>
        <w:tc>
          <w:tcPr>
            <w:tcW w:w="2760" w:type="dxa"/>
          </w:tcPr>
          <w:p w14:paraId="607469D8"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noBreakHyphen/>
              <w:t>6,11; 13,73</w:t>
            </w:r>
          </w:p>
        </w:tc>
      </w:tr>
      <w:tr w:rsidR="00EB75B8" w:rsidRPr="008F4536" w14:paraId="086AD999" w14:textId="77777777" w:rsidTr="00C50856">
        <w:trPr>
          <w:jc w:val="center"/>
        </w:trPr>
        <w:tc>
          <w:tcPr>
            <w:tcW w:w="2657" w:type="dxa"/>
          </w:tcPr>
          <w:p w14:paraId="3517AD7E"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Közepes dózis</w:t>
            </w:r>
          </w:p>
          <w:p w14:paraId="68678B9E"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(n = 26)</w:t>
            </w:r>
          </w:p>
        </w:tc>
        <w:tc>
          <w:tcPr>
            <w:tcW w:w="2248" w:type="dxa"/>
          </w:tcPr>
          <w:p w14:paraId="67642C39"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11,33</w:t>
            </w:r>
          </w:p>
          <w:p w14:paraId="09018244" w14:textId="77777777" w:rsidR="00EB75B8" w:rsidRPr="008F4536" w:rsidRDefault="00EB75B8" w:rsidP="00845437">
            <w:pPr>
              <w:keepNext/>
              <w:keepLines/>
              <w:suppressAutoHyphens w:val="0"/>
              <w:spacing w:line="240" w:lineRule="auto"/>
              <w:jc w:val="center"/>
              <w:rPr>
                <w:color w:val="000000"/>
                <w:szCs w:val="22"/>
                <w:lang w:eastAsia="en-US"/>
              </w:rPr>
            </w:pPr>
          </w:p>
        </w:tc>
        <w:tc>
          <w:tcPr>
            <w:tcW w:w="2760" w:type="dxa"/>
          </w:tcPr>
          <w:p w14:paraId="19EF3256"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1,72; 20,94</w:t>
            </w:r>
          </w:p>
        </w:tc>
      </w:tr>
      <w:tr w:rsidR="00EB75B8" w:rsidRPr="008F4536" w14:paraId="19568D7F" w14:textId="77777777" w:rsidTr="00C50856">
        <w:trPr>
          <w:jc w:val="center"/>
        </w:trPr>
        <w:tc>
          <w:tcPr>
            <w:tcW w:w="2657" w:type="dxa"/>
          </w:tcPr>
          <w:p w14:paraId="062A7995"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Magas dózis</w:t>
            </w:r>
          </w:p>
          <w:p w14:paraId="2687090B"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(n=27)</w:t>
            </w:r>
          </w:p>
        </w:tc>
        <w:tc>
          <w:tcPr>
            <w:tcW w:w="2248" w:type="dxa"/>
          </w:tcPr>
          <w:p w14:paraId="2572C284"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7,98</w:t>
            </w:r>
          </w:p>
          <w:p w14:paraId="3E9CFB6C" w14:textId="77777777" w:rsidR="00EB75B8" w:rsidRPr="008F4536" w:rsidRDefault="00EB75B8" w:rsidP="00845437">
            <w:pPr>
              <w:keepNext/>
              <w:keepLines/>
              <w:suppressAutoHyphens w:val="0"/>
              <w:spacing w:line="240" w:lineRule="auto"/>
              <w:jc w:val="center"/>
              <w:rPr>
                <w:color w:val="000000"/>
                <w:szCs w:val="22"/>
                <w:lang w:eastAsia="en-US"/>
              </w:rPr>
            </w:pPr>
          </w:p>
        </w:tc>
        <w:tc>
          <w:tcPr>
            <w:tcW w:w="2760" w:type="dxa"/>
          </w:tcPr>
          <w:p w14:paraId="2766444A"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noBreakHyphen/>
              <w:t>1,64; 17,60</w:t>
            </w:r>
          </w:p>
        </w:tc>
      </w:tr>
      <w:tr w:rsidR="00EB75B8" w:rsidRPr="008F4536" w14:paraId="36734B5A" w14:textId="77777777" w:rsidTr="00C50856">
        <w:trPr>
          <w:jc w:val="center"/>
        </w:trPr>
        <w:tc>
          <w:tcPr>
            <w:tcW w:w="2657" w:type="dxa"/>
          </w:tcPr>
          <w:p w14:paraId="287F06F9" w14:textId="77777777" w:rsidR="00EB75B8" w:rsidRPr="008F4536" w:rsidRDefault="00EB75B8" w:rsidP="00845437">
            <w:pPr>
              <w:keepNext/>
              <w:keepLines/>
              <w:suppressAutoHyphens w:val="0"/>
              <w:spacing w:line="240" w:lineRule="auto"/>
              <w:rPr>
                <w:b/>
                <w:color w:val="000000"/>
                <w:szCs w:val="22"/>
                <w:lang w:eastAsia="en-US"/>
              </w:rPr>
            </w:pPr>
            <w:r w:rsidRPr="008F4536">
              <w:rPr>
                <w:b/>
                <w:color w:val="000000"/>
                <w:szCs w:val="22"/>
                <w:lang w:eastAsia="en-US"/>
              </w:rPr>
              <w:t>Kombinált dózisú csoportok (n = 77)</w:t>
            </w:r>
          </w:p>
        </w:tc>
        <w:tc>
          <w:tcPr>
            <w:tcW w:w="2248" w:type="dxa"/>
          </w:tcPr>
          <w:p w14:paraId="2C3B3D06"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7,71</w:t>
            </w:r>
          </w:p>
          <w:p w14:paraId="77A0DC5A"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t>(p = 0,056)</w:t>
            </w:r>
          </w:p>
        </w:tc>
        <w:tc>
          <w:tcPr>
            <w:tcW w:w="2760" w:type="dxa"/>
          </w:tcPr>
          <w:p w14:paraId="71326C57" w14:textId="77777777" w:rsidR="00EB75B8" w:rsidRPr="008F4536" w:rsidRDefault="00EB75B8" w:rsidP="00845437">
            <w:pPr>
              <w:keepNext/>
              <w:keepLines/>
              <w:suppressAutoHyphens w:val="0"/>
              <w:spacing w:line="240" w:lineRule="auto"/>
              <w:jc w:val="center"/>
              <w:rPr>
                <w:color w:val="000000"/>
                <w:szCs w:val="22"/>
                <w:lang w:eastAsia="en-US"/>
              </w:rPr>
            </w:pPr>
            <w:r w:rsidRPr="008F4536">
              <w:rPr>
                <w:color w:val="000000"/>
                <w:szCs w:val="22"/>
                <w:lang w:eastAsia="en-US"/>
              </w:rPr>
              <w:noBreakHyphen/>
              <w:t>0,19; 15,60</w:t>
            </w:r>
          </w:p>
        </w:tc>
      </w:tr>
    </w:tbl>
    <w:p w14:paraId="001E9E61" w14:textId="77777777" w:rsidR="00EB75B8" w:rsidRPr="008F4536" w:rsidRDefault="00EB75B8" w:rsidP="00845437">
      <w:pPr>
        <w:keepNext/>
        <w:keepLines/>
        <w:suppressAutoHyphens w:val="0"/>
        <w:spacing w:line="240" w:lineRule="auto"/>
        <w:rPr>
          <w:i/>
          <w:color w:val="000000"/>
          <w:szCs w:val="22"/>
          <w:lang w:eastAsia="en-US"/>
        </w:rPr>
      </w:pPr>
      <w:r w:rsidRPr="008F4536">
        <w:rPr>
          <w:i/>
          <w:color w:val="000000"/>
          <w:szCs w:val="22"/>
          <w:lang w:eastAsia="en-US"/>
        </w:rPr>
        <w:t>n = 29 a placebocsoportban</w:t>
      </w:r>
    </w:p>
    <w:p w14:paraId="31AEAB2F" w14:textId="77777777" w:rsidR="00EB75B8" w:rsidRPr="008F4536" w:rsidRDefault="00EB75B8" w:rsidP="00845437">
      <w:pPr>
        <w:keepNext/>
        <w:keepLines/>
        <w:suppressAutoHyphens w:val="0"/>
        <w:spacing w:line="240" w:lineRule="auto"/>
        <w:rPr>
          <w:i/>
          <w:color w:val="000000"/>
          <w:szCs w:val="22"/>
          <w:lang w:eastAsia="en-US"/>
        </w:rPr>
      </w:pPr>
      <w:r w:rsidRPr="008F4536">
        <w:rPr>
          <w:i/>
          <w:color w:val="000000"/>
          <w:szCs w:val="22"/>
          <w:lang w:eastAsia="en-US"/>
        </w:rPr>
        <w:t>A becslések kovariancia analízisen alapulnak a vizsgálat megkezdésekori súcs VO</w:t>
      </w:r>
      <w:r w:rsidRPr="008F4536">
        <w:rPr>
          <w:i/>
          <w:color w:val="000000"/>
          <w:szCs w:val="22"/>
          <w:vertAlign w:val="subscript"/>
          <w:lang w:eastAsia="en-US"/>
        </w:rPr>
        <w:t>2</w:t>
      </w:r>
      <w:r w:rsidRPr="008F4536">
        <w:rPr>
          <w:i/>
          <w:color w:val="000000"/>
          <w:szCs w:val="22"/>
          <w:lang w:eastAsia="en-US"/>
        </w:rPr>
        <w:t>, etiológia és testtömegcsoport variánsok alapján módosítva</w:t>
      </w:r>
    </w:p>
    <w:p w14:paraId="14E9E98B" w14:textId="77777777" w:rsidR="00EB75B8" w:rsidRPr="008F4536" w:rsidRDefault="00EB75B8" w:rsidP="00845437">
      <w:pPr>
        <w:keepNext/>
        <w:suppressAutoHyphens w:val="0"/>
        <w:spacing w:line="240" w:lineRule="auto"/>
        <w:rPr>
          <w:i/>
          <w:color w:val="000000"/>
          <w:szCs w:val="22"/>
          <w:lang w:eastAsia="en-US"/>
        </w:rPr>
      </w:pPr>
    </w:p>
    <w:p w14:paraId="6CB13596" w14:textId="77777777" w:rsidR="00EB75B8" w:rsidRPr="008F4536" w:rsidRDefault="00EB75B8" w:rsidP="00845437">
      <w:pPr>
        <w:keepNext/>
        <w:suppressAutoHyphens w:val="0"/>
        <w:spacing w:line="240" w:lineRule="auto"/>
        <w:rPr>
          <w:color w:val="000000"/>
          <w:szCs w:val="22"/>
          <w:lang w:eastAsia="en-US"/>
        </w:rPr>
      </w:pPr>
      <w:r w:rsidRPr="008F4536">
        <w:rPr>
          <w:color w:val="000000"/>
          <w:szCs w:val="22"/>
          <w:lang w:eastAsia="en-US"/>
        </w:rPr>
        <w:t>Dózisfüggő javulást figyeltek meg a pulmonalis vascularis rezisztencia indexben (PVRI) és átlagos pulmonalis arteriás nyomásban (mean pulmonary arterial pressure – mPAP). A közepes dózisú szildenafil</w:t>
      </w:r>
      <w:r w:rsidRPr="008F4536">
        <w:rPr>
          <w:color w:val="000000"/>
          <w:szCs w:val="22"/>
          <w:lang w:eastAsia="en-US"/>
        </w:rPr>
        <w:noBreakHyphen/>
        <w:t>csoport 18%</w:t>
      </w:r>
      <w:r w:rsidRPr="008F4536">
        <w:rPr>
          <w:color w:val="000000"/>
          <w:szCs w:val="22"/>
          <w:lang w:eastAsia="en-US"/>
        </w:rPr>
        <w:noBreakHyphen/>
        <w:t>os (95%</w:t>
      </w:r>
      <w:r w:rsidRPr="008F4536">
        <w:rPr>
          <w:color w:val="000000"/>
          <w:szCs w:val="22"/>
          <w:lang w:eastAsia="en-US"/>
        </w:rPr>
        <w:noBreakHyphen/>
        <w:t>os CI: 2%</w:t>
      </w:r>
      <w:r w:rsidRPr="008F4536">
        <w:rPr>
          <w:color w:val="000000"/>
          <w:szCs w:val="22"/>
          <w:lang w:eastAsia="en-US"/>
        </w:rPr>
        <w:noBreakHyphen/>
        <w:t>32%), a magas dózisú szildenafil</w:t>
      </w:r>
      <w:r w:rsidRPr="008F4536">
        <w:rPr>
          <w:color w:val="000000"/>
          <w:szCs w:val="22"/>
          <w:lang w:eastAsia="en-US"/>
        </w:rPr>
        <w:noBreakHyphen/>
        <w:t>csoport 27%</w:t>
      </w:r>
      <w:r w:rsidRPr="008F4536">
        <w:rPr>
          <w:color w:val="000000"/>
          <w:szCs w:val="22"/>
          <w:lang w:eastAsia="en-US"/>
        </w:rPr>
        <w:noBreakHyphen/>
        <w:t>os (95%</w:t>
      </w:r>
      <w:r w:rsidRPr="008F4536">
        <w:rPr>
          <w:color w:val="000000"/>
          <w:szCs w:val="22"/>
          <w:lang w:eastAsia="en-US"/>
        </w:rPr>
        <w:noBreakHyphen/>
        <w:t>os CI: 14%</w:t>
      </w:r>
      <w:r w:rsidRPr="008F4536">
        <w:rPr>
          <w:color w:val="000000"/>
          <w:szCs w:val="22"/>
          <w:lang w:eastAsia="en-US"/>
        </w:rPr>
        <w:noBreakHyphen/>
        <w:t>39%) csökkenést mutatott a PVRI</w:t>
      </w:r>
      <w:r w:rsidRPr="008F4536">
        <w:rPr>
          <w:color w:val="000000"/>
          <w:szCs w:val="22"/>
          <w:lang w:eastAsia="en-US"/>
        </w:rPr>
        <w:noBreakHyphen/>
        <w:t>ben a placebóhoz képest, míg az alacsony dózisú szildenafil</w:t>
      </w:r>
      <w:r w:rsidRPr="008F4536">
        <w:rPr>
          <w:color w:val="000000"/>
          <w:szCs w:val="22"/>
          <w:lang w:eastAsia="en-US"/>
        </w:rPr>
        <w:noBreakHyphen/>
        <w:t>csoportban nem mutatott jelentős eltérést a placebocsoportéhoz képest (2% különbség). A placebóval összehasonlítva a közepes dózisú szildenafil</w:t>
      </w:r>
      <w:r w:rsidRPr="008F4536">
        <w:rPr>
          <w:color w:val="000000"/>
          <w:szCs w:val="22"/>
          <w:lang w:eastAsia="en-US"/>
        </w:rPr>
        <w:noBreakHyphen/>
        <w:t xml:space="preserve">csoport </w:t>
      </w:r>
      <w:r w:rsidRPr="008F4536">
        <w:rPr>
          <w:color w:val="000000"/>
          <w:szCs w:val="22"/>
          <w:lang w:eastAsia="en-US"/>
        </w:rPr>
        <w:noBreakHyphen/>
        <w:t>3,5 Hgmm (95%</w:t>
      </w:r>
      <w:r w:rsidRPr="008F4536">
        <w:rPr>
          <w:color w:val="000000"/>
          <w:szCs w:val="22"/>
          <w:lang w:eastAsia="en-US"/>
        </w:rPr>
        <w:noBreakHyphen/>
        <w:t xml:space="preserve">os CI: </w:t>
      </w:r>
      <w:r w:rsidRPr="008F4536">
        <w:rPr>
          <w:color w:val="000000"/>
          <w:szCs w:val="22"/>
          <w:lang w:eastAsia="en-US"/>
        </w:rPr>
        <w:noBreakHyphen/>
        <w:t>8,9%; 1,9) változást jelzett az mPAP</w:t>
      </w:r>
      <w:r w:rsidRPr="008F4536">
        <w:rPr>
          <w:color w:val="000000"/>
          <w:szCs w:val="22"/>
          <w:lang w:eastAsia="en-US"/>
        </w:rPr>
        <w:noBreakHyphen/>
        <w:t xml:space="preserve">értékben a kiinduláshoz képest, a magas dózisú pedig </w:t>
      </w:r>
      <w:r w:rsidRPr="008F4536">
        <w:rPr>
          <w:color w:val="000000"/>
          <w:szCs w:val="22"/>
          <w:lang w:eastAsia="en-US"/>
        </w:rPr>
        <w:noBreakHyphen/>
        <w:t>7,3 Hgmm</w:t>
      </w:r>
      <w:r w:rsidRPr="008F4536">
        <w:rPr>
          <w:color w:val="000000"/>
          <w:szCs w:val="22"/>
          <w:lang w:eastAsia="en-US"/>
        </w:rPr>
        <w:noBreakHyphen/>
        <w:t>t (95%</w:t>
      </w:r>
      <w:r w:rsidRPr="008F4536">
        <w:rPr>
          <w:color w:val="000000"/>
          <w:szCs w:val="22"/>
          <w:lang w:eastAsia="en-US"/>
        </w:rPr>
        <w:noBreakHyphen/>
        <w:t xml:space="preserve">os CI: </w:t>
      </w:r>
      <w:r w:rsidRPr="008F4536">
        <w:rPr>
          <w:color w:val="000000"/>
          <w:szCs w:val="22"/>
          <w:lang w:eastAsia="en-US"/>
        </w:rPr>
        <w:noBreakHyphen/>
        <w:t xml:space="preserve">12,4, </w:t>
      </w:r>
      <w:r w:rsidRPr="008F4536">
        <w:rPr>
          <w:color w:val="000000"/>
          <w:szCs w:val="22"/>
          <w:lang w:eastAsia="en-US"/>
        </w:rPr>
        <w:noBreakHyphen/>
        <w:t>2,1), míg az alacsony dózisú csoport csak kis különbséget mutatott a placebóhoz képest (1,6 Hgmm</w:t>
      </w:r>
      <w:r w:rsidRPr="008F4536">
        <w:rPr>
          <w:color w:val="000000"/>
          <w:szCs w:val="22"/>
          <w:lang w:eastAsia="en-US"/>
        </w:rPr>
        <w:noBreakHyphen/>
        <w:t>es különbség). A cardialis index placebóhoz viszonyított</w:t>
      </w:r>
      <w:r w:rsidRPr="008F4536" w:rsidDel="0099720E">
        <w:rPr>
          <w:color w:val="000000"/>
          <w:szCs w:val="22"/>
          <w:lang w:eastAsia="en-US"/>
        </w:rPr>
        <w:t xml:space="preserve"> </w:t>
      </w:r>
      <w:r w:rsidRPr="008F4536">
        <w:rPr>
          <w:color w:val="000000"/>
          <w:szCs w:val="22"/>
          <w:lang w:eastAsia="en-US"/>
        </w:rPr>
        <w:t>javulását figyelték meg mindhárom szildenafil</w:t>
      </w:r>
      <w:r w:rsidRPr="008F4536">
        <w:rPr>
          <w:color w:val="000000"/>
          <w:szCs w:val="22"/>
          <w:lang w:eastAsia="en-US"/>
        </w:rPr>
        <w:noBreakHyphen/>
        <w:t>csoportban, az alacsony dóziscsoportban 10%</w:t>
      </w:r>
      <w:r w:rsidRPr="008F4536">
        <w:rPr>
          <w:color w:val="000000"/>
          <w:szCs w:val="22"/>
          <w:lang w:eastAsia="en-US"/>
        </w:rPr>
        <w:noBreakHyphen/>
        <w:t>os, a közepes dóziscsoportban 4%</w:t>
      </w:r>
      <w:r w:rsidRPr="008F4536">
        <w:rPr>
          <w:color w:val="000000"/>
          <w:szCs w:val="22"/>
          <w:lang w:eastAsia="en-US"/>
        </w:rPr>
        <w:noBreakHyphen/>
        <w:t>os, a magas dóziscsoportban pedig 15% javulás volt megfigyelhető.</w:t>
      </w:r>
    </w:p>
    <w:p w14:paraId="6561AF41" w14:textId="77777777" w:rsidR="00EB75B8" w:rsidRPr="008F4536" w:rsidRDefault="00EB75B8" w:rsidP="00845437">
      <w:pPr>
        <w:suppressAutoHyphens w:val="0"/>
        <w:spacing w:line="240" w:lineRule="auto"/>
        <w:rPr>
          <w:color w:val="000000"/>
          <w:szCs w:val="22"/>
          <w:lang w:eastAsia="en-US"/>
        </w:rPr>
      </w:pPr>
    </w:p>
    <w:p w14:paraId="6F8D42E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funkcionális beosztásban csak a magas dózisú szildenafil</w:t>
      </w:r>
      <w:r w:rsidRPr="008F4536">
        <w:rPr>
          <w:color w:val="000000"/>
          <w:szCs w:val="22"/>
          <w:lang w:eastAsia="en-US"/>
        </w:rPr>
        <w:noBreakHyphen/>
        <w:t>csoportban lévő betegeknél volt megfigyelhető, a placebóhoz viszonyított jelentős változás. Az esélyhányados a placebóhoz hasonlítva az alacsony dózisú szildenafil</w:t>
      </w:r>
      <w:r w:rsidRPr="008F4536">
        <w:rPr>
          <w:color w:val="000000"/>
          <w:szCs w:val="22"/>
          <w:lang w:eastAsia="en-US"/>
        </w:rPr>
        <w:noBreakHyphen/>
        <w:t>csoportban 0,6 (95%</w:t>
      </w:r>
      <w:r w:rsidRPr="008F4536">
        <w:rPr>
          <w:color w:val="000000"/>
          <w:szCs w:val="22"/>
          <w:lang w:eastAsia="en-US"/>
        </w:rPr>
        <w:noBreakHyphen/>
        <w:t>os CI: 0,18; 2,01), a közepes dóziscsoportban 2,25 (95%</w:t>
      </w:r>
      <w:r w:rsidRPr="008F4536">
        <w:rPr>
          <w:color w:val="000000"/>
          <w:szCs w:val="22"/>
          <w:lang w:eastAsia="en-US"/>
        </w:rPr>
        <w:noBreakHyphen/>
        <w:t>os CI: 0,75; 6,69), míg a magas dóziscsoportban 4,52 (95%</w:t>
      </w:r>
      <w:r w:rsidRPr="008F4536">
        <w:rPr>
          <w:color w:val="000000"/>
          <w:szCs w:val="22"/>
          <w:lang w:eastAsia="en-US"/>
        </w:rPr>
        <w:noBreakHyphen/>
        <w:t>os CI: 1,56; 13,10) volt.</w:t>
      </w:r>
    </w:p>
    <w:p w14:paraId="194B8BA8" w14:textId="77777777" w:rsidR="00EB75B8" w:rsidRPr="008F4536" w:rsidRDefault="00EB75B8" w:rsidP="00845437">
      <w:pPr>
        <w:suppressAutoHyphens w:val="0"/>
        <w:spacing w:line="240" w:lineRule="auto"/>
        <w:rPr>
          <w:color w:val="000000"/>
          <w:szCs w:val="22"/>
          <w:lang w:eastAsia="en-US"/>
        </w:rPr>
      </w:pPr>
    </w:p>
    <w:p w14:paraId="02395E50"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A hosszú távú kiterjesztés adatai</w:t>
      </w:r>
    </w:p>
    <w:p w14:paraId="6DE3D1F7" w14:textId="77777777" w:rsidR="002B370E" w:rsidRPr="008F4536" w:rsidRDefault="002B370E" w:rsidP="00845437">
      <w:pPr>
        <w:spacing w:line="240" w:lineRule="auto"/>
        <w:rPr>
          <w:color w:val="000000"/>
        </w:rPr>
      </w:pPr>
      <w:r w:rsidRPr="008F4536">
        <w:rPr>
          <w:color w:val="000000"/>
          <w:szCs w:val="22"/>
        </w:rPr>
        <w:t>A rövid távú, placebo</w:t>
      </w:r>
      <w:r w:rsidRPr="008F4536">
        <w:rPr>
          <w:color w:val="000000"/>
          <w:szCs w:val="22"/>
        </w:rPr>
        <w:noBreakHyphen/>
        <w:t>kontrollos vizsgálatban kezelt 234 gyermekgyógyászati beteg közül 220 vett részt a vizsgálat hosszú távú kiterjesztésében.</w:t>
      </w:r>
      <w:r w:rsidRPr="008F4536">
        <w:rPr>
          <w:color w:val="000000"/>
        </w:rPr>
        <w:t xml:space="preserve"> Azokat a vizsgálati alanyokat, akik a rövid távú vizsgálat placebo</w:t>
      </w:r>
      <w:r w:rsidRPr="008F4536">
        <w:rPr>
          <w:color w:val="000000"/>
        </w:rPr>
        <w:noBreakHyphen/>
        <w:t>csoportjában voltak, random módon állították át szildenafil</w:t>
      </w:r>
      <w:r w:rsidRPr="008F4536">
        <w:rPr>
          <w:color w:val="000000"/>
        </w:rPr>
        <w:noBreakHyphen/>
        <w:t xml:space="preserve">kezelésre; a </w:t>
      </w:r>
      <w:r w:rsidRPr="008F4536">
        <w:rPr>
          <w:color w:val="000000"/>
          <w:szCs w:val="22"/>
        </w:rPr>
        <w:t xml:space="preserve">≤ </w:t>
      </w:r>
      <w:r w:rsidRPr="008F4536">
        <w:rPr>
          <w:color w:val="000000"/>
        </w:rPr>
        <w:t xml:space="preserve">20 kg testtömegű betegeket a közepes vagy a magas dózisú csoportba léptették be (1:1 arányban), míg a </w:t>
      </w:r>
      <w:r w:rsidRPr="008F4536">
        <w:rPr>
          <w:color w:val="000000"/>
          <w:szCs w:val="22"/>
        </w:rPr>
        <w:t>&gt; </w:t>
      </w:r>
      <w:r w:rsidRPr="008F4536">
        <w:rPr>
          <w:color w:val="000000"/>
        </w:rPr>
        <w:t>20 kg testtömegű betegeket az alacsony, a közepes vagy a magas dózisú csoportba léptették be (1:1:1 arányban). A szildenafil</w:t>
      </w:r>
      <w:r w:rsidRPr="008F4536">
        <w:rPr>
          <w:color w:val="000000"/>
        </w:rPr>
        <w:noBreakHyphen/>
        <w:t>kezelésben részesülő összesen 229 vizsgálati alany közül 55 került az alacsony, 74 a közepes, 100 pedig a magas dózisú csoportba. A rövid távú és a hosszú távú vizsgálat alatt a teljes kezelési időtartam a kettős</w:t>
      </w:r>
      <w:r w:rsidR="002B13D2" w:rsidRPr="008F4536">
        <w:rPr>
          <w:color w:val="000000"/>
        </w:rPr>
        <w:t xml:space="preserve"> </w:t>
      </w:r>
      <w:r w:rsidRPr="008F4536">
        <w:rPr>
          <w:color w:val="000000"/>
        </w:rPr>
        <w:t>vak szakasz kezdetétől kezdve az egyes alanyoknál 3 és 3129 nap között volt. Szildenafil</w:t>
      </w:r>
      <w:r w:rsidRPr="008F4536">
        <w:rPr>
          <w:color w:val="000000"/>
        </w:rPr>
        <w:noBreakHyphen/>
        <w:t>kezelési csoportonként a szildenafil</w:t>
      </w:r>
      <w:r w:rsidRPr="008F4536">
        <w:rPr>
          <w:color w:val="000000"/>
        </w:rPr>
        <w:noBreakHyphen/>
        <w:t>kezelés időtartamának mediánértéke 1696 nap volt (kivéve azt az 5 vizsgálati alanyt, akik placebót kaptak a kettős</w:t>
      </w:r>
      <w:r w:rsidR="002B13D2" w:rsidRPr="008F4536">
        <w:rPr>
          <w:color w:val="000000"/>
        </w:rPr>
        <w:t xml:space="preserve"> </w:t>
      </w:r>
      <w:r w:rsidRPr="008F4536">
        <w:rPr>
          <w:color w:val="000000"/>
        </w:rPr>
        <w:t>vak szakaszban, és nem kaptak kezelést a hosszú távú vizsgálatban).</w:t>
      </w:r>
    </w:p>
    <w:p w14:paraId="57FAE5B2" w14:textId="77777777" w:rsidR="00EB75B8" w:rsidRPr="008F4536" w:rsidRDefault="00EB75B8" w:rsidP="00845437">
      <w:pPr>
        <w:suppressAutoHyphens w:val="0"/>
        <w:spacing w:line="240" w:lineRule="auto"/>
        <w:rPr>
          <w:color w:val="000000"/>
          <w:szCs w:val="22"/>
          <w:lang w:eastAsia="en-GB"/>
        </w:rPr>
      </w:pPr>
    </w:p>
    <w:p w14:paraId="4F4ABCE6" w14:textId="77777777" w:rsidR="00EB75B8" w:rsidRPr="008F4536" w:rsidRDefault="00EB75B8" w:rsidP="00845437">
      <w:pPr>
        <w:suppressAutoHyphens w:val="0"/>
        <w:spacing w:line="240" w:lineRule="auto"/>
        <w:rPr>
          <w:iCs/>
          <w:color w:val="000000"/>
          <w:szCs w:val="22"/>
          <w:lang w:eastAsia="en-US"/>
        </w:rPr>
      </w:pPr>
      <w:r w:rsidRPr="008F4536">
        <w:rPr>
          <w:color w:val="000000"/>
          <w:szCs w:val="22"/>
          <w:lang w:eastAsia="en-GB"/>
        </w:rPr>
        <w:t>A túlélés Kaplan</w:t>
      </w:r>
      <w:r w:rsidRPr="008F4536">
        <w:rPr>
          <w:color w:val="000000"/>
          <w:szCs w:val="22"/>
          <w:lang w:eastAsia="en-GB"/>
        </w:rPr>
        <w:noBreakHyphen/>
        <w:t xml:space="preserve">Meier féle becslése a 3. évben </w:t>
      </w:r>
      <w:r w:rsidRPr="008F4536">
        <w:rPr>
          <w:color w:val="000000"/>
          <w:szCs w:val="22"/>
          <w:shd w:val="clear" w:color="auto" w:fill="FFFFFF"/>
          <w:lang w:eastAsia="en-US"/>
        </w:rPr>
        <w:t xml:space="preserve">azoknál a betegeknél, akiknek a vizsgálat megkezdésekor a testtömege </w:t>
      </w:r>
      <w:r w:rsidRPr="008F4536">
        <w:rPr>
          <w:color w:val="000000"/>
          <w:szCs w:val="22"/>
          <w:lang w:eastAsia="en-US"/>
        </w:rPr>
        <w:t>&gt; 20 kg volt, az alacsony dóziscsoportban 94%, a közepes dóziscsoportban 93%, a magas dóziscsoportban pedig 85% volt. A</w:t>
      </w:r>
      <w:r w:rsidRPr="008F4536">
        <w:rPr>
          <w:color w:val="000000"/>
          <w:szCs w:val="22"/>
          <w:shd w:val="clear" w:color="auto" w:fill="FFFFFF"/>
          <w:lang w:eastAsia="en-US"/>
        </w:rPr>
        <w:t xml:space="preserve">zoknál a betegeknél, akiknek a vizsgálat megkezdésekor mért testtömege </w:t>
      </w:r>
      <w:r w:rsidR="00B32ED6" w:rsidRPr="008F4536">
        <w:rPr>
          <w:rFonts w:eastAsia="TimesNewRoman,Bold"/>
          <w:bCs/>
          <w:color w:val="000000"/>
          <w:szCs w:val="22"/>
        </w:rPr>
        <w:t>≤</w:t>
      </w:r>
      <w:r w:rsidRPr="008F4536">
        <w:rPr>
          <w:color w:val="000000"/>
          <w:szCs w:val="22"/>
          <w:lang w:eastAsia="en-US"/>
        </w:rPr>
        <w:t> 20 kg volt, a túlélés becslése a közepes dóziscsoportban 94%, a magas dóziscsoportban 93% volt (lásd 4.4 és 4.8 pont).</w:t>
      </w:r>
    </w:p>
    <w:p w14:paraId="013D983A" w14:textId="77777777" w:rsidR="00EB75B8" w:rsidRPr="008F4536" w:rsidRDefault="00EB75B8" w:rsidP="00845437">
      <w:pPr>
        <w:suppressAutoHyphens w:val="0"/>
        <w:spacing w:line="240" w:lineRule="auto"/>
        <w:rPr>
          <w:color w:val="000000"/>
          <w:szCs w:val="22"/>
          <w:lang w:eastAsia="en-GB"/>
        </w:rPr>
      </w:pPr>
    </w:p>
    <w:p w14:paraId="3305A64A" w14:textId="77777777" w:rsidR="002B370E" w:rsidRPr="008F4536" w:rsidRDefault="002B370E" w:rsidP="00845437">
      <w:pPr>
        <w:spacing w:line="240" w:lineRule="auto"/>
        <w:rPr>
          <w:color w:val="000000"/>
          <w:szCs w:val="22"/>
          <w:lang w:eastAsia="en-GB"/>
        </w:rPr>
      </w:pPr>
      <w:r w:rsidRPr="008F4536">
        <w:rPr>
          <w:color w:val="000000"/>
          <w:szCs w:val="22"/>
          <w:lang w:eastAsia="en-GB"/>
        </w:rPr>
        <w:t>A vizsgálat elvégzésének ideje alatt, összesen 42 halálesetet jelentettek, amelyek kezelés során vagy a túlélés kezelés utáni követése részeként kerültek bejelentésre. 37 haláleset azt megelőzően történt, hogy a dózis alacsonyabbra titrálásáról döntött volna az adatokat monitorozó tanács, a szildenafil</w:t>
      </w:r>
      <w:r w:rsidR="00A43CBE">
        <w:rPr>
          <w:color w:val="000000"/>
          <w:szCs w:val="22"/>
          <w:lang w:eastAsia="en-GB"/>
        </w:rPr>
        <w:t>-</w:t>
      </w:r>
      <w:r w:rsidRPr="008F4536">
        <w:rPr>
          <w:color w:val="000000"/>
          <w:szCs w:val="22"/>
          <w:lang w:eastAsia="en-GB"/>
        </w:rPr>
        <w:t xml:space="preserve">dózisemelés esetén megfigyelt aránytalan mortalitásra alapozva. A 37 haláleset a következő arányban </w:t>
      </w:r>
      <w:r w:rsidRPr="008F4536">
        <w:rPr>
          <w:color w:val="000000"/>
          <w:szCs w:val="22"/>
          <w:lang w:eastAsia="en-GB"/>
        </w:rPr>
        <w:lastRenderedPageBreak/>
        <w:t xml:space="preserve">(%) fordult elő: 5/55 (9,1%) a szildenafilt alacsony dózisban szedő betegcsoportban, 10/74 (13,5%) a szildenafilt közepes dózisban szedő betegcsoportban és 22/100 (22%) a szildenafilt magas dózisban szedő betegcsoportban. További 5 halálesetet jelentettek utólagosan. A halálesetek oka összefüggött a </w:t>
      </w:r>
      <w:r w:rsidRPr="008F4536">
        <w:rPr>
          <w:color w:val="000000"/>
          <w:szCs w:val="22"/>
        </w:rPr>
        <w:t>pulmonalis arteriás hypertoniával. Pulmonalis arteriás hypertoniában szenvedő gyermekgyógyászati betegeknél a</w:t>
      </w:r>
      <w:r w:rsidRPr="008F4536">
        <w:rPr>
          <w:iCs/>
          <w:color w:val="000000"/>
          <w:szCs w:val="22"/>
        </w:rPr>
        <w:t xml:space="preserve"> javasoltnál magasabb dózisokat nem szabad alkalmazni (lásd 4.2 és 4.4 pont).</w:t>
      </w:r>
    </w:p>
    <w:p w14:paraId="7AC927B7" w14:textId="77777777" w:rsidR="00EB75B8" w:rsidRPr="008F4536" w:rsidRDefault="00EB75B8" w:rsidP="00845437">
      <w:pPr>
        <w:suppressAutoHyphens w:val="0"/>
        <w:spacing w:line="240" w:lineRule="auto"/>
        <w:rPr>
          <w:color w:val="000000"/>
          <w:szCs w:val="22"/>
          <w:lang w:eastAsia="en-GB"/>
        </w:rPr>
      </w:pPr>
    </w:p>
    <w:p w14:paraId="1205A41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VO</w:t>
      </w:r>
      <w:r w:rsidRPr="008F4536">
        <w:rPr>
          <w:color w:val="000000"/>
          <w:szCs w:val="22"/>
          <w:vertAlign w:val="subscript"/>
          <w:lang w:eastAsia="en-US"/>
        </w:rPr>
        <w:t>2</w:t>
      </w:r>
      <w:r w:rsidRPr="008F4536">
        <w:rPr>
          <w:color w:val="000000"/>
          <w:szCs w:val="22"/>
          <w:lang w:eastAsia="en-US"/>
        </w:rPr>
        <w:t xml:space="preserve"> csúcsértéket a placebokontrollos vizsgálat megkezdését követő egy év múlva értékelték. Azok a szildenafillal kezelt betegek (59/114; 52%), akik fejlettségükből adódóan képesek voltak elvégezni a CPX tesztet, nem mutattak a VO</w:t>
      </w:r>
      <w:r w:rsidRPr="008F4536">
        <w:rPr>
          <w:color w:val="000000"/>
          <w:szCs w:val="22"/>
          <w:vertAlign w:val="subscript"/>
          <w:lang w:eastAsia="en-US"/>
        </w:rPr>
        <w:t>2</w:t>
      </w:r>
      <w:r w:rsidRPr="008F4536">
        <w:rPr>
          <w:color w:val="000000"/>
          <w:szCs w:val="22"/>
          <w:lang w:eastAsia="en-US"/>
        </w:rPr>
        <w:t xml:space="preserve"> csúcsértékben bekövetkező, a szildenafil</w:t>
      </w:r>
      <w:r w:rsidRPr="008F4536">
        <w:rPr>
          <w:color w:val="000000"/>
          <w:szCs w:val="22"/>
          <w:lang w:eastAsia="en-US"/>
        </w:rPr>
        <w:noBreakHyphen/>
        <w:t>kezelés megkezdéséhez viszonyított semmiféle csökkenést. Hasonlóan, a szildenafilt kapó 229 betegből 191</w:t>
      </w:r>
      <w:r w:rsidRPr="008F4536">
        <w:rPr>
          <w:color w:val="000000"/>
          <w:szCs w:val="22"/>
          <w:lang w:eastAsia="en-US"/>
        </w:rPr>
        <w:noBreakHyphen/>
        <w:t>nek (83%) az egy éves felmérés szerint nem változott vagy javult a WHO szerinti funkcionális beosztása.</w:t>
      </w:r>
    </w:p>
    <w:p w14:paraId="7D74A0F4" w14:textId="77777777" w:rsidR="00EB75B8" w:rsidRPr="008F4536" w:rsidRDefault="00EB75B8" w:rsidP="00845437">
      <w:pPr>
        <w:suppressAutoHyphens w:val="0"/>
        <w:spacing w:line="240" w:lineRule="auto"/>
        <w:rPr>
          <w:color w:val="000000"/>
          <w:szCs w:val="22"/>
          <w:lang w:eastAsia="en-US"/>
        </w:rPr>
      </w:pPr>
    </w:p>
    <w:p w14:paraId="7E4F9CFC" w14:textId="77777777" w:rsidR="00FA23F4" w:rsidRPr="008F4536" w:rsidRDefault="00FA23F4" w:rsidP="00845437">
      <w:pPr>
        <w:pStyle w:val="BodyText"/>
        <w:spacing w:line="240" w:lineRule="auto"/>
        <w:rPr>
          <w:b w:val="0"/>
          <w:iCs/>
          <w:color w:val="000000"/>
          <w:szCs w:val="22"/>
        </w:rPr>
      </w:pPr>
      <w:r w:rsidRPr="008F4536">
        <w:rPr>
          <w:b w:val="0"/>
          <w:iCs/>
          <w:color w:val="000000"/>
          <w:szCs w:val="22"/>
        </w:rPr>
        <w:t>Perzisztáló pulmonalis hypertonia újszülötteknél</w:t>
      </w:r>
    </w:p>
    <w:p w14:paraId="4F466290" w14:textId="77777777" w:rsidR="00FA23F4" w:rsidRPr="008F4536" w:rsidRDefault="00FA23F4" w:rsidP="00845437">
      <w:pPr>
        <w:pStyle w:val="BodyText"/>
        <w:spacing w:line="240" w:lineRule="auto"/>
        <w:rPr>
          <w:b w:val="0"/>
          <w:iCs/>
          <w:color w:val="000000"/>
          <w:szCs w:val="22"/>
        </w:rPr>
      </w:pPr>
    </w:p>
    <w:p w14:paraId="5A400142" w14:textId="77777777" w:rsidR="00FA23F4" w:rsidRPr="008F4536" w:rsidRDefault="00FA23F4" w:rsidP="00845437">
      <w:pPr>
        <w:spacing w:line="240" w:lineRule="auto"/>
        <w:rPr>
          <w:color w:val="000000"/>
        </w:rPr>
      </w:pPr>
      <w:r w:rsidRPr="008F4536">
        <w:rPr>
          <w:color w:val="000000"/>
        </w:rPr>
        <w:t>59 újszülött részvételével randomizált, kettős vak, kétkaros, párhuzamos csoportos, placebokontrollos vizsgálatot végeztek; az újszülöttek perzisztens pulmonalis hypertoniával (PPHN) vagy hypoxiás légzéselégtelenséggel (HRF) és PPHN kockázatával rendelkeztek &gt; 15 és &lt; 60 közötti oxigenizációs index (OI) mellett. Az elsődleges célkitűzés az iv. szildenafil hatásosságának és biztonságosságának felmérése volt inhalációs nitrogén-monoxid (iNO) mellett alkalmazva, az önmagában alkalmazott iNO-val összehasonlítva.</w:t>
      </w:r>
    </w:p>
    <w:p w14:paraId="647D1DBC" w14:textId="77777777" w:rsidR="00FA23F4" w:rsidRPr="008F4536" w:rsidRDefault="00FA23F4" w:rsidP="00845437">
      <w:pPr>
        <w:spacing w:line="240" w:lineRule="auto"/>
        <w:rPr>
          <w:color w:val="000000"/>
        </w:rPr>
      </w:pPr>
      <w:r w:rsidRPr="008F4536">
        <w:rPr>
          <w:color w:val="000000"/>
        </w:rPr>
        <w:t xml:space="preserve"> </w:t>
      </w:r>
    </w:p>
    <w:p w14:paraId="2EEAB08E" w14:textId="77777777" w:rsidR="00FA23F4" w:rsidRPr="008F4536" w:rsidRDefault="00FA23F4" w:rsidP="00845437">
      <w:pPr>
        <w:spacing w:line="240" w:lineRule="auto"/>
        <w:rPr>
          <w:color w:val="000000"/>
        </w:rPr>
      </w:pPr>
      <w:r w:rsidRPr="008F4536">
        <w:rPr>
          <w:color w:val="000000"/>
        </w:rPr>
        <w:t>Az együttes elsődleges végpontok a kezelési sikertelenség aránya, ami a PPHN-t célzó további kezelés szükségességét, az extrakorporális membránoxigenizáció (ECMO) szükségességét vagy a vizsgálat alatti halált jelentette; valamint az iNO-kezelésen lévő időtartam voltak az iv. vizsgálati készítmény megkezdését követően azoknál a betegeknél, akiknél nem volt sikertelen a kezelés. A kezelési sikertelenség aránya statisztikailag nem különbözött a két kezelési csoport között (27,6% az iNO + iv. szildenafil-, illetve 20,0% az iNO + placebocsoportban). A nem sikertelenül kezelt betegeknél az iNO-kezelés átlagos időtartama az iv. vizsgálati készítmény adásának megkezdésétől kezdve azonos volt a két kezelési csoportban, körülbelül 4,1 nap volt.</w:t>
      </w:r>
    </w:p>
    <w:p w14:paraId="7C8409B4" w14:textId="77777777" w:rsidR="00FA23F4" w:rsidRPr="008F4536" w:rsidRDefault="00FA23F4" w:rsidP="00845437">
      <w:pPr>
        <w:spacing w:line="240" w:lineRule="auto"/>
        <w:rPr>
          <w:color w:val="000000"/>
        </w:rPr>
      </w:pPr>
    </w:p>
    <w:p w14:paraId="70754196" w14:textId="77777777" w:rsidR="00FA23F4" w:rsidRPr="008F4536" w:rsidRDefault="00FA23F4" w:rsidP="00845437">
      <w:pPr>
        <w:spacing w:line="240" w:lineRule="auto"/>
        <w:rPr>
          <w:color w:val="000000"/>
        </w:rPr>
      </w:pPr>
      <w:r w:rsidRPr="008F4536">
        <w:rPr>
          <w:color w:val="000000"/>
        </w:rPr>
        <w:t xml:space="preserve">Kezeléssel összefüggő nemkívánatos eseményeket és súlyos nemkívánatos eseményeket az iNO + iv. szildenafil-csoportban 22 (75,9%) és 7 (24.1%), illetve az iNO + placebocsoportban 19 (63,3%) és 2 (6,7%) alanynál jelentettek. A leggyakrabban jelentett, kezeléssel összefüggő nemkívánatos események a </w:t>
      </w:r>
      <w:r w:rsidR="000D3B8D" w:rsidRPr="008F4536">
        <w:rPr>
          <w:color w:val="000000"/>
        </w:rPr>
        <w:t>hypotensio</w:t>
      </w:r>
      <w:r w:rsidRPr="008F4536">
        <w:rPr>
          <w:color w:val="000000"/>
        </w:rPr>
        <w:t xml:space="preserve"> (8 [27,6%] alanynál), hypokalaemia (7 [24,1%] alanynál), anaemia és gyógyszermegvonási szindróma (egyenként 4 [13,8%] alanynál) és bradycardia (3 [10,3%] alanynál) voltak az iNO + iv. szildenafil-csoportban, illetve pneumothorax (4 [13,3%] alanynál), anaemia, oedema, hyperbilirubinaemia, emelkedett C</w:t>
      </w:r>
      <w:r w:rsidRPr="008F4536">
        <w:rPr>
          <w:color w:val="000000"/>
        </w:rPr>
        <w:noBreakHyphen/>
        <w:t xml:space="preserve">reaktív protein és </w:t>
      </w:r>
      <w:r w:rsidR="000D3B8D" w:rsidRPr="008F4536">
        <w:rPr>
          <w:color w:val="000000"/>
        </w:rPr>
        <w:t>hypotensio</w:t>
      </w:r>
      <w:r w:rsidRPr="008F4536">
        <w:rPr>
          <w:color w:val="000000"/>
        </w:rPr>
        <w:t xml:space="preserve"> (egyenként 3 [10,0%] alanynál) voltak az iNO + placebocsoportban</w:t>
      </w:r>
      <w:r w:rsidR="00AA26DF" w:rsidRPr="008F4536">
        <w:rPr>
          <w:color w:val="000000"/>
        </w:rPr>
        <w:t xml:space="preserve"> </w:t>
      </w:r>
      <w:r w:rsidR="00AA26DF" w:rsidRPr="008F4536">
        <w:rPr>
          <w:iCs/>
          <w:color w:val="000000"/>
          <w:szCs w:val="22"/>
        </w:rPr>
        <w:t>(lásd 4.2 pont)</w:t>
      </w:r>
      <w:r w:rsidRPr="008F4536">
        <w:rPr>
          <w:color w:val="000000"/>
        </w:rPr>
        <w:t>.</w:t>
      </w:r>
    </w:p>
    <w:p w14:paraId="5D6219CB" w14:textId="77777777" w:rsidR="00FA23F4" w:rsidRPr="008F4536" w:rsidRDefault="00FA23F4" w:rsidP="00845437">
      <w:pPr>
        <w:suppressAutoHyphens w:val="0"/>
        <w:spacing w:line="240" w:lineRule="auto"/>
        <w:rPr>
          <w:color w:val="000000"/>
          <w:szCs w:val="22"/>
          <w:lang w:eastAsia="en-US"/>
        </w:rPr>
      </w:pPr>
    </w:p>
    <w:p w14:paraId="178455CB" w14:textId="77777777" w:rsidR="00EB75B8" w:rsidRPr="008F4536" w:rsidRDefault="00EB75B8" w:rsidP="00845437">
      <w:pPr>
        <w:keepNext/>
        <w:keepLines/>
        <w:widowControl w:val="0"/>
        <w:suppressAutoHyphens w:val="0"/>
        <w:spacing w:line="240" w:lineRule="auto"/>
        <w:ind w:left="567" w:hanging="567"/>
        <w:rPr>
          <w:b/>
          <w:color w:val="000000"/>
          <w:szCs w:val="22"/>
          <w:lang w:eastAsia="en-US"/>
        </w:rPr>
      </w:pPr>
      <w:r w:rsidRPr="008F4536">
        <w:rPr>
          <w:b/>
          <w:color w:val="000000"/>
          <w:szCs w:val="22"/>
          <w:lang w:eastAsia="en-US"/>
        </w:rPr>
        <w:t>5.2</w:t>
      </w:r>
      <w:r w:rsidRPr="008F4536">
        <w:rPr>
          <w:b/>
          <w:color w:val="000000"/>
          <w:szCs w:val="22"/>
          <w:lang w:eastAsia="en-US"/>
        </w:rPr>
        <w:tab/>
        <w:t>Farmakokinetikai tulajdonságok</w:t>
      </w:r>
    </w:p>
    <w:p w14:paraId="4ADC0671" w14:textId="77777777" w:rsidR="00EB75B8" w:rsidRPr="008F4536" w:rsidRDefault="00EB75B8" w:rsidP="00845437">
      <w:pPr>
        <w:keepNext/>
        <w:keepLines/>
        <w:widowControl w:val="0"/>
        <w:suppressAutoHyphens w:val="0"/>
        <w:spacing w:line="240" w:lineRule="auto"/>
        <w:rPr>
          <w:color w:val="000000"/>
          <w:szCs w:val="22"/>
          <w:lang w:eastAsia="en-US"/>
        </w:rPr>
      </w:pPr>
    </w:p>
    <w:p w14:paraId="75EFF1A4" w14:textId="77777777" w:rsidR="00EB75B8" w:rsidRPr="008F4536" w:rsidRDefault="00EB75B8" w:rsidP="00845437">
      <w:pPr>
        <w:keepNext/>
        <w:keepLines/>
        <w:widowControl w:val="0"/>
        <w:suppressAutoHyphens w:val="0"/>
        <w:spacing w:line="240" w:lineRule="auto"/>
        <w:rPr>
          <w:color w:val="000000"/>
          <w:szCs w:val="22"/>
          <w:u w:val="single"/>
          <w:lang w:eastAsia="en-US"/>
        </w:rPr>
      </w:pPr>
      <w:r w:rsidRPr="008F4536">
        <w:rPr>
          <w:color w:val="000000"/>
          <w:szCs w:val="22"/>
          <w:u w:val="single"/>
          <w:lang w:eastAsia="en-US"/>
        </w:rPr>
        <w:t>Felszívódás</w:t>
      </w:r>
    </w:p>
    <w:p w14:paraId="1116238E" w14:textId="77777777" w:rsidR="00EB75B8" w:rsidRPr="008F4536" w:rsidRDefault="00EB75B8" w:rsidP="00845437">
      <w:pPr>
        <w:keepNext/>
        <w:keepLines/>
        <w:widowControl w:val="0"/>
        <w:suppressAutoHyphens w:val="0"/>
        <w:spacing w:line="240" w:lineRule="auto"/>
        <w:rPr>
          <w:color w:val="000000"/>
          <w:szCs w:val="22"/>
          <w:lang w:eastAsia="en-US"/>
        </w:rPr>
      </w:pPr>
      <w:r w:rsidRPr="008F4536">
        <w:rPr>
          <w:color w:val="000000"/>
          <w:szCs w:val="22"/>
          <w:lang w:eastAsia="en-US"/>
        </w:rPr>
        <w:t>A szildenafil gyorsan felszívódik. A gyógyszert éhgyomorra, szájon át adva 30</w:t>
      </w:r>
      <w:r w:rsidRPr="008F4536">
        <w:rPr>
          <w:color w:val="000000"/>
          <w:szCs w:val="22"/>
          <w:lang w:eastAsia="en-US"/>
        </w:rPr>
        <w:noBreakHyphen/>
        <w:t>120 percen (középérték: 60 perc) belül kialakul a maximális plazmaszint. Az abszolút orális biohasznosulás átlagértéke 41% (25</w:t>
      </w:r>
      <w:r w:rsidRPr="008F4536">
        <w:rPr>
          <w:color w:val="000000"/>
          <w:szCs w:val="22"/>
          <w:lang w:eastAsia="en-US"/>
        </w:rPr>
        <w:noBreakHyphen/>
        <w:t>63%). A szildenafil napi háromszori orális adását követően a 20</w:t>
      </w:r>
      <w:r w:rsidRPr="008F4536">
        <w:rPr>
          <w:color w:val="000000"/>
          <w:szCs w:val="22"/>
          <w:lang w:eastAsia="en-US"/>
        </w:rPr>
        <w:noBreakHyphen/>
        <w:t>40 mg</w:t>
      </w:r>
      <w:r w:rsidRPr="008F4536">
        <w:rPr>
          <w:color w:val="000000"/>
          <w:szCs w:val="22"/>
          <w:lang w:eastAsia="en-US"/>
        </w:rPr>
        <w:noBreakHyphen/>
        <w:t>os dózistartományban dózisfüggően változik az AUC és C</w:t>
      </w:r>
      <w:r w:rsidRPr="008F4536">
        <w:rPr>
          <w:color w:val="000000"/>
          <w:szCs w:val="22"/>
          <w:vertAlign w:val="subscript"/>
          <w:lang w:eastAsia="en-US"/>
        </w:rPr>
        <w:t>max</w:t>
      </w:r>
      <w:r w:rsidRPr="008F4536">
        <w:rPr>
          <w:color w:val="000000"/>
          <w:szCs w:val="22"/>
          <w:lang w:eastAsia="en-US"/>
        </w:rPr>
        <w:t xml:space="preserve"> értéke. Napi háromszor 80 mg orális alkalmazását követően a szildenafil plazmaszintjének a dózisfüggőnél nagyobb növekedését figyelték meg. Pulmonalis arteriás hypertoniás betegeknél az orális biohasznosulás a szildenafil esetében 80 mg napi háromszori adásakor átlagosan 43 %</w:t>
      </w:r>
      <w:r w:rsidRPr="008F4536">
        <w:rPr>
          <w:color w:val="000000"/>
          <w:szCs w:val="22"/>
          <w:lang w:eastAsia="en-US"/>
        </w:rPr>
        <w:noBreakHyphen/>
        <w:t>kal (90%</w:t>
      </w:r>
      <w:r w:rsidR="00EE41BC" w:rsidRPr="008F4536">
        <w:rPr>
          <w:color w:val="000000"/>
          <w:szCs w:val="22"/>
          <w:lang w:eastAsia="en-US"/>
        </w:rPr>
        <w:t>-os</w:t>
      </w:r>
      <w:r w:rsidRPr="008F4536">
        <w:rPr>
          <w:color w:val="000000"/>
          <w:szCs w:val="22"/>
          <w:lang w:eastAsia="en-US"/>
        </w:rPr>
        <w:t xml:space="preserve"> CI: 27%</w:t>
      </w:r>
      <w:r w:rsidRPr="008F4536">
        <w:rPr>
          <w:color w:val="000000"/>
          <w:szCs w:val="22"/>
          <w:lang w:eastAsia="en-US"/>
        </w:rPr>
        <w:noBreakHyphen/>
        <w:t>60%) magasabb volt az alacsonyabb dózisokkal összehasonlítva.</w:t>
      </w:r>
    </w:p>
    <w:p w14:paraId="195EC58C" w14:textId="77777777" w:rsidR="00EB75B8" w:rsidRPr="008F4536" w:rsidRDefault="00EB75B8" w:rsidP="00845437">
      <w:pPr>
        <w:suppressAutoHyphens w:val="0"/>
        <w:spacing w:line="240" w:lineRule="auto"/>
        <w:rPr>
          <w:color w:val="000000"/>
          <w:szCs w:val="22"/>
          <w:lang w:eastAsia="en-US"/>
        </w:rPr>
      </w:pPr>
    </w:p>
    <w:p w14:paraId="63CD3FDC"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 szildenafilt étkezés közben bevéve csökken a felszívódás üteme; átlagosan 60 perccel nő a </w:t>
      </w:r>
      <w:r w:rsidR="00EE41BC" w:rsidRPr="008F4536">
        <w:rPr>
          <w:color w:val="000000"/>
          <w:szCs w:val="22"/>
          <w:lang w:eastAsia="en-US"/>
        </w:rPr>
        <w:t>t</w:t>
      </w:r>
      <w:r w:rsidRPr="008F4536">
        <w:rPr>
          <w:color w:val="000000"/>
          <w:szCs w:val="22"/>
          <w:vertAlign w:val="subscript"/>
          <w:lang w:eastAsia="en-US"/>
        </w:rPr>
        <w:t>max</w:t>
      </w:r>
      <w:r w:rsidRPr="008F4536">
        <w:rPr>
          <w:color w:val="000000"/>
          <w:szCs w:val="22"/>
          <w:lang w:eastAsia="en-US"/>
        </w:rPr>
        <w:t xml:space="preserve"> és átlagosan 29%</w:t>
      </w:r>
      <w:r w:rsidRPr="008F4536">
        <w:rPr>
          <w:color w:val="000000"/>
          <w:szCs w:val="22"/>
          <w:lang w:eastAsia="en-US"/>
        </w:rPr>
        <w:noBreakHyphen/>
        <w:t>kal csökken a C</w:t>
      </w:r>
      <w:r w:rsidRPr="008F4536">
        <w:rPr>
          <w:color w:val="000000"/>
          <w:szCs w:val="22"/>
          <w:vertAlign w:val="subscript"/>
          <w:lang w:eastAsia="en-US"/>
        </w:rPr>
        <w:t>max</w:t>
      </w:r>
      <w:r w:rsidRPr="008F4536">
        <w:rPr>
          <w:color w:val="000000"/>
          <w:szCs w:val="22"/>
          <w:lang w:eastAsia="en-US"/>
        </w:rPr>
        <w:t xml:space="preserve"> értéke, azonban a mértéke nem változott jelentősen (AUC 11%</w:t>
      </w:r>
      <w:r w:rsidRPr="008F4536">
        <w:rPr>
          <w:color w:val="000000"/>
          <w:szCs w:val="22"/>
          <w:lang w:eastAsia="en-US"/>
        </w:rPr>
        <w:noBreakHyphen/>
        <w:t>kal csökkent).</w:t>
      </w:r>
    </w:p>
    <w:p w14:paraId="5417B702" w14:textId="77777777" w:rsidR="00EB75B8" w:rsidRPr="008F4536" w:rsidRDefault="00EB75B8" w:rsidP="00845437">
      <w:pPr>
        <w:suppressAutoHyphens w:val="0"/>
        <w:spacing w:line="240" w:lineRule="auto"/>
        <w:rPr>
          <w:color w:val="000000"/>
          <w:szCs w:val="22"/>
          <w:lang w:eastAsia="en-US"/>
        </w:rPr>
      </w:pPr>
    </w:p>
    <w:p w14:paraId="2CD4AAA2" w14:textId="77777777" w:rsidR="00EB75B8" w:rsidRPr="008F4536" w:rsidRDefault="00EB75B8" w:rsidP="00845437">
      <w:pPr>
        <w:keepNext/>
        <w:suppressAutoHyphens w:val="0"/>
        <w:spacing w:line="240" w:lineRule="auto"/>
        <w:rPr>
          <w:color w:val="000000"/>
          <w:szCs w:val="22"/>
          <w:u w:val="single"/>
          <w:lang w:eastAsia="en-US"/>
        </w:rPr>
      </w:pPr>
      <w:r w:rsidRPr="008F4536">
        <w:rPr>
          <w:color w:val="000000"/>
          <w:szCs w:val="22"/>
          <w:u w:val="single"/>
          <w:lang w:eastAsia="en-US"/>
        </w:rPr>
        <w:lastRenderedPageBreak/>
        <w:t>Eloszlás</w:t>
      </w:r>
    </w:p>
    <w:p w14:paraId="75A2D9B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Dinamikus egyensúlyi állapotban a szildenafil átlagos eloszlási térfogata (V</w:t>
      </w:r>
      <w:r w:rsidRPr="008F4536">
        <w:rPr>
          <w:color w:val="000000"/>
          <w:szCs w:val="22"/>
          <w:vertAlign w:val="subscript"/>
          <w:lang w:eastAsia="en-US"/>
        </w:rPr>
        <w:t>ss</w:t>
      </w:r>
      <w:r w:rsidRPr="008F4536">
        <w:rPr>
          <w:color w:val="000000"/>
          <w:szCs w:val="22"/>
          <w:lang w:eastAsia="en-US"/>
        </w:rPr>
        <w:t>) 105 liter, amely szöveti eloszlásra utal. A szildenafil átlagos maximális össz</w:t>
      </w:r>
      <w:r w:rsidRPr="008F4536">
        <w:rPr>
          <w:color w:val="000000"/>
          <w:szCs w:val="22"/>
          <w:lang w:eastAsia="en-US"/>
        </w:rPr>
        <w:noBreakHyphen/>
        <w:t>plazmakoncentrációja dinamikus egyensúlyi állapotban, 3</w:t>
      </w:r>
      <w:r w:rsidR="00EE41BC" w:rsidRPr="008F4536">
        <w:rPr>
          <w:color w:val="000000"/>
          <w:szCs w:val="22"/>
        </w:rPr>
        <w:t>×</w:t>
      </w:r>
      <w:r w:rsidRPr="008F4536">
        <w:rPr>
          <w:color w:val="000000"/>
          <w:szCs w:val="22"/>
          <w:lang w:eastAsia="en-US"/>
        </w:rPr>
        <w:t>20 mg</w:t>
      </w:r>
      <w:r w:rsidRPr="008F4536">
        <w:rPr>
          <w:color w:val="000000"/>
          <w:szCs w:val="22"/>
          <w:lang w:eastAsia="en-US"/>
        </w:rPr>
        <w:noBreakHyphen/>
        <w:t>os adag szájon át történő adását követően kb. 113 ng/ml. A szildenafilnak és vérben keringő legjelentősebb, N</w:t>
      </w:r>
      <w:r w:rsidRPr="008F4536">
        <w:rPr>
          <w:color w:val="000000"/>
          <w:szCs w:val="22"/>
          <w:lang w:eastAsia="en-US"/>
        </w:rPr>
        <w:noBreakHyphen/>
        <w:t>dezmetil metabolitjának mintegy 96%</w:t>
      </w:r>
      <w:r w:rsidRPr="008F4536">
        <w:rPr>
          <w:color w:val="000000"/>
          <w:szCs w:val="22"/>
          <w:lang w:eastAsia="en-US"/>
        </w:rPr>
        <w:noBreakHyphen/>
        <w:t>a kötődik plazmafehérjékhez. A fehérjekötődés mértéke független a gyógyszer összkoncentráció</w:t>
      </w:r>
      <w:r w:rsidR="003D651C" w:rsidRPr="008F4536">
        <w:rPr>
          <w:color w:val="000000"/>
          <w:szCs w:val="22"/>
          <w:lang w:eastAsia="en-US"/>
        </w:rPr>
        <w:t>já</w:t>
      </w:r>
      <w:r w:rsidRPr="008F4536">
        <w:rPr>
          <w:color w:val="000000"/>
          <w:szCs w:val="22"/>
          <w:lang w:eastAsia="en-US"/>
        </w:rPr>
        <w:t>tól.</w:t>
      </w:r>
    </w:p>
    <w:p w14:paraId="0386817F" w14:textId="77777777" w:rsidR="00EB75B8" w:rsidRPr="008F4536" w:rsidRDefault="00EB75B8" w:rsidP="00845437">
      <w:pPr>
        <w:suppressAutoHyphens w:val="0"/>
        <w:spacing w:line="240" w:lineRule="auto"/>
        <w:rPr>
          <w:color w:val="000000"/>
          <w:szCs w:val="22"/>
          <w:lang w:eastAsia="en-US"/>
        </w:rPr>
      </w:pPr>
    </w:p>
    <w:p w14:paraId="5A22941E"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Biotranszformáció</w:t>
      </w:r>
    </w:p>
    <w:p w14:paraId="7B991877"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szildenafilt elsősorban a máj mikroszomális enzimrendszerének CYP3A4</w:t>
      </w:r>
      <w:r w:rsidRPr="008F4536">
        <w:rPr>
          <w:color w:val="000000"/>
          <w:szCs w:val="22"/>
          <w:lang w:eastAsia="en-US"/>
        </w:rPr>
        <w:noBreakHyphen/>
        <w:t xml:space="preserve"> (fő út), kisebb mértékben a CYP2C9 (mellék út) izoenzimei metabolizálják. A szildenafil legjelentősebb keringő metabolitja N</w:t>
      </w:r>
      <w:r w:rsidRPr="008F4536">
        <w:rPr>
          <w:color w:val="000000"/>
          <w:szCs w:val="22"/>
          <w:lang w:eastAsia="en-US"/>
        </w:rPr>
        <w:noBreakHyphen/>
        <w:t>demetilációval keletkezik. Ezen metabolit foszfodieszteráz</w:t>
      </w:r>
      <w:r w:rsidRPr="008F4536">
        <w:rPr>
          <w:color w:val="000000"/>
          <w:szCs w:val="22"/>
          <w:lang w:eastAsia="en-US"/>
        </w:rPr>
        <w:noBreakHyphen/>
        <w:t>szelektivitási profilja hasonló a szildenafiléhoz, a PDE5</w:t>
      </w:r>
      <w:r w:rsidRPr="008F4536">
        <w:rPr>
          <w:color w:val="000000"/>
          <w:szCs w:val="22"/>
          <w:lang w:eastAsia="en-US"/>
        </w:rPr>
        <w:noBreakHyphen/>
        <w:t>höz való in vitro affinitása pedig annak kb. 50%</w:t>
      </w:r>
      <w:r w:rsidRPr="008F4536">
        <w:rPr>
          <w:color w:val="000000"/>
          <w:szCs w:val="22"/>
          <w:lang w:eastAsia="en-US"/>
        </w:rPr>
        <w:noBreakHyphen/>
        <w:t>a. Az N</w:t>
      </w:r>
      <w:r w:rsidRPr="008F4536">
        <w:rPr>
          <w:color w:val="000000"/>
          <w:szCs w:val="22"/>
          <w:lang w:eastAsia="en-US"/>
        </w:rPr>
        <w:noBreakHyphen/>
        <w:t>dezmetil metabolit tovább bomlik, terminális felezési ideje kb. 4 óra. Pulmonalis arteriás hypertoniában szenvedő betegeknél az N</w:t>
      </w:r>
      <w:r w:rsidRPr="008F4536">
        <w:rPr>
          <w:color w:val="000000"/>
          <w:szCs w:val="22"/>
          <w:lang w:eastAsia="en-US"/>
        </w:rPr>
        <w:noBreakHyphen/>
        <w:t>dezmetil metabolit plazmakoncentrációja napi 3</w:t>
      </w:r>
      <w:r w:rsidR="003D651C" w:rsidRPr="008F4536">
        <w:rPr>
          <w:color w:val="000000"/>
          <w:szCs w:val="22"/>
        </w:rPr>
        <w:t>×</w:t>
      </w:r>
      <w:r w:rsidRPr="008F4536">
        <w:rPr>
          <w:color w:val="000000"/>
          <w:szCs w:val="22"/>
          <w:lang w:eastAsia="en-US"/>
        </w:rPr>
        <w:t>20 mg</w:t>
      </w:r>
      <w:r w:rsidRPr="008F4536">
        <w:rPr>
          <w:color w:val="000000"/>
          <w:szCs w:val="22"/>
          <w:lang w:eastAsia="en-US"/>
        </w:rPr>
        <w:noBreakHyphen/>
        <w:t>os dózisban történő adagolás esetén a szildenafilénak mintegy 72%</w:t>
      </w:r>
      <w:r w:rsidRPr="008F4536">
        <w:rPr>
          <w:color w:val="000000"/>
          <w:szCs w:val="22"/>
          <w:lang w:eastAsia="en-US"/>
        </w:rPr>
        <w:noBreakHyphen/>
        <w:t>a (ami azt jelenti, hogy ez a felelős a szildenafil farmakológiai hatásának 36%</w:t>
      </w:r>
      <w:r w:rsidRPr="008F4536">
        <w:rPr>
          <w:color w:val="000000"/>
          <w:szCs w:val="22"/>
          <w:lang w:eastAsia="en-US"/>
        </w:rPr>
        <w:noBreakHyphen/>
        <w:t xml:space="preserve">áért). A hatékonyságra gyakorolt következményes hatása ismeretlen. </w:t>
      </w:r>
    </w:p>
    <w:p w14:paraId="3B4C77B4" w14:textId="77777777" w:rsidR="00EB75B8" w:rsidRPr="008F4536" w:rsidRDefault="00EB75B8" w:rsidP="00845437">
      <w:pPr>
        <w:suppressAutoHyphens w:val="0"/>
        <w:spacing w:line="240" w:lineRule="auto"/>
        <w:rPr>
          <w:color w:val="000000"/>
          <w:szCs w:val="22"/>
          <w:lang w:eastAsia="en-US"/>
        </w:rPr>
      </w:pPr>
    </w:p>
    <w:p w14:paraId="7F991292"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lang w:eastAsia="en-US"/>
        </w:rPr>
        <w:t>Elimináció</w:t>
      </w:r>
    </w:p>
    <w:p w14:paraId="2E6A779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szildenafil teljes</w:t>
      </w:r>
      <w:r w:rsidRPr="008F4536">
        <w:rPr>
          <w:color w:val="000000"/>
          <w:szCs w:val="22"/>
          <w:lang w:eastAsia="en-US"/>
        </w:rPr>
        <w:noBreakHyphen/>
        <w:t>test clearance</w:t>
      </w:r>
      <w:r w:rsidRPr="008F4536">
        <w:rPr>
          <w:color w:val="000000"/>
          <w:szCs w:val="22"/>
          <w:lang w:eastAsia="en-US"/>
        </w:rPr>
        <w:noBreakHyphen/>
        <w:t>e 41 liter/óra; amely 3</w:t>
      </w:r>
      <w:r w:rsidRPr="008F4536">
        <w:rPr>
          <w:color w:val="000000"/>
          <w:szCs w:val="22"/>
          <w:lang w:eastAsia="en-US"/>
        </w:rPr>
        <w:noBreakHyphen/>
        <w:t>5 órás terminális felezési időnek felel meg. A szájon át vagy intravénásan adott szildenafil metabolitok alakjában, elsősorban a széklettel (az orálisan alkalmazott dózis kb. 80%</w:t>
      </w:r>
      <w:r w:rsidRPr="008F4536">
        <w:rPr>
          <w:color w:val="000000"/>
          <w:szCs w:val="22"/>
          <w:lang w:eastAsia="en-US"/>
        </w:rPr>
        <w:noBreakHyphen/>
        <w:t>a), kisebb mértékben (az orálisan alkalmazott dózis kb. 13%</w:t>
      </w:r>
      <w:r w:rsidRPr="008F4536">
        <w:rPr>
          <w:color w:val="000000"/>
          <w:szCs w:val="22"/>
          <w:lang w:eastAsia="en-US"/>
        </w:rPr>
        <w:noBreakHyphen/>
        <w:t>a) a vizelettel ürül.</w:t>
      </w:r>
    </w:p>
    <w:p w14:paraId="457B45DB" w14:textId="77777777" w:rsidR="00EB75B8" w:rsidRPr="008F4536" w:rsidRDefault="00EB75B8" w:rsidP="00845437">
      <w:pPr>
        <w:suppressAutoHyphens w:val="0"/>
        <w:spacing w:line="240" w:lineRule="auto"/>
        <w:rPr>
          <w:color w:val="000000"/>
          <w:szCs w:val="22"/>
          <w:lang w:eastAsia="en-US"/>
        </w:rPr>
      </w:pPr>
    </w:p>
    <w:p w14:paraId="2533C684" w14:textId="77777777" w:rsidR="00EB75B8" w:rsidRPr="008F4536" w:rsidRDefault="00EB75B8" w:rsidP="00845437">
      <w:pPr>
        <w:keepNext/>
        <w:tabs>
          <w:tab w:val="left" w:pos="567"/>
        </w:tabs>
        <w:suppressAutoHyphens w:val="0"/>
        <w:spacing w:line="240" w:lineRule="auto"/>
        <w:ind w:left="567" w:hanging="567"/>
        <w:rPr>
          <w:color w:val="000000"/>
          <w:u w:val="single"/>
          <w:lang w:val="cs-CZ" w:eastAsia="en-US"/>
        </w:rPr>
      </w:pPr>
      <w:r w:rsidRPr="008F4536">
        <w:rPr>
          <w:color w:val="000000"/>
          <w:u w:val="single"/>
          <w:lang w:val="cs-CZ" w:eastAsia="en-US"/>
        </w:rPr>
        <w:t>Farmakokinetikai jellemzők különleges betegcsoportokban</w:t>
      </w:r>
    </w:p>
    <w:p w14:paraId="4E537544" w14:textId="77777777" w:rsidR="00EB75B8" w:rsidRPr="008F4536" w:rsidRDefault="00EB75B8" w:rsidP="00845437">
      <w:pPr>
        <w:keepNext/>
        <w:tabs>
          <w:tab w:val="left" w:pos="567"/>
        </w:tabs>
        <w:suppressAutoHyphens w:val="0"/>
        <w:spacing w:line="240" w:lineRule="auto"/>
        <w:ind w:left="567" w:hanging="567"/>
        <w:rPr>
          <w:color w:val="000000"/>
          <w:u w:val="single"/>
          <w:lang w:val="cs-CZ" w:eastAsia="en-US"/>
        </w:rPr>
      </w:pPr>
    </w:p>
    <w:p w14:paraId="72C69E32" w14:textId="77777777" w:rsidR="00EB75B8" w:rsidRPr="008F4536" w:rsidRDefault="0093301C" w:rsidP="00845437">
      <w:pPr>
        <w:keepNext/>
        <w:suppressAutoHyphens w:val="0"/>
        <w:spacing w:line="240" w:lineRule="auto"/>
        <w:outlineLvl w:val="0"/>
        <w:rPr>
          <w:i/>
          <w:color w:val="000000"/>
          <w:szCs w:val="22"/>
          <w:u w:val="single"/>
          <w:lang w:eastAsia="en-US"/>
        </w:rPr>
      </w:pPr>
      <w:r w:rsidRPr="008F4536">
        <w:rPr>
          <w:i/>
          <w:color w:val="000000"/>
          <w:szCs w:val="22"/>
          <w:u w:val="single"/>
          <w:lang w:eastAsia="en-US"/>
        </w:rPr>
        <w:t>Idősek</w:t>
      </w:r>
    </w:p>
    <w:p w14:paraId="48AFE4F7"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Idős (65 éves vagy idősebb), egészséges önkénteseken végzett vizsgálatok során a szildenafil clearance</w:t>
      </w:r>
      <w:r w:rsidRPr="008F4536">
        <w:rPr>
          <w:color w:val="000000"/>
          <w:szCs w:val="22"/>
          <w:lang w:eastAsia="en-US"/>
        </w:rPr>
        <w:noBreakHyphen/>
        <w:t>ének csökkenését észlelték, mely a szildenafil és annak aktív N</w:t>
      </w:r>
      <w:r w:rsidRPr="008F4536">
        <w:rPr>
          <w:color w:val="000000"/>
          <w:szCs w:val="22"/>
          <w:lang w:eastAsia="en-US"/>
        </w:rPr>
        <w:noBreakHyphen/>
        <w:t>dezmetil metabolitja plazmakoncentrációinak kb. 90%</w:t>
      </w:r>
      <w:r w:rsidRPr="008F4536">
        <w:rPr>
          <w:color w:val="000000"/>
          <w:szCs w:val="22"/>
          <w:lang w:eastAsia="en-US"/>
        </w:rPr>
        <w:noBreakHyphen/>
        <w:t>os emelkedését okozta a fiatal (18</w:t>
      </w:r>
      <w:r w:rsidRPr="008F4536">
        <w:rPr>
          <w:color w:val="000000"/>
          <w:szCs w:val="22"/>
          <w:lang w:eastAsia="en-US"/>
        </w:rPr>
        <w:noBreakHyphen/>
        <w:t>45 éves) egészséges önkéntesekben mértekéhez képest. A plazmafehérje kötődés korral összefüggő különbségei miatt a szabad szildenafil koncentráció következményes emelkedése kb. 40% volt.</w:t>
      </w:r>
    </w:p>
    <w:p w14:paraId="1EEFBADD" w14:textId="77777777" w:rsidR="00EB75B8" w:rsidRPr="008F4536" w:rsidRDefault="00EB75B8" w:rsidP="00845437">
      <w:pPr>
        <w:widowControl w:val="0"/>
        <w:suppressAutoHyphens w:val="0"/>
        <w:spacing w:line="240" w:lineRule="auto"/>
        <w:rPr>
          <w:color w:val="000000"/>
          <w:szCs w:val="22"/>
          <w:lang w:eastAsia="en-US"/>
        </w:rPr>
      </w:pPr>
    </w:p>
    <w:p w14:paraId="6DE06FAC" w14:textId="77777777" w:rsidR="00EB75B8" w:rsidRPr="008F4536" w:rsidRDefault="00EB75B8" w:rsidP="00845437">
      <w:pPr>
        <w:widowControl w:val="0"/>
        <w:suppressAutoHyphens w:val="0"/>
        <w:spacing w:line="240" w:lineRule="auto"/>
        <w:outlineLvl w:val="0"/>
        <w:rPr>
          <w:i/>
          <w:color w:val="000000"/>
          <w:szCs w:val="22"/>
          <w:u w:val="single"/>
          <w:lang w:eastAsia="en-US"/>
        </w:rPr>
      </w:pPr>
      <w:r w:rsidRPr="008F4536">
        <w:rPr>
          <w:i/>
          <w:color w:val="000000"/>
          <w:szCs w:val="22"/>
          <w:u w:val="single"/>
          <w:lang w:eastAsia="en-US"/>
        </w:rPr>
        <w:t>Vese</w:t>
      </w:r>
      <w:r w:rsidR="003D651C" w:rsidRPr="008F4536">
        <w:rPr>
          <w:i/>
          <w:color w:val="000000"/>
          <w:szCs w:val="22"/>
          <w:u w:val="single"/>
          <w:lang w:eastAsia="en-US"/>
        </w:rPr>
        <w:t>károsodás</w:t>
      </w:r>
    </w:p>
    <w:p w14:paraId="56290CF3" w14:textId="77777777" w:rsidR="00EB75B8" w:rsidRPr="008F4536" w:rsidRDefault="00EB75B8" w:rsidP="00845437">
      <w:pPr>
        <w:widowControl w:val="0"/>
        <w:suppressAutoHyphens w:val="0"/>
        <w:spacing w:line="240" w:lineRule="auto"/>
        <w:rPr>
          <w:color w:val="000000"/>
          <w:szCs w:val="22"/>
          <w:lang w:eastAsia="en-US"/>
        </w:rPr>
      </w:pPr>
      <w:r w:rsidRPr="008F4536">
        <w:rPr>
          <w:color w:val="000000"/>
          <w:szCs w:val="22"/>
          <w:lang w:eastAsia="en-US"/>
        </w:rPr>
        <w:t>Enyhe, ill. közepesen súlyos (kreatinin</w:t>
      </w:r>
      <w:r w:rsidRPr="008F4536">
        <w:rPr>
          <w:color w:val="000000"/>
          <w:szCs w:val="22"/>
          <w:lang w:eastAsia="en-US"/>
        </w:rPr>
        <w:noBreakHyphen/>
        <w:t>clearance 30</w:t>
      </w:r>
      <w:r w:rsidRPr="008F4536">
        <w:rPr>
          <w:color w:val="000000"/>
          <w:szCs w:val="22"/>
          <w:lang w:eastAsia="en-US"/>
        </w:rPr>
        <w:noBreakHyphen/>
        <w:t>80 ml/perc) vesekárosodásban szenvedő önkénteseken végzett vizsgálatok során az egyszeri, 50 mg</w:t>
      </w:r>
      <w:r w:rsidRPr="008F4536">
        <w:rPr>
          <w:color w:val="000000"/>
          <w:szCs w:val="22"/>
          <w:lang w:eastAsia="en-US"/>
        </w:rPr>
        <w:noBreakHyphen/>
        <w:t>os adagban, orálisan alkalmazott szildenafil farmakokinetikai jellemzői nem módosultak. Súlyos vese</w:t>
      </w:r>
      <w:r w:rsidR="003D651C" w:rsidRPr="008F4536">
        <w:rPr>
          <w:color w:val="000000"/>
          <w:szCs w:val="22"/>
          <w:lang w:eastAsia="en-US"/>
        </w:rPr>
        <w:t>károsodásban</w:t>
      </w:r>
      <w:r w:rsidRPr="008F4536">
        <w:rPr>
          <w:color w:val="000000"/>
          <w:szCs w:val="22"/>
          <w:lang w:eastAsia="en-US"/>
        </w:rPr>
        <w:t xml:space="preserve"> (kreatinin</w:t>
      </w:r>
      <w:r w:rsidRPr="008F4536">
        <w:rPr>
          <w:color w:val="000000"/>
          <w:szCs w:val="22"/>
          <w:lang w:eastAsia="en-US"/>
        </w:rPr>
        <w:noBreakHyphen/>
        <w:t>clearance &lt;30 ml/perc) szenvedő önkénteseknél csökkent a szildenafil clearance értéke, mely a hasonló korú, nem vesebeteg önkéntesekhez képest átlagosan 100%</w:t>
      </w:r>
      <w:r w:rsidRPr="008F4536">
        <w:rPr>
          <w:color w:val="000000"/>
          <w:szCs w:val="22"/>
          <w:lang w:eastAsia="en-US"/>
        </w:rPr>
        <w:noBreakHyphen/>
        <w:t>kal és 88%</w:t>
      </w:r>
      <w:r w:rsidRPr="008F4536">
        <w:rPr>
          <w:color w:val="000000"/>
          <w:szCs w:val="22"/>
          <w:lang w:eastAsia="en-US"/>
        </w:rPr>
        <w:noBreakHyphen/>
        <w:t>kal nagyobb koncentráció</w:t>
      </w:r>
      <w:r w:rsidRPr="008F4536">
        <w:rPr>
          <w:color w:val="000000"/>
          <w:szCs w:val="22"/>
          <w:lang w:eastAsia="en-US"/>
        </w:rPr>
        <w:noBreakHyphen/>
        <w:t>idő görbe alatti területet (AUC), ill. C</w:t>
      </w:r>
      <w:r w:rsidRPr="008F4536">
        <w:rPr>
          <w:color w:val="000000"/>
          <w:szCs w:val="22"/>
          <w:vertAlign w:val="subscript"/>
          <w:lang w:eastAsia="en-US"/>
        </w:rPr>
        <w:t xml:space="preserve">max </w:t>
      </w:r>
      <w:r w:rsidRPr="008F4536">
        <w:rPr>
          <w:color w:val="000000"/>
          <w:szCs w:val="22"/>
          <w:lang w:eastAsia="en-US"/>
        </w:rPr>
        <w:t>értéket eredményezett. Ráadásul az N</w:t>
      </w:r>
      <w:r w:rsidRPr="008F4536">
        <w:rPr>
          <w:color w:val="000000"/>
          <w:szCs w:val="22"/>
          <w:lang w:eastAsia="en-US"/>
        </w:rPr>
        <w:noBreakHyphen/>
        <w:t>dezmetil metabolit AUC és C</w:t>
      </w:r>
      <w:r w:rsidRPr="008F4536">
        <w:rPr>
          <w:color w:val="000000"/>
          <w:szCs w:val="22"/>
          <w:vertAlign w:val="subscript"/>
          <w:lang w:eastAsia="en-US"/>
        </w:rPr>
        <w:t xml:space="preserve">max </w:t>
      </w:r>
      <w:r w:rsidRPr="008F4536">
        <w:rPr>
          <w:color w:val="000000"/>
          <w:szCs w:val="22"/>
          <w:lang w:eastAsia="en-US"/>
        </w:rPr>
        <w:t>értékei jelentősen, 200%, illetve 79%</w:t>
      </w:r>
      <w:r w:rsidRPr="008F4536">
        <w:rPr>
          <w:color w:val="000000"/>
          <w:szCs w:val="22"/>
          <w:lang w:eastAsia="en-US"/>
        </w:rPr>
        <w:noBreakHyphen/>
        <w:t>kal emelkedtek súlyos veseelégtelenségben, összehasonlítva normális vesefunkciójú önkéntesekkel.</w:t>
      </w:r>
    </w:p>
    <w:p w14:paraId="7FE29CAB" w14:textId="77777777" w:rsidR="00EB75B8" w:rsidRPr="008F4536" w:rsidRDefault="00EB75B8" w:rsidP="00845437">
      <w:pPr>
        <w:suppressAutoHyphens w:val="0"/>
        <w:spacing w:line="240" w:lineRule="auto"/>
        <w:rPr>
          <w:color w:val="000000"/>
          <w:szCs w:val="22"/>
          <w:lang w:eastAsia="en-US"/>
        </w:rPr>
      </w:pPr>
    </w:p>
    <w:p w14:paraId="33A13685" w14:textId="77777777" w:rsidR="00EB75B8" w:rsidRPr="008F4536" w:rsidRDefault="00EB75B8" w:rsidP="00845437">
      <w:pPr>
        <w:suppressAutoHyphens w:val="0"/>
        <w:spacing w:line="240" w:lineRule="auto"/>
        <w:rPr>
          <w:i/>
          <w:color w:val="000000"/>
          <w:szCs w:val="22"/>
          <w:u w:val="single"/>
          <w:lang w:eastAsia="en-US"/>
        </w:rPr>
      </w:pPr>
      <w:r w:rsidRPr="008F4536">
        <w:rPr>
          <w:i/>
          <w:color w:val="000000"/>
          <w:szCs w:val="22"/>
          <w:u w:val="single"/>
          <w:lang w:eastAsia="en-US"/>
        </w:rPr>
        <w:t>Máj</w:t>
      </w:r>
      <w:r w:rsidR="003D651C" w:rsidRPr="008F4536">
        <w:rPr>
          <w:i/>
          <w:color w:val="000000"/>
          <w:szCs w:val="22"/>
          <w:u w:val="single"/>
          <w:lang w:eastAsia="en-US"/>
        </w:rPr>
        <w:t>károsodás</w:t>
      </w:r>
    </w:p>
    <w:p w14:paraId="4AB56375"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Enyhe</w:t>
      </w:r>
      <w:r w:rsidRPr="008F4536">
        <w:rPr>
          <w:color w:val="000000"/>
          <w:szCs w:val="22"/>
          <w:lang w:eastAsia="en-US"/>
        </w:rPr>
        <w:noBreakHyphen/>
        <w:t>, ill. középsúlyos májcirrhosisban (Child</w:t>
      </w:r>
      <w:r w:rsidRPr="008F4536">
        <w:rPr>
          <w:color w:val="000000"/>
          <w:szCs w:val="22"/>
          <w:lang w:eastAsia="en-US"/>
        </w:rPr>
        <w:noBreakHyphen/>
        <w:t>Pugh A és B stádium) szenvedő önkénteseken a szildenafil clearance csökkenését észlelték, ennek következtében a hasonló korú, nem májbeteg önkéntesekhez képest nőtt (85%</w:t>
      </w:r>
      <w:r w:rsidRPr="008F4536">
        <w:rPr>
          <w:color w:val="000000"/>
          <w:szCs w:val="22"/>
          <w:lang w:eastAsia="en-US"/>
        </w:rPr>
        <w:noBreakHyphen/>
        <w:t>kal) a koncentráció</w:t>
      </w:r>
      <w:r w:rsidRPr="008F4536">
        <w:rPr>
          <w:color w:val="000000"/>
          <w:szCs w:val="22"/>
          <w:lang w:eastAsia="en-US"/>
        </w:rPr>
        <w:noBreakHyphen/>
        <w:t>idő görbe alatti terület (AUC), ill. a C</w:t>
      </w:r>
      <w:r w:rsidRPr="008F4536">
        <w:rPr>
          <w:color w:val="000000"/>
          <w:szCs w:val="22"/>
          <w:vertAlign w:val="subscript"/>
          <w:lang w:eastAsia="en-US"/>
        </w:rPr>
        <w:t xml:space="preserve">max </w:t>
      </w:r>
      <w:r w:rsidRPr="008F4536">
        <w:rPr>
          <w:color w:val="000000"/>
          <w:szCs w:val="22"/>
          <w:lang w:eastAsia="en-US"/>
        </w:rPr>
        <w:t>értéke (47%</w:t>
      </w:r>
      <w:r w:rsidRPr="008F4536">
        <w:rPr>
          <w:color w:val="000000"/>
          <w:szCs w:val="22"/>
          <w:lang w:eastAsia="en-US"/>
        </w:rPr>
        <w:noBreakHyphen/>
        <w:t>kal). Továbbá az N</w:t>
      </w:r>
      <w:r w:rsidRPr="008F4536">
        <w:rPr>
          <w:color w:val="000000"/>
          <w:szCs w:val="22"/>
          <w:lang w:eastAsia="en-US"/>
        </w:rPr>
        <w:noBreakHyphen/>
        <w:t>dezmetil metabolit AUC és C</w:t>
      </w:r>
      <w:r w:rsidRPr="008F4536">
        <w:rPr>
          <w:color w:val="000000"/>
          <w:szCs w:val="22"/>
          <w:vertAlign w:val="subscript"/>
          <w:lang w:eastAsia="en-US"/>
        </w:rPr>
        <w:t>max</w:t>
      </w:r>
      <w:r w:rsidRPr="008F4536">
        <w:rPr>
          <w:color w:val="000000"/>
          <w:szCs w:val="22"/>
          <w:lang w:eastAsia="en-US"/>
        </w:rPr>
        <w:t xml:space="preserve"> értékei jelentősen növekedtek, 154%</w:t>
      </w:r>
      <w:r w:rsidRPr="008F4536">
        <w:rPr>
          <w:color w:val="000000"/>
          <w:szCs w:val="22"/>
          <w:lang w:eastAsia="en-US"/>
        </w:rPr>
        <w:noBreakHyphen/>
        <w:t>kal ill. 87%</w:t>
      </w:r>
      <w:r w:rsidRPr="008F4536">
        <w:rPr>
          <w:color w:val="000000"/>
          <w:szCs w:val="22"/>
          <w:lang w:eastAsia="en-US"/>
        </w:rPr>
        <w:noBreakHyphen/>
        <w:t>kal cirrhosisos betegeknél összehasonlítva egészséges májműködésű egyénekkel. Súlyosan károsodott májfunkciójú betegek esetében a szildenafil farmakokinetikai jellemzőit nem tanulmányozták.</w:t>
      </w:r>
    </w:p>
    <w:p w14:paraId="2BB562DC" w14:textId="77777777" w:rsidR="00EB75B8" w:rsidRPr="008F4536" w:rsidRDefault="00EB75B8" w:rsidP="00845437">
      <w:pPr>
        <w:suppressAutoHyphens w:val="0"/>
        <w:spacing w:line="240" w:lineRule="auto"/>
        <w:rPr>
          <w:color w:val="000000"/>
          <w:szCs w:val="22"/>
          <w:lang w:eastAsia="en-US"/>
        </w:rPr>
      </w:pPr>
    </w:p>
    <w:p w14:paraId="689E6637" w14:textId="77777777" w:rsidR="00EB75B8" w:rsidRPr="008F4536" w:rsidRDefault="00EB75B8" w:rsidP="00845437">
      <w:pPr>
        <w:suppressAutoHyphens w:val="0"/>
        <w:spacing w:line="240" w:lineRule="auto"/>
        <w:outlineLvl w:val="0"/>
        <w:rPr>
          <w:i/>
          <w:color w:val="000000"/>
          <w:szCs w:val="22"/>
          <w:u w:val="single"/>
          <w:lang w:eastAsia="en-US"/>
        </w:rPr>
      </w:pPr>
      <w:r w:rsidRPr="008F4536">
        <w:rPr>
          <w:i/>
          <w:color w:val="000000"/>
          <w:szCs w:val="22"/>
          <w:u w:val="single"/>
          <w:lang w:eastAsia="en-US"/>
        </w:rPr>
        <w:t>Populációs farmakokinetikai tulajdonságok</w:t>
      </w:r>
    </w:p>
    <w:p w14:paraId="1FC4331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Pulmonalis arteriás hypertoniában szenvedő betegeknél a vizsgált, naponta háromszor 20</w:t>
      </w:r>
      <w:r w:rsidRPr="008F4536">
        <w:rPr>
          <w:color w:val="000000"/>
          <w:szCs w:val="22"/>
          <w:lang w:eastAsia="en-US"/>
        </w:rPr>
        <w:noBreakHyphen/>
        <w:t>80 mg</w:t>
      </w:r>
      <w:r w:rsidRPr="008F4536">
        <w:rPr>
          <w:color w:val="000000"/>
          <w:szCs w:val="22"/>
          <w:lang w:eastAsia="en-US"/>
        </w:rPr>
        <w:noBreakHyphen/>
        <w:t>os dózistartományban az átlagos dinamikus egyensúlyi állapotú koncentrációk 20</w:t>
      </w:r>
      <w:r w:rsidRPr="008F4536">
        <w:rPr>
          <w:color w:val="000000"/>
          <w:szCs w:val="22"/>
          <w:lang w:eastAsia="en-US"/>
        </w:rPr>
        <w:noBreakHyphen/>
        <w:t>50%</w:t>
      </w:r>
      <w:r w:rsidRPr="008F4536">
        <w:rPr>
          <w:color w:val="000000"/>
          <w:szCs w:val="22"/>
          <w:lang w:eastAsia="en-US"/>
        </w:rPr>
        <w:noBreakHyphen/>
        <w:t>kal magasabbak voltak, mint az egészséges önkéntesek esetén. A C</w:t>
      </w:r>
      <w:r w:rsidRPr="008F4536">
        <w:rPr>
          <w:color w:val="000000"/>
          <w:szCs w:val="22"/>
          <w:vertAlign w:val="subscript"/>
          <w:lang w:eastAsia="en-US"/>
        </w:rPr>
        <w:t>min</w:t>
      </w:r>
      <w:r w:rsidRPr="008F4536">
        <w:rPr>
          <w:color w:val="000000"/>
          <w:szCs w:val="22"/>
          <w:lang w:eastAsia="en-US"/>
        </w:rPr>
        <w:t xml:space="preserve"> kétszerese volt az egészséges önkénteseknél mért értéknek. Mindkét eredmény arra utal, hogy pulmonalis arteriás hypertoniában szenvedő betegek </w:t>
      </w:r>
      <w:r w:rsidRPr="008F4536">
        <w:rPr>
          <w:color w:val="000000"/>
          <w:szCs w:val="22"/>
          <w:lang w:eastAsia="en-US"/>
        </w:rPr>
        <w:lastRenderedPageBreak/>
        <w:t>esetében alacsonyabb a szildenafil clearance és/vagy magasabb az orális biohasznosulás, mint egészséges önkénteseknél.</w:t>
      </w:r>
    </w:p>
    <w:p w14:paraId="44E88412" w14:textId="77777777" w:rsidR="00EB75B8" w:rsidRPr="008F4536" w:rsidRDefault="00EB75B8" w:rsidP="00845437">
      <w:pPr>
        <w:suppressAutoHyphens w:val="0"/>
        <w:spacing w:line="240" w:lineRule="auto"/>
        <w:rPr>
          <w:color w:val="000000"/>
          <w:szCs w:val="22"/>
          <w:lang w:eastAsia="en-US"/>
        </w:rPr>
      </w:pPr>
    </w:p>
    <w:p w14:paraId="271F7F68" w14:textId="77777777" w:rsidR="00EB75B8" w:rsidRPr="008F4536" w:rsidRDefault="00EB75B8" w:rsidP="00845437">
      <w:pPr>
        <w:suppressAutoHyphens w:val="0"/>
        <w:spacing w:line="240" w:lineRule="auto"/>
        <w:rPr>
          <w:i/>
          <w:color w:val="000000"/>
          <w:szCs w:val="22"/>
          <w:u w:val="single"/>
          <w:lang w:eastAsia="en-US"/>
        </w:rPr>
      </w:pPr>
      <w:r w:rsidRPr="008F4536">
        <w:rPr>
          <w:i/>
          <w:color w:val="000000"/>
          <w:szCs w:val="22"/>
          <w:u w:val="single"/>
          <w:lang w:eastAsia="en-US"/>
        </w:rPr>
        <w:t>Gyermekek</w:t>
      </w:r>
      <w:r w:rsidR="0093301C" w:rsidRPr="008F4536">
        <w:rPr>
          <w:i/>
          <w:color w:val="000000"/>
          <w:szCs w:val="22"/>
          <w:u w:val="single"/>
          <w:lang w:eastAsia="en-US"/>
        </w:rPr>
        <w:t xml:space="preserve"> és serdülők</w:t>
      </w:r>
    </w:p>
    <w:p w14:paraId="7E677C9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gyermekgyógyászati vizsgálatokba bevont betegek farmakokinetikai profiljának elemzése azt mutatta, hogy gyermekeknél a testtömeg jó előrejelzője a gyógyszer</w:t>
      </w:r>
      <w:r w:rsidRPr="008F4536">
        <w:rPr>
          <w:color w:val="000000"/>
          <w:szCs w:val="22"/>
          <w:lang w:eastAsia="en-US"/>
        </w:rPr>
        <w:noBreakHyphen/>
        <w:t>expozíciónak. A szildenafil plazmakoncentrációs felezési idejét 4,2</w:t>
      </w:r>
      <w:r w:rsidRPr="008F4536">
        <w:rPr>
          <w:color w:val="000000"/>
          <w:szCs w:val="22"/>
          <w:lang w:eastAsia="en-US"/>
        </w:rPr>
        <w:noBreakHyphen/>
        <w:t>4,4 órára becsülték 10</w:t>
      </w:r>
      <w:r w:rsidRPr="008F4536">
        <w:rPr>
          <w:color w:val="000000"/>
          <w:szCs w:val="22"/>
          <w:lang w:eastAsia="en-US"/>
        </w:rPr>
        <w:softHyphen/>
      </w:r>
      <w:r w:rsidRPr="008F4536">
        <w:rPr>
          <w:color w:val="000000"/>
          <w:szCs w:val="22"/>
          <w:lang w:eastAsia="en-US"/>
        </w:rPr>
        <w:noBreakHyphen/>
        <w:t>70 kg testtömeg esetén, és nem mutatott semmilyen klinikailag releváns eltérést. A C</w:t>
      </w:r>
      <w:r w:rsidRPr="008F4536">
        <w:rPr>
          <w:color w:val="000000"/>
          <w:szCs w:val="22"/>
          <w:vertAlign w:val="subscript"/>
          <w:lang w:eastAsia="en-US"/>
        </w:rPr>
        <w:t>max</w:t>
      </w:r>
      <w:r w:rsidRPr="008F4536">
        <w:rPr>
          <w:color w:val="000000"/>
          <w:szCs w:val="22"/>
          <w:lang w:eastAsia="en-US"/>
        </w:rPr>
        <w:noBreakHyphen/>
        <w:t xml:space="preserve">értéket egyszeri </w:t>
      </w:r>
      <w:r w:rsidRPr="008F4536">
        <w:rPr>
          <w:i/>
          <w:color w:val="000000"/>
          <w:szCs w:val="22"/>
          <w:lang w:eastAsia="en-US"/>
        </w:rPr>
        <w:t>per os</w:t>
      </w:r>
      <w:r w:rsidRPr="008F4536">
        <w:rPr>
          <w:color w:val="000000"/>
          <w:szCs w:val="22"/>
          <w:lang w:eastAsia="en-US"/>
        </w:rPr>
        <w:t xml:space="preserve"> adagolt 20 mg</w:t>
      </w:r>
      <w:r w:rsidRPr="008F4536">
        <w:rPr>
          <w:color w:val="000000"/>
          <w:szCs w:val="22"/>
          <w:lang w:eastAsia="en-US"/>
        </w:rPr>
        <w:noBreakHyphen/>
        <w:t>os szildenafil</w:t>
      </w:r>
      <w:r w:rsidR="00A43CBE">
        <w:rPr>
          <w:color w:val="000000"/>
          <w:szCs w:val="22"/>
          <w:lang w:eastAsia="en-US"/>
        </w:rPr>
        <w:t>-</w:t>
      </w:r>
      <w:r w:rsidRPr="008F4536">
        <w:rPr>
          <w:color w:val="000000"/>
          <w:szCs w:val="22"/>
          <w:lang w:eastAsia="en-US"/>
        </w:rPr>
        <w:t>dózis után 70 kg testtömegű betegeknél 49 ng/ml</w:t>
      </w:r>
      <w:r w:rsidRPr="008F4536">
        <w:rPr>
          <w:color w:val="000000"/>
          <w:szCs w:val="22"/>
          <w:lang w:eastAsia="en-US"/>
        </w:rPr>
        <w:noBreakHyphen/>
        <w:t>re, 20 kg testtömegű betegeknél 104 ng/ml</w:t>
      </w:r>
      <w:r w:rsidRPr="008F4536">
        <w:rPr>
          <w:color w:val="000000"/>
          <w:szCs w:val="22"/>
          <w:lang w:eastAsia="en-US"/>
        </w:rPr>
        <w:noBreakHyphen/>
        <w:t>re és 10 kg testtömegű betegeknél 165 ng/ml</w:t>
      </w:r>
      <w:r w:rsidRPr="008F4536">
        <w:rPr>
          <w:color w:val="000000"/>
          <w:szCs w:val="22"/>
          <w:lang w:eastAsia="en-US"/>
        </w:rPr>
        <w:noBreakHyphen/>
        <w:t>re becsülték. A C</w:t>
      </w:r>
      <w:r w:rsidRPr="008F4536">
        <w:rPr>
          <w:color w:val="000000"/>
          <w:szCs w:val="22"/>
          <w:vertAlign w:val="subscript"/>
          <w:lang w:eastAsia="en-US"/>
        </w:rPr>
        <w:t>max</w:t>
      </w:r>
      <w:r w:rsidRPr="008F4536">
        <w:rPr>
          <w:color w:val="000000"/>
          <w:szCs w:val="22"/>
          <w:lang w:eastAsia="en-US"/>
        </w:rPr>
        <w:noBreakHyphen/>
        <w:t xml:space="preserve">értéket egyszeri </w:t>
      </w:r>
      <w:r w:rsidRPr="008F4536">
        <w:rPr>
          <w:i/>
          <w:color w:val="000000"/>
          <w:szCs w:val="22"/>
          <w:lang w:eastAsia="en-US"/>
        </w:rPr>
        <w:t>per os</w:t>
      </w:r>
      <w:r w:rsidRPr="008F4536">
        <w:rPr>
          <w:color w:val="000000"/>
          <w:szCs w:val="22"/>
          <w:lang w:eastAsia="en-US"/>
        </w:rPr>
        <w:t xml:space="preserve"> adagolt 10 mg</w:t>
      </w:r>
      <w:r w:rsidRPr="008F4536">
        <w:rPr>
          <w:color w:val="000000"/>
          <w:szCs w:val="22"/>
          <w:lang w:eastAsia="en-US"/>
        </w:rPr>
        <w:noBreakHyphen/>
        <w:t>os szildenafil</w:t>
      </w:r>
      <w:r w:rsidR="00A43CBE">
        <w:rPr>
          <w:color w:val="000000"/>
          <w:szCs w:val="22"/>
          <w:lang w:eastAsia="en-US"/>
        </w:rPr>
        <w:t>-</w:t>
      </w:r>
      <w:r w:rsidRPr="008F4536">
        <w:rPr>
          <w:color w:val="000000"/>
          <w:szCs w:val="22"/>
          <w:lang w:eastAsia="en-US"/>
        </w:rPr>
        <w:t>dózis után 70 kg testtömegű betegeknél 24 ng/ml</w:t>
      </w:r>
      <w:r w:rsidRPr="008F4536">
        <w:rPr>
          <w:color w:val="000000"/>
          <w:szCs w:val="22"/>
          <w:lang w:eastAsia="en-US"/>
        </w:rPr>
        <w:noBreakHyphen/>
        <w:t>re, 20 kg testtömegű betegeknél 53 ng/ml</w:t>
      </w:r>
      <w:r w:rsidRPr="008F4536">
        <w:rPr>
          <w:color w:val="000000"/>
          <w:szCs w:val="22"/>
          <w:lang w:eastAsia="en-US"/>
        </w:rPr>
        <w:noBreakHyphen/>
        <w:t>re és 85 kg testtömegű betegeknél 165 ng/ml</w:t>
      </w:r>
      <w:r w:rsidRPr="008F4536">
        <w:rPr>
          <w:color w:val="000000"/>
          <w:szCs w:val="22"/>
          <w:lang w:eastAsia="en-US"/>
        </w:rPr>
        <w:noBreakHyphen/>
        <w:t>re becsülték. A T</w:t>
      </w:r>
      <w:r w:rsidRPr="008F4536">
        <w:rPr>
          <w:color w:val="000000"/>
          <w:szCs w:val="22"/>
          <w:vertAlign w:val="subscript"/>
          <w:lang w:eastAsia="en-US"/>
        </w:rPr>
        <w:t>max</w:t>
      </w:r>
      <w:r w:rsidRPr="008F4536">
        <w:rPr>
          <w:color w:val="000000"/>
          <w:szCs w:val="22"/>
          <w:lang w:eastAsia="en-US"/>
        </w:rPr>
        <w:noBreakHyphen/>
        <w:t>értéket körülbelül 1 órára becsülték, és csaknem független volt a testtömegtől.</w:t>
      </w:r>
    </w:p>
    <w:p w14:paraId="63239574" w14:textId="77777777" w:rsidR="00EB75B8" w:rsidRPr="008F4536" w:rsidRDefault="00EB75B8" w:rsidP="00845437">
      <w:pPr>
        <w:suppressAutoHyphens w:val="0"/>
        <w:spacing w:line="240" w:lineRule="auto"/>
        <w:ind w:left="567" w:hanging="567"/>
        <w:rPr>
          <w:color w:val="000000"/>
          <w:szCs w:val="22"/>
          <w:lang w:eastAsia="en-US"/>
        </w:rPr>
      </w:pPr>
    </w:p>
    <w:p w14:paraId="672972DB"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5.3</w:t>
      </w:r>
      <w:r w:rsidRPr="008F4536">
        <w:rPr>
          <w:b/>
          <w:color w:val="000000"/>
          <w:szCs w:val="22"/>
          <w:lang w:eastAsia="en-US"/>
        </w:rPr>
        <w:tab/>
        <w:t>A preklinikai biztonságossági vizsgálatok eredményei</w:t>
      </w:r>
    </w:p>
    <w:p w14:paraId="3C283518" w14:textId="77777777" w:rsidR="00EB75B8" w:rsidRPr="008F4536" w:rsidRDefault="00EB75B8" w:rsidP="00845437">
      <w:pPr>
        <w:suppressAutoHyphens w:val="0"/>
        <w:spacing w:line="240" w:lineRule="auto"/>
        <w:rPr>
          <w:color w:val="000000"/>
          <w:szCs w:val="22"/>
          <w:lang w:eastAsia="en-US"/>
        </w:rPr>
      </w:pPr>
    </w:p>
    <w:p w14:paraId="6D89A505"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A hagyományos – farmakológiai biztonságossági, ismételt dózistoxicitási, genotoxicitási és karcinogenitási, reprodukcióra és fejlődésre kifejtett toxicitási – vizsgálatokból származó nem klinikai jellegű adatok azt igazolták, hogy a készítmény </w:t>
      </w:r>
      <w:r w:rsidRPr="008F4536">
        <w:rPr>
          <w:noProof/>
          <w:color w:val="000000"/>
          <w:szCs w:val="22"/>
          <w:lang w:eastAsia="en-US"/>
        </w:rPr>
        <w:t>alkalmazásakor humán vonatkozásban különleges kockázat nem várható</w:t>
      </w:r>
      <w:r w:rsidRPr="008F4536">
        <w:rPr>
          <w:color w:val="000000"/>
          <w:szCs w:val="22"/>
          <w:lang w:eastAsia="en-US"/>
        </w:rPr>
        <w:t>.</w:t>
      </w:r>
    </w:p>
    <w:p w14:paraId="548C9FB6" w14:textId="77777777" w:rsidR="00EB75B8" w:rsidRPr="008F4536" w:rsidRDefault="00EB75B8" w:rsidP="00845437">
      <w:pPr>
        <w:suppressAutoHyphens w:val="0"/>
        <w:spacing w:line="240" w:lineRule="auto"/>
        <w:rPr>
          <w:color w:val="000000"/>
          <w:szCs w:val="22"/>
          <w:lang w:eastAsia="en-US"/>
        </w:rPr>
      </w:pPr>
    </w:p>
    <w:p w14:paraId="31D7DC5D"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Pre</w:t>
      </w:r>
      <w:r w:rsidRPr="008F4536">
        <w:rPr>
          <w:color w:val="000000"/>
          <w:szCs w:val="22"/>
          <w:lang w:eastAsia="en-US"/>
        </w:rPr>
        <w:noBreakHyphen/>
        <w:t xml:space="preserve"> és postnatalisan 60 mg/kg szildenafillal kezelt patkány utódokban az első napon csökkent születési számot és csökkent születési súlyt, valamint csökkent 4 napos túlélést figyeltek meg a várható napi háromszori 20 mg szildenafil humán adagjainak kb. 50</w:t>
      </w:r>
      <w:r w:rsidRPr="008F4536">
        <w:rPr>
          <w:color w:val="000000"/>
          <w:szCs w:val="22"/>
          <w:lang w:eastAsia="en-US"/>
        </w:rPr>
        <w:noBreakHyphen/>
        <w:t>szeresénél. A nem klinikai vizsgálatokban megfigyelt hatások a legmagasabb humán klinikai adagokhoz képest kellően magas dózisoknál jelentkeztek, ami miatt ezek a hatások a klinikai gyakorlatban csak kis mértékben relevánsak.</w:t>
      </w:r>
    </w:p>
    <w:p w14:paraId="412DAE0F" w14:textId="77777777" w:rsidR="00EB75B8" w:rsidRPr="008F4536" w:rsidRDefault="00EB75B8" w:rsidP="00845437">
      <w:pPr>
        <w:suppressAutoHyphens w:val="0"/>
        <w:spacing w:line="240" w:lineRule="auto"/>
        <w:rPr>
          <w:color w:val="000000"/>
          <w:szCs w:val="22"/>
          <w:lang w:eastAsia="en-US"/>
        </w:rPr>
      </w:pPr>
    </w:p>
    <w:p w14:paraId="107B39DD"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Állatoknál klinikailag releváns expozícióknál nem voltak olyan mellékhatások, melyeket ne tapasztaltak volna klinikai vizsgálatokban, és amelyek a klinikai alkalmazás során valószínűsíthetően relevanciával bírnának.</w:t>
      </w:r>
    </w:p>
    <w:p w14:paraId="6267808A" w14:textId="77777777" w:rsidR="00EB75B8" w:rsidRPr="008F4536" w:rsidRDefault="00EB75B8" w:rsidP="00845437">
      <w:pPr>
        <w:suppressAutoHyphens w:val="0"/>
        <w:spacing w:line="240" w:lineRule="auto"/>
        <w:rPr>
          <w:color w:val="000000"/>
          <w:szCs w:val="22"/>
          <w:lang w:eastAsia="en-US"/>
        </w:rPr>
      </w:pPr>
    </w:p>
    <w:p w14:paraId="37BB233F" w14:textId="77777777" w:rsidR="00EB75B8" w:rsidRPr="008F4536" w:rsidRDefault="00EB75B8" w:rsidP="00845437">
      <w:pPr>
        <w:suppressAutoHyphens w:val="0"/>
        <w:spacing w:line="240" w:lineRule="auto"/>
        <w:rPr>
          <w:color w:val="000000"/>
          <w:szCs w:val="22"/>
          <w:lang w:eastAsia="en-US"/>
        </w:rPr>
      </w:pPr>
    </w:p>
    <w:p w14:paraId="2143FE0E" w14:textId="77777777" w:rsidR="00EB75B8" w:rsidRPr="008F4536" w:rsidRDefault="00EB75B8" w:rsidP="00845437">
      <w:pPr>
        <w:keepNext/>
        <w:suppressAutoHyphens w:val="0"/>
        <w:spacing w:line="240" w:lineRule="auto"/>
        <w:ind w:left="567" w:hanging="567"/>
        <w:outlineLvl w:val="0"/>
        <w:rPr>
          <w:b/>
          <w:color w:val="000000"/>
          <w:szCs w:val="22"/>
          <w:lang w:eastAsia="en-US"/>
        </w:rPr>
      </w:pPr>
      <w:r w:rsidRPr="008F4536">
        <w:rPr>
          <w:b/>
          <w:color w:val="000000"/>
          <w:szCs w:val="22"/>
          <w:lang w:eastAsia="en-US"/>
        </w:rPr>
        <w:t>6.</w:t>
      </w:r>
      <w:r w:rsidRPr="008F4536">
        <w:rPr>
          <w:b/>
          <w:color w:val="000000"/>
          <w:szCs w:val="22"/>
          <w:lang w:eastAsia="en-US"/>
        </w:rPr>
        <w:tab/>
        <w:t>GYÓGYSZERÉSZETI JELLEMZŐK</w:t>
      </w:r>
    </w:p>
    <w:p w14:paraId="48763494" w14:textId="77777777" w:rsidR="00EB75B8" w:rsidRPr="008F4536" w:rsidRDefault="00EB75B8" w:rsidP="00845437">
      <w:pPr>
        <w:keepNext/>
        <w:suppressAutoHyphens w:val="0"/>
        <w:spacing w:line="240" w:lineRule="auto"/>
        <w:rPr>
          <w:b/>
          <w:color w:val="000000"/>
          <w:szCs w:val="22"/>
          <w:lang w:eastAsia="en-US"/>
        </w:rPr>
      </w:pPr>
    </w:p>
    <w:p w14:paraId="79CBF544" w14:textId="77777777" w:rsidR="00EB75B8" w:rsidRPr="008F4536" w:rsidRDefault="00EB75B8" w:rsidP="00845437">
      <w:pPr>
        <w:keepNext/>
        <w:numPr>
          <w:ilvl w:val="1"/>
          <w:numId w:val="27"/>
        </w:numPr>
        <w:suppressAutoHyphens w:val="0"/>
        <w:spacing w:line="240" w:lineRule="auto"/>
        <w:ind w:left="567" w:hanging="567"/>
        <w:rPr>
          <w:b/>
          <w:color w:val="000000"/>
          <w:szCs w:val="22"/>
          <w:lang w:eastAsia="en-US"/>
        </w:rPr>
      </w:pPr>
      <w:r w:rsidRPr="008F4536">
        <w:rPr>
          <w:b/>
          <w:color w:val="000000"/>
          <w:szCs w:val="22"/>
          <w:lang w:eastAsia="en-US"/>
        </w:rPr>
        <w:t xml:space="preserve"> Segédanyagok felsorolása</w:t>
      </w:r>
    </w:p>
    <w:p w14:paraId="208D3A4D" w14:textId="77777777" w:rsidR="00EB75B8" w:rsidRPr="008F4536" w:rsidRDefault="00EB75B8" w:rsidP="00845437">
      <w:pPr>
        <w:keepNext/>
        <w:suppressAutoHyphens w:val="0"/>
        <w:spacing w:line="240" w:lineRule="auto"/>
        <w:rPr>
          <w:color w:val="000000"/>
          <w:szCs w:val="22"/>
          <w:lang w:eastAsia="en-US"/>
        </w:rPr>
      </w:pPr>
    </w:p>
    <w:p w14:paraId="6502548B" w14:textId="77777777" w:rsidR="00BF12FA" w:rsidRPr="008F4536" w:rsidRDefault="00BF12FA" w:rsidP="00845437">
      <w:pPr>
        <w:keepNext/>
        <w:suppressAutoHyphens w:val="0"/>
        <w:spacing w:line="240" w:lineRule="auto"/>
        <w:rPr>
          <w:color w:val="000000"/>
          <w:szCs w:val="22"/>
          <w:u w:val="single"/>
          <w:lang w:eastAsia="en-US"/>
        </w:rPr>
      </w:pPr>
      <w:r w:rsidRPr="008F4536">
        <w:rPr>
          <w:color w:val="000000"/>
          <w:szCs w:val="22"/>
          <w:u w:val="single"/>
        </w:rPr>
        <w:t>Por belsőleges szuszpenzióhoz:</w:t>
      </w:r>
    </w:p>
    <w:p w14:paraId="257237A8"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Szorbit</w:t>
      </w:r>
      <w:r w:rsidR="007C7B40" w:rsidRPr="008F4536">
        <w:rPr>
          <w:color w:val="000000"/>
          <w:szCs w:val="22"/>
        </w:rPr>
        <w:t xml:space="preserve"> (E420)</w:t>
      </w:r>
    </w:p>
    <w:p w14:paraId="29CDF5BC"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Vízmentes citromsav</w:t>
      </w:r>
    </w:p>
    <w:p w14:paraId="5D58EEA2"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 xml:space="preserve">Szukralóz </w:t>
      </w:r>
    </w:p>
    <w:p w14:paraId="37C7A5AD"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Nátrium</w:t>
      </w:r>
      <w:r w:rsidRPr="008F4536">
        <w:rPr>
          <w:color w:val="000000"/>
          <w:szCs w:val="22"/>
          <w:lang w:eastAsia="en-US"/>
        </w:rPr>
        <w:noBreakHyphen/>
      </w:r>
      <w:r w:rsidRPr="008F4536">
        <w:rPr>
          <w:color w:val="000000"/>
          <w:szCs w:val="22"/>
        </w:rPr>
        <w:t xml:space="preserve">citrát </w:t>
      </w:r>
      <w:r w:rsidR="007C7B40" w:rsidRPr="008F4536">
        <w:rPr>
          <w:color w:val="000000"/>
          <w:szCs w:val="22"/>
        </w:rPr>
        <w:t>(E331)</w:t>
      </w:r>
    </w:p>
    <w:p w14:paraId="012BBC1D"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Xantán gumi</w:t>
      </w:r>
    </w:p>
    <w:p w14:paraId="05DC44FC"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Titán</w:t>
      </w:r>
      <w:r w:rsidRPr="008F4536">
        <w:rPr>
          <w:color w:val="000000"/>
          <w:szCs w:val="22"/>
          <w:lang w:eastAsia="en-US"/>
        </w:rPr>
        <w:noBreakHyphen/>
      </w:r>
      <w:r w:rsidRPr="008F4536">
        <w:rPr>
          <w:color w:val="000000"/>
          <w:szCs w:val="22"/>
        </w:rPr>
        <w:t>dioxid (E171)</w:t>
      </w:r>
    </w:p>
    <w:p w14:paraId="6E4F1D9C"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Nátrium</w:t>
      </w:r>
      <w:r w:rsidRPr="008F4536">
        <w:rPr>
          <w:color w:val="000000"/>
          <w:szCs w:val="22"/>
          <w:lang w:eastAsia="en-US"/>
        </w:rPr>
        <w:noBreakHyphen/>
      </w:r>
      <w:r w:rsidRPr="008F4536">
        <w:rPr>
          <w:color w:val="000000"/>
          <w:szCs w:val="22"/>
        </w:rPr>
        <w:t>benzoát (E211)</w:t>
      </w:r>
    </w:p>
    <w:p w14:paraId="6C2FD97F"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Vízmentes kolloid szilícium</w:t>
      </w:r>
      <w:r w:rsidRPr="008F4536">
        <w:rPr>
          <w:color w:val="000000"/>
          <w:szCs w:val="22"/>
          <w:lang w:eastAsia="en-US"/>
        </w:rPr>
        <w:noBreakHyphen/>
      </w:r>
      <w:r w:rsidRPr="008F4536">
        <w:rPr>
          <w:color w:val="000000"/>
          <w:szCs w:val="22"/>
        </w:rPr>
        <w:t>dioxid</w:t>
      </w:r>
    </w:p>
    <w:p w14:paraId="02B7C66A" w14:textId="77777777" w:rsidR="00EB75B8" w:rsidRPr="008F4536" w:rsidRDefault="00EB75B8" w:rsidP="00845437">
      <w:pPr>
        <w:suppressAutoHyphens w:val="0"/>
        <w:spacing w:line="240" w:lineRule="auto"/>
        <w:rPr>
          <w:color w:val="000000"/>
          <w:szCs w:val="22"/>
          <w:lang w:eastAsia="en-US"/>
        </w:rPr>
      </w:pPr>
    </w:p>
    <w:p w14:paraId="5F438BED" w14:textId="77777777" w:rsidR="00BF12FA" w:rsidRPr="008F4536" w:rsidRDefault="00BF12FA" w:rsidP="00845437">
      <w:pPr>
        <w:keepNext/>
        <w:suppressAutoHyphens w:val="0"/>
        <w:spacing w:line="240" w:lineRule="auto"/>
        <w:rPr>
          <w:color w:val="000000"/>
          <w:szCs w:val="22"/>
          <w:u w:val="single"/>
          <w:lang w:eastAsia="en-US"/>
        </w:rPr>
      </w:pPr>
      <w:r w:rsidRPr="008F4536">
        <w:rPr>
          <w:color w:val="000000"/>
          <w:szCs w:val="22"/>
          <w:u w:val="single"/>
          <w:lang w:eastAsia="en-US"/>
        </w:rPr>
        <w:t>Szőlő aroma:</w:t>
      </w:r>
    </w:p>
    <w:p w14:paraId="3D5BDE83" w14:textId="77777777" w:rsidR="00BF12FA" w:rsidRPr="008F4536" w:rsidRDefault="00BF12FA" w:rsidP="00845437">
      <w:pPr>
        <w:keepNext/>
        <w:suppressAutoHyphens w:val="0"/>
        <w:autoSpaceDE w:val="0"/>
        <w:autoSpaceDN w:val="0"/>
        <w:adjustRightInd w:val="0"/>
        <w:spacing w:line="240" w:lineRule="auto"/>
        <w:rPr>
          <w:color w:val="000000"/>
          <w:szCs w:val="22"/>
          <w:lang w:eastAsia="en-US"/>
        </w:rPr>
      </w:pPr>
      <w:r w:rsidRPr="008F4536">
        <w:rPr>
          <w:color w:val="000000"/>
          <w:szCs w:val="22"/>
        </w:rPr>
        <w:t>Maltodextrin</w:t>
      </w:r>
    </w:p>
    <w:p w14:paraId="08742926" w14:textId="77777777" w:rsidR="00BF12FA" w:rsidRPr="008F4536" w:rsidRDefault="00BF12FA" w:rsidP="00845437">
      <w:pPr>
        <w:keepNext/>
        <w:suppressAutoHyphens w:val="0"/>
        <w:autoSpaceDE w:val="0"/>
        <w:autoSpaceDN w:val="0"/>
        <w:adjustRightInd w:val="0"/>
        <w:spacing w:line="240" w:lineRule="auto"/>
        <w:rPr>
          <w:color w:val="000000"/>
          <w:szCs w:val="22"/>
          <w:lang w:eastAsia="en-US"/>
        </w:rPr>
      </w:pPr>
      <w:r w:rsidRPr="008F4536">
        <w:rPr>
          <w:color w:val="000000"/>
          <w:szCs w:val="22"/>
        </w:rPr>
        <w:t>Szőlőlé</w:t>
      </w:r>
      <w:r w:rsidR="006A43A2" w:rsidRPr="008F4536">
        <w:rPr>
          <w:color w:val="000000"/>
          <w:szCs w:val="22"/>
        </w:rPr>
        <w:t>-</w:t>
      </w:r>
      <w:r w:rsidRPr="008F4536">
        <w:rPr>
          <w:color w:val="000000"/>
          <w:szCs w:val="22"/>
        </w:rPr>
        <w:t>koncentrátum</w:t>
      </w:r>
    </w:p>
    <w:p w14:paraId="6B5B5D4F" w14:textId="77777777" w:rsidR="00BF12FA" w:rsidRPr="008F4536" w:rsidRDefault="00BF12FA" w:rsidP="00845437">
      <w:pPr>
        <w:suppressAutoHyphens w:val="0"/>
        <w:autoSpaceDE w:val="0"/>
        <w:autoSpaceDN w:val="0"/>
        <w:adjustRightInd w:val="0"/>
        <w:spacing w:line="240" w:lineRule="auto"/>
        <w:rPr>
          <w:color w:val="000000"/>
          <w:szCs w:val="22"/>
          <w:lang w:eastAsia="en-US"/>
        </w:rPr>
      </w:pPr>
      <w:r w:rsidRPr="008F4536">
        <w:rPr>
          <w:color w:val="000000"/>
          <w:szCs w:val="22"/>
        </w:rPr>
        <w:t>Arabmézga</w:t>
      </w:r>
    </w:p>
    <w:p w14:paraId="2B179CFB" w14:textId="77777777" w:rsidR="00BF12FA" w:rsidRPr="008F4536" w:rsidRDefault="00BF12FA" w:rsidP="00845437">
      <w:pPr>
        <w:suppressAutoHyphens w:val="0"/>
        <w:autoSpaceDE w:val="0"/>
        <w:autoSpaceDN w:val="0"/>
        <w:adjustRightInd w:val="0"/>
        <w:spacing w:line="240" w:lineRule="auto"/>
        <w:rPr>
          <w:color w:val="000000"/>
          <w:szCs w:val="22"/>
          <w:lang w:eastAsia="en-US"/>
        </w:rPr>
      </w:pPr>
      <w:r w:rsidRPr="008F4536">
        <w:rPr>
          <w:color w:val="000000"/>
          <w:szCs w:val="22"/>
        </w:rPr>
        <w:t>Ananászlé</w:t>
      </w:r>
      <w:r w:rsidR="006A43A2" w:rsidRPr="008F4536">
        <w:rPr>
          <w:color w:val="000000"/>
          <w:szCs w:val="22"/>
        </w:rPr>
        <w:t>-</w:t>
      </w:r>
      <w:r w:rsidRPr="008F4536">
        <w:rPr>
          <w:color w:val="000000"/>
          <w:szCs w:val="22"/>
        </w:rPr>
        <w:t>koncentrátum</w:t>
      </w:r>
    </w:p>
    <w:p w14:paraId="43EE17A2" w14:textId="77777777" w:rsidR="00BF12FA" w:rsidRPr="008F4536" w:rsidRDefault="00BF12FA" w:rsidP="00845437">
      <w:pPr>
        <w:suppressAutoHyphens w:val="0"/>
        <w:spacing w:line="240" w:lineRule="auto"/>
        <w:rPr>
          <w:color w:val="000000"/>
          <w:szCs w:val="22"/>
          <w:lang w:eastAsia="en-US"/>
        </w:rPr>
      </w:pPr>
      <w:r w:rsidRPr="008F4536">
        <w:rPr>
          <w:color w:val="000000"/>
          <w:szCs w:val="22"/>
        </w:rPr>
        <w:t>Vízmentes citromsav</w:t>
      </w:r>
    </w:p>
    <w:p w14:paraId="200D8283" w14:textId="77777777" w:rsidR="00BF12FA" w:rsidRPr="008F4536" w:rsidRDefault="00BF12FA" w:rsidP="00845437">
      <w:pPr>
        <w:suppressAutoHyphens w:val="0"/>
        <w:autoSpaceDE w:val="0"/>
        <w:autoSpaceDN w:val="0"/>
        <w:adjustRightInd w:val="0"/>
        <w:spacing w:line="240" w:lineRule="auto"/>
        <w:rPr>
          <w:color w:val="000000"/>
          <w:szCs w:val="22"/>
          <w:lang w:eastAsia="en-US"/>
        </w:rPr>
      </w:pPr>
      <w:r w:rsidRPr="008F4536">
        <w:rPr>
          <w:color w:val="000000"/>
          <w:szCs w:val="22"/>
        </w:rPr>
        <w:t>Természetes ízesítők</w:t>
      </w:r>
    </w:p>
    <w:p w14:paraId="41549B34" w14:textId="77777777" w:rsidR="00BF12FA" w:rsidRPr="008F4536" w:rsidRDefault="00BF12FA" w:rsidP="00845437">
      <w:pPr>
        <w:suppressAutoHyphens w:val="0"/>
        <w:spacing w:line="240" w:lineRule="auto"/>
        <w:rPr>
          <w:color w:val="000000"/>
          <w:szCs w:val="22"/>
          <w:lang w:eastAsia="en-US"/>
        </w:rPr>
      </w:pPr>
    </w:p>
    <w:p w14:paraId="65D2FBE5" w14:textId="77777777" w:rsidR="00EB75B8" w:rsidRPr="008F4536" w:rsidRDefault="00EB75B8" w:rsidP="00845437">
      <w:pPr>
        <w:keepNext/>
        <w:suppressAutoHyphens w:val="0"/>
        <w:spacing w:line="240" w:lineRule="auto"/>
        <w:ind w:left="567" w:hanging="567"/>
        <w:rPr>
          <w:b/>
          <w:color w:val="000000"/>
          <w:szCs w:val="22"/>
          <w:lang w:eastAsia="en-US"/>
        </w:rPr>
      </w:pPr>
      <w:r w:rsidRPr="008F4536">
        <w:rPr>
          <w:b/>
          <w:color w:val="000000"/>
          <w:szCs w:val="22"/>
          <w:lang w:eastAsia="en-US"/>
        </w:rPr>
        <w:lastRenderedPageBreak/>
        <w:t>6.2</w:t>
      </w:r>
      <w:r w:rsidRPr="008F4536">
        <w:rPr>
          <w:b/>
          <w:color w:val="000000"/>
          <w:szCs w:val="22"/>
          <w:lang w:eastAsia="en-US"/>
        </w:rPr>
        <w:tab/>
        <w:t>Inkompatibilitások</w:t>
      </w:r>
    </w:p>
    <w:p w14:paraId="6A167082" w14:textId="77777777" w:rsidR="00EB75B8" w:rsidRPr="008F4536" w:rsidRDefault="00EB75B8" w:rsidP="00845437">
      <w:pPr>
        <w:keepNext/>
        <w:spacing w:line="240" w:lineRule="auto"/>
        <w:rPr>
          <w:color w:val="000000"/>
          <w:szCs w:val="22"/>
          <w:lang w:eastAsia="en-US"/>
        </w:rPr>
      </w:pPr>
    </w:p>
    <w:p w14:paraId="79E70FC7"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Nem értelmezhető.</w:t>
      </w:r>
    </w:p>
    <w:p w14:paraId="30553C5B" w14:textId="77777777" w:rsidR="00EB75B8" w:rsidRPr="008F4536" w:rsidRDefault="00EB75B8" w:rsidP="00845437">
      <w:pPr>
        <w:suppressAutoHyphens w:val="0"/>
        <w:spacing w:line="240" w:lineRule="auto"/>
        <w:outlineLvl w:val="0"/>
        <w:rPr>
          <w:color w:val="000000"/>
          <w:szCs w:val="22"/>
          <w:lang w:eastAsia="en-US"/>
        </w:rPr>
      </w:pPr>
    </w:p>
    <w:p w14:paraId="50F93AA9"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6.3</w:t>
      </w:r>
      <w:r w:rsidRPr="008F4536">
        <w:rPr>
          <w:b/>
          <w:color w:val="000000"/>
          <w:szCs w:val="22"/>
          <w:lang w:eastAsia="en-US"/>
        </w:rPr>
        <w:tab/>
        <w:t>Felhasználhatósági időtartam</w:t>
      </w:r>
    </w:p>
    <w:p w14:paraId="044C49CD" w14:textId="77777777" w:rsidR="00EB75B8" w:rsidRPr="008F4536" w:rsidRDefault="00EB75B8" w:rsidP="00845437">
      <w:pPr>
        <w:suppressAutoHyphens w:val="0"/>
        <w:spacing w:line="240" w:lineRule="auto"/>
        <w:rPr>
          <w:color w:val="000000"/>
          <w:szCs w:val="22"/>
          <w:lang w:eastAsia="en-US"/>
        </w:rPr>
      </w:pPr>
    </w:p>
    <w:p w14:paraId="7DB8003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2 év.</w:t>
      </w:r>
    </w:p>
    <w:p w14:paraId="16EDD192" w14:textId="77777777" w:rsidR="00EB75B8" w:rsidRPr="008F4536" w:rsidRDefault="00EB75B8" w:rsidP="00845437">
      <w:pPr>
        <w:suppressAutoHyphens w:val="0"/>
        <w:spacing w:line="240" w:lineRule="auto"/>
        <w:rPr>
          <w:color w:val="000000"/>
          <w:szCs w:val="22"/>
          <w:lang w:eastAsia="en-US"/>
        </w:rPr>
      </w:pPr>
    </w:p>
    <w:p w14:paraId="3C8D8483" w14:textId="77777777" w:rsidR="00EB75B8" w:rsidRPr="008F4536" w:rsidRDefault="00821D61" w:rsidP="00845437">
      <w:pPr>
        <w:suppressAutoHyphens w:val="0"/>
        <w:spacing w:line="240" w:lineRule="auto"/>
        <w:rPr>
          <w:color w:val="000000"/>
          <w:szCs w:val="22"/>
          <w:lang w:eastAsia="en-US"/>
        </w:rPr>
      </w:pPr>
      <w:r w:rsidRPr="008F4536">
        <w:rPr>
          <w:color w:val="000000"/>
        </w:rPr>
        <w:t xml:space="preserve">Elkészítés </w:t>
      </w:r>
      <w:r w:rsidR="00EB75B8" w:rsidRPr="008F4536">
        <w:rPr>
          <w:color w:val="000000"/>
        </w:rPr>
        <w:t>után a belsőleges szuszpenzió 30 napig stabil</w:t>
      </w:r>
      <w:r w:rsidR="00EB75B8" w:rsidRPr="008F4536">
        <w:rPr>
          <w:color w:val="000000"/>
          <w:szCs w:val="22"/>
          <w:lang w:eastAsia="en-US"/>
        </w:rPr>
        <w:t>.</w:t>
      </w:r>
    </w:p>
    <w:p w14:paraId="1C217174" w14:textId="77777777" w:rsidR="00EB75B8" w:rsidRPr="008F4536" w:rsidRDefault="00EB75B8" w:rsidP="00845437">
      <w:pPr>
        <w:suppressAutoHyphens w:val="0"/>
        <w:spacing w:line="240" w:lineRule="auto"/>
        <w:rPr>
          <w:color w:val="000000"/>
          <w:szCs w:val="22"/>
          <w:lang w:eastAsia="en-US"/>
        </w:rPr>
      </w:pPr>
    </w:p>
    <w:p w14:paraId="4A0A3D24"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6.4</w:t>
      </w:r>
      <w:r w:rsidRPr="008F4536">
        <w:rPr>
          <w:b/>
          <w:color w:val="000000"/>
          <w:szCs w:val="22"/>
          <w:lang w:eastAsia="en-US"/>
        </w:rPr>
        <w:tab/>
        <w:t>Különleges tárolási előírások</w:t>
      </w:r>
    </w:p>
    <w:p w14:paraId="05D86B4B" w14:textId="77777777" w:rsidR="00EB75B8" w:rsidRPr="008F4536" w:rsidRDefault="00EB75B8" w:rsidP="00845437">
      <w:pPr>
        <w:suppressAutoHyphens w:val="0"/>
        <w:spacing w:line="240" w:lineRule="auto"/>
        <w:rPr>
          <w:color w:val="000000"/>
          <w:szCs w:val="22"/>
          <w:lang w:eastAsia="en-US"/>
        </w:rPr>
      </w:pPr>
    </w:p>
    <w:p w14:paraId="5A98CE39" w14:textId="77777777" w:rsidR="00EB75B8" w:rsidRPr="008F4536" w:rsidRDefault="00EB75B8" w:rsidP="00845437">
      <w:pPr>
        <w:suppressAutoHyphens w:val="0"/>
        <w:spacing w:line="240" w:lineRule="auto"/>
        <w:rPr>
          <w:color w:val="000000"/>
          <w:szCs w:val="22"/>
          <w:u w:val="single"/>
          <w:lang w:eastAsia="en-US"/>
        </w:rPr>
      </w:pPr>
      <w:r w:rsidRPr="008F4536">
        <w:rPr>
          <w:color w:val="000000"/>
          <w:szCs w:val="22"/>
          <w:u w:val="single"/>
        </w:rPr>
        <w:t xml:space="preserve">Por </w:t>
      </w:r>
    </w:p>
    <w:p w14:paraId="332C4077"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Legfeljebb 30</w:t>
      </w:r>
      <w:r w:rsidR="006A43A2" w:rsidRPr="008F4536">
        <w:rPr>
          <w:color w:val="000000"/>
          <w:szCs w:val="22"/>
        </w:rPr>
        <w:t> </w:t>
      </w:r>
      <w:r w:rsidRPr="008F4536">
        <w:rPr>
          <w:color w:val="000000"/>
          <w:szCs w:val="22"/>
        </w:rPr>
        <w:t>°C</w:t>
      </w:r>
      <w:r w:rsidRPr="008F4536">
        <w:rPr>
          <w:color w:val="000000"/>
          <w:szCs w:val="22"/>
          <w:lang w:eastAsia="en-US"/>
        </w:rPr>
        <w:noBreakHyphen/>
      </w:r>
      <w:r w:rsidRPr="008F4536">
        <w:rPr>
          <w:color w:val="000000"/>
          <w:szCs w:val="22"/>
        </w:rPr>
        <w:t>on tárolandó.</w:t>
      </w:r>
    </w:p>
    <w:p w14:paraId="43B1F451" w14:textId="77777777" w:rsidR="00EB75B8" w:rsidRPr="008F4536" w:rsidRDefault="00EB75B8" w:rsidP="00845437">
      <w:pPr>
        <w:suppressAutoHyphens w:val="0"/>
        <w:spacing w:line="240" w:lineRule="auto"/>
        <w:rPr>
          <w:iCs/>
          <w:color w:val="000000"/>
          <w:szCs w:val="22"/>
          <w:lang w:eastAsia="en-US"/>
        </w:rPr>
      </w:pPr>
      <w:r w:rsidRPr="008F4536">
        <w:rPr>
          <w:color w:val="000000"/>
          <w:szCs w:val="22"/>
        </w:rPr>
        <w:t>A nedvességtől való védelem érdekében az eredeti csomagolásban tárolandó.</w:t>
      </w:r>
    </w:p>
    <w:p w14:paraId="1CF68E29" w14:textId="77777777" w:rsidR="00EB75B8" w:rsidRPr="008F4536" w:rsidRDefault="00EB75B8" w:rsidP="00845437">
      <w:pPr>
        <w:suppressAutoHyphens w:val="0"/>
        <w:spacing w:line="240" w:lineRule="auto"/>
        <w:rPr>
          <w:iCs/>
          <w:color w:val="000000"/>
          <w:szCs w:val="22"/>
          <w:lang w:eastAsia="en-US"/>
        </w:rPr>
      </w:pPr>
    </w:p>
    <w:p w14:paraId="39B8805B" w14:textId="77777777" w:rsidR="00EB75B8" w:rsidRPr="008F4536" w:rsidRDefault="00EB75B8" w:rsidP="00845437">
      <w:pPr>
        <w:suppressAutoHyphens w:val="0"/>
        <w:spacing w:line="240" w:lineRule="auto"/>
        <w:rPr>
          <w:iCs/>
          <w:color w:val="000000"/>
          <w:szCs w:val="22"/>
          <w:u w:val="single"/>
          <w:lang w:eastAsia="en-US"/>
        </w:rPr>
      </w:pPr>
      <w:r w:rsidRPr="008F4536">
        <w:rPr>
          <w:color w:val="000000"/>
          <w:szCs w:val="22"/>
          <w:u w:val="single"/>
        </w:rPr>
        <w:t xml:space="preserve">Belsőleges szuszpenzió </w:t>
      </w:r>
    </w:p>
    <w:p w14:paraId="7620E524" w14:textId="77777777" w:rsidR="00EB75B8" w:rsidRPr="008F4536" w:rsidRDefault="00EB75B8" w:rsidP="00845437">
      <w:pPr>
        <w:suppressAutoHyphens w:val="0"/>
        <w:spacing w:line="240" w:lineRule="auto"/>
        <w:rPr>
          <w:color w:val="000000"/>
          <w:szCs w:val="22"/>
        </w:rPr>
      </w:pPr>
      <w:r w:rsidRPr="008F4536">
        <w:rPr>
          <w:color w:val="000000"/>
          <w:szCs w:val="22"/>
        </w:rPr>
        <w:t>Legfeljebb 30</w:t>
      </w:r>
      <w:r w:rsidR="006A43A2" w:rsidRPr="008F4536">
        <w:rPr>
          <w:color w:val="000000"/>
          <w:szCs w:val="22"/>
        </w:rPr>
        <w:t> </w:t>
      </w:r>
      <w:r w:rsidRPr="008F4536">
        <w:rPr>
          <w:color w:val="000000"/>
          <w:szCs w:val="22"/>
        </w:rPr>
        <w:t>°C</w:t>
      </w:r>
      <w:r w:rsidRPr="008F4536">
        <w:rPr>
          <w:color w:val="000000"/>
          <w:szCs w:val="22"/>
          <w:lang w:eastAsia="en-US"/>
        </w:rPr>
        <w:noBreakHyphen/>
      </w:r>
      <w:r w:rsidRPr="008F4536">
        <w:rPr>
          <w:color w:val="000000"/>
          <w:szCs w:val="22"/>
        </w:rPr>
        <w:t>on vagy hűtőszekrényben (2</w:t>
      </w:r>
      <w:r w:rsidR="006A43A2" w:rsidRPr="008F4536">
        <w:rPr>
          <w:color w:val="000000"/>
          <w:szCs w:val="22"/>
        </w:rPr>
        <w:t> </w:t>
      </w:r>
      <w:r w:rsidRPr="008F4536">
        <w:rPr>
          <w:color w:val="000000"/>
          <w:szCs w:val="22"/>
        </w:rPr>
        <w:t>°C – 8</w:t>
      </w:r>
      <w:r w:rsidR="006A43A2" w:rsidRPr="008F4536">
        <w:rPr>
          <w:color w:val="000000"/>
          <w:szCs w:val="22"/>
        </w:rPr>
        <w:t> </w:t>
      </w:r>
      <w:r w:rsidRPr="008F4536">
        <w:rPr>
          <w:color w:val="000000"/>
          <w:szCs w:val="22"/>
        </w:rPr>
        <w:t>°C) tárolandó. Nem fagyasztható!</w:t>
      </w:r>
    </w:p>
    <w:p w14:paraId="67039E39" w14:textId="77777777" w:rsidR="00EB75B8" w:rsidRPr="008F4536" w:rsidRDefault="00EB75B8" w:rsidP="00845437">
      <w:pPr>
        <w:suppressAutoHyphens w:val="0"/>
        <w:spacing w:line="240" w:lineRule="auto"/>
        <w:rPr>
          <w:color w:val="000000"/>
          <w:szCs w:val="22"/>
        </w:rPr>
      </w:pPr>
    </w:p>
    <w:p w14:paraId="10D9CC33" w14:textId="77777777" w:rsidR="00EB75B8" w:rsidRPr="008F4536" w:rsidRDefault="00EB75B8" w:rsidP="00845437">
      <w:pPr>
        <w:suppressAutoHyphens w:val="0"/>
        <w:spacing w:line="240" w:lineRule="auto"/>
        <w:rPr>
          <w:color w:val="000000"/>
          <w:szCs w:val="22"/>
        </w:rPr>
      </w:pPr>
      <w:r w:rsidRPr="008F4536">
        <w:rPr>
          <w:color w:val="000000"/>
          <w:szCs w:val="22"/>
        </w:rPr>
        <w:t xml:space="preserve">A gyógyszer </w:t>
      </w:r>
      <w:r w:rsidR="00563C46" w:rsidRPr="008F4536">
        <w:rPr>
          <w:color w:val="000000"/>
          <w:szCs w:val="22"/>
        </w:rPr>
        <w:t xml:space="preserve">szuszpendálása </w:t>
      </w:r>
      <w:r w:rsidRPr="008F4536">
        <w:rPr>
          <w:color w:val="000000"/>
          <w:szCs w:val="22"/>
        </w:rPr>
        <w:t>utáni tárolására vonatkozó előírásokat lásd a 6.3 pontban.</w:t>
      </w:r>
    </w:p>
    <w:p w14:paraId="0E7B6BB0" w14:textId="77777777" w:rsidR="00EB75B8" w:rsidRPr="008F4536" w:rsidRDefault="00EB75B8" w:rsidP="00845437">
      <w:pPr>
        <w:suppressAutoHyphens w:val="0"/>
        <w:spacing w:line="240" w:lineRule="auto"/>
        <w:rPr>
          <w:color w:val="000000"/>
          <w:szCs w:val="22"/>
          <w:lang w:eastAsia="en-US"/>
        </w:rPr>
      </w:pPr>
    </w:p>
    <w:p w14:paraId="2FDF0A64" w14:textId="77777777" w:rsidR="00EB75B8" w:rsidRPr="008F4536" w:rsidRDefault="00EB75B8" w:rsidP="00845437">
      <w:pPr>
        <w:keepNext/>
        <w:keepLines/>
        <w:numPr>
          <w:ilvl w:val="1"/>
          <w:numId w:val="25"/>
        </w:numPr>
        <w:suppressAutoHyphens w:val="0"/>
        <w:spacing w:line="240" w:lineRule="auto"/>
        <w:rPr>
          <w:b/>
          <w:color w:val="000000"/>
          <w:szCs w:val="22"/>
          <w:lang w:eastAsia="en-US"/>
        </w:rPr>
      </w:pPr>
      <w:r w:rsidRPr="008F4536">
        <w:rPr>
          <w:b/>
          <w:color w:val="000000"/>
          <w:szCs w:val="22"/>
          <w:lang w:eastAsia="en-US"/>
        </w:rPr>
        <w:t>Csomagolás típusa és kiszerelése</w:t>
      </w:r>
    </w:p>
    <w:p w14:paraId="1A9E74CC" w14:textId="77777777" w:rsidR="00EB75B8" w:rsidRPr="008F4536" w:rsidRDefault="00EB75B8" w:rsidP="00845437">
      <w:pPr>
        <w:keepNext/>
        <w:keepLines/>
        <w:suppressAutoHyphens w:val="0"/>
        <w:spacing w:line="240" w:lineRule="auto"/>
        <w:ind w:left="567" w:hanging="567"/>
        <w:rPr>
          <w:color w:val="000000"/>
          <w:szCs w:val="22"/>
          <w:lang w:eastAsia="en-US"/>
        </w:rPr>
      </w:pPr>
    </w:p>
    <w:p w14:paraId="4BF3811D" w14:textId="77777777" w:rsidR="00EB75B8" w:rsidRPr="008F4536" w:rsidRDefault="00EB75B8" w:rsidP="00845437">
      <w:pPr>
        <w:suppressAutoHyphens w:val="0"/>
        <w:spacing w:line="240" w:lineRule="auto"/>
        <w:rPr>
          <w:iCs/>
          <w:color w:val="000000"/>
          <w:szCs w:val="22"/>
          <w:lang w:eastAsia="en-US"/>
        </w:rPr>
      </w:pPr>
      <w:r w:rsidRPr="008F4536">
        <w:rPr>
          <w:color w:val="000000"/>
          <w:szCs w:val="22"/>
        </w:rPr>
        <w:t>Egy 125</w:t>
      </w:r>
      <w:r w:rsidRPr="008F4536">
        <w:rPr>
          <w:color w:val="000000"/>
          <w:szCs w:val="22"/>
          <w:lang w:eastAsia="en-US"/>
        </w:rPr>
        <w:t> ml</w:t>
      </w:r>
      <w:r w:rsidRPr="008F4536">
        <w:rPr>
          <w:color w:val="000000"/>
          <w:szCs w:val="22"/>
          <w:lang w:eastAsia="en-US"/>
        </w:rPr>
        <w:noBreakHyphen/>
      </w:r>
      <w:r w:rsidRPr="008F4536">
        <w:rPr>
          <w:color w:val="000000"/>
          <w:szCs w:val="22"/>
        </w:rPr>
        <w:t>es borostyán színű üveg palack (polipropilén csavaros kupakkal) tartalma 32,27 g por belsőleges szuszpenzióhoz.</w:t>
      </w:r>
    </w:p>
    <w:p w14:paraId="57AD088E" w14:textId="77777777" w:rsidR="00EB75B8" w:rsidRPr="008F4536" w:rsidRDefault="00EB75B8" w:rsidP="00845437">
      <w:pPr>
        <w:suppressAutoHyphens w:val="0"/>
        <w:spacing w:line="240" w:lineRule="auto"/>
        <w:rPr>
          <w:color w:val="000000"/>
          <w:szCs w:val="22"/>
          <w:lang w:eastAsia="en-US"/>
        </w:rPr>
      </w:pPr>
    </w:p>
    <w:p w14:paraId="242E1351" w14:textId="77777777" w:rsidR="00EB75B8" w:rsidRPr="008F4536" w:rsidRDefault="00DF6E18" w:rsidP="00845437">
      <w:pPr>
        <w:suppressAutoHyphens w:val="0"/>
        <w:spacing w:line="240" w:lineRule="auto"/>
        <w:rPr>
          <w:color w:val="000000"/>
          <w:szCs w:val="22"/>
          <w:lang w:eastAsia="en-US"/>
        </w:rPr>
      </w:pPr>
      <w:r w:rsidRPr="008F4536">
        <w:rPr>
          <w:color w:val="000000"/>
          <w:szCs w:val="22"/>
        </w:rPr>
        <w:t xml:space="preserve">A szuzspenzió elkészítése </w:t>
      </w:r>
      <w:r w:rsidR="00EB75B8" w:rsidRPr="008F4536">
        <w:rPr>
          <w:color w:val="000000"/>
          <w:szCs w:val="22"/>
        </w:rPr>
        <w:t>után a palack 112</w:t>
      </w:r>
      <w:r w:rsidR="00EB75B8" w:rsidRPr="008F4536">
        <w:rPr>
          <w:color w:val="000000"/>
          <w:szCs w:val="22"/>
          <w:lang w:eastAsia="en-US"/>
        </w:rPr>
        <w:t> ml</w:t>
      </w:r>
      <w:r w:rsidR="00EB75B8" w:rsidRPr="008F4536">
        <w:rPr>
          <w:color w:val="000000"/>
          <w:szCs w:val="22"/>
        </w:rPr>
        <w:t xml:space="preserve"> belsőleges szuszpenziót tartalmaz, melyből 90</w:t>
      </w:r>
      <w:r w:rsidR="00EB75B8" w:rsidRPr="008F4536">
        <w:rPr>
          <w:color w:val="000000"/>
          <w:szCs w:val="22"/>
          <w:lang w:eastAsia="en-US"/>
        </w:rPr>
        <w:t> ml</w:t>
      </w:r>
      <w:r w:rsidR="00EB75B8" w:rsidRPr="008F4536">
        <w:rPr>
          <w:color w:val="000000"/>
          <w:szCs w:val="22"/>
        </w:rPr>
        <w:t xml:space="preserve"> szolgál az adagolásra és alkalmazásra.</w:t>
      </w:r>
    </w:p>
    <w:p w14:paraId="16A7DB34" w14:textId="77777777" w:rsidR="00EB75B8" w:rsidRPr="008F4536" w:rsidRDefault="00EB75B8" w:rsidP="00845437">
      <w:pPr>
        <w:suppressAutoHyphens w:val="0"/>
        <w:spacing w:line="240" w:lineRule="auto"/>
        <w:rPr>
          <w:iCs/>
          <w:color w:val="000000"/>
          <w:szCs w:val="22"/>
          <w:lang w:eastAsia="en-US"/>
        </w:rPr>
      </w:pPr>
    </w:p>
    <w:p w14:paraId="40910606"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Kiszerelés: 1 db palack</w:t>
      </w:r>
    </w:p>
    <w:p w14:paraId="16A0ED7F" w14:textId="77777777" w:rsidR="00EB75B8" w:rsidRPr="008F4536" w:rsidRDefault="00EB75B8" w:rsidP="00845437">
      <w:pPr>
        <w:suppressAutoHyphens w:val="0"/>
        <w:spacing w:line="240" w:lineRule="auto"/>
        <w:rPr>
          <w:color w:val="000000"/>
          <w:szCs w:val="22"/>
          <w:lang w:eastAsia="en-US"/>
        </w:rPr>
      </w:pPr>
    </w:p>
    <w:p w14:paraId="36C3E865" w14:textId="77777777" w:rsidR="00EB75B8" w:rsidRPr="008F4536" w:rsidRDefault="00EB75B8" w:rsidP="00845437">
      <w:pPr>
        <w:suppressAutoHyphens w:val="0"/>
        <w:spacing w:line="240" w:lineRule="auto"/>
        <w:rPr>
          <w:color w:val="000000"/>
          <w:szCs w:val="22"/>
          <w:lang w:eastAsia="en-US"/>
        </w:rPr>
      </w:pPr>
      <w:r w:rsidRPr="008F4536">
        <w:rPr>
          <w:color w:val="000000"/>
          <w:szCs w:val="22"/>
        </w:rPr>
        <w:t>Minden csomagolás tartalmaz még egy polipropilén adagolópoharat (30</w:t>
      </w:r>
      <w:r w:rsidRPr="008F4536">
        <w:rPr>
          <w:color w:val="000000"/>
          <w:szCs w:val="22"/>
          <w:lang w:eastAsia="en-US"/>
        </w:rPr>
        <w:t> ml</w:t>
      </w:r>
      <w:r w:rsidRPr="008F4536">
        <w:rPr>
          <w:color w:val="000000"/>
          <w:szCs w:val="22"/>
          <w:lang w:eastAsia="en-US"/>
        </w:rPr>
        <w:noBreakHyphen/>
      </w:r>
      <w:r w:rsidRPr="008F4536">
        <w:rPr>
          <w:color w:val="000000"/>
          <w:szCs w:val="22"/>
        </w:rPr>
        <w:t>t jelző beosztással), egy HDPE dugattyús polipropilén adagoló szájfecskendőt (3</w:t>
      </w:r>
      <w:r w:rsidRPr="008F4536">
        <w:rPr>
          <w:color w:val="000000"/>
          <w:szCs w:val="22"/>
          <w:lang w:eastAsia="en-US"/>
        </w:rPr>
        <w:t> ml</w:t>
      </w:r>
      <w:r w:rsidRPr="008F4536">
        <w:rPr>
          <w:color w:val="000000"/>
          <w:szCs w:val="22"/>
          <w:lang w:eastAsia="en-US"/>
        </w:rPr>
        <w:noBreakHyphen/>
      </w:r>
      <w:r w:rsidRPr="008F4536">
        <w:rPr>
          <w:color w:val="000000"/>
          <w:szCs w:val="22"/>
        </w:rPr>
        <w:t>es), valamint egy LDPE, palackba nyomható adaptert.</w:t>
      </w:r>
    </w:p>
    <w:p w14:paraId="14B73A91" w14:textId="77777777" w:rsidR="00EB75B8" w:rsidRPr="008F4536" w:rsidRDefault="00EB75B8" w:rsidP="00845437">
      <w:pPr>
        <w:suppressAutoHyphens w:val="0"/>
        <w:spacing w:line="240" w:lineRule="auto"/>
        <w:rPr>
          <w:color w:val="000000"/>
          <w:szCs w:val="22"/>
          <w:lang w:eastAsia="en-US"/>
        </w:rPr>
      </w:pPr>
    </w:p>
    <w:p w14:paraId="544E9847" w14:textId="77777777" w:rsidR="00EB75B8" w:rsidRPr="008F4536" w:rsidRDefault="00EB75B8" w:rsidP="00845437">
      <w:pPr>
        <w:keepNext/>
        <w:suppressAutoHyphens w:val="0"/>
        <w:spacing w:line="240" w:lineRule="auto"/>
        <w:ind w:left="567" w:hanging="567"/>
        <w:rPr>
          <w:b/>
          <w:color w:val="000000"/>
          <w:szCs w:val="22"/>
          <w:lang w:eastAsia="en-US"/>
        </w:rPr>
      </w:pPr>
      <w:r w:rsidRPr="008F4536">
        <w:rPr>
          <w:b/>
          <w:color w:val="000000"/>
          <w:szCs w:val="22"/>
          <w:lang w:eastAsia="en-US"/>
        </w:rPr>
        <w:t>6.6</w:t>
      </w:r>
      <w:r w:rsidRPr="008F4536">
        <w:rPr>
          <w:b/>
          <w:color w:val="000000"/>
          <w:szCs w:val="22"/>
          <w:lang w:eastAsia="en-US"/>
        </w:rPr>
        <w:tab/>
        <w:t>A megsemmisítésre vonatkozó különleges óvintézkedések és egyéb, a készítmény használatával kapcsolatos óvintézkedések</w:t>
      </w:r>
    </w:p>
    <w:p w14:paraId="6634C032" w14:textId="77777777" w:rsidR="00EB75B8" w:rsidRPr="008F4536" w:rsidRDefault="00EB75B8" w:rsidP="00845437">
      <w:pPr>
        <w:keepNext/>
        <w:suppressAutoHyphens w:val="0"/>
        <w:spacing w:line="240" w:lineRule="auto"/>
        <w:rPr>
          <w:color w:val="000000"/>
          <w:szCs w:val="22"/>
          <w:lang w:eastAsia="en-US"/>
        </w:rPr>
      </w:pPr>
    </w:p>
    <w:p w14:paraId="10BE274B" w14:textId="77777777" w:rsidR="00EB75B8" w:rsidRPr="008F4536" w:rsidRDefault="00EB75B8" w:rsidP="00845437">
      <w:pPr>
        <w:keepNext/>
        <w:tabs>
          <w:tab w:val="left" w:pos="567"/>
        </w:tabs>
        <w:suppressAutoHyphens w:val="0"/>
        <w:spacing w:line="240" w:lineRule="auto"/>
        <w:rPr>
          <w:color w:val="000000"/>
          <w:szCs w:val="22"/>
        </w:rPr>
      </w:pPr>
      <w:r w:rsidRPr="008F4536">
        <w:rPr>
          <w:color w:val="000000"/>
        </w:rPr>
        <w:t>Bármilyen fel nem használt gyógyszer, illetve hulladékanyag megsemmisítését a gyógyszerekre vonatkozó előírások szerint kell végrehajtani.</w:t>
      </w:r>
    </w:p>
    <w:p w14:paraId="69F615A7" w14:textId="77777777" w:rsidR="00EB75B8" w:rsidRPr="008F4536" w:rsidRDefault="00EB75B8" w:rsidP="00845437">
      <w:pPr>
        <w:numPr>
          <w:ilvl w:val="12"/>
          <w:numId w:val="0"/>
        </w:numPr>
        <w:suppressAutoHyphens w:val="0"/>
        <w:spacing w:line="240" w:lineRule="auto"/>
        <w:ind w:right="-2"/>
        <w:rPr>
          <w:color w:val="000000"/>
          <w:szCs w:val="22"/>
        </w:rPr>
      </w:pPr>
    </w:p>
    <w:p w14:paraId="20A9845B" w14:textId="77777777" w:rsidR="00EB75B8" w:rsidRPr="008F4536" w:rsidRDefault="00EB75B8" w:rsidP="00845437">
      <w:pPr>
        <w:widowControl w:val="0"/>
        <w:tabs>
          <w:tab w:val="left" w:pos="567"/>
        </w:tabs>
        <w:suppressAutoHyphens w:val="0"/>
        <w:spacing w:line="240" w:lineRule="auto"/>
        <w:rPr>
          <w:color w:val="000000"/>
          <w:szCs w:val="22"/>
        </w:rPr>
      </w:pPr>
      <w:r w:rsidRPr="008F4536">
        <w:rPr>
          <w:color w:val="000000"/>
        </w:rPr>
        <w:t xml:space="preserve">Javasolt, hogy a betegnek történő kiadás előtt egy gyógyszerész készítse el a Revatio belsőleges szuszpenziót. </w:t>
      </w:r>
    </w:p>
    <w:p w14:paraId="224764FC" w14:textId="77777777" w:rsidR="00EB75B8" w:rsidRPr="008F4536" w:rsidRDefault="00EB75B8" w:rsidP="00845437">
      <w:pPr>
        <w:widowControl w:val="0"/>
        <w:numPr>
          <w:ilvl w:val="12"/>
          <w:numId w:val="0"/>
        </w:numPr>
        <w:suppressAutoHyphens w:val="0"/>
        <w:spacing w:line="240" w:lineRule="auto"/>
        <w:ind w:right="-2"/>
        <w:rPr>
          <w:b/>
          <w:iCs/>
          <w:color w:val="000000"/>
          <w:szCs w:val="22"/>
          <w:u w:val="single"/>
        </w:rPr>
      </w:pPr>
    </w:p>
    <w:p w14:paraId="27F9EDCB" w14:textId="77777777" w:rsidR="00EB75B8" w:rsidRPr="008F4536" w:rsidRDefault="00EB75B8" w:rsidP="00845437">
      <w:pPr>
        <w:widowControl w:val="0"/>
        <w:numPr>
          <w:ilvl w:val="12"/>
          <w:numId w:val="0"/>
        </w:numPr>
        <w:suppressAutoHyphens w:val="0"/>
        <w:spacing w:line="240" w:lineRule="auto"/>
        <w:ind w:right="-2"/>
        <w:rPr>
          <w:i/>
          <w:color w:val="000000"/>
          <w:szCs w:val="22"/>
        </w:rPr>
      </w:pPr>
      <w:r w:rsidRPr="008F4536">
        <w:rPr>
          <w:color w:val="000000"/>
          <w:u w:val="single"/>
        </w:rPr>
        <w:t xml:space="preserve">A </w:t>
      </w:r>
      <w:r w:rsidR="00DF6E18" w:rsidRPr="008F4536">
        <w:rPr>
          <w:color w:val="000000"/>
          <w:u w:val="single"/>
        </w:rPr>
        <w:t xml:space="preserve">szuszpenzió elkészítésére </w:t>
      </w:r>
      <w:r w:rsidRPr="008F4536">
        <w:rPr>
          <w:color w:val="000000"/>
          <w:u w:val="single"/>
        </w:rPr>
        <w:t>vonatkozó utasítások</w:t>
      </w:r>
    </w:p>
    <w:p w14:paraId="3A243AD8" w14:textId="77777777" w:rsidR="00EB75B8" w:rsidRPr="008F4536" w:rsidRDefault="00EB75B8" w:rsidP="00845437">
      <w:pPr>
        <w:widowControl w:val="0"/>
        <w:suppressAutoHyphens w:val="0"/>
        <w:autoSpaceDE w:val="0"/>
        <w:autoSpaceDN w:val="0"/>
        <w:adjustRightInd w:val="0"/>
        <w:spacing w:line="240" w:lineRule="auto"/>
        <w:rPr>
          <w:color w:val="000000"/>
          <w:szCs w:val="22"/>
        </w:rPr>
      </w:pPr>
      <w:r w:rsidRPr="008F4536">
        <w:rPr>
          <w:b/>
          <w:color w:val="000000"/>
          <w:szCs w:val="22"/>
        </w:rPr>
        <w:t>Megjegyzés:</w:t>
      </w:r>
      <w:r w:rsidRPr="008F4536">
        <w:rPr>
          <w:color w:val="000000"/>
          <w:szCs w:val="22"/>
        </w:rPr>
        <w:t xml:space="preserve"> A palack tartalmának </w:t>
      </w:r>
      <w:r w:rsidR="00DF6E18" w:rsidRPr="008F4536">
        <w:rPr>
          <w:color w:val="000000"/>
          <w:szCs w:val="22"/>
        </w:rPr>
        <w:t xml:space="preserve">szuszpendálásához </w:t>
      </w:r>
      <w:r w:rsidRPr="008F4536">
        <w:rPr>
          <w:color w:val="000000"/>
          <w:szCs w:val="22"/>
        </w:rPr>
        <w:t>összesen 90</w:t>
      </w:r>
      <w:r w:rsidRPr="008F4536">
        <w:rPr>
          <w:color w:val="000000"/>
          <w:szCs w:val="24"/>
        </w:rPr>
        <w:t> ml</w:t>
      </w:r>
      <w:r w:rsidRPr="008F4536">
        <w:rPr>
          <w:color w:val="000000"/>
          <w:szCs w:val="22"/>
        </w:rPr>
        <w:t xml:space="preserve"> (3 x 30</w:t>
      </w:r>
      <w:r w:rsidRPr="008F4536">
        <w:rPr>
          <w:color w:val="000000"/>
          <w:szCs w:val="24"/>
        </w:rPr>
        <w:t> ml</w:t>
      </w:r>
      <w:r w:rsidRPr="008F4536">
        <w:rPr>
          <w:color w:val="000000"/>
          <w:szCs w:val="22"/>
        </w:rPr>
        <w:t>) vizet kell alkalmazni, tekintet nélkül a beveendő dózisra.</w:t>
      </w:r>
    </w:p>
    <w:p w14:paraId="1AF24FDB" w14:textId="77777777" w:rsidR="00EB75B8" w:rsidRPr="008F4536" w:rsidRDefault="00EB75B8" w:rsidP="00845437">
      <w:pPr>
        <w:widowControl w:val="0"/>
        <w:suppressAutoHyphens w:val="0"/>
        <w:autoSpaceDE w:val="0"/>
        <w:autoSpaceDN w:val="0"/>
        <w:adjustRightInd w:val="0"/>
        <w:spacing w:line="240" w:lineRule="auto"/>
        <w:rPr>
          <w:color w:val="000000"/>
          <w:szCs w:val="22"/>
        </w:rPr>
      </w:pPr>
    </w:p>
    <w:p w14:paraId="5CEE40CD" w14:textId="77777777" w:rsidR="00EB75B8" w:rsidRPr="008F4536" w:rsidRDefault="00EB75B8" w:rsidP="00845437">
      <w:pPr>
        <w:widowControl w:val="0"/>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 xml:space="preserve">A por meglazításához ütögesse meg a palackot. </w:t>
      </w:r>
    </w:p>
    <w:p w14:paraId="3B38D3D0" w14:textId="77777777" w:rsidR="00EB75B8" w:rsidRPr="008F4536" w:rsidRDefault="00EB75B8" w:rsidP="00845437">
      <w:pPr>
        <w:keepNext/>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 xml:space="preserve">Vegye le a kupakot. </w:t>
      </w:r>
    </w:p>
    <w:p w14:paraId="0E229627" w14:textId="77777777" w:rsidR="00EB75B8" w:rsidRPr="008F4536" w:rsidRDefault="00EB75B8" w:rsidP="00845437">
      <w:pPr>
        <w:keepNext/>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Az adagolópoharat (a kartondobozban található) a jelző vonalig megtöltve, mérjen ki 30</w:t>
      </w:r>
      <w:r w:rsidRPr="008F4536">
        <w:rPr>
          <w:color w:val="000000"/>
          <w:szCs w:val="24"/>
        </w:rPr>
        <w:t> ml</w:t>
      </w:r>
      <w:r w:rsidRPr="008F4536">
        <w:rPr>
          <w:color w:val="000000"/>
          <w:szCs w:val="22"/>
        </w:rPr>
        <w:t xml:space="preserve"> vizet, majd öntse a vizet a palackba. A poharat használva újra mérjen ki 30</w:t>
      </w:r>
      <w:r w:rsidRPr="008F4536">
        <w:rPr>
          <w:color w:val="000000"/>
          <w:szCs w:val="24"/>
        </w:rPr>
        <w:t> ml</w:t>
      </w:r>
      <w:r w:rsidRPr="008F4536">
        <w:rPr>
          <w:color w:val="000000"/>
          <w:szCs w:val="22"/>
        </w:rPr>
        <w:t xml:space="preserve"> vizet, és öntse a palackba. (1. ábra)</w:t>
      </w:r>
    </w:p>
    <w:p w14:paraId="5FE7037F" w14:textId="77777777" w:rsidR="00EB75B8" w:rsidRPr="008F4536" w:rsidRDefault="00EB75B8" w:rsidP="00845437">
      <w:pPr>
        <w:suppressAutoHyphens w:val="0"/>
        <w:autoSpaceDE w:val="0"/>
        <w:autoSpaceDN w:val="0"/>
        <w:adjustRightInd w:val="0"/>
        <w:spacing w:line="240" w:lineRule="auto"/>
        <w:ind w:left="720"/>
        <w:rPr>
          <w:color w:val="000000"/>
          <w:szCs w:val="22"/>
        </w:rPr>
      </w:pPr>
    </w:p>
    <w:tbl>
      <w:tblPr>
        <w:tblW w:w="5857" w:type="pct"/>
        <w:tblInd w:w="-895" w:type="dxa"/>
        <w:tblLook w:val="04A0" w:firstRow="1" w:lastRow="0" w:firstColumn="1" w:lastColumn="0" w:noHBand="0" w:noVBand="1"/>
      </w:tblPr>
      <w:tblGrid>
        <w:gridCol w:w="10626"/>
      </w:tblGrid>
      <w:tr w:rsidR="00EB75B8" w:rsidRPr="008F4536" w14:paraId="4CE70564" w14:textId="77777777">
        <w:tc>
          <w:tcPr>
            <w:tcW w:w="5000" w:type="pct"/>
          </w:tcPr>
          <w:p w14:paraId="3C7E1B38"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lastRenderedPageBreak/>
              <w:drawing>
                <wp:inline distT="0" distB="0" distL="0" distR="0" wp14:anchorId="033D3AD5" wp14:editId="5F069FB2">
                  <wp:extent cx="4508500" cy="1897380"/>
                  <wp:effectExtent l="0" t="0" r="6350" b="7620"/>
                  <wp:docPr id="1" name="Kép 46"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6" descr="fig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0" cy="1897380"/>
                          </a:xfrm>
                          <a:prstGeom prst="rect">
                            <a:avLst/>
                          </a:prstGeom>
                          <a:noFill/>
                          <a:ln>
                            <a:noFill/>
                          </a:ln>
                        </pic:spPr>
                      </pic:pic>
                    </a:graphicData>
                  </a:graphic>
                </wp:inline>
              </w:drawing>
            </w:r>
          </w:p>
        </w:tc>
      </w:tr>
      <w:tr w:rsidR="00EB75B8" w:rsidRPr="008F4536" w14:paraId="13B9A06F" w14:textId="77777777">
        <w:tc>
          <w:tcPr>
            <w:tcW w:w="5000" w:type="pct"/>
          </w:tcPr>
          <w:p w14:paraId="55C6A332" w14:textId="77777777" w:rsidR="00EB75B8" w:rsidRPr="008F4536" w:rsidRDefault="00EB75B8" w:rsidP="00845437">
            <w:pPr>
              <w:suppressAutoHyphens w:val="0"/>
              <w:autoSpaceDE w:val="0"/>
              <w:autoSpaceDN w:val="0"/>
              <w:adjustRightInd w:val="0"/>
              <w:spacing w:line="240" w:lineRule="auto"/>
              <w:ind w:left="720"/>
              <w:jc w:val="center"/>
              <w:rPr>
                <w:color w:val="000000"/>
                <w:szCs w:val="22"/>
              </w:rPr>
            </w:pPr>
          </w:p>
          <w:p w14:paraId="406F9526" w14:textId="77777777" w:rsidR="00EB75B8" w:rsidRPr="008F4536" w:rsidRDefault="00EB75B8" w:rsidP="00845437">
            <w:pPr>
              <w:suppressAutoHyphens w:val="0"/>
              <w:autoSpaceDE w:val="0"/>
              <w:autoSpaceDN w:val="0"/>
              <w:adjustRightInd w:val="0"/>
              <w:spacing w:line="240" w:lineRule="auto"/>
              <w:ind w:left="720"/>
              <w:jc w:val="center"/>
              <w:rPr>
                <w:color w:val="000000"/>
                <w:szCs w:val="22"/>
              </w:rPr>
            </w:pPr>
            <w:r w:rsidRPr="008F4536">
              <w:rPr>
                <w:color w:val="000000"/>
                <w:szCs w:val="22"/>
              </w:rPr>
              <w:t>1. ábra</w:t>
            </w:r>
          </w:p>
        </w:tc>
      </w:tr>
    </w:tbl>
    <w:p w14:paraId="534C7CB1" w14:textId="77777777" w:rsidR="00EB75B8" w:rsidRPr="008F4536" w:rsidRDefault="00EB75B8" w:rsidP="00845437">
      <w:pPr>
        <w:suppressAutoHyphens w:val="0"/>
        <w:autoSpaceDE w:val="0"/>
        <w:autoSpaceDN w:val="0"/>
        <w:adjustRightInd w:val="0"/>
        <w:spacing w:line="240" w:lineRule="auto"/>
        <w:rPr>
          <w:color w:val="000000"/>
          <w:szCs w:val="22"/>
        </w:rPr>
      </w:pPr>
    </w:p>
    <w:p w14:paraId="38587F3F" w14:textId="77777777" w:rsidR="00EB75B8" w:rsidRPr="008F4536" w:rsidRDefault="00EB75B8" w:rsidP="00845437">
      <w:pPr>
        <w:keepNext/>
        <w:keepLines/>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Tegye vissza a helyére a kupakot, és legalább 30 másodpercig rázza erősen a palackot. (2. ábra)</w:t>
      </w:r>
    </w:p>
    <w:p w14:paraId="361671C6" w14:textId="77777777" w:rsidR="000F3CEC" w:rsidRPr="008F4536" w:rsidRDefault="000F3CEC" w:rsidP="00845437">
      <w:pPr>
        <w:keepNext/>
        <w:keepLines/>
        <w:tabs>
          <w:tab w:val="left" w:pos="0"/>
        </w:tabs>
        <w:suppressAutoHyphens w:val="0"/>
        <w:autoSpaceDE w:val="0"/>
        <w:autoSpaceDN w:val="0"/>
        <w:adjustRightInd w:val="0"/>
        <w:spacing w:line="240" w:lineRule="auto"/>
        <w:ind w:left="567"/>
        <w:rPr>
          <w:color w:val="000000"/>
          <w:szCs w:val="22"/>
        </w:rPr>
      </w:pPr>
    </w:p>
    <w:tbl>
      <w:tblPr>
        <w:tblW w:w="6317" w:type="pct"/>
        <w:tblInd w:w="-1323" w:type="dxa"/>
        <w:tblLook w:val="04A0" w:firstRow="1" w:lastRow="0" w:firstColumn="1" w:lastColumn="0" w:noHBand="0" w:noVBand="1"/>
      </w:tblPr>
      <w:tblGrid>
        <w:gridCol w:w="11460"/>
      </w:tblGrid>
      <w:tr w:rsidR="00EB75B8" w:rsidRPr="008F4536" w14:paraId="1F135C03" w14:textId="77777777">
        <w:tc>
          <w:tcPr>
            <w:tcW w:w="5000" w:type="pct"/>
          </w:tcPr>
          <w:p w14:paraId="16178343" w14:textId="77777777" w:rsidR="00EB75B8" w:rsidRPr="005C7E69" w:rsidRDefault="00E77C7F" w:rsidP="00845437">
            <w:pPr>
              <w:keepNext/>
              <w:keepLines/>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1C2950DA" wp14:editId="780F75DC">
                  <wp:extent cx="4979035" cy="2013585"/>
                  <wp:effectExtent l="0" t="0" r="0" b="5715"/>
                  <wp:docPr id="2" name="Kép 47"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035" cy="2013585"/>
                          </a:xfrm>
                          <a:prstGeom prst="rect">
                            <a:avLst/>
                          </a:prstGeom>
                          <a:noFill/>
                          <a:ln>
                            <a:noFill/>
                          </a:ln>
                        </pic:spPr>
                      </pic:pic>
                    </a:graphicData>
                  </a:graphic>
                </wp:inline>
              </w:drawing>
            </w:r>
          </w:p>
        </w:tc>
      </w:tr>
      <w:tr w:rsidR="00EB75B8" w:rsidRPr="008F4536" w14:paraId="7CB23F25" w14:textId="77777777">
        <w:tc>
          <w:tcPr>
            <w:tcW w:w="5000" w:type="pct"/>
          </w:tcPr>
          <w:p w14:paraId="44BD9B2F" w14:textId="77777777" w:rsidR="00EB75B8" w:rsidRPr="005C7E69" w:rsidRDefault="00EB75B8" w:rsidP="00845437">
            <w:pPr>
              <w:suppressAutoHyphens w:val="0"/>
              <w:autoSpaceDE w:val="0"/>
              <w:autoSpaceDN w:val="0"/>
              <w:adjustRightInd w:val="0"/>
              <w:spacing w:line="240" w:lineRule="auto"/>
              <w:ind w:left="720"/>
              <w:jc w:val="center"/>
              <w:rPr>
                <w:color w:val="000000"/>
                <w:sz w:val="24"/>
                <w:szCs w:val="22"/>
              </w:rPr>
            </w:pPr>
          </w:p>
          <w:p w14:paraId="38F7277A" w14:textId="77777777" w:rsidR="00EB75B8" w:rsidRPr="008F4536" w:rsidRDefault="00EB75B8" w:rsidP="00845437">
            <w:pPr>
              <w:suppressAutoHyphens w:val="0"/>
              <w:autoSpaceDE w:val="0"/>
              <w:autoSpaceDN w:val="0"/>
              <w:adjustRightInd w:val="0"/>
              <w:spacing w:line="240" w:lineRule="auto"/>
              <w:ind w:left="720"/>
              <w:jc w:val="center"/>
              <w:rPr>
                <w:color w:val="000000"/>
                <w:szCs w:val="22"/>
              </w:rPr>
            </w:pPr>
            <w:r w:rsidRPr="008F4536">
              <w:rPr>
                <w:color w:val="000000"/>
                <w:szCs w:val="22"/>
              </w:rPr>
              <w:t>2. ábra</w:t>
            </w:r>
          </w:p>
        </w:tc>
      </w:tr>
    </w:tbl>
    <w:p w14:paraId="5D2D67C0" w14:textId="77777777" w:rsidR="00EB75B8" w:rsidRPr="008F4536" w:rsidRDefault="00EB75B8" w:rsidP="00845437">
      <w:pPr>
        <w:suppressAutoHyphens w:val="0"/>
        <w:autoSpaceDE w:val="0"/>
        <w:autoSpaceDN w:val="0"/>
        <w:adjustRightInd w:val="0"/>
        <w:spacing w:line="240" w:lineRule="auto"/>
        <w:rPr>
          <w:color w:val="000000"/>
          <w:szCs w:val="22"/>
        </w:rPr>
      </w:pPr>
    </w:p>
    <w:p w14:paraId="31F20D96" w14:textId="77777777" w:rsidR="00EB75B8" w:rsidRPr="008F4536" w:rsidRDefault="00EB75B8" w:rsidP="00845437">
      <w:pPr>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Vegye le a kupakot.</w:t>
      </w:r>
    </w:p>
    <w:p w14:paraId="2E000F5B" w14:textId="77777777" w:rsidR="00EB75B8" w:rsidRPr="008F4536" w:rsidRDefault="00EB75B8" w:rsidP="00845437">
      <w:pPr>
        <w:keepNext/>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A poharat használva mérjen ki megint 30</w:t>
      </w:r>
      <w:r w:rsidRPr="008F4536">
        <w:rPr>
          <w:color w:val="000000"/>
          <w:szCs w:val="24"/>
        </w:rPr>
        <w:t> ml</w:t>
      </w:r>
      <w:r w:rsidRPr="008F4536">
        <w:rPr>
          <w:color w:val="000000"/>
          <w:szCs w:val="22"/>
        </w:rPr>
        <w:t xml:space="preserve"> vizet, és öntse a palackba. A szedendő dózistól függetlenül, mindig összesen 90</w:t>
      </w:r>
      <w:r w:rsidRPr="008F4536">
        <w:rPr>
          <w:color w:val="000000"/>
          <w:szCs w:val="24"/>
        </w:rPr>
        <w:t> ml</w:t>
      </w:r>
      <w:r w:rsidRPr="008F4536">
        <w:rPr>
          <w:color w:val="000000"/>
          <w:szCs w:val="22"/>
        </w:rPr>
        <w:t xml:space="preserve"> (3 x 30</w:t>
      </w:r>
      <w:r w:rsidRPr="008F4536">
        <w:rPr>
          <w:color w:val="000000"/>
          <w:szCs w:val="24"/>
        </w:rPr>
        <w:t> ml</w:t>
      </w:r>
      <w:r w:rsidRPr="008F4536">
        <w:rPr>
          <w:color w:val="000000"/>
          <w:szCs w:val="22"/>
        </w:rPr>
        <w:t>) térfogatú vizet kell hozzáadni. (3. ábra)</w:t>
      </w:r>
    </w:p>
    <w:p w14:paraId="5359E40F" w14:textId="77777777" w:rsidR="00EB75B8" w:rsidRPr="008F4536" w:rsidRDefault="00EB75B8" w:rsidP="00845437">
      <w:pPr>
        <w:keepNext/>
        <w:tabs>
          <w:tab w:val="left" w:pos="0"/>
        </w:tabs>
        <w:suppressAutoHyphens w:val="0"/>
        <w:autoSpaceDE w:val="0"/>
        <w:autoSpaceDN w:val="0"/>
        <w:adjustRightInd w:val="0"/>
        <w:spacing w:line="240" w:lineRule="auto"/>
        <w:ind w:left="720"/>
        <w:rPr>
          <w:color w:val="000000"/>
          <w:szCs w:val="22"/>
        </w:rPr>
      </w:pPr>
    </w:p>
    <w:tbl>
      <w:tblPr>
        <w:tblW w:w="5000" w:type="pct"/>
        <w:tblLook w:val="04A0" w:firstRow="1" w:lastRow="0" w:firstColumn="1" w:lastColumn="0" w:noHBand="0" w:noVBand="1"/>
      </w:tblPr>
      <w:tblGrid>
        <w:gridCol w:w="9071"/>
      </w:tblGrid>
      <w:tr w:rsidR="00EB75B8" w:rsidRPr="008F4536" w14:paraId="18B35BBD" w14:textId="77777777">
        <w:tc>
          <w:tcPr>
            <w:tcW w:w="5000" w:type="pct"/>
          </w:tcPr>
          <w:p w14:paraId="3A8EF0A9" w14:textId="77777777" w:rsidR="00EB75B8" w:rsidRPr="005C7E69" w:rsidRDefault="00E77C7F" w:rsidP="00845437">
            <w:pPr>
              <w:keepNext/>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042981BF" wp14:editId="47632393">
                  <wp:extent cx="1971675" cy="1897380"/>
                  <wp:effectExtent l="0" t="0" r="9525" b="7620"/>
                  <wp:docPr id="3" name="Kép 48"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8" descr="fig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897380"/>
                          </a:xfrm>
                          <a:prstGeom prst="rect">
                            <a:avLst/>
                          </a:prstGeom>
                          <a:noFill/>
                          <a:ln>
                            <a:noFill/>
                          </a:ln>
                        </pic:spPr>
                      </pic:pic>
                    </a:graphicData>
                  </a:graphic>
                </wp:inline>
              </w:drawing>
            </w:r>
          </w:p>
        </w:tc>
      </w:tr>
      <w:tr w:rsidR="00EB75B8" w:rsidRPr="008F4536" w14:paraId="5902A9B7" w14:textId="77777777">
        <w:tc>
          <w:tcPr>
            <w:tcW w:w="5000" w:type="pct"/>
          </w:tcPr>
          <w:p w14:paraId="33D31B0E" w14:textId="77777777" w:rsidR="00EB75B8" w:rsidRPr="005C7E69" w:rsidRDefault="00EB75B8" w:rsidP="00845437">
            <w:pPr>
              <w:keepNext/>
              <w:suppressAutoHyphens w:val="0"/>
              <w:autoSpaceDE w:val="0"/>
              <w:autoSpaceDN w:val="0"/>
              <w:adjustRightInd w:val="0"/>
              <w:spacing w:line="240" w:lineRule="auto"/>
              <w:jc w:val="center"/>
              <w:rPr>
                <w:color w:val="000000"/>
                <w:sz w:val="24"/>
                <w:szCs w:val="22"/>
              </w:rPr>
            </w:pPr>
          </w:p>
          <w:p w14:paraId="44C1C72C" w14:textId="77777777" w:rsidR="00EB75B8" w:rsidRPr="008F4536" w:rsidRDefault="00EB75B8" w:rsidP="00845437">
            <w:pPr>
              <w:keepNext/>
              <w:suppressAutoHyphens w:val="0"/>
              <w:autoSpaceDE w:val="0"/>
              <w:autoSpaceDN w:val="0"/>
              <w:adjustRightInd w:val="0"/>
              <w:spacing w:line="240" w:lineRule="auto"/>
              <w:jc w:val="center"/>
              <w:rPr>
                <w:color w:val="000000"/>
                <w:szCs w:val="22"/>
              </w:rPr>
            </w:pPr>
            <w:r w:rsidRPr="008F4536">
              <w:rPr>
                <w:color w:val="000000"/>
                <w:szCs w:val="22"/>
              </w:rPr>
              <w:t>3. ábra</w:t>
            </w:r>
          </w:p>
        </w:tc>
      </w:tr>
    </w:tbl>
    <w:p w14:paraId="5635BD4D" w14:textId="77777777" w:rsidR="00EB75B8" w:rsidRPr="008F4536" w:rsidRDefault="00EB75B8" w:rsidP="00845437">
      <w:pPr>
        <w:keepNext/>
        <w:suppressAutoHyphens w:val="0"/>
        <w:autoSpaceDE w:val="0"/>
        <w:autoSpaceDN w:val="0"/>
        <w:adjustRightInd w:val="0"/>
        <w:spacing w:line="240" w:lineRule="auto"/>
        <w:rPr>
          <w:color w:val="000000"/>
          <w:szCs w:val="22"/>
        </w:rPr>
      </w:pPr>
    </w:p>
    <w:p w14:paraId="66AC1B6C" w14:textId="77777777" w:rsidR="00EB75B8" w:rsidRPr="008F4536" w:rsidRDefault="00EB75B8" w:rsidP="00845437">
      <w:pPr>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Tegye vissza a helyére a kupakot, és legalább 30 másodpercig rázza erősen a palackot. (4. ábra)</w:t>
      </w:r>
    </w:p>
    <w:p w14:paraId="73A4E003" w14:textId="77777777" w:rsidR="000F3CEC" w:rsidRPr="008F4536" w:rsidRDefault="000F3CEC" w:rsidP="00845437">
      <w:pPr>
        <w:tabs>
          <w:tab w:val="left" w:pos="0"/>
        </w:tabs>
        <w:suppressAutoHyphens w:val="0"/>
        <w:autoSpaceDE w:val="0"/>
        <w:autoSpaceDN w:val="0"/>
        <w:adjustRightInd w:val="0"/>
        <w:spacing w:line="240" w:lineRule="auto"/>
        <w:ind w:left="567"/>
        <w:rPr>
          <w:color w:val="000000"/>
          <w:szCs w:val="22"/>
        </w:rPr>
      </w:pPr>
    </w:p>
    <w:tbl>
      <w:tblPr>
        <w:tblW w:w="6307" w:type="pct"/>
        <w:tblInd w:w="-1315" w:type="dxa"/>
        <w:tblLook w:val="04A0" w:firstRow="1" w:lastRow="0" w:firstColumn="1" w:lastColumn="0" w:noHBand="0" w:noVBand="1"/>
      </w:tblPr>
      <w:tblGrid>
        <w:gridCol w:w="11442"/>
      </w:tblGrid>
      <w:tr w:rsidR="00EB75B8" w:rsidRPr="008F4536" w14:paraId="141D1335" w14:textId="77777777">
        <w:tc>
          <w:tcPr>
            <w:tcW w:w="5000" w:type="pct"/>
          </w:tcPr>
          <w:p w14:paraId="1732D4DE"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lastRenderedPageBreak/>
              <w:drawing>
                <wp:inline distT="0" distB="0" distL="0" distR="0" wp14:anchorId="4158982B" wp14:editId="7ED27452">
                  <wp:extent cx="4989830" cy="2003425"/>
                  <wp:effectExtent l="0" t="0" r="1270" b="0"/>
                  <wp:docPr id="4" name="Kép 49"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9" descr="figur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9830" cy="2003425"/>
                          </a:xfrm>
                          <a:prstGeom prst="rect">
                            <a:avLst/>
                          </a:prstGeom>
                          <a:noFill/>
                          <a:ln>
                            <a:noFill/>
                          </a:ln>
                        </pic:spPr>
                      </pic:pic>
                    </a:graphicData>
                  </a:graphic>
                </wp:inline>
              </w:drawing>
            </w:r>
          </w:p>
        </w:tc>
      </w:tr>
      <w:tr w:rsidR="00EB75B8" w:rsidRPr="008F4536" w14:paraId="25E7A6AE" w14:textId="77777777">
        <w:tc>
          <w:tcPr>
            <w:tcW w:w="5000" w:type="pct"/>
          </w:tcPr>
          <w:p w14:paraId="3A768177" w14:textId="77777777" w:rsidR="00EB75B8" w:rsidRPr="008F4536" w:rsidRDefault="00EB75B8" w:rsidP="00845437">
            <w:pPr>
              <w:suppressAutoHyphens w:val="0"/>
              <w:autoSpaceDE w:val="0"/>
              <w:autoSpaceDN w:val="0"/>
              <w:adjustRightInd w:val="0"/>
              <w:spacing w:line="240" w:lineRule="auto"/>
              <w:jc w:val="center"/>
              <w:rPr>
                <w:color w:val="000000"/>
                <w:szCs w:val="22"/>
              </w:rPr>
            </w:pPr>
          </w:p>
          <w:p w14:paraId="6F518852"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4. ábra</w:t>
            </w:r>
          </w:p>
        </w:tc>
      </w:tr>
    </w:tbl>
    <w:p w14:paraId="42F22279" w14:textId="77777777" w:rsidR="00EB75B8" w:rsidRPr="008F4536" w:rsidRDefault="00EB75B8" w:rsidP="00845437">
      <w:pPr>
        <w:suppressAutoHyphens w:val="0"/>
        <w:autoSpaceDE w:val="0"/>
        <w:autoSpaceDN w:val="0"/>
        <w:adjustRightInd w:val="0"/>
        <w:spacing w:line="240" w:lineRule="auto"/>
        <w:rPr>
          <w:color w:val="000000"/>
          <w:szCs w:val="22"/>
        </w:rPr>
      </w:pPr>
    </w:p>
    <w:p w14:paraId="5E215DD0" w14:textId="77777777" w:rsidR="005D776F" w:rsidRPr="008F4536" w:rsidRDefault="005D776F" w:rsidP="00845437">
      <w:pPr>
        <w:suppressAutoHyphens w:val="0"/>
        <w:autoSpaceDE w:val="0"/>
        <w:autoSpaceDN w:val="0"/>
        <w:adjustRightInd w:val="0"/>
        <w:spacing w:line="240" w:lineRule="auto"/>
        <w:rPr>
          <w:color w:val="000000"/>
          <w:szCs w:val="22"/>
        </w:rPr>
      </w:pPr>
    </w:p>
    <w:p w14:paraId="4118D6F2" w14:textId="77777777" w:rsidR="005D776F" w:rsidRPr="008F4536" w:rsidRDefault="005D776F" w:rsidP="00845437">
      <w:pPr>
        <w:suppressAutoHyphens w:val="0"/>
        <w:autoSpaceDE w:val="0"/>
        <w:autoSpaceDN w:val="0"/>
        <w:adjustRightInd w:val="0"/>
        <w:spacing w:line="240" w:lineRule="auto"/>
        <w:rPr>
          <w:color w:val="000000"/>
          <w:szCs w:val="22"/>
        </w:rPr>
      </w:pPr>
    </w:p>
    <w:p w14:paraId="70FAC858" w14:textId="77777777" w:rsidR="005D776F" w:rsidRPr="008F4536" w:rsidRDefault="005D776F" w:rsidP="00845437">
      <w:pPr>
        <w:suppressAutoHyphens w:val="0"/>
        <w:autoSpaceDE w:val="0"/>
        <w:autoSpaceDN w:val="0"/>
        <w:adjustRightInd w:val="0"/>
        <w:spacing w:line="240" w:lineRule="auto"/>
        <w:rPr>
          <w:color w:val="000000"/>
          <w:szCs w:val="22"/>
        </w:rPr>
      </w:pPr>
    </w:p>
    <w:p w14:paraId="5FE4CE47" w14:textId="77777777" w:rsidR="00EE3FB2" w:rsidRPr="008F4536" w:rsidRDefault="00EB75B8" w:rsidP="00845437">
      <w:pPr>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Vegye le a kupakot.</w:t>
      </w:r>
    </w:p>
    <w:p w14:paraId="67CA72CD" w14:textId="77777777" w:rsidR="00EB75B8" w:rsidRPr="008F4536" w:rsidRDefault="00EB75B8" w:rsidP="00845437">
      <w:pPr>
        <w:numPr>
          <w:ilvl w:val="0"/>
          <w:numId w:val="19"/>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 xml:space="preserve">A palack adaptert nyomja a palack nyakába (ahogy azt az 5. ábra mutatja alább). Az adapter azért van mellékelve, hogy a palackból fel tudja tölteni gyógyszerrel az adagoló szájfecskendőt. Tegye vissza a kupakot a palackra. </w:t>
      </w:r>
    </w:p>
    <w:p w14:paraId="5CA309B9" w14:textId="77777777" w:rsidR="00EB75B8" w:rsidRPr="008F4536" w:rsidRDefault="00EB75B8" w:rsidP="00845437">
      <w:pPr>
        <w:tabs>
          <w:tab w:val="left" w:pos="0"/>
        </w:tabs>
        <w:suppressAutoHyphens w:val="0"/>
        <w:autoSpaceDE w:val="0"/>
        <w:autoSpaceDN w:val="0"/>
        <w:adjustRightInd w:val="0"/>
        <w:spacing w:line="240" w:lineRule="auto"/>
        <w:ind w:left="720"/>
        <w:rPr>
          <w:color w:val="000000"/>
          <w:szCs w:val="22"/>
        </w:rPr>
      </w:pPr>
    </w:p>
    <w:tbl>
      <w:tblPr>
        <w:tblW w:w="5000" w:type="pct"/>
        <w:tblLook w:val="04A0" w:firstRow="1" w:lastRow="0" w:firstColumn="1" w:lastColumn="0" w:noHBand="0" w:noVBand="1"/>
      </w:tblPr>
      <w:tblGrid>
        <w:gridCol w:w="9071"/>
      </w:tblGrid>
      <w:tr w:rsidR="00EB75B8" w:rsidRPr="008F4536" w14:paraId="50FFC21D" w14:textId="77777777">
        <w:tc>
          <w:tcPr>
            <w:tcW w:w="5000" w:type="pct"/>
          </w:tcPr>
          <w:p w14:paraId="75B8E395"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6AC571A9" wp14:editId="33A6549C">
                  <wp:extent cx="3451225" cy="2161540"/>
                  <wp:effectExtent l="0" t="0" r="0" b="0"/>
                  <wp:docPr id="5" name="Kép 50"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0" descr="figur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161540"/>
                          </a:xfrm>
                          <a:prstGeom prst="rect">
                            <a:avLst/>
                          </a:prstGeom>
                          <a:noFill/>
                          <a:ln>
                            <a:noFill/>
                          </a:ln>
                        </pic:spPr>
                      </pic:pic>
                    </a:graphicData>
                  </a:graphic>
                </wp:inline>
              </w:drawing>
            </w:r>
          </w:p>
        </w:tc>
      </w:tr>
      <w:tr w:rsidR="00EB75B8" w:rsidRPr="008F4536" w14:paraId="3F6B1378" w14:textId="77777777">
        <w:tc>
          <w:tcPr>
            <w:tcW w:w="5000" w:type="pct"/>
          </w:tcPr>
          <w:p w14:paraId="7EC6BD74" w14:textId="77777777" w:rsidR="00EB75B8" w:rsidRPr="005C7E69" w:rsidRDefault="00EB75B8" w:rsidP="00845437">
            <w:pPr>
              <w:suppressAutoHyphens w:val="0"/>
              <w:autoSpaceDE w:val="0"/>
              <w:autoSpaceDN w:val="0"/>
              <w:adjustRightInd w:val="0"/>
              <w:spacing w:line="240" w:lineRule="auto"/>
              <w:jc w:val="center"/>
              <w:rPr>
                <w:color w:val="000000"/>
                <w:sz w:val="24"/>
                <w:szCs w:val="22"/>
              </w:rPr>
            </w:pPr>
          </w:p>
          <w:p w14:paraId="295F1310"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5. ábra</w:t>
            </w:r>
          </w:p>
        </w:tc>
      </w:tr>
    </w:tbl>
    <w:p w14:paraId="09D6C773" w14:textId="77777777" w:rsidR="00EB75B8" w:rsidRPr="008F4536" w:rsidRDefault="00EB75B8" w:rsidP="00845437">
      <w:pPr>
        <w:suppressAutoHyphens w:val="0"/>
        <w:autoSpaceDE w:val="0"/>
        <w:autoSpaceDN w:val="0"/>
        <w:adjustRightInd w:val="0"/>
        <w:spacing w:line="240" w:lineRule="auto"/>
        <w:rPr>
          <w:color w:val="000000"/>
          <w:szCs w:val="22"/>
        </w:rPr>
      </w:pPr>
    </w:p>
    <w:p w14:paraId="0FAE4CFD" w14:textId="77777777" w:rsidR="00EB75B8" w:rsidRPr="008F4536" w:rsidRDefault="00DF6E18" w:rsidP="00845437">
      <w:pPr>
        <w:numPr>
          <w:ilvl w:val="0"/>
          <w:numId w:val="19"/>
        </w:numPr>
        <w:tabs>
          <w:tab w:val="clear" w:pos="720"/>
          <w:tab w:val="num" w:pos="567"/>
        </w:tabs>
        <w:suppressAutoHyphens w:val="0"/>
        <w:autoSpaceDE w:val="0"/>
        <w:autoSpaceDN w:val="0"/>
        <w:adjustRightInd w:val="0"/>
        <w:spacing w:line="240" w:lineRule="auto"/>
        <w:ind w:left="567" w:hanging="567"/>
        <w:rPr>
          <w:color w:val="000000"/>
          <w:szCs w:val="22"/>
        </w:rPr>
      </w:pPr>
      <w:r w:rsidRPr="008F4536">
        <w:rPr>
          <w:color w:val="000000"/>
        </w:rPr>
        <w:t xml:space="preserve">Elkészítést </w:t>
      </w:r>
      <w:r w:rsidR="00EB75B8" w:rsidRPr="008F4536">
        <w:rPr>
          <w:color w:val="000000"/>
        </w:rPr>
        <w:t>követően a porból egy fehér, szőlő</w:t>
      </w:r>
      <w:r w:rsidRPr="008F4536">
        <w:rPr>
          <w:color w:val="000000"/>
        </w:rPr>
        <w:t xml:space="preserve"> </w:t>
      </w:r>
      <w:r w:rsidR="00EB75B8" w:rsidRPr="008F4536">
        <w:rPr>
          <w:color w:val="000000"/>
        </w:rPr>
        <w:t>ízű belsőleges szuszpenzió keletkezik. Írja rá a palack címkéjére az elkészített belsőleges szuszpenzió lejárati idejét (az elkészített belsőleges szuszpenzió lejárati ideje a</w:t>
      </w:r>
      <w:r w:rsidRPr="008F4536">
        <w:rPr>
          <w:color w:val="000000"/>
        </w:rPr>
        <w:t xml:space="preserve">z elkészítés </w:t>
      </w:r>
      <w:r w:rsidR="00EB75B8" w:rsidRPr="008F4536">
        <w:rPr>
          <w:color w:val="000000"/>
        </w:rPr>
        <w:t xml:space="preserve">napjától számított 30 nap). Ezután a dátum után minden fel nem használt belsőleges szuszpenziót ki kell önteni, vagy vissza kell vinni a gyógyszerészéhez. </w:t>
      </w:r>
    </w:p>
    <w:p w14:paraId="2CCC40F5" w14:textId="77777777" w:rsidR="00EB75B8" w:rsidRPr="008F4536" w:rsidRDefault="00EB75B8" w:rsidP="00845437">
      <w:pPr>
        <w:suppressAutoHyphens w:val="0"/>
        <w:autoSpaceDE w:val="0"/>
        <w:autoSpaceDN w:val="0"/>
        <w:adjustRightInd w:val="0"/>
        <w:spacing w:line="240" w:lineRule="auto"/>
        <w:rPr>
          <w:color w:val="000000"/>
          <w:szCs w:val="22"/>
          <w:highlight w:val="yellow"/>
        </w:rPr>
      </w:pPr>
    </w:p>
    <w:p w14:paraId="32E4AF93" w14:textId="77777777" w:rsidR="00EB75B8" w:rsidRPr="008F4536" w:rsidRDefault="00EB75B8" w:rsidP="00845437">
      <w:pPr>
        <w:suppressAutoHyphens w:val="0"/>
        <w:autoSpaceDE w:val="0"/>
        <w:autoSpaceDN w:val="0"/>
        <w:adjustRightInd w:val="0"/>
        <w:spacing w:line="240" w:lineRule="auto"/>
        <w:rPr>
          <w:b/>
          <w:color w:val="000000"/>
          <w:szCs w:val="22"/>
        </w:rPr>
      </w:pPr>
      <w:r w:rsidRPr="008F4536">
        <w:rPr>
          <w:color w:val="000000"/>
          <w:szCs w:val="22"/>
          <w:u w:val="single"/>
        </w:rPr>
        <w:t>Az alkalmazásra vonatkozó utasítások</w:t>
      </w:r>
      <w:r w:rsidRPr="008F4536">
        <w:rPr>
          <w:b/>
          <w:color w:val="000000"/>
          <w:szCs w:val="22"/>
        </w:rPr>
        <w:t xml:space="preserve"> </w:t>
      </w:r>
    </w:p>
    <w:p w14:paraId="0A307991" w14:textId="77777777" w:rsidR="00631A53" w:rsidRPr="008F4536" w:rsidRDefault="00631A53" w:rsidP="00845437">
      <w:pPr>
        <w:suppressAutoHyphens w:val="0"/>
        <w:autoSpaceDE w:val="0"/>
        <w:autoSpaceDN w:val="0"/>
        <w:adjustRightInd w:val="0"/>
        <w:spacing w:line="240" w:lineRule="auto"/>
        <w:rPr>
          <w:b/>
          <w:color w:val="000000"/>
          <w:szCs w:val="22"/>
        </w:rPr>
      </w:pPr>
    </w:p>
    <w:p w14:paraId="00B45704" w14:textId="77777777" w:rsidR="00EB75B8" w:rsidRPr="008F4536" w:rsidRDefault="00EB75B8" w:rsidP="00845437">
      <w:pPr>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Alkalmazás előtt legalább 10 másodpercig rázza erősen az elkészített belsőleges szuszpenziót tartalmazó, lezárt palackot. Vegye le a kupakot. (6. ábra)</w:t>
      </w:r>
    </w:p>
    <w:p w14:paraId="217AF5CB" w14:textId="77777777" w:rsidR="00EB75B8" w:rsidRPr="008F4536" w:rsidRDefault="00EB75B8" w:rsidP="00845437">
      <w:pPr>
        <w:tabs>
          <w:tab w:val="left" w:pos="0"/>
        </w:tabs>
        <w:suppressAutoHyphens w:val="0"/>
        <w:autoSpaceDE w:val="0"/>
        <w:autoSpaceDN w:val="0"/>
        <w:adjustRightInd w:val="0"/>
        <w:spacing w:line="240" w:lineRule="auto"/>
        <w:ind w:left="720"/>
        <w:rPr>
          <w:color w:val="000000"/>
          <w:szCs w:val="22"/>
        </w:rPr>
      </w:pPr>
    </w:p>
    <w:tbl>
      <w:tblPr>
        <w:tblW w:w="10684" w:type="dxa"/>
        <w:tblInd w:w="-798" w:type="dxa"/>
        <w:tblLook w:val="04A0" w:firstRow="1" w:lastRow="0" w:firstColumn="1" w:lastColumn="0" w:noHBand="0" w:noVBand="1"/>
      </w:tblPr>
      <w:tblGrid>
        <w:gridCol w:w="10684"/>
      </w:tblGrid>
      <w:tr w:rsidR="00EB75B8" w:rsidRPr="008F4536" w14:paraId="3E03EE04" w14:textId="77777777">
        <w:tc>
          <w:tcPr>
            <w:tcW w:w="10684" w:type="dxa"/>
          </w:tcPr>
          <w:p w14:paraId="05342F36"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lastRenderedPageBreak/>
              <w:drawing>
                <wp:inline distT="0" distB="0" distL="0" distR="0" wp14:anchorId="0F08B406" wp14:editId="5BEF0B5E">
                  <wp:extent cx="4408170" cy="2579370"/>
                  <wp:effectExtent l="0" t="0" r="0" b="0"/>
                  <wp:docPr id="6" name="Kép 51"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1" descr="Figur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tc>
      </w:tr>
      <w:tr w:rsidR="00EB75B8" w:rsidRPr="008F4536" w14:paraId="17308B86" w14:textId="77777777">
        <w:tc>
          <w:tcPr>
            <w:tcW w:w="10684" w:type="dxa"/>
          </w:tcPr>
          <w:p w14:paraId="37CEE4E9"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6. ábra</w:t>
            </w:r>
          </w:p>
        </w:tc>
      </w:tr>
    </w:tbl>
    <w:p w14:paraId="3C655518" w14:textId="77777777" w:rsidR="00EB75B8" w:rsidRPr="008F4536" w:rsidRDefault="00EB75B8" w:rsidP="00845437">
      <w:pPr>
        <w:suppressAutoHyphens w:val="0"/>
        <w:autoSpaceDE w:val="0"/>
        <w:autoSpaceDN w:val="0"/>
        <w:adjustRightInd w:val="0"/>
        <w:spacing w:line="240" w:lineRule="auto"/>
        <w:rPr>
          <w:color w:val="000000"/>
          <w:szCs w:val="22"/>
        </w:rPr>
      </w:pPr>
    </w:p>
    <w:p w14:paraId="167E4327" w14:textId="77777777" w:rsidR="00EB75B8" w:rsidRPr="008F4536" w:rsidRDefault="00EB75B8" w:rsidP="00845437">
      <w:pPr>
        <w:keepNext/>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A sík felületen függőlegesen álló palackban lévő adapterbe helyezze bele az adagoló szájfecskendő hegyét. (7. ábra)</w:t>
      </w:r>
    </w:p>
    <w:p w14:paraId="04E2E2F3" w14:textId="77777777" w:rsidR="00EB75B8" w:rsidRPr="008F4536" w:rsidRDefault="00EB75B8" w:rsidP="00845437">
      <w:pPr>
        <w:keepNext/>
        <w:tabs>
          <w:tab w:val="left" w:pos="0"/>
        </w:tabs>
        <w:suppressAutoHyphens w:val="0"/>
        <w:autoSpaceDE w:val="0"/>
        <w:autoSpaceDN w:val="0"/>
        <w:adjustRightInd w:val="0"/>
        <w:spacing w:line="240" w:lineRule="auto"/>
        <w:ind w:left="720"/>
        <w:rPr>
          <w:color w:val="000000"/>
          <w:szCs w:val="22"/>
        </w:rPr>
      </w:pPr>
    </w:p>
    <w:tbl>
      <w:tblPr>
        <w:tblW w:w="0" w:type="auto"/>
        <w:tblLook w:val="04A0" w:firstRow="1" w:lastRow="0" w:firstColumn="1" w:lastColumn="0" w:noHBand="0" w:noVBand="1"/>
      </w:tblPr>
      <w:tblGrid>
        <w:gridCol w:w="9071"/>
      </w:tblGrid>
      <w:tr w:rsidR="00EB75B8" w:rsidRPr="008F4536" w14:paraId="3880F8FD" w14:textId="77777777">
        <w:tc>
          <w:tcPr>
            <w:tcW w:w="9287" w:type="dxa"/>
          </w:tcPr>
          <w:p w14:paraId="0F292519" w14:textId="77777777" w:rsidR="00EB75B8" w:rsidRPr="005C7E69" w:rsidRDefault="00E77C7F" w:rsidP="00845437">
            <w:pPr>
              <w:keepNext/>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7C93F008" wp14:editId="526C6FC5">
                  <wp:extent cx="1089025" cy="2399665"/>
                  <wp:effectExtent l="0" t="0" r="0" b="635"/>
                  <wp:docPr id="7" name="Kép 52"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2" descr="figur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025" cy="2399665"/>
                          </a:xfrm>
                          <a:prstGeom prst="rect">
                            <a:avLst/>
                          </a:prstGeom>
                          <a:noFill/>
                          <a:ln>
                            <a:noFill/>
                          </a:ln>
                        </pic:spPr>
                      </pic:pic>
                    </a:graphicData>
                  </a:graphic>
                </wp:inline>
              </w:drawing>
            </w:r>
          </w:p>
        </w:tc>
      </w:tr>
      <w:tr w:rsidR="00EB75B8" w:rsidRPr="008F4536" w14:paraId="206317E2" w14:textId="77777777">
        <w:tc>
          <w:tcPr>
            <w:tcW w:w="9287" w:type="dxa"/>
          </w:tcPr>
          <w:p w14:paraId="46DCD1A2"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7. ábra</w:t>
            </w:r>
          </w:p>
        </w:tc>
      </w:tr>
    </w:tbl>
    <w:p w14:paraId="1497FF63" w14:textId="77777777" w:rsidR="00EB75B8" w:rsidRPr="008F4536" w:rsidRDefault="00EB75B8" w:rsidP="00845437">
      <w:pPr>
        <w:suppressAutoHyphens w:val="0"/>
        <w:autoSpaceDE w:val="0"/>
        <w:autoSpaceDN w:val="0"/>
        <w:adjustRightInd w:val="0"/>
        <w:spacing w:line="240" w:lineRule="auto"/>
        <w:rPr>
          <w:color w:val="000000"/>
          <w:szCs w:val="22"/>
        </w:rPr>
      </w:pPr>
    </w:p>
    <w:p w14:paraId="262D3AFB" w14:textId="77777777" w:rsidR="00EB75B8" w:rsidRPr="008F4536" w:rsidRDefault="00EB75B8" w:rsidP="00845437">
      <w:pPr>
        <w:keepNext/>
        <w:keepLines/>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lastRenderedPageBreak/>
        <w:t>Az adagoló szájfecskendőt a helyén tartva, fordítsa a palackot fejjel lefelé. Lassan húzza ki az adagoló szájfecskendő dugattyúját addig a jelzéséig, amelyik az Ön adagját jelzi (1</w:t>
      </w:r>
      <w:r w:rsidRPr="008F4536">
        <w:rPr>
          <w:color w:val="000000"/>
          <w:szCs w:val="24"/>
        </w:rPr>
        <w:t> ml</w:t>
      </w:r>
      <w:r w:rsidRPr="008F4536">
        <w:rPr>
          <w:color w:val="000000"/>
          <w:szCs w:val="22"/>
        </w:rPr>
        <w:t xml:space="preserve"> kiszívása 10</w:t>
      </w:r>
      <w:r w:rsidRPr="008F4536">
        <w:rPr>
          <w:color w:val="000000"/>
          <w:szCs w:val="24"/>
        </w:rPr>
        <w:t> mg</w:t>
      </w:r>
      <w:r w:rsidRPr="008F4536">
        <w:rPr>
          <w:color w:val="000000"/>
          <w:szCs w:val="24"/>
        </w:rPr>
        <w:noBreakHyphen/>
      </w:r>
      <w:r w:rsidRPr="008F4536">
        <w:rPr>
          <w:color w:val="000000"/>
          <w:szCs w:val="22"/>
        </w:rPr>
        <w:t>os adagnak felel meg, 2</w:t>
      </w:r>
      <w:r w:rsidRPr="008F4536">
        <w:rPr>
          <w:color w:val="000000"/>
          <w:szCs w:val="24"/>
        </w:rPr>
        <w:t> ml</w:t>
      </w:r>
      <w:r w:rsidRPr="008F4536">
        <w:rPr>
          <w:color w:val="000000"/>
          <w:szCs w:val="22"/>
        </w:rPr>
        <w:t xml:space="preserve"> kiszívása 20</w:t>
      </w:r>
      <w:r w:rsidRPr="008F4536">
        <w:rPr>
          <w:color w:val="000000"/>
          <w:szCs w:val="24"/>
        </w:rPr>
        <w:t> mg</w:t>
      </w:r>
      <w:r w:rsidRPr="008F4536">
        <w:rPr>
          <w:color w:val="000000"/>
          <w:szCs w:val="24"/>
        </w:rPr>
        <w:noBreakHyphen/>
      </w:r>
      <w:r w:rsidRPr="008F4536">
        <w:rPr>
          <w:color w:val="000000"/>
          <w:szCs w:val="22"/>
        </w:rPr>
        <w:t>os adagnak felel meg). Az adag</w:t>
      </w:r>
      <w:r w:rsidRPr="008F4536">
        <w:rPr>
          <w:color w:val="000000"/>
          <w:szCs w:val="24"/>
        </w:rPr>
        <w:t> pont</w:t>
      </w:r>
      <w:r w:rsidRPr="008F4536">
        <w:rPr>
          <w:color w:val="000000"/>
          <w:szCs w:val="22"/>
        </w:rPr>
        <w:t>os kiméréséhez a dugattyú felső szélének egyvonalban kell lennie az adagoló szájfecskendő megfelelő jelzésével. (8. ábra)</w:t>
      </w:r>
    </w:p>
    <w:p w14:paraId="303C63A2" w14:textId="77777777" w:rsidR="000F3CEC" w:rsidRPr="008F4536" w:rsidRDefault="000F3CEC" w:rsidP="00845437">
      <w:pPr>
        <w:keepNext/>
        <w:keepLines/>
        <w:tabs>
          <w:tab w:val="left" w:pos="0"/>
        </w:tabs>
        <w:suppressAutoHyphens w:val="0"/>
        <w:autoSpaceDE w:val="0"/>
        <w:autoSpaceDN w:val="0"/>
        <w:adjustRightInd w:val="0"/>
        <w:spacing w:line="240" w:lineRule="auto"/>
        <w:ind w:left="567"/>
        <w:rPr>
          <w:color w:val="000000"/>
          <w:szCs w:val="22"/>
        </w:rPr>
      </w:pPr>
    </w:p>
    <w:tbl>
      <w:tblPr>
        <w:tblW w:w="0" w:type="auto"/>
        <w:tblLook w:val="04A0" w:firstRow="1" w:lastRow="0" w:firstColumn="1" w:lastColumn="0" w:noHBand="0" w:noVBand="1"/>
      </w:tblPr>
      <w:tblGrid>
        <w:gridCol w:w="9071"/>
      </w:tblGrid>
      <w:tr w:rsidR="00EB75B8" w:rsidRPr="008F4536" w14:paraId="4CBF2925" w14:textId="77777777">
        <w:tc>
          <w:tcPr>
            <w:tcW w:w="9287" w:type="dxa"/>
          </w:tcPr>
          <w:p w14:paraId="17C71D63" w14:textId="77777777" w:rsidR="00EB75B8" w:rsidRPr="005C7E69" w:rsidRDefault="00E77C7F" w:rsidP="00845437">
            <w:pPr>
              <w:keepNext/>
              <w:keepLines/>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2508C4FD" wp14:editId="5C79F161">
                  <wp:extent cx="1089025" cy="2637790"/>
                  <wp:effectExtent l="0" t="0" r="0" b="0"/>
                  <wp:docPr id="8" name="Kép 53"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3" descr="figur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9025" cy="2637790"/>
                          </a:xfrm>
                          <a:prstGeom prst="rect">
                            <a:avLst/>
                          </a:prstGeom>
                          <a:noFill/>
                          <a:ln>
                            <a:noFill/>
                          </a:ln>
                        </pic:spPr>
                      </pic:pic>
                    </a:graphicData>
                  </a:graphic>
                </wp:inline>
              </w:drawing>
            </w:r>
          </w:p>
        </w:tc>
      </w:tr>
      <w:tr w:rsidR="00EB75B8" w:rsidRPr="008F4536" w14:paraId="02C6CD40" w14:textId="77777777">
        <w:tc>
          <w:tcPr>
            <w:tcW w:w="9287" w:type="dxa"/>
          </w:tcPr>
          <w:p w14:paraId="5C9A4389" w14:textId="77777777" w:rsidR="00EB75B8" w:rsidRPr="005C7E69" w:rsidRDefault="00EB75B8" w:rsidP="00845437">
            <w:pPr>
              <w:suppressAutoHyphens w:val="0"/>
              <w:autoSpaceDE w:val="0"/>
              <w:autoSpaceDN w:val="0"/>
              <w:adjustRightInd w:val="0"/>
              <w:spacing w:line="240" w:lineRule="auto"/>
              <w:jc w:val="center"/>
              <w:rPr>
                <w:color w:val="000000"/>
                <w:sz w:val="24"/>
                <w:szCs w:val="22"/>
              </w:rPr>
            </w:pPr>
          </w:p>
          <w:p w14:paraId="251DC978"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8. ábra</w:t>
            </w:r>
          </w:p>
        </w:tc>
      </w:tr>
    </w:tbl>
    <w:p w14:paraId="1FBCBCC2" w14:textId="77777777" w:rsidR="00EB75B8" w:rsidRPr="008F4536" w:rsidRDefault="00EB75B8" w:rsidP="00845437">
      <w:pPr>
        <w:suppressAutoHyphens w:val="0"/>
        <w:autoSpaceDE w:val="0"/>
        <w:autoSpaceDN w:val="0"/>
        <w:adjustRightInd w:val="0"/>
        <w:spacing w:line="240" w:lineRule="auto"/>
        <w:rPr>
          <w:color w:val="000000"/>
          <w:szCs w:val="22"/>
        </w:rPr>
      </w:pPr>
    </w:p>
    <w:p w14:paraId="26A23446" w14:textId="77777777" w:rsidR="00EB75B8" w:rsidRPr="008F4536" w:rsidRDefault="00EB75B8" w:rsidP="00845437">
      <w:pPr>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 xml:space="preserve">Ha nagy buborékokat lát, lassan nyomja vissza a dugattyút a fecskendőbe. Ez visszajuttatja a gyógyszert a palackba. Ismételje meg újra a 3. lépést. </w:t>
      </w:r>
    </w:p>
    <w:p w14:paraId="37BC2B16" w14:textId="77777777" w:rsidR="00EE3FB2" w:rsidRPr="008F4536" w:rsidRDefault="00EB75B8" w:rsidP="00845437">
      <w:pPr>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Az adagoló szájfecskendőt még mindig a helyén tartva, fordítsa vissza a palackot álló helyzetbe. Vegye ki a palackból az adagoló szájfecskendőt.</w:t>
      </w:r>
    </w:p>
    <w:p w14:paraId="48CDB3AC" w14:textId="77777777" w:rsidR="00EE3FB2" w:rsidRPr="008F4536" w:rsidRDefault="00EE3FB2" w:rsidP="00845437">
      <w:pPr>
        <w:tabs>
          <w:tab w:val="left" w:pos="0"/>
        </w:tabs>
        <w:suppressAutoHyphens w:val="0"/>
        <w:autoSpaceDE w:val="0"/>
        <w:autoSpaceDN w:val="0"/>
        <w:adjustRightInd w:val="0"/>
        <w:spacing w:line="240" w:lineRule="auto"/>
        <w:rPr>
          <w:color w:val="000000"/>
          <w:szCs w:val="22"/>
        </w:rPr>
      </w:pPr>
    </w:p>
    <w:p w14:paraId="1672AEAB" w14:textId="77777777" w:rsidR="00EB75B8" w:rsidRPr="008F4536" w:rsidRDefault="00EB75B8" w:rsidP="00845437">
      <w:pPr>
        <w:keepNext/>
        <w:keepLines/>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Tegye az adagoló szájfecskendő csúcsát a szájba. Az adagoló szájfecskendő csúcsát irányítsa az arc belső felszíne felé. LASSAN nyomja be az adagoló szájfecskendő dugattyúját. Ne fecskendezze ki gyorsan a gyógyszert! Ha a gyógyszert gyermeknek adja, gondoskodjon róla, hogy a gyógyszer beadása előtt a gyermek ülő testhelyzetben legyen, vagy tartsa őt függőlegesen. (9. ábra)</w:t>
      </w:r>
    </w:p>
    <w:p w14:paraId="48A3A026" w14:textId="77777777" w:rsidR="00EB75B8" w:rsidRPr="008F4536" w:rsidRDefault="00EB75B8" w:rsidP="00845437">
      <w:pPr>
        <w:keepNext/>
        <w:keepLines/>
        <w:tabs>
          <w:tab w:val="left" w:pos="0"/>
        </w:tabs>
        <w:suppressAutoHyphens w:val="0"/>
        <w:autoSpaceDE w:val="0"/>
        <w:autoSpaceDN w:val="0"/>
        <w:adjustRightInd w:val="0"/>
        <w:spacing w:line="240" w:lineRule="auto"/>
        <w:ind w:left="720"/>
        <w:rPr>
          <w:color w:val="000000"/>
          <w:szCs w:val="22"/>
        </w:rPr>
      </w:pPr>
    </w:p>
    <w:tbl>
      <w:tblPr>
        <w:tblW w:w="0" w:type="auto"/>
        <w:tblLook w:val="04A0" w:firstRow="1" w:lastRow="0" w:firstColumn="1" w:lastColumn="0" w:noHBand="0" w:noVBand="1"/>
      </w:tblPr>
      <w:tblGrid>
        <w:gridCol w:w="9071"/>
      </w:tblGrid>
      <w:tr w:rsidR="00EB75B8" w:rsidRPr="008F4536" w14:paraId="69C30C17" w14:textId="77777777">
        <w:tc>
          <w:tcPr>
            <w:tcW w:w="9287" w:type="dxa"/>
          </w:tcPr>
          <w:p w14:paraId="4843BD54"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4D2DFD6A" wp14:editId="785FA9EA">
                  <wp:extent cx="1199515" cy="1390015"/>
                  <wp:effectExtent l="0" t="0" r="635" b="635"/>
                  <wp:docPr id="9" name="Kép 54"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4" descr="figur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9515" cy="1390015"/>
                          </a:xfrm>
                          <a:prstGeom prst="rect">
                            <a:avLst/>
                          </a:prstGeom>
                          <a:noFill/>
                          <a:ln>
                            <a:noFill/>
                          </a:ln>
                        </pic:spPr>
                      </pic:pic>
                    </a:graphicData>
                  </a:graphic>
                </wp:inline>
              </w:drawing>
            </w:r>
          </w:p>
        </w:tc>
      </w:tr>
      <w:tr w:rsidR="00EB75B8" w:rsidRPr="008F4536" w14:paraId="35095E7D" w14:textId="77777777">
        <w:tc>
          <w:tcPr>
            <w:tcW w:w="9287" w:type="dxa"/>
          </w:tcPr>
          <w:p w14:paraId="7AB3C09E" w14:textId="77777777" w:rsidR="00EB75B8" w:rsidRPr="005C7E69" w:rsidRDefault="00EB75B8" w:rsidP="00845437">
            <w:pPr>
              <w:suppressAutoHyphens w:val="0"/>
              <w:autoSpaceDE w:val="0"/>
              <w:autoSpaceDN w:val="0"/>
              <w:adjustRightInd w:val="0"/>
              <w:spacing w:line="240" w:lineRule="auto"/>
              <w:jc w:val="center"/>
              <w:rPr>
                <w:color w:val="000000"/>
                <w:sz w:val="24"/>
                <w:szCs w:val="22"/>
              </w:rPr>
            </w:pPr>
          </w:p>
          <w:p w14:paraId="5CF16DAD"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9. ábra</w:t>
            </w:r>
          </w:p>
        </w:tc>
      </w:tr>
    </w:tbl>
    <w:p w14:paraId="437AB6AE" w14:textId="77777777" w:rsidR="00EB75B8" w:rsidRPr="008F4536" w:rsidRDefault="00EB75B8" w:rsidP="00845437">
      <w:pPr>
        <w:suppressAutoHyphens w:val="0"/>
        <w:autoSpaceDE w:val="0"/>
        <w:autoSpaceDN w:val="0"/>
        <w:adjustRightInd w:val="0"/>
        <w:spacing w:line="240" w:lineRule="auto"/>
        <w:rPr>
          <w:color w:val="000000"/>
          <w:szCs w:val="22"/>
        </w:rPr>
      </w:pPr>
    </w:p>
    <w:p w14:paraId="55BEFFCF" w14:textId="77777777" w:rsidR="00EB75B8" w:rsidRPr="008F4536" w:rsidRDefault="00EB75B8" w:rsidP="00845437">
      <w:pPr>
        <w:numPr>
          <w:ilvl w:val="0"/>
          <w:numId w:val="20"/>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2"/>
        </w:rPr>
        <w:t xml:space="preserve">A palack adaptert a helyén hagyva, tegye vissza a kupakot a palackra. Az alábbi utasítás szerint mossa el az adagoló szájfecskendőt. </w:t>
      </w:r>
    </w:p>
    <w:p w14:paraId="1B6896CC" w14:textId="77777777" w:rsidR="00EB75B8" w:rsidRPr="008F4536" w:rsidRDefault="00EB75B8" w:rsidP="00845437">
      <w:pPr>
        <w:tabs>
          <w:tab w:val="left" w:pos="0"/>
        </w:tabs>
        <w:suppressAutoHyphens w:val="0"/>
        <w:autoSpaceDE w:val="0"/>
        <w:autoSpaceDN w:val="0"/>
        <w:adjustRightInd w:val="0"/>
        <w:spacing w:line="240" w:lineRule="auto"/>
        <w:ind w:left="720"/>
        <w:rPr>
          <w:color w:val="000000"/>
          <w:szCs w:val="22"/>
        </w:rPr>
      </w:pPr>
    </w:p>
    <w:p w14:paraId="166DC77C" w14:textId="77777777" w:rsidR="00EB75B8" w:rsidRPr="008F4536" w:rsidRDefault="00EB75B8" w:rsidP="00845437">
      <w:pPr>
        <w:suppressAutoHyphens w:val="0"/>
        <w:autoSpaceDE w:val="0"/>
        <w:autoSpaceDN w:val="0"/>
        <w:adjustRightInd w:val="0"/>
        <w:spacing w:line="240" w:lineRule="auto"/>
        <w:rPr>
          <w:color w:val="000000"/>
          <w:szCs w:val="22"/>
          <w:u w:val="single"/>
        </w:rPr>
      </w:pPr>
      <w:r w:rsidRPr="008F4536">
        <w:rPr>
          <w:color w:val="000000"/>
          <w:szCs w:val="22"/>
          <w:u w:val="single"/>
        </w:rPr>
        <w:t xml:space="preserve">A fecskendő tisztítása és tárolása: </w:t>
      </w:r>
    </w:p>
    <w:p w14:paraId="0C8A9C71" w14:textId="77777777" w:rsidR="00631A53" w:rsidRPr="008F4536" w:rsidRDefault="00631A53" w:rsidP="00845437">
      <w:pPr>
        <w:suppressAutoHyphens w:val="0"/>
        <w:autoSpaceDE w:val="0"/>
        <w:autoSpaceDN w:val="0"/>
        <w:adjustRightInd w:val="0"/>
        <w:spacing w:line="240" w:lineRule="auto"/>
        <w:rPr>
          <w:color w:val="000000"/>
          <w:szCs w:val="22"/>
          <w:u w:val="single"/>
        </w:rPr>
      </w:pPr>
    </w:p>
    <w:p w14:paraId="3CA05DF6" w14:textId="77777777" w:rsidR="00EB75B8" w:rsidRPr="008F4536" w:rsidRDefault="00EB75B8" w:rsidP="00845437">
      <w:pPr>
        <w:suppressAutoHyphens w:val="0"/>
        <w:autoSpaceDE w:val="0"/>
        <w:autoSpaceDN w:val="0"/>
        <w:adjustRightInd w:val="0"/>
        <w:spacing w:line="240" w:lineRule="auto"/>
        <w:ind w:left="567" w:hanging="567"/>
        <w:rPr>
          <w:color w:val="000000"/>
          <w:szCs w:val="22"/>
        </w:rPr>
      </w:pPr>
      <w:r w:rsidRPr="008F4536">
        <w:rPr>
          <w:color w:val="000000"/>
          <w:szCs w:val="22"/>
        </w:rPr>
        <w:t xml:space="preserve">1. </w:t>
      </w:r>
      <w:r w:rsidRPr="008F4536">
        <w:rPr>
          <w:color w:val="000000"/>
          <w:szCs w:val="22"/>
        </w:rPr>
        <w:tab/>
        <w:t xml:space="preserve">A fecskendőt minden adag után el kell mosni. Húzza ki a dugattyút a fecskendőből, és mindkét részt mossa el vízben. </w:t>
      </w:r>
    </w:p>
    <w:p w14:paraId="6F418812" w14:textId="77777777" w:rsidR="00EB75B8" w:rsidRPr="008F4536" w:rsidRDefault="00EB75B8" w:rsidP="00845437">
      <w:pPr>
        <w:suppressAutoHyphens w:val="0"/>
        <w:autoSpaceDE w:val="0"/>
        <w:autoSpaceDN w:val="0"/>
        <w:adjustRightInd w:val="0"/>
        <w:spacing w:line="240" w:lineRule="auto"/>
        <w:ind w:left="567" w:hanging="567"/>
        <w:rPr>
          <w:color w:val="000000"/>
          <w:szCs w:val="22"/>
        </w:rPr>
      </w:pPr>
      <w:r w:rsidRPr="008F4536">
        <w:rPr>
          <w:color w:val="000000"/>
          <w:szCs w:val="22"/>
        </w:rPr>
        <w:t xml:space="preserve">2. </w:t>
      </w:r>
      <w:r w:rsidRPr="008F4536">
        <w:rPr>
          <w:color w:val="000000"/>
          <w:szCs w:val="22"/>
        </w:rPr>
        <w:tab/>
        <w:t xml:space="preserve">Szárítsa meg a két részt. Tolja vissza a dugattyút a fecskendőbe. Tartsa a gyógyszerrel együtt egy tiszta, biztonságos helyen. </w:t>
      </w:r>
    </w:p>
    <w:p w14:paraId="400E1559" w14:textId="77777777" w:rsidR="00EB75B8" w:rsidRPr="008F4536" w:rsidRDefault="00EB75B8" w:rsidP="00845437">
      <w:pPr>
        <w:suppressAutoHyphens w:val="0"/>
        <w:autoSpaceDE w:val="0"/>
        <w:autoSpaceDN w:val="0"/>
        <w:adjustRightInd w:val="0"/>
        <w:spacing w:line="240" w:lineRule="auto"/>
        <w:rPr>
          <w:color w:val="000000"/>
          <w:szCs w:val="22"/>
          <w:highlight w:val="yellow"/>
        </w:rPr>
      </w:pPr>
    </w:p>
    <w:p w14:paraId="7755C614" w14:textId="77777777" w:rsidR="00EB75B8" w:rsidRPr="008F4536" w:rsidRDefault="00EB75B8" w:rsidP="00845437">
      <w:pPr>
        <w:suppressAutoHyphens w:val="0"/>
        <w:autoSpaceDE w:val="0"/>
        <w:autoSpaceDN w:val="0"/>
        <w:adjustRightInd w:val="0"/>
        <w:spacing w:line="240" w:lineRule="auto"/>
        <w:rPr>
          <w:color w:val="000000"/>
          <w:szCs w:val="22"/>
        </w:rPr>
      </w:pPr>
      <w:r w:rsidRPr="008F4536">
        <w:rPr>
          <w:color w:val="000000"/>
          <w:szCs w:val="22"/>
        </w:rPr>
        <w:t xml:space="preserve">A </w:t>
      </w:r>
      <w:r w:rsidR="00563C46" w:rsidRPr="008F4536">
        <w:rPr>
          <w:color w:val="000000"/>
          <w:szCs w:val="22"/>
        </w:rPr>
        <w:t xml:space="preserve">szuszpendálást </w:t>
      </w:r>
      <w:r w:rsidRPr="008F4536">
        <w:rPr>
          <w:color w:val="000000"/>
          <w:szCs w:val="22"/>
        </w:rPr>
        <w:t>követően a belsőleges szuszpenziót kizárólag a minden egyes csomagban megtalálható adagoló szájfecskendővel szabad beadni. Kérjük, a még részletesebb használati utasítását olvassa el a Betegtájékoztatóban.</w:t>
      </w:r>
    </w:p>
    <w:p w14:paraId="309CE9CC" w14:textId="77777777" w:rsidR="00EB75B8" w:rsidRPr="008F4536" w:rsidRDefault="00EB75B8" w:rsidP="00845437">
      <w:pPr>
        <w:suppressAutoHyphens w:val="0"/>
        <w:autoSpaceDE w:val="0"/>
        <w:autoSpaceDN w:val="0"/>
        <w:adjustRightInd w:val="0"/>
        <w:spacing w:line="240" w:lineRule="auto"/>
        <w:rPr>
          <w:color w:val="000000"/>
          <w:szCs w:val="22"/>
          <w:highlight w:val="yellow"/>
        </w:rPr>
      </w:pPr>
    </w:p>
    <w:p w14:paraId="0EC20CC1" w14:textId="77777777" w:rsidR="00EB75B8" w:rsidRPr="008F4536" w:rsidRDefault="00EB75B8" w:rsidP="00845437">
      <w:pPr>
        <w:spacing w:line="240" w:lineRule="auto"/>
        <w:rPr>
          <w:color w:val="000000"/>
          <w:szCs w:val="22"/>
          <w:lang w:eastAsia="en-US"/>
        </w:rPr>
      </w:pPr>
    </w:p>
    <w:p w14:paraId="45701331" w14:textId="77777777" w:rsidR="00EB75B8" w:rsidRPr="008F4536" w:rsidRDefault="00EB75B8" w:rsidP="00845437">
      <w:pPr>
        <w:keepNext/>
        <w:suppressAutoHyphens w:val="0"/>
        <w:spacing w:line="240" w:lineRule="auto"/>
        <w:ind w:left="567" w:hanging="567"/>
        <w:rPr>
          <w:b/>
          <w:color w:val="000000"/>
          <w:szCs w:val="22"/>
          <w:lang w:eastAsia="en-US"/>
        </w:rPr>
      </w:pPr>
      <w:r w:rsidRPr="008F4536">
        <w:rPr>
          <w:b/>
          <w:color w:val="000000"/>
          <w:szCs w:val="22"/>
          <w:lang w:eastAsia="en-US"/>
        </w:rPr>
        <w:t>7.</w:t>
      </w:r>
      <w:r w:rsidRPr="008F4536">
        <w:rPr>
          <w:b/>
          <w:color w:val="000000"/>
          <w:szCs w:val="22"/>
          <w:lang w:eastAsia="en-US"/>
        </w:rPr>
        <w:tab/>
        <w:t>A FORGALOMBA HOZATALI ENGEDÉLY JOGOSULTJA</w:t>
      </w:r>
    </w:p>
    <w:p w14:paraId="779D18C9" w14:textId="77777777" w:rsidR="00EB75B8" w:rsidRPr="008F4536" w:rsidRDefault="00EB75B8" w:rsidP="00845437">
      <w:pPr>
        <w:keepNext/>
        <w:suppressAutoHyphens w:val="0"/>
        <w:spacing w:line="240" w:lineRule="auto"/>
        <w:rPr>
          <w:color w:val="000000"/>
          <w:szCs w:val="22"/>
          <w:lang w:eastAsia="en-US"/>
        </w:rPr>
      </w:pPr>
    </w:p>
    <w:p w14:paraId="60CCDCFD" w14:textId="77777777" w:rsidR="00D44E02" w:rsidRPr="008F4536" w:rsidRDefault="00D44E02" w:rsidP="00845437">
      <w:pPr>
        <w:spacing w:line="240" w:lineRule="auto"/>
        <w:rPr>
          <w:color w:val="000000"/>
        </w:rPr>
      </w:pPr>
      <w:r w:rsidRPr="008F4536">
        <w:rPr>
          <w:color w:val="000000"/>
        </w:rPr>
        <w:t>Upjohn EESV</w:t>
      </w:r>
    </w:p>
    <w:p w14:paraId="2E46CD6C" w14:textId="77777777" w:rsidR="00D44E02" w:rsidRPr="008F4536" w:rsidRDefault="00D44E02" w:rsidP="00845437">
      <w:pPr>
        <w:spacing w:line="240" w:lineRule="auto"/>
        <w:rPr>
          <w:color w:val="000000"/>
        </w:rPr>
      </w:pPr>
      <w:r w:rsidRPr="008F4536">
        <w:rPr>
          <w:color w:val="000000"/>
        </w:rPr>
        <w:t>Rivium Westlaan 142</w:t>
      </w:r>
    </w:p>
    <w:p w14:paraId="6D437735" w14:textId="77777777" w:rsidR="00D44E02" w:rsidRPr="008F4536" w:rsidRDefault="00D44E02" w:rsidP="00845437">
      <w:pPr>
        <w:spacing w:line="240" w:lineRule="auto"/>
        <w:rPr>
          <w:color w:val="000000"/>
        </w:rPr>
      </w:pPr>
      <w:r w:rsidRPr="008F4536">
        <w:rPr>
          <w:color w:val="000000"/>
        </w:rPr>
        <w:t>2909 LD Capelle aan den IJssel</w:t>
      </w:r>
    </w:p>
    <w:p w14:paraId="50411753" w14:textId="77777777" w:rsidR="00D44E02" w:rsidRPr="008F4536" w:rsidRDefault="00D44E02" w:rsidP="00845437">
      <w:pPr>
        <w:spacing w:line="240" w:lineRule="auto"/>
        <w:outlineLvl w:val="0"/>
        <w:rPr>
          <w:color w:val="000000"/>
        </w:rPr>
      </w:pPr>
      <w:r w:rsidRPr="008F4536">
        <w:rPr>
          <w:color w:val="000000"/>
        </w:rPr>
        <w:t>Hollandia</w:t>
      </w:r>
    </w:p>
    <w:p w14:paraId="6C28BAB8" w14:textId="77777777" w:rsidR="00EB75B8" w:rsidRPr="008F4536" w:rsidRDefault="00EB75B8" w:rsidP="00845437">
      <w:pPr>
        <w:keepNext/>
        <w:suppressAutoHyphens w:val="0"/>
        <w:spacing w:line="240" w:lineRule="auto"/>
        <w:rPr>
          <w:color w:val="000000"/>
          <w:szCs w:val="22"/>
          <w:lang w:eastAsia="en-US"/>
        </w:rPr>
      </w:pPr>
    </w:p>
    <w:p w14:paraId="71901070" w14:textId="77777777" w:rsidR="00EB75B8" w:rsidRPr="008F4536" w:rsidRDefault="00EB75B8" w:rsidP="00845437">
      <w:pPr>
        <w:keepNext/>
        <w:suppressAutoHyphens w:val="0"/>
        <w:spacing w:line="240" w:lineRule="auto"/>
        <w:rPr>
          <w:color w:val="000000"/>
          <w:szCs w:val="22"/>
          <w:lang w:eastAsia="en-US"/>
        </w:rPr>
      </w:pPr>
    </w:p>
    <w:p w14:paraId="3ED39299" w14:textId="77777777" w:rsidR="00EB75B8" w:rsidRPr="008F4536" w:rsidRDefault="00EB75B8" w:rsidP="00845437">
      <w:pPr>
        <w:keepNext/>
        <w:suppressAutoHyphens w:val="0"/>
        <w:spacing w:line="240" w:lineRule="auto"/>
        <w:ind w:left="567" w:hanging="567"/>
        <w:rPr>
          <w:b/>
          <w:color w:val="000000"/>
          <w:szCs w:val="22"/>
          <w:lang w:eastAsia="en-US"/>
        </w:rPr>
      </w:pPr>
      <w:r w:rsidRPr="008F4536">
        <w:rPr>
          <w:b/>
          <w:color w:val="000000"/>
          <w:szCs w:val="22"/>
          <w:lang w:eastAsia="en-US"/>
        </w:rPr>
        <w:t>8.</w:t>
      </w:r>
      <w:r w:rsidRPr="008F4536">
        <w:rPr>
          <w:b/>
          <w:color w:val="000000"/>
          <w:szCs w:val="22"/>
          <w:lang w:eastAsia="en-US"/>
        </w:rPr>
        <w:tab/>
        <w:t>A FORGALOMBA HOZATALI ENGEDÉLY SZÁMA(I)</w:t>
      </w:r>
    </w:p>
    <w:p w14:paraId="55ABBF70" w14:textId="77777777" w:rsidR="00EB75B8" w:rsidRPr="008F4536" w:rsidRDefault="00EB75B8" w:rsidP="00845437">
      <w:pPr>
        <w:suppressAutoHyphens w:val="0"/>
        <w:spacing w:line="240" w:lineRule="auto"/>
        <w:rPr>
          <w:color w:val="000000"/>
          <w:szCs w:val="22"/>
          <w:lang w:eastAsia="en-US"/>
        </w:rPr>
      </w:pPr>
    </w:p>
    <w:p w14:paraId="38DC0CF2" w14:textId="77777777" w:rsidR="00EB75B8" w:rsidRPr="008F4536" w:rsidRDefault="00EB75B8" w:rsidP="00845437">
      <w:pPr>
        <w:widowControl w:val="0"/>
        <w:suppressAutoHyphens w:val="0"/>
        <w:autoSpaceDE w:val="0"/>
        <w:autoSpaceDN w:val="0"/>
        <w:adjustRightInd w:val="0"/>
        <w:spacing w:line="240" w:lineRule="auto"/>
        <w:rPr>
          <w:color w:val="000000"/>
          <w:szCs w:val="22"/>
        </w:rPr>
      </w:pPr>
      <w:r w:rsidRPr="008F4536">
        <w:rPr>
          <w:color w:val="000000"/>
          <w:szCs w:val="22"/>
        </w:rPr>
        <w:t>EU/1/05/318/003</w:t>
      </w:r>
    </w:p>
    <w:p w14:paraId="6CE970E9" w14:textId="77777777" w:rsidR="00EB75B8" w:rsidRPr="008F4536" w:rsidRDefault="00EB75B8" w:rsidP="00845437">
      <w:pPr>
        <w:suppressAutoHyphens w:val="0"/>
        <w:spacing w:line="240" w:lineRule="auto"/>
        <w:ind w:left="567" w:hanging="567"/>
        <w:rPr>
          <w:color w:val="000000"/>
          <w:szCs w:val="22"/>
          <w:lang w:eastAsia="en-US"/>
        </w:rPr>
      </w:pPr>
    </w:p>
    <w:p w14:paraId="529D820B" w14:textId="77777777" w:rsidR="00EB75B8" w:rsidRPr="008F4536" w:rsidRDefault="00EB75B8" w:rsidP="00845437">
      <w:pPr>
        <w:suppressAutoHyphens w:val="0"/>
        <w:spacing w:line="240" w:lineRule="auto"/>
        <w:ind w:left="567" w:hanging="567"/>
        <w:rPr>
          <w:color w:val="000000"/>
          <w:szCs w:val="22"/>
          <w:lang w:eastAsia="en-US"/>
        </w:rPr>
      </w:pPr>
    </w:p>
    <w:p w14:paraId="7F92D34F"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9.</w:t>
      </w:r>
      <w:r w:rsidRPr="008F4536">
        <w:rPr>
          <w:b/>
          <w:color w:val="000000"/>
          <w:szCs w:val="22"/>
          <w:lang w:eastAsia="en-US"/>
        </w:rPr>
        <w:tab/>
        <w:t>A FORGALOMBA HOZATALI ENGEDÉLY ELSŐ KIADÁSÁNAK/ MEGÚJÍTÁSÁNAK DÁTUMA</w:t>
      </w:r>
    </w:p>
    <w:p w14:paraId="3EC16C72" w14:textId="77777777" w:rsidR="00EB75B8" w:rsidRPr="008F4536" w:rsidRDefault="00EB75B8" w:rsidP="00845437">
      <w:pPr>
        <w:spacing w:line="240" w:lineRule="auto"/>
        <w:rPr>
          <w:color w:val="000000"/>
          <w:szCs w:val="22"/>
          <w:lang w:eastAsia="en-US"/>
        </w:rPr>
      </w:pPr>
    </w:p>
    <w:p w14:paraId="1D6A16E0" w14:textId="77777777" w:rsidR="00EB75B8" w:rsidRPr="008F4536" w:rsidRDefault="00EB75B8" w:rsidP="00845437">
      <w:pPr>
        <w:widowControl w:val="0"/>
        <w:suppressAutoHyphens w:val="0"/>
        <w:autoSpaceDE w:val="0"/>
        <w:autoSpaceDN w:val="0"/>
        <w:adjustRightInd w:val="0"/>
        <w:spacing w:line="240" w:lineRule="auto"/>
        <w:rPr>
          <w:bCs/>
          <w:noProof/>
          <w:color w:val="000000"/>
          <w:szCs w:val="24"/>
        </w:rPr>
      </w:pPr>
      <w:r w:rsidRPr="008F4536">
        <w:rPr>
          <w:bCs/>
          <w:noProof/>
          <w:color w:val="000000"/>
          <w:szCs w:val="24"/>
        </w:rPr>
        <w:t>A forgalomba hozatali engedély első kiadásának dátuma: 2005. október 28.</w:t>
      </w:r>
    </w:p>
    <w:p w14:paraId="09FC5177" w14:textId="77777777" w:rsidR="00EB75B8" w:rsidRPr="008F4536" w:rsidRDefault="00EB75B8" w:rsidP="00845437">
      <w:pPr>
        <w:suppressAutoHyphens w:val="0"/>
        <w:spacing w:line="240" w:lineRule="auto"/>
        <w:rPr>
          <w:color w:val="000000"/>
          <w:szCs w:val="22"/>
          <w:lang w:eastAsia="en-US"/>
        </w:rPr>
      </w:pPr>
      <w:r w:rsidRPr="008F4536">
        <w:rPr>
          <w:noProof/>
          <w:color w:val="000000"/>
          <w:szCs w:val="22"/>
          <w:lang w:eastAsia="en-US"/>
        </w:rPr>
        <w:t>A forgalomba hozatali engedély legutóbbi megújításának dátuma</w:t>
      </w:r>
      <w:r w:rsidRPr="008F4536">
        <w:rPr>
          <w:color w:val="000000"/>
          <w:szCs w:val="22"/>
          <w:lang w:eastAsia="en-US"/>
        </w:rPr>
        <w:t>: 2010. szeptember 23.</w:t>
      </w:r>
    </w:p>
    <w:p w14:paraId="2FCDFDA6" w14:textId="77777777" w:rsidR="00EB75B8" w:rsidRPr="008F4536" w:rsidRDefault="00EB75B8" w:rsidP="00845437">
      <w:pPr>
        <w:suppressAutoHyphens w:val="0"/>
        <w:spacing w:line="240" w:lineRule="auto"/>
        <w:rPr>
          <w:color w:val="000000"/>
          <w:szCs w:val="22"/>
          <w:lang w:eastAsia="en-US"/>
        </w:rPr>
      </w:pPr>
    </w:p>
    <w:p w14:paraId="0C88A4B8" w14:textId="77777777" w:rsidR="00EB75B8" w:rsidRPr="008F4536" w:rsidRDefault="00EB75B8" w:rsidP="00845437">
      <w:pPr>
        <w:suppressAutoHyphens w:val="0"/>
        <w:spacing w:line="240" w:lineRule="auto"/>
        <w:rPr>
          <w:color w:val="000000"/>
          <w:szCs w:val="22"/>
          <w:lang w:eastAsia="en-US"/>
        </w:rPr>
      </w:pPr>
    </w:p>
    <w:p w14:paraId="7123F165" w14:textId="77777777" w:rsidR="00EB75B8" w:rsidRPr="008F4536" w:rsidRDefault="00EB75B8" w:rsidP="00845437">
      <w:pPr>
        <w:suppressAutoHyphens w:val="0"/>
        <w:spacing w:line="240" w:lineRule="auto"/>
        <w:ind w:left="567" w:hanging="567"/>
        <w:rPr>
          <w:b/>
          <w:color w:val="000000"/>
          <w:szCs w:val="22"/>
          <w:lang w:eastAsia="en-US"/>
        </w:rPr>
      </w:pPr>
      <w:r w:rsidRPr="008F4536">
        <w:rPr>
          <w:b/>
          <w:color w:val="000000"/>
          <w:szCs w:val="22"/>
          <w:lang w:eastAsia="en-US"/>
        </w:rPr>
        <w:t>10.</w:t>
      </w:r>
      <w:r w:rsidRPr="008F4536">
        <w:rPr>
          <w:b/>
          <w:color w:val="000000"/>
          <w:szCs w:val="22"/>
          <w:lang w:eastAsia="en-US"/>
        </w:rPr>
        <w:tab/>
        <w:t>A SZÖVEG ELLENŐRZÉSÉNEK DÁTUMA</w:t>
      </w:r>
    </w:p>
    <w:p w14:paraId="0AF0A5A2" w14:textId="77777777" w:rsidR="00EB75B8" w:rsidRPr="008F4536" w:rsidRDefault="00EB75B8" w:rsidP="00845437">
      <w:pPr>
        <w:suppressAutoHyphens w:val="0"/>
        <w:spacing w:line="240" w:lineRule="auto"/>
        <w:rPr>
          <w:color w:val="000000"/>
          <w:szCs w:val="22"/>
          <w:lang w:eastAsia="en-US"/>
        </w:rPr>
      </w:pPr>
    </w:p>
    <w:p w14:paraId="4D0EE7BB" w14:textId="53000A79"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gyógyszerről részletes információ az Európai Gyógyszerügynökség internetes honlapján (</w:t>
      </w:r>
      <w:r w:rsidR="000E7F5A">
        <w:fldChar w:fldCharType="begin"/>
      </w:r>
      <w:r w:rsidR="000E7F5A">
        <w:instrText>HYPERLINK "http://www.ema.europa.eu"</w:instrText>
      </w:r>
      <w:r w:rsidR="000E7F5A">
        <w:fldChar w:fldCharType="separate"/>
      </w:r>
      <w:r w:rsidRPr="005C7E69">
        <w:rPr>
          <w:rStyle w:val="Hyperlink"/>
          <w:noProof/>
          <w:szCs w:val="22"/>
        </w:rPr>
        <w:t>http://www.ema.europa.eu</w:t>
      </w:r>
      <w:r w:rsidR="000E7F5A">
        <w:rPr>
          <w:rStyle w:val="Hyperlink"/>
          <w:noProof/>
          <w:szCs w:val="22"/>
        </w:rPr>
        <w:fldChar w:fldCharType="end"/>
      </w:r>
      <w:r w:rsidRPr="008F4536">
        <w:rPr>
          <w:color w:val="000000"/>
          <w:szCs w:val="22"/>
          <w:lang w:eastAsia="en-US"/>
        </w:rPr>
        <w:t>) található.</w:t>
      </w:r>
    </w:p>
    <w:p w14:paraId="4FDCCD65" w14:textId="77777777" w:rsidR="00EB75B8" w:rsidRPr="008F4536" w:rsidRDefault="00EB75B8" w:rsidP="00845437">
      <w:pPr>
        <w:suppressAutoHyphens w:val="0"/>
        <w:spacing w:line="240" w:lineRule="auto"/>
        <w:jc w:val="center"/>
        <w:rPr>
          <w:color w:val="000000"/>
          <w:szCs w:val="22"/>
        </w:rPr>
      </w:pPr>
      <w:r w:rsidRPr="008F4536">
        <w:rPr>
          <w:color w:val="000000"/>
          <w:szCs w:val="22"/>
        </w:rPr>
        <w:br w:type="page"/>
      </w:r>
    </w:p>
    <w:p w14:paraId="64C07B13" w14:textId="77777777" w:rsidR="005E24D0" w:rsidRPr="008F4536" w:rsidRDefault="005E24D0" w:rsidP="00845437">
      <w:pPr>
        <w:suppressAutoHyphens w:val="0"/>
        <w:spacing w:line="240" w:lineRule="auto"/>
        <w:jc w:val="center"/>
        <w:rPr>
          <w:color w:val="000000"/>
          <w:szCs w:val="22"/>
        </w:rPr>
      </w:pPr>
    </w:p>
    <w:p w14:paraId="473E6A82" w14:textId="77777777" w:rsidR="00EB75B8" w:rsidRPr="008F4536" w:rsidRDefault="00EB75B8" w:rsidP="00845437">
      <w:pPr>
        <w:spacing w:line="240" w:lineRule="auto"/>
        <w:jc w:val="center"/>
        <w:rPr>
          <w:color w:val="000000"/>
          <w:szCs w:val="22"/>
        </w:rPr>
      </w:pPr>
    </w:p>
    <w:p w14:paraId="4088D890" w14:textId="77777777" w:rsidR="00EB75B8" w:rsidRPr="008F4536" w:rsidRDefault="00EB75B8" w:rsidP="00845437">
      <w:pPr>
        <w:spacing w:line="240" w:lineRule="auto"/>
        <w:jc w:val="center"/>
        <w:rPr>
          <w:color w:val="000000"/>
          <w:szCs w:val="22"/>
        </w:rPr>
      </w:pPr>
    </w:p>
    <w:p w14:paraId="5CE8F642" w14:textId="77777777" w:rsidR="00EB75B8" w:rsidRPr="008F4536" w:rsidRDefault="00EB75B8" w:rsidP="00845437">
      <w:pPr>
        <w:spacing w:line="240" w:lineRule="auto"/>
        <w:jc w:val="center"/>
        <w:rPr>
          <w:color w:val="000000"/>
          <w:szCs w:val="22"/>
        </w:rPr>
      </w:pPr>
    </w:p>
    <w:p w14:paraId="703C3C08" w14:textId="77777777" w:rsidR="00EB75B8" w:rsidRPr="008F4536" w:rsidRDefault="00EB75B8" w:rsidP="00845437">
      <w:pPr>
        <w:spacing w:line="240" w:lineRule="auto"/>
        <w:jc w:val="center"/>
        <w:rPr>
          <w:color w:val="000000"/>
          <w:szCs w:val="22"/>
        </w:rPr>
      </w:pPr>
    </w:p>
    <w:p w14:paraId="51D7FAFD" w14:textId="77777777" w:rsidR="00EB75B8" w:rsidRPr="008F4536" w:rsidRDefault="00EB75B8" w:rsidP="00845437">
      <w:pPr>
        <w:spacing w:line="240" w:lineRule="auto"/>
        <w:jc w:val="center"/>
        <w:rPr>
          <w:color w:val="000000"/>
          <w:szCs w:val="22"/>
        </w:rPr>
      </w:pPr>
    </w:p>
    <w:p w14:paraId="65C48DF4" w14:textId="77777777" w:rsidR="00EB75B8" w:rsidRPr="008F4536" w:rsidRDefault="00EB75B8" w:rsidP="00845437">
      <w:pPr>
        <w:spacing w:line="240" w:lineRule="auto"/>
        <w:jc w:val="center"/>
        <w:rPr>
          <w:color w:val="000000"/>
          <w:szCs w:val="22"/>
        </w:rPr>
      </w:pPr>
    </w:p>
    <w:p w14:paraId="4086C5DF" w14:textId="77777777" w:rsidR="00EB75B8" w:rsidRPr="008F4536" w:rsidRDefault="00EB75B8" w:rsidP="00845437">
      <w:pPr>
        <w:spacing w:line="240" w:lineRule="auto"/>
        <w:jc w:val="center"/>
        <w:rPr>
          <w:color w:val="000000"/>
          <w:szCs w:val="22"/>
        </w:rPr>
      </w:pPr>
    </w:p>
    <w:p w14:paraId="0D61DC00" w14:textId="77777777" w:rsidR="00EB75B8" w:rsidRPr="008F4536" w:rsidRDefault="00EB75B8" w:rsidP="00845437">
      <w:pPr>
        <w:spacing w:line="240" w:lineRule="auto"/>
        <w:jc w:val="center"/>
        <w:rPr>
          <w:color w:val="000000"/>
          <w:szCs w:val="22"/>
        </w:rPr>
      </w:pPr>
    </w:p>
    <w:p w14:paraId="7E419342" w14:textId="77777777" w:rsidR="00EB75B8" w:rsidRPr="008F4536" w:rsidRDefault="00EB75B8" w:rsidP="00845437">
      <w:pPr>
        <w:spacing w:line="240" w:lineRule="auto"/>
        <w:jc w:val="center"/>
        <w:rPr>
          <w:color w:val="000000"/>
          <w:szCs w:val="22"/>
        </w:rPr>
      </w:pPr>
    </w:p>
    <w:p w14:paraId="34BB5213" w14:textId="77777777" w:rsidR="00EB75B8" w:rsidRPr="008F4536" w:rsidRDefault="00EB75B8" w:rsidP="00845437">
      <w:pPr>
        <w:spacing w:line="240" w:lineRule="auto"/>
        <w:jc w:val="center"/>
        <w:rPr>
          <w:color w:val="000000"/>
          <w:szCs w:val="22"/>
        </w:rPr>
      </w:pPr>
    </w:p>
    <w:p w14:paraId="11486990" w14:textId="77777777" w:rsidR="00EB75B8" w:rsidRPr="008F4536" w:rsidRDefault="00EB75B8" w:rsidP="00845437">
      <w:pPr>
        <w:spacing w:line="240" w:lineRule="auto"/>
        <w:jc w:val="center"/>
        <w:rPr>
          <w:color w:val="000000"/>
          <w:szCs w:val="22"/>
        </w:rPr>
      </w:pPr>
    </w:p>
    <w:p w14:paraId="220677CE" w14:textId="77777777" w:rsidR="00EB75B8" w:rsidRPr="008F4536" w:rsidRDefault="00EB75B8" w:rsidP="00845437">
      <w:pPr>
        <w:spacing w:line="240" w:lineRule="auto"/>
        <w:jc w:val="center"/>
        <w:rPr>
          <w:color w:val="000000"/>
          <w:szCs w:val="22"/>
        </w:rPr>
      </w:pPr>
    </w:p>
    <w:p w14:paraId="6D2EE00B" w14:textId="77777777" w:rsidR="00EB75B8" w:rsidRPr="008F4536" w:rsidRDefault="00EB75B8" w:rsidP="00845437">
      <w:pPr>
        <w:spacing w:line="240" w:lineRule="auto"/>
        <w:jc w:val="center"/>
        <w:rPr>
          <w:color w:val="000000"/>
          <w:szCs w:val="22"/>
        </w:rPr>
      </w:pPr>
    </w:p>
    <w:p w14:paraId="3A55E767" w14:textId="77777777" w:rsidR="00EB75B8" w:rsidRPr="008F4536" w:rsidRDefault="00EB75B8" w:rsidP="00845437">
      <w:pPr>
        <w:spacing w:line="240" w:lineRule="auto"/>
        <w:jc w:val="center"/>
        <w:rPr>
          <w:color w:val="000000"/>
          <w:szCs w:val="22"/>
        </w:rPr>
      </w:pPr>
    </w:p>
    <w:p w14:paraId="0C9B395B" w14:textId="77777777" w:rsidR="00EB75B8" w:rsidRPr="008F4536" w:rsidRDefault="00EB75B8" w:rsidP="00845437">
      <w:pPr>
        <w:spacing w:line="240" w:lineRule="auto"/>
        <w:jc w:val="center"/>
        <w:rPr>
          <w:color w:val="000000"/>
          <w:szCs w:val="22"/>
        </w:rPr>
      </w:pPr>
    </w:p>
    <w:p w14:paraId="39F410DB" w14:textId="77777777" w:rsidR="00EB75B8" w:rsidRPr="008F4536" w:rsidRDefault="00EB75B8" w:rsidP="00845437">
      <w:pPr>
        <w:spacing w:line="240" w:lineRule="auto"/>
        <w:jc w:val="center"/>
        <w:rPr>
          <w:color w:val="000000"/>
          <w:szCs w:val="22"/>
        </w:rPr>
      </w:pPr>
    </w:p>
    <w:p w14:paraId="63376F42" w14:textId="77777777" w:rsidR="00EB75B8" w:rsidRPr="008F4536" w:rsidRDefault="00EB75B8" w:rsidP="00845437">
      <w:pPr>
        <w:spacing w:line="240" w:lineRule="auto"/>
        <w:jc w:val="center"/>
        <w:rPr>
          <w:color w:val="000000"/>
          <w:szCs w:val="22"/>
        </w:rPr>
      </w:pPr>
    </w:p>
    <w:p w14:paraId="60B41EAD" w14:textId="77777777" w:rsidR="00EB75B8" w:rsidRPr="008F4536" w:rsidRDefault="00EB75B8" w:rsidP="00845437">
      <w:pPr>
        <w:spacing w:line="240" w:lineRule="auto"/>
        <w:jc w:val="center"/>
        <w:rPr>
          <w:color w:val="000000"/>
          <w:szCs w:val="22"/>
        </w:rPr>
      </w:pPr>
    </w:p>
    <w:p w14:paraId="7909BBAB" w14:textId="77777777" w:rsidR="00EB75B8" w:rsidRPr="008F4536" w:rsidRDefault="00EB75B8" w:rsidP="00845437">
      <w:pPr>
        <w:spacing w:line="240" w:lineRule="auto"/>
        <w:jc w:val="center"/>
        <w:rPr>
          <w:color w:val="000000"/>
          <w:szCs w:val="22"/>
        </w:rPr>
      </w:pPr>
    </w:p>
    <w:p w14:paraId="057193C0" w14:textId="77777777" w:rsidR="00EB75B8" w:rsidRPr="008F4536" w:rsidRDefault="00EB75B8" w:rsidP="00845437">
      <w:pPr>
        <w:spacing w:line="240" w:lineRule="auto"/>
        <w:jc w:val="center"/>
        <w:rPr>
          <w:color w:val="000000"/>
          <w:szCs w:val="22"/>
        </w:rPr>
      </w:pPr>
    </w:p>
    <w:p w14:paraId="713DCD57" w14:textId="77777777" w:rsidR="00EB75B8" w:rsidRPr="008F4536" w:rsidRDefault="00EB75B8" w:rsidP="00845437">
      <w:pPr>
        <w:spacing w:line="240" w:lineRule="auto"/>
        <w:jc w:val="center"/>
        <w:rPr>
          <w:color w:val="000000"/>
          <w:szCs w:val="22"/>
        </w:rPr>
      </w:pPr>
    </w:p>
    <w:p w14:paraId="6AFB8354" w14:textId="77777777" w:rsidR="00EB75B8" w:rsidRPr="008F4536" w:rsidRDefault="00EB75B8" w:rsidP="00845437">
      <w:pPr>
        <w:spacing w:line="240" w:lineRule="auto"/>
        <w:jc w:val="center"/>
        <w:outlineLvl w:val="0"/>
        <w:rPr>
          <w:b/>
          <w:color w:val="000000"/>
          <w:szCs w:val="22"/>
        </w:rPr>
      </w:pPr>
      <w:r w:rsidRPr="008F4536">
        <w:rPr>
          <w:b/>
          <w:color w:val="000000"/>
          <w:szCs w:val="22"/>
        </w:rPr>
        <w:t>II. MELLÉKLET</w:t>
      </w:r>
    </w:p>
    <w:p w14:paraId="4DEA301D" w14:textId="77777777" w:rsidR="00EB75B8" w:rsidRPr="008F4536" w:rsidRDefault="00EB75B8" w:rsidP="00845437">
      <w:pPr>
        <w:spacing w:line="240" w:lineRule="auto"/>
        <w:ind w:left="1701" w:right="1416" w:hanging="567"/>
        <w:jc w:val="center"/>
        <w:rPr>
          <w:b/>
          <w:color w:val="000000"/>
          <w:szCs w:val="22"/>
        </w:rPr>
      </w:pPr>
    </w:p>
    <w:p w14:paraId="2C44B974" w14:textId="77777777" w:rsidR="00EB75B8" w:rsidRPr="008F4536" w:rsidRDefault="00EB75B8" w:rsidP="00845437">
      <w:pPr>
        <w:spacing w:line="240" w:lineRule="auto"/>
        <w:ind w:left="1559" w:right="992" w:hanging="567"/>
        <w:rPr>
          <w:b/>
          <w:color w:val="000000"/>
          <w:szCs w:val="22"/>
        </w:rPr>
      </w:pPr>
      <w:r w:rsidRPr="008F4536">
        <w:rPr>
          <w:b/>
          <w:color w:val="000000"/>
          <w:szCs w:val="22"/>
        </w:rPr>
        <w:t>A.</w:t>
      </w:r>
      <w:r w:rsidRPr="008F4536">
        <w:rPr>
          <w:b/>
          <w:color w:val="000000"/>
          <w:szCs w:val="22"/>
        </w:rPr>
        <w:tab/>
        <w:t>A GYÁRTÁSI TÉTELEK VÉGFELSZABADÍTÁSÁÉRT FELELŐS GYÁRTÓ</w:t>
      </w:r>
    </w:p>
    <w:p w14:paraId="638B66B6" w14:textId="77777777" w:rsidR="00EB75B8" w:rsidRPr="008F4536" w:rsidRDefault="00EB75B8" w:rsidP="00845437">
      <w:pPr>
        <w:spacing w:line="240" w:lineRule="auto"/>
        <w:ind w:left="1701" w:right="1416" w:hanging="567"/>
        <w:jc w:val="center"/>
        <w:rPr>
          <w:b/>
          <w:bCs/>
          <w:color w:val="000000"/>
          <w:szCs w:val="22"/>
        </w:rPr>
      </w:pPr>
    </w:p>
    <w:p w14:paraId="75F05092" w14:textId="77777777" w:rsidR="00EB75B8" w:rsidRPr="008F4536" w:rsidRDefault="00EB75B8" w:rsidP="00845437">
      <w:pPr>
        <w:spacing w:line="240" w:lineRule="auto"/>
        <w:ind w:left="1559" w:right="992" w:hanging="567"/>
        <w:rPr>
          <w:b/>
          <w:color w:val="000000"/>
          <w:szCs w:val="22"/>
        </w:rPr>
      </w:pPr>
      <w:r w:rsidRPr="008F4536">
        <w:rPr>
          <w:b/>
          <w:color w:val="000000"/>
          <w:szCs w:val="22"/>
        </w:rPr>
        <w:t>B.</w:t>
      </w:r>
      <w:r w:rsidRPr="008F4536">
        <w:rPr>
          <w:b/>
          <w:color w:val="000000"/>
          <w:szCs w:val="22"/>
        </w:rPr>
        <w:tab/>
        <w:t>FELTÉTELEK VAGY KORLÁTOZÁSOK AZ ELLÁTÁS ÉS HASZNÁLAT KAPCSÁN</w:t>
      </w:r>
    </w:p>
    <w:p w14:paraId="1F4FE5EE" w14:textId="77777777" w:rsidR="00EB75B8" w:rsidRPr="008F4536" w:rsidRDefault="00EB75B8" w:rsidP="00845437">
      <w:pPr>
        <w:spacing w:line="240" w:lineRule="auto"/>
        <w:ind w:left="1701" w:right="1416" w:hanging="567"/>
        <w:jc w:val="center"/>
        <w:rPr>
          <w:b/>
          <w:color w:val="000000"/>
          <w:szCs w:val="22"/>
        </w:rPr>
      </w:pPr>
    </w:p>
    <w:p w14:paraId="57349CB9" w14:textId="77777777" w:rsidR="00EB75B8" w:rsidRPr="008F4536" w:rsidRDefault="00EB75B8" w:rsidP="00845437">
      <w:pPr>
        <w:spacing w:line="240" w:lineRule="auto"/>
        <w:ind w:left="1559" w:right="992" w:hanging="567"/>
        <w:rPr>
          <w:b/>
          <w:color w:val="000000"/>
          <w:szCs w:val="22"/>
        </w:rPr>
      </w:pPr>
      <w:r w:rsidRPr="008F4536">
        <w:rPr>
          <w:b/>
          <w:color w:val="000000"/>
          <w:szCs w:val="22"/>
        </w:rPr>
        <w:t>C.</w:t>
      </w:r>
      <w:r w:rsidRPr="008F4536">
        <w:rPr>
          <w:b/>
          <w:color w:val="000000"/>
          <w:szCs w:val="22"/>
        </w:rPr>
        <w:tab/>
        <w:t>A FORGALOMBA HOZATALI ENGEDÉLY EGYÉB FELTÉTELEI ÉS KÖVETELMÉNYEI</w:t>
      </w:r>
    </w:p>
    <w:p w14:paraId="186D4711" w14:textId="77777777" w:rsidR="00EB75B8" w:rsidRPr="008F4536" w:rsidRDefault="00EB75B8" w:rsidP="00845437">
      <w:pPr>
        <w:tabs>
          <w:tab w:val="left" w:pos="1701"/>
        </w:tabs>
        <w:spacing w:line="240" w:lineRule="auto"/>
        <w:ind w:left="1701" w:right="1416" w:hanging="567"/>
        <w:rPr>
          <w:b/>
          <w:color w:val="000000"/>
          <w:szCs w:val="22"/>
        </w:rPr>
      </w:pPr>
    </w:p>
    <w:p w14:paraId="334C1332" w14:textId="77777777" w:rsidR="00EB75B8" w:rsidRPr="008F4536" w:rsidRDefault="00EB75B8" w:rsidP="00845437">
      <w:pPr>
        <w:spacing w:line="240" w:lineRule="auto"/>
        <w:ind w:left="1559" w:right="992" w:hanging="567"/>
        <w:rPr>
          <w:b/>
          <w:color w:val="000000"/>
          <w:szCs w:val="22"/>
        </w:rPr>
      </w:pPr>
      <w:r w:rsidRPr="008F4536">
        <w:rPr>
          <w:b/>
          <w:bCs/>
          <w:color w:val="000000"/>
          <w:szCs w:val="22"/>
        </w:rPr>
        <w:t>D.</w:t>
      </w:r>
      <w:r w:rsidRPr="008F4536">
        <w:rPr>
          <w:b/>
          <w:bCs/>
          <w:color w:val="000000"/>
          <w:szCs w:val="22"/>
        </w:rPr>
        <w:tab/>
        <w:t>FELTÉTELEK VAGY KORLÁTOZÁSOK A GYÓGYSZER BIZTONSÁGOS ÉS HATÉKONY ALKALMAZÁSÁRA VONATKOZÓAN</w:t>
      </w:r>
    </w:p>
    <w:p w14:paraId="08892B9A" w14:textId="77777777" w:rsidR="00EB75B8" w:rsidRPr="008F4536" w:rsidRDefault="00EB75B8" w:rsidP="00845437">
      <w:pPr>
        <w:tabs>
          <w:tab w:val="left" w:pos="1701"/>
        </w:tabs>
        <w:spacing w:line="240" w:lineRule="auto"/>
        <w:ind w:left="1701" w:right="1416" w:hanging="567"/>
        <w:jc w:val="center"/>
        <w:rPr>
          <w:b/>
          <w:color w:val="000000"/>
          <w:szCs w:val="22"/>
        </w:rPr>
      </w:pPr>
    </w:p>
    <w:p w14:paraId="115A5C89" w14:textId="77777777" w:rsidR="00EB75B8" w:rsidRPr="008F4536" w:rsidRDefault="00EB75B8" w:rsidP="00845437">
      <w:pPr>
        <w:pStyle w:val="Heading1"/>
        <w:ind w:left="567" w:hanging="567"/>
        <w:rPr>
          <w:rFonts w:ascii="Times New Roman" w:hAnsi="Times New Roman"/>
          <w:lang w:val="hu-HU"/>
        </w:rPr>
      </w:pPr>
      <w:r w:rsidRPr="005C7E69">
        <w:rPr>
          <w:lang w:val="hu-HU"/>
        </w:rPr>
        <w:br w:type="page"/>
      </w:r>
      <w:r w:rsidRPr="008F4536">
        <w:rPr>
          <w:rFonts w:ascii="Times New Roman" w:hAnsi="Times New Roman"/>
          <w:lang w:val="hu-HU"/>
        </w:rPr>
        <w:lastRenderedPageBreak/>
        <w:t>A.</w:t>
      </w:r>
      <w:r w:rsidRPr="008F4536">
        <w:rPr>
          <w:rFonts w:ascii="Times New Roman" w:hAnsi="Times New Roman"/>
          <w:lang w:val="hu-HU"/>
        </w:rPr>
        <w:tab/>
        <w:t xml:space="preserve">A GYÁRTÁSI TÉTELEK VÉGFELSZABADÍTÁSÁÉRT FELELŐS GYÁRTÓ </w:t>
      </w:r>
    </w:p>
    <w:p w14:paraId="529C9FFA" w14:textId="77777777" w:rsidR="00EB75B8" w:rsidRPr="008F4536" w:rsidRDefault="00EB75B8" w:rsidP="00845437">
      <w:pPr>
        <w:spacing w:line="240" w:lineRule="auto"/>
        <w:rPr>
          <w:color w:val="000000"/>
          <w:szCs w:val="22"/>
          <w:u w:val="single"/>
        </w:rPr>
      </w:pPr>
    </w:p>
    <w:p w14:paraId="5DB21A1A" w14:textId="77777777" w:rsidR="00EB75B8" w:rsidRPr="008F4536" w:rsidRDefault="00EB75B8" w:rsidP="00845437">
      <w:pPr>
        <w:spacing w:line="240" w:lineRule="auto"/>
        <w:outlineLvl w:val="0"/>
        <w:rPr>
          <w:color w:val="000000"/>
          <w:szCs w:val="22"/>
        </w:rPr>
      </w:pPr>
      <w:r w:rsidRPr="008F4536">
        <w:rPr>
          <w:color w:val="000000"/>
          <w:szCs w:val="22"/>
          <w:u w:val="single"/>
        </w:rPr>
        <w:t>A gyártási tételek végfelszabadításáért felelős gyártó(k) neve és címe</w:t>
      </w:r>
    </w:p>
    <w:p w14:paraId="14A040F3" w14:textId="67AA606A" w:rsidR="00EB75B8" w:rsidRDefault="00EB75B8" w:rsidP="00845437">
      <w:pPr>
        <w:spacing w:line="240" w:lineRule="auto"/>
        <w:rPr>
          <w:color w:val="000000"/>
          <w:szCs w:val="22"/>
        </w:rPr>
      </w:pPr>
    </w:p>
    <w:p w14:paraId="0E41A5DE" w14:textId="4A8238DD" w:rsidR="00C06F2C" w:rsidRDefault="00C06F2C" w:rsidP="00845437">
      <w:pPr>
        <w:spacing w:line="240" w:lineRule="auto"/>
        <w:rPr>
          <w:color w:val="000000"/>
          <w:szCs w:val="22"/>
        </w:rPr>
      </w:pPr>
      <w:r w:rsidRPr="008F4536">
        <w:rPr>
          <w:color w:val="000000"/>
          <w:szCs w:val="22"/>
        </w:rPr>
        <w:t>20 mg filmtabletta</w:t>
      </w:r>
      <w:r>
        <w:rPr>
          <w:color w:val="000000"/>
          <w:szCs w:val="22"/>
        </w:rPr>
        <w:t xml:space="preserve">, </w:t>
      </w:r>
      <w:r w:rsidRPr="008F4536">
        <w:rPr>
          <w:color w:val="000000"/>
          <w:szCs w:val="22"/>
        </w:rPr>
        <w:t>0,8 mg/ml oldatos injekció</w:t>
      </w:r>
      <w:r>
        <w:rPr>
          <w:color w:val="000000"/>
          <w:szCs w:val="22"/>
        </w:rPr>
        <w:t xml:space="preserve"> és </w:t>
      </w:r>
      <w:r w:rsidRPr="008F4536">
        <w:rPr>
          <w:color w:val="000000"/>
          <w:szCs w:val="22"/>
        </w:rPr>
        <w:t>10</w:t>
      </w:r>
      <w:r w:rsidRPr="008F4536">
        <w:rPr>
          <w:color w:val="000000"/>
          <w:szCs w:val="22"/>
          <w:lang w:eastAsia="en-US"/>
        </w:rPr>
        <w:t> mg</w:t>
      </w:r>
      <w:r w:rsidRPr="008F4536">
        <w:rPr>
          <w:color w:val="000000"/>
          <w:szCs w:val="22"/>
        </w:rPr>
        <w:t>/ml por belsőleges szuszpenzióhoz</w:t>
      </w:r>
    </w:p>
    <w:p w14:paraId="00CC43D7" w14:textId="77777777" w:rsidR="00C06F2C" w:rsidRPr="008F4536" w:rsidRDefault="00C06F2C" w:rsidP="00845437">
      <w:pPr>
        <w:spacing w:line="240" w:lineRule="auto"/>
        <w:rPr>
          <w:color w:val="000000"/>
          <w:szCs w:val="22"/>
        </w:rPr>
      </w:pPr>
    </w:p>
    <w:p w14:paraId="62E85429" w14:textId="77777777" w:rsidR="008155EF" w:rsidRPr="008F4536" w:rsidRDefault="008155EF" w:rsidP="00845437">
      <w:pPr>
        <w:tabs>
          <w:tab w:val="left" w:pos="567"/>
        </w:tabs>
        <w:suppressAutoHyphens w:val="0"/>
        <w:spacing w:line="240" w:lineRule="auto"/>
        <w:rPr>
          <w:color w:val="000000"/>
          <w:szCs w:val="22"/>
          <w:lang w:val="fr-FR" w:eastAsia="en-US"/>
        </w:rPr>
      </w:pPr>
      <w:proofErr w:type="spellStart"/>
      <w:r w:rsidRPr="008F4536">
        <w:rPr>
          <w:color w:val="000000"/>
          <w:szCs w:val="22"/>
          <w:lang w:val="fr-FR" w:eastAsia="en-US"/>
        </w:rPr>
        <w:t>Fareva</w:t>
      </w:r>
      <w:proofErr w:type="spellEnd"/>
      <w:r w:rsidRPr="008F4536">
        <w:rPr>
          <w:color w:val="000000"/>
          <w:szCs w:val="22"/>
          <w:lang w:val="fr-FR" w:eastAsia="en-US"/>
        </w:rPr>
        <w:t xml:space="preserve"> Amboise</w:t>
      </w:r>
    </w:p>
    <w:p w14:paraId="05F19758" w14:textId="77777777" w:rsidR="00EB75B8" w:rsidRPr="008F4536" w:rsidRDefault="00EB75B8" w:rsidP="00845437">
      <w:pPr>
        <w:spacing w:line="240" w:lineRule="auto"/>
        <w:rPr>
          <w:color w:val="000000"/>
          <w:szCs w:val="22"/>
        </w:rPr>
      </w:pPr>
      <w:r w:rsidRPr="008F4536">
        <w:rPr>
          <w:color w:val="000000"/>
          <w:szCs w:val="22"/>
        </w:rPr>
        <w:t>Zone Industrielle</w:t>
      </w:r>
    </w:p>
    <w:p w14:paraId="2047B468" w14:textId="77777777" w:rsidR="00EB75B8" w:rsidRPr="008F4536" w:rsidRDefault="00EB75B8" w:rsidP="00845437">
      <w:pPr>
        <w:spacing w:line="240" w:lineRule="auto"/>
        <w:rPr>
          <w:color w:val="000000"/>
          <w:szCs w:val="22"/>
        </w:rPr>
      </w:pPr>
      <w:r w:rsidRPr="008F4536">
        <w:rPr>
          <w:color w:val="000000"/>
          <w:szCs w:val="22"/>
        </w:rPr>
        <w:t>29 route des Industries</w:t>
      </w:r>
    </w:p>
    <w:p w14:paraId="79E0BE6A" w14:textId="77777777" w:rsidR="00EB75B8" w:rsidRPr="008F4536" w:rsidRDefault="00EB75B8" w:rsidP="00845437">
      <w:pPr>
        <w:spacing w:line="240" w:lineRule="auto"/>
        <w:rPr>
          <w:color w:val="000000"/>
          <w:szCs w:val="22"/>
        </w:rPr>
      </w:pPr>
      <w:r w:rsidRPr="008F4536">
        <w:rPr>
          <w:color w:val="000000"/>
          <w:szCs w:val="22"/>
        </w:rPr>
        <w:t>37530 Poc</w:t>
      </w:r>
      <w:r w:rsidR="008155EF" w:rsidRPr="008F4536">
        <w:rPr>
          <w:bCs/>
          <w:color w:val="000000"/>
          <w:szCs w:val="22"/>
        </w:rPr>
        <w:t>é</w:t>
      </w:r>
      <w:r w:rsidR="008155EF" w:rsidRPr="008F4536">
        <w:rPr>
          <w:color w:val="000000"/>
          <w:szCs w:val="22"/>
        </w:rPr>
        <w:t>-</w:t>
      </w:r>
      <w:r w:rsidRPr="008F4536">
        <w:rPr>
          <w:color w:val="000000"/>
          <w:szCs w:val="22"/>
        </w:rPr>
        <w:t>sur</w:t>
      </w:r>
      <w:r w:rsidR="008155EF" w:rsidRPr="008F4536">
        <w:rPr>
          <w:color w:val="000000"/>
          <w:szCs w:val="22"/>
        </w:rPr>
        <w:t>-</w:t>
      </w:r>
      <w:r w:rsidRPr="008F4536">
        <w:rPr>
          <w:color w:val="000000"/>
          <w:szCs w:val="22"/>
        </w:rPr>
        <w:t>Cisse</w:t>
      </w:r>
      <w:r w:rsidR="008155EF" w:rsidRPr="008F4536">
        <w:rPr>
          <w:color w:val="000000"/>
          <w:szCs w:val="22"/>
        </w:rPr>
        <w:t xml:space="preserve"> </w:t>
      </w:r>
    </w:p>
    <w:p w14:paraId="3DF5D109" w14:textId="5738864C" w:rsidR="00EB75B8" w:rsidRDefault="00EB75B8" w:rsidP="00845437">
      <w:pPr>
        <w:spacing w:line="240" w:lineRule="auto"/>
        <w:rPr>
          <w:color w:val="000000"/>
          <w:szCs w:val="22"/>
        </w:rPr>
      </w:pPr>
      <w:r w:rsidRPr="008F4536">
        <w:rPr>
          <w:color w:val="000000"/>
          <w:szCs w:val="22"/>
        </w:rPr>
        <w:t>Franciaország</w:t>
      </w:r>
    </w:p>
    <w:p w14:paraId="2E84E9BA" w14:textId="0C439CD1" w:rsidR="00464CAB" w:rsidRDefault="00464CAB" w:rsidP="00845437">
      <w:pPr>
        <w:spacing w:line="240" w:lineRule="auto"/>
        <w:rPr>
          <w:color w:val="000000"/>
          <w:szCs w:val="22"/>
        </w:rPr>
      </w:pPr>
    </w:p>
    <w:p w14:paraId="5074CF69" w14:textId="293DE4A3" w:rsidR="00464CAB" w:rsidRDefault="00C06F2C" w:rsidP="00845437">
      <w:pPr>
        <w:spacing w:line="240" w:lineRule="auto"/>
        <w:rPr>
          <w:color w:val="000000"/>
          <w:szCs w:val="22"/>
        </w:rPr>
      </w:pPr>
      <w:r w:rsidRPr="008F4536">
        <w:rPr>
          <w:color w:val="000000"/>
          <w:szCs w:val="22"/>
        </w:rPr>
        <w:t>20 mg filmtabletta</w:t>
      </w:r>
      <w:r>
        <w:rPr>
          <w:color w:val="000000"/>
          <w:szCs w:val="22"/>
        </w:rPr>
        <w:t xml:space="preserve"> és </w:t>
      </w:r>
      <w:r w:rsidRPr="008F4536">
        <w:rPr>
          <w:color w:val="000000"/>
          <w:szCs w:val="22"/>
        </w:rPr>
        <w:t>10</w:t>
      </w:r>
      <w:r w:rsidRPr="008F4536">
        <w:rPr>
          <w:color w:val="000000"/>
          <w:szCs w:val="22"/>
          <w:lang w:eastAsia="en-US"/>
        </w:rPr>
        <w:t> mg</w:t>
      </w:r>
      <w:r w:rsidRPr="008F4536">
        <w:rPr>
          <w:color w:val="000000"/>
          <w:szCs w:val="22"/>
        </w:rPr>
        <w:t>/ml por belsőleges szuszpenzióhoz</w:t>
      </w:r>
    </w:p>
    <w:p w14:paraId="46790FE4" w14:textId="77777777" w:rsidR="00C06F2C" w:rsidRDefault="00C06F2C" w:rsidP="00845437">
      <w:pPr>
        <w:spacing w:line="240" w:lineRule="auto"/>
        <w:rPr>
          <w:color w:val="000000"/>
          <w:szCs w:val="22"/>
        </w:rPr>
      </w:pPr>
    </w:p>
    <w:p w14:paraId="38FEA376" w14:textId="77777777" w:rsidR="00464CAB" w:rsidRDefault="00464CAB" w:rsidP="00464CAB">
      <w:pPr>
        <w:rPr>
          <w:szCs w:val="22"/>
          <w:lang w:val="en-US"/>
        </w:rPr>
      </w:pPr>
      <w:r>
        <w:rPr>
          <w:szCs w:val="22"/>
          <w:lang w:val="en-US"/>
        </w:rPr>
        <w:t xml:space="preserve">Mylan Hungary </w:t>
      </w:r>
      <w:proofErr w:type="spellStart"/>
      <w:r>
        <w:rPr>
          <w:szCs w:val="22"/>
          <w:lang w:val="en-US"/>
        </w:rPr>
        <w:t>Kft</w:t>
      </w:r>
      <w:proofErr w:type="spellEnd"/>
      <w:r>
        <w:rPr>
          <w:szCs w:val="22"/>
          <w:lang w:val="en-US"/>
        </w:rPr>
        <w:t>.</w:t>
      </w:r>
    </w:p>
    <w:p w14:paraId="1BD1B226" w14:textId="77777777" w:rsidR="00464CAB" w:rsidRDefault="00464CAB" w:rsidP="00464CAB">
      <w:pPr>
        <w:rPr>
          <w:szCs w:val="22"/>
          <w:lang w:val="en-US"/>
        </w:rPr>
      </w:pPr>
      <w:r>
        <w:rPr>
          <w:szCs w:val="22"/>
          <w:lang w:val="en-US"/>
        </w:rPr>
        <w:t xml:space="preserve">Mylan </w:t>
      </w:r>
      <w:proofErr w:type="spellStart"/>
      <w:r>
        <w:rPr>
          <w:szCs w:val="22"/>
          <w:lang w:val="en-US"/>
        </w:rPr>
        <w:t>utca</w:t>
      </w:r>
      <w:proofErr w:type="spellEnd"/>
      <w:r>
        <w:rPr>
          <w:szCs w:val="22"/>
          <w:lang w:val="en-US"/>
        </w:rPr>
        <w:t xml:space="preserve"> 1</w:t>
      </w:r>
    </w:p>
    <w:p w14:paraId="56AC0BD5" w14:textId="77777777" w:rsidR="00464CAB" w:rsidRDefault="00464CAB" w:rsidP="00464CAB">
      <w:pPr>
        <w:rPr>
          <w:szCs w:val="22"/>
          <w:lang w:val="en-US"/>
        </w:rPr>
      </w:pPr>
      <w:proofErr w:type="spellStart"/>
      <w:r>
        <w:rPr>
          <w:szCs w:val="22"/>
          <w:lang w:val="en-US"/>
        </w:rPr>
        <w:t>Komárom</w:t>
      </w:r>
      <w:proofErr w:type="spellEnd"/>
      <w:r>
        <w:rPr>
          <w:szCs w:val="22"/>
          <w:lang w:val="en-US"/>
        </w:rPr>
        <w:t>, 2900</w:t>
      </w:r>
    </w:p>
    <w:p w14:paraId="26A201C1" w14:textId="59EC36E8" w:rsidR="00464CAB" w:rsidRPr="008F4536" w:rsidRDefault="00464CAB" w:rsidP="00845437">
      <w:pPr>
        <w:spacing w:line="240" w:lineRule="auto"/>
        <w:rPr>
          <w:color w:val="000000"/>
          <w:szCs w:val="22"/>
        </w:rPr>
      </w:pPr>
      <w:r>
        <w:rPr>
          <w:color w:val="000000"/>
          <w:szCs w:val="22"/>
        </w:rPr>
        <w:t>Magyarország</w:t>
      </w:r>
    </w:p>
    <w:p w14:paraId="1A6108BC" w14:textId="0ED4E3DC" w:rsidR="00EB75B8" w:rsidRDefault="00EB75B8" w:rsidP="00845437">
      <w:pPr>
        <w:spacing w:line="240" w:lineRule="auto"/>
        <w:rPr>
          <w:color w:val="000000"/>
          <w:szCs w:val="22"/>
        </w:rPr>
      </w:pPr>
    </w:p>
    <w:p w14:paraId="18361B95" w14:textId="472B9403" w:rsidR="00C06F2C" w:rsidRPr="008F4536" w:rsidRDefault="00C06F2C" w:rsidP="00845437">
      <w:pPr>
        <w:spacing w:line="240" w:lineRule="auto"/>
        <w:rPr>
          <w:color w:val="000000"/>
          <w:szCs w:val="22"/>
        </w:rPr>
      </w:pPr>
      <w:r>
        <w:t>Az érintett gyártási tétel végfelszabadításáért felelős gyártó nevét és címét a gyógyszer betegtájékoztatójának tartalmaznia kell.</w:t>
      </w:r>
    </w:p>
    <w:p w14:paraId="1798CC32" w14:textId="5A739481" w:rsidR="00EB75B8" w:rsidRDefault="00EB75B8" w:rsidP="00845437">
      <w:pPr>
        <w:spacing w:line="240" w:lineRule="auto"/>
        <w:rPr>
          <w:color w:val="000000"/>
          <w:szCs w:val="22"/>
        </w:rPr>
      </w:pPr>
    </w:p>
    <w:p w14:paraId="1F1506A3" w14:textId="77777777" w:rsidR="00EB2859" w:rsidRPr="008F4536" w:rsidRDefault="00EB2859" w:rsidP="00845437">
      <w:pPr>
        <w:spacing w:line="240" w:lineRule="auto"/>
        <w:rPr>
          <w:color w:val="000000"/>
          <w:szCs w:val="22"/>
        </w:rPr>
      </w:pPr>
    </w:p>
    <w:p w14:paraId="5BDE60F8" w14:textId="77777777" w:rsidR="00EB75B8" w:rsidRPr="008F4536" w:rsidRDefault="00EB75B8" w:rsidP="00845437">
      <w:pPr>
        <w:pStyle w:val="Heading1"/>
        <w:ind w:left="567" w:hanging="567"/>
        <w:rPr>
          <w:rFonts w:ascii="Times New Roman" w:hAnsi="Times New Roman"/>
          <w:lang w:val="hu-HU"/>
        </w:rPr>
      </w:pPr>
      <w:r w:rsidRPr="008F4536">
        <w:rPr>
          <w:rFonts w:ascii="Times New Roman" w:hAnsi="Times New Roman"/>
          <w:lang w:val="hu-HU"/>
        </w:rPr>
        <w:t>B.</w:t>
      </w:r>
      <w:r w:rsidRPr="008F4536">
        <w:rPr>
          <w:rFonts w:ascii="Times New Roman" w:hAnsi="Times New Roman"/>
          <w:lang w:val="hu-HU"/>
        </w:rPr>
        <w:tab/>
        <w:t>FELTÉTELEK VAGY KORLÁTOZÁSOK AZ ELLÁTÁS ÉS HASZNÁLAT KAPCSÁN</w:t>
      </w:r>
    </w:p>
    <w:p w14:paraId="7D3AFCE1" w14:textId="77777777" w:rsidR="00EB75B8" w:rsidRPr="008F4536" w:rsidRDefault="00EB75B8" w:rsidP="00845437">
      <w:pPr>
        <w:spacing w:line="240" w:lineRule="auto"/>
        <w:rPr>
          <w:color w:val="000000"/>
          <w:szCs w:val="22"/>
        </w:rPr>
      </w:pPr>
    </w:p>
    <w:p w14:paraId="5B044E6E" w14:textId="77777777" w:rsidR="00EB75B8" w:rsidRPr="008F4536" w:rsidRDefault="00EB75B8" w:rsidP="00845437">
      <w:pPr>
        <w:numPr>
          <w:ilvl w:val="12"/>
          <w:numId w:val="0"/>
        </w:numPr>
        <w:spacing w:line="240" w:lineRule="auto"/>
        <w:rPr>
          <w:color w:val="000000"/>
          <w:szCs w:val="22"/>
        </w:rPr>
      </w:pPr>
      <w:r w:rsidRPr="008F4536">
        <w:rPr>
          <w:color w:val="000000"/>
          <w:szCs w:val="22"/>
        </w:rPr>
        <w:t>Korlátozott érvényű orvosi rendelvényhez kötött gyógyszer (Lásd I. Melléklet: Alkalmazási előírás, 4.2 pont)</w:t>
      </w:r>
    </w:p>
    <w:p w14:paraId="4F41B431" w14:textId="77777777" w:rsidR="00EB75B8" w:rsidRPr="008F4536" w:rsidRDefault="00EB75B8" w:rsidP="00845437">
      <w:pPr>
        <w:numPr>
          <w:ilvl w:val="12"/>
          <w:numId w:val="0"/>
        </w:numPr>
        <w:spacing w:line="240" w:lineRule="auto"/>
        <w:rPr>
          <w:color w:val="000000"/>
          <w:szCs w:val="22"/>
        </w:rPr>
      </w:pPr>
    </w:p>
    <w:p w14:paraId="26AA9AA9" w14:textId="77777777" w:rsidR="00EB75B8" w:rsidRPr="008F4536" w:rsidRDefault="00EB75B8" w:rsidP="00845437">
      <w:pPr>
        <w:numPr>
          <w:ilvl w:val="12"/>
          <w:numId w:val="0"/>
        </w:numPr>
        <w:spacing w:line="240" w:lineRule="auto"/>
        <w:rPr>
          <w:color w:val="000000"/>
          <w:szCs w:val="22"/>
        </w:rPr>
      </w:pPr>
    </w:p>
    <w:p w14:paraId="79FC1D95" w14:textId="77777777" w:rsidR="00EB75B8" w:rsidRPr="00183391" w:rsidRDefault="009C3B1A" w:rsidP="00845437">
      <w:pPr>
        <w:pStyle w:val="Heading1"/>
        <w:ind w:left="567" w:hanging="567"/>
        <w:rPr>
          <w:rFonts w:ascii="Times New Roman" w:hAnsi="Times New Roman"/>
          <w:noProof/>
          <w:lang w:val="hu-HU"/>
        </w:rPr>
      </w:pPr>
      <w:r w:rsidRPr="00183391">
        <w:rPr>
          <w:rFonts w:ascii="Times New Roman" w:hAnsi="Times New Roman"/>
          <w:noProof/>
          <w:lang w:val="hu-HU"/>
        </w:rPr>
        <w:t>C.</w:t>
      </w:r>
      <w:r w:rsidRPr="00183391">
        <w:rPr>
          <w:rFonts w:ascii="Times New Roman" w:hAnsi="Times New Roman"/>
          <w:noProof/>
          <w:lang w:val="hu-HU"/>
        </w:rPr>
        <w:tab/>
      </w:r>
      <w:r w:rsidR="00EB75B8" w:rsidRPr="00183391">
        <w:rPr>
          <w:rFonts w:ascii="Times New Roman" w:hAnsi="Times New Roman"/>
          <w:noProof/>
          <w:lang w:val="hu-HU"/>
        </w:rPr>
        <w:t>A FORGALOMBA HOZATALI ENGEDÉLY EGYÉB FELTÉTELEI ÉS KÖVETELMÉNYEI</w:t>
      </w:r>
    </w:p>
    <w:p w14:paraId="5807D550" w14:textId="77777777" w:rsidR="00EB75B8" w:rsidRPr="008F4536" w:rsidRDefault="00EB75B8" w:rsidP="00845437">
      <w:pPr>
        <w:numPr>
          <w:ilvl w:val="12"/>
          <w:numId w:val="0"/>
        </w:numPr>
        <w:suppressLineNumbers/>
        <w:spacing w:line="240" w:lineRule="auto"/>
        <w:rPr>
          <w:noProof/>
          <w:color w:val="000000"/>
          <w:szCs w:val="22"/>
          <w:lang w:eastAsia="en-US"/>
        </w:rPr>
      </w:pPr>
    </w:p>
    <w:p w14:paraId="3F8F4564" w14:textId="77777777" w:rsidR="00EB75B8" w:rsidRPr="00183391" w:rsidRDefault="00EB75B8" w:rsidP="00845437">
      <w:pPr>
        <w:numPr>
          <w:ilvl w:val="0"/>
          <w:numId w:val="28"/>
        </w:numPr>
        <w:tabs>
          <w:tab w:val="clear" w:pos="360"/>
          <w:tab w:val="num" w:pos="567"/>
        </w:tabs>
        <w:suppressAutoHyphens w:val="0"/>
        <w:spacing w:line="240" w:lineRule="auto"/>
        <w:ind w:left="567" w:hanging="567"/>
        <w:rPr>
          <w:b/>
          <w:bCs/>
          <w:color w:val="000000"/>
          <w:szCs w:val="22"/>
          <w:lang w:eastAsia="en-US"/>
        </w:rPr>
      </w:pPr>
      <w:r w:rsidRPr="00183391">
        <w:rPr>
          <w:b/>
          <w:bCs/>
          <w:color w:val="000000"/>
          <w:szCs w:val="22"/>
          <w:lang w:eastAsia="en-US"/>
        </w:rPr>
        <w:t>Időszakos gyógyszerbiztonsági jelentések</w:t>
      </w:r>
      <w:r w:rsidR="007C7B40" w:rsidRPr="00183391">
        <w:rPr>
          <w:b/>
          <w:bCs/>
          <w:color w:val="000000"/>
          <w:szCs w:val="22"/>
          <w:lang w:eastAsia="en-US"/>
        </w:rPr>
        <w:t xml:space="preserve"> </w:t>
      </w:r>
      <w:r w:rsidR="007C7B40" w:rsidRPr="008F4536">
        <w:rPr>
          <w:b/>
          <w:bCs/>
          <w:color w:val="000000"/>
        </w:rPr>
        <w:t>(Periodic safety update report, PSUR)</w:t>
      </w:r>
    </w:p>
    <w:p w14:paraId="7665D34F" w14:textId="77777777" w:rsidR="00EB75B8" w:rsidRPr="008F4536" w:rsidRDefault="00EB75B8" w:rsidP="00845437">
      <w:pPr>
        <w:spacing w:line="240" w:lineRule="auto"/>
        <w:rPr>
          <w:color w:val="000000"/>
          <w:szCs w:val="22"/>
        </w:rPr>
      </w:pPr>
    </w:p>
    <w:p w14:paraId="3B687091" w14:textId="77777777" w:rsidR="000B73C2" w:rsidRPr="008F4536" w:rsidRDefault="000B73C2" w:rsidP="00845437">
      <w:pPr>
        <w:tabs>
          <w:tab w:val="left" w:pos="0"/>
        </w:tabs>
        <w:spacing w:line="240" w:lineRule="auto"/>
        <w:ind w:right="567"/>
        <w:rPr>
          <w:iCs/>
          <w:color w:val="000000"/>
        </w:rPr>
      </w:pPr>
      <w:r w:rsidRPr="008F4536">
        <w:rPr>
          <w:iCs/>
          <w:color w:val="000000"/>
        </w:rPr>
        <w:t xml:space="preserve">Erre a készítményre a </w:t>
      </w:r>
      <w:r w:rsidR="007C7B40" w:rsidRPr="008F4536">
        <w:rPr>
          <w:color w:val="000000"/>
        </w:rPr>
        <w:t xml:space="preserve">PSUR-okat </w:t>
      </w:r>
      <w:r w:rsidRPr="008F4536">
        <w:rPr>
          <w:iCs/>
          <w:color w:val="000000"/>
        </w:rPr>
        <w:t>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30B32FB0" w14:textId="77777777" w:rsidR="00EB75B8" w:rsidRPr="008F4536" w:rsidRDefault="00EB75B8" w:rsidP="00845437">
      <w:pPr>
        <w:spacing w:line="240" w:lineRule="auto"/>
        <w:rPr>
          <w:color w:val="000000"/>
          <w:szCs w:val="22"/>
        </w:rPr>
      </w:pPr>
    </w:p>
    <w:p w14:paraId="65393193" w14:textId="77777777" w:rsidR="00EB75B8" w:rsidRPr="008F4536" w:rsidRDefault="00EB75B8" w:rsidP="00845437">
      <w:pPr>
        <w:spacing w:line="240" w:lineRule="auto"/>
        <w:rPr>
          <w:color w:val="000000"/>
          <w:szCs w:val="22"/>
        </w:rPr>
      </w:pPr>
    </w:p>
    <w:p w14:paraId="5E2FCEE9" w14:textId="77777777" w:rsidR="00EB75B8" w:rsidRPr="008F4536" w:rsidRDefault="009C3B1A" w:rsidP="00845437">
      <w:pPr>
        <w:pStyle w:val="Heading1"/>
        <w:ind w:left="567" w:hanging="567"/>
        <w:rPr>
          <w:rFonts w:ascii="Times New Roman" w:hAnsi="Times New Roman"/>
          <w:noProof/>
          <w:lang w:val="hu-HU"/>
        </w:rPr>
      </w:pPr>
      <w:r w:rsidRPr="008F4536">
        <w:rPr>
          <w:rFonts w:ascii="Times New Roman" w:hAnsi="Times New Roman"/>
          <w:noProof/>
          <w:lang w:val="hu-HU"/>
        </w:rPr>
        <w:t>D.</w:t>
      </w:r>
      <w:r w:rsidRPr="008F4536">
        <w:rPr>
          <w:rFonts w:ascii="Times New Roman" w:hAnsi="Times New Roman"/>
          <w:noProof/>
          <w:lang w:val="hu-HU"/>
        </w:rPr>
        <w:tab/>
      </w:r>
      <w:r w:rsidR="00EB75B8" w:rsidRPr="008F4536">
        <w:rPr>
          <w:rFonts w:ascii="Times New Roman" w:hAnsi="Times New Roman"/>
          <w:noProof/>
          <w:lang w:val="hu-HU"/>
        </w:rPr>
        <w:t>FELTÉTELEK VAGY KORLÁTOZÁSOK A GYÓGYSZER BIZTONSÁGOS ÉS HATÉKONY ALKALMAZÁSÁRA VONATKOZÓAN</w:t>
      </w:r>
    </w:p>
    <w:p w14:paraId="6B2199CF" w14:textId="77777777" w:rsidR="00EB75B8" w:rsidRPr="008F4536" w:rsidRDefault="00EB75B8" w:rsidP="00845437">
      <w:pPr>
        <w:spacing w:line="240" w:lineRule="auto"/>
        <w:rPr>
          <w:color w:val="000000"/>
          <w:szCs w:val="22"/>
        </w:rPr>
      </w:pPr>
    </w:p>
    <w:p w14:paraId="031679E3" w14:textId="77777777" w:rsidR="00EB75B8" w:rsidRPr="008F4536" w:rsidRDefault="00EB75B8" w:rsidP="00845437">
      <w:pPr>
        <w:numPr>
          <w:ilvl w:val="0"/>
          <w:numId w:val="28"/>
        </w:numPr>
        <w:tabs>
          <w:tab w:val="clear" w:pos="360"/>
          <w:tab w:val="num" w:pos="567"/>
        </w:tabs>
        <w:suppressAutoHyphens w:val="0"/>
        <w:spacing w:line="240" w:lineRule="auto"/>
        <w:ind w:left="567" w:hanging="567"/>
        <w:rPr>
          <w:b/>
          <w:bCs/>
          <w:color w:val="000000"/>
          <w:szCs w:val="22"/>
          <w:lang w:val="en-GB" w:eastAsia="en-US"/>
        </w:rPr>
      </w:pPr>
      <w:proofErr w:type="spellStart"/>
      <w:r w:rsidRPr="008F4536">
        <w:rPr>
          <w:b/>
          <w:bCs/>
          <w:color w:val="000000"/>
          <w:szCs w:val="22"/>
          <w:lang w:val="en-GB" w:eastAsia="en-US"/>
        </w:rPr>
        <w:t>Kockázatkezelési</w:t>
      </w:r>
      <w:proofErr w:type="spellEnd"/>
      <w:r w:rsidRPr="008F4536">
        <w:rPr>
          <w:b/>
          <w:bCs/>
          <w:color w:val="000000"/>
          <w:szCs w:val="22"/>
          <w:lang w:val="en-GB" w:eastAsia="en-US"/>
        </w:rPr>
        <w:t xml:space="preserve"> </w:t>
      </w:r>
      <w:proofErr w:type="spellStart"/>
      <w:r w:rsidRPr="008F4536">
        <w:rPr>
          <w:b/>
          <w:bCs/>
          <w:color w:val="000000"/>
          <w:szCs w:val="22"/>
          <w:lang w:val="en-GB" w:eastAsia="en-US"/>
        </w:rPr>
        <w:t>terv</w:t>
      </w:r>
      <w:proofErr w:type="spellEnd"/>
    </w:p>
    <w:p w14:paraId="104EAB4C" w14:textId="77777777" w:rsidR="00EB75B8" w:rsidRPr="008F4536" w:rsidRDefault="00EB75B8" w:rsidP="00845437">
      <w:pPr>
        <w:keepNext/>
        <w:spacing w:line="240" w:lineRule="auto"/>
        <w:ind w:right="-1"/>
        <w:rPr>
          <w:noProof/>
          <w:color w:val="000000"/>
          <w:szCs w:val="22"/>
        </w:rPr>
      </w:pPr>
    </w:p>
    <w:p w14:paraId="350E2E12" w14:textId="77777777" w:rsidR="00EB75B8" w:rsidRPr="008F4536" w:rsidRDefault="00EB75B8" w:rsidP="00845437">
      <w:pPr>
        <w:keepNext/>
        <w:spacing w:line="240" w:lineRule="auto"/>
        <w:ind w:right="-1"/>
        <w:rPr>
          <w:noProof/>
          <w:color w:val="000000"/>
          <w:szCs w:val="22"/>
        </w:rPr>
      </w:pPr>
      <w:r w:rsidRPr="008F4536">
        <w:rPr>
          <w:noProof/>
          <w:color w:val="000000"/>
          <w:szCs w:val="22"/>
        </w:rPr>
        <w:t>A forgalomba hozatali engedély jogosultja</w:t>
      </w:r>
      <w:r w:rsidR="007C7B40" w:rsidRPr="008F4536">
        <w:rPr>
          <w:noProof/>
          <w:color w:val="000000"/>
          <w:szCs w:val="22"/>
        </w:rPr>
        <w:t xml:space="preserve"> (MAH)</w:t>
      </w:r>
      <w:r w:rsidRPr="008F4536">
        <w:rPr>
          <w:noProof/>
          <w:color w:val="000000"/>
          <w:szCs w:val="22"/>
        </w:rPr>
        <w:t xml:space="preserve">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7C0A4080" w14:textId="77777777" w:rsidR="00EB75B8" w:rsidRPr="005C7E69" w:rsidRDefault="00EB75B8" w:rsidP="00845437">
      <w:pPr>
        <w:pStyle w:val="Default"/>
        <w:rPr>
          <w:szCs w:val="22"/>
        </w:rPr>
      </w:pPr>
    </w:p>
    <w:p w14:paraId="30597825" w14:textId="77777777" w:rsidR="00EB75B8" w:rsidRPr="008F4536" w:rsidRDefault="00EB75B8" w:rsidP="00845437">
      <w:pPr>
        <w:numPr>
          <w:ilvl w:val="12"/>
          <w:numId w:val="0"/>
        </w:numPr>
        <w:suppressLineNumbers/>
        <w:spacing w:line="240" w:lineRule="auto"/>
        <w:rPr>
          <w:noProof/>
          <w:color w:val="000000"/>
          <w:szCs w:val="22"/>
          <w:lang w:eastAsia="en-US"/>
        </w:rPr>
      </w:pPr>
      <w:r w:rsidRPr="008F4536">
        <w:rPr>
          <w:noProof/>
          <w:color w:val="000000"/>
          <w:szCs w:val="22"/>
          <w:lang w:eastAsia="en-US"/>
        </w:rPr>
        <w:t>A frissített kockázatkezelési terv benyújtandó a következő esetekben is:</w:t>
      </w:r>
    </w:p>
    <w:p w14:paraId="7362F0D7" w14:textId="77777777" w:rsidR="00EB75B8" w:rsidRPr="008F4536" w:rsidRDefault="00EB75B8" w:rsidP="00845437">
      <w:pPr>
        <w:numPr>
          <w:ilvl w:val="0"/>
          <w:numId w:val="18"/>
        </w:numPr>
        <w:suppressLineNumbers/>
        <w:tabs>
          <w:tab w:val="clear" w:pos="720"/>
        </w:tabs>
        <w:suppressAutoHyphens w:val="0"/>
        <w:spacing w:line="240" w:lineRule="auto"/>
        <w:ind w:left="567" w:right="-1" w:hanging="567"/>
        <w:rPr>
          <w:iCs/>
          <w:noProof/>
          <w:color w:val="000000"/>
          <w:szCs w:val="22"/>
          <w:lang w:eastAsia="en-US"/>
        </w:rPr>
      </w:pPr>
      <w:r w:rsidRPr="008F4536">
        <w:rPr>
          <w:iCs/>
          <w:noProof/>
          <w:color w:val="000000"/>
          <w:szCs w:val="22"/>
          <w:lang w:eastAsia="en-US"/>
        </w:rPr>
        <w:t>ha az Európai Gyógyszerügynökség ezt indítványozza.</w:t>
      </w:r>
    </w:p>
    <w:p w14:paraId="35BE5A4C" w14:textId="77777777" w:rsidR="00EB75B8" w:rsidRPr="008F4536" w:rsidRDefault="00EB75B8" w:rsidP="00845437">
      <w:pPr>
        <w:numPr>
          <w:ilvl w:val="0"/>
          <w:numId w:val="18"/>
        </w:numPr>
        <w:suppressLineNumbers/>
        <w:tabs>
          <w:tab w:val="clear" w:pos="720"/>
        </w:tabs>
        <w:suppressAutoHyphens w:val="0"/>
        <w:spacing w:line="240" w:lineRule="auto"/>
        <w:ind w:left="567" w:right="-1" w:hanging="567"/>
        <w:rPr>
          <w:iCs/>
          <w:noProof/>
          <w:color w:val="000000"/>
          <w:szCs w:val="22"/>
          <w:lang w:eastAsia="en-US"/>
        </w:rPr>
      </w:pPr>
      <w:r w:rsidRPr="008F4536">
        <w:rPr>
          <w:iCs/>
          <w:noProof/>
          <w:color w:val="000000"/>
          <w:szCs w:val="22"/>
          <w:lang w:eastAsia="en-US"/>
        </w:rPr>
        <w:t>ha a kockázatkezelési rendszerben változás történik, főként azt követően, hogy olyan új információ érkezik, amely az előny/kockázat profil jelentős változásához vezethet, illetve (a biztonságos</w:t>
      </w:r>
      <w:r w:rsidR="009D7028" w:rsidRPr="008F4536">
        <w:rPr>
          <w:iCs/>
          <w:noProof/>
          <w:color w:val="000000"/>
          <w:szCs w:val="22"/>
          <w:lang w:eastAsia="en-US"/>
        </w:rPr>
        <w:t xml:space="preserve"> </w:t>
      </w:r>
      <w:r w:rsidRPr="008F4536">
        <w:rPr>
          <w:iCs/>
          <w:noProof/>
          <w:color w:val="000000"/>
          <w:szCs w:val="22"/>
          <w:lang w:eastAsia="en-US"/>
        </w:rPr>
        <w:t>gyógyszeralkalmazásra vagy kockázat-minimalizálásra irányuló) újabb, meghatározó eredmények születnek.</w:t>
      </w:r>
    </w:p>
    <w:p w14:paraId="629AE88E" w14:textId="77777777" w:rsidR="00EB75B8" w:rsidRPr="008F4536" w:rsidRDefault="00EB75B8" w:rsidP="00845437">
      <w:pPr>
        <w:suppressAutoHyphens w:val="0"/>
        <w:autoSpaceDE w:val="0"/>
        <w:autoSpaceDN w:val="0"/>
        <w:adjustRightInd w:val="0"/>
        <w:spacing w:line="240" w:lineRule="auto"/>
        <w:rPr>
          <w:color w:val="000000"/>
          <w:szCs w:val="22"/>
        </w:rPr>
      </w:pPr>
    </w:p>
    <w:p w14:paraId="6BD86C58" w14:textId="77777777" w:rsidR="00EB75B8" w:rsidRPr="008F4536" w:rsidRDefault="00EB75B8" w:rsidP="00845437">
      <w:pPr>
        <w:spacing w:line="240" w:lineRule="auto"/>
        <w:rPr>
          <w:color w:val="000000"/>
          <w:szCs w:val="22"/>
        </w:rPr>
      </w:pPr>
    </w:p>
    <w:p w14:paraId="68C16739" w14:textId="77777777" w:rsidR="00EB75B8" w:rsidRPr="008F4536" w:rsidRDefault="00EB75B8" w:rsidP="00845437">
      <w:pPr>
        <w:spacing w:line="240" w:lineRule="auto"/>
        <w:jc w:val="center"/>
        <w:rPr>
          <w:color w:val="000000"/>
          <w:szCs w:val="22"/>
        </w:rPr>
      </w:pPr>
      <w:r w:rsidRPr="008F4536">
        <w:rPr>
          <w:color w:val="000000"/>
          <w:szCs w:val="22"/>
        </w:rPr>
        <w:br w:type="page"/>
      </w:r>
    </w:p>
    <w:p w14:paraId="5EA1EE44" w14:textId="77777777" w:rsidR="00EB75B8" w:rsidRPr="008F4536" w:rsidRDefault="00EB75B8" w:rsidP="00845437">
      <w:pPr>
        <w:spacing w:line="240" w:lineRule="auto"/>
        <w:jc w:val="center"/>
        <w:rPr>
          <w:color w:val="000000"/>
          <w:szCs w:val="22"/>
        </w:rPr>
      </w:pPr>
    </w:p>
    <w:p w14:paraId="053E8A83" w14:textId="77777777" w:rsidR="00EB75B8" w:rsidRPr="008F4536" w:rsidRDefault="00EB75B8" w:rsidP="00845437">
      <w:pPr>
        <w:spacing w:line="240" w:lineRule="auto"/>
        <w:jc w:val="center"/>
        <w:rPr>
          <w:color w:val="000000"/>
          <w:szCs w:val="22"/>
        </w:rPr>
      </w:pPr>
    </w:p>
    <w:p w14:paraId="4B5474F8" w14:textId="77777777" w:rsidR="00EB75B8" w:rsidRPr="008F4536" w:rsidRDefault="00EB75B8" w:rsidP="00845437">
      <w:pPr>
        <w:spacing w:line="240" w:lineRule="auto"/>
        <w:jc w:val="center"/>
        <w:rPr>
          <w:color w:val="000000"/>
          <w:szCs w:val="22"/>
        </w:rPr>
      </w:pPr>
    </w:p>
    <w:p w14:paraId="02181C79" w14:textId="77777777" w:rsidR="00EB75B8" w:rsidRPr="008F4536" w:rsidRDefault="00EB75B8" w:rsidP="00845437">
      <w:pPr>
        <w:spacing w:line="240" w:lineRule="auto"/>
        <w:jc w:val="center"/>
        <w:rPr>
          <w:color w:val="000000"/>
          <w:szCs w:val="22"/>
        </w:rPr>
      </w:pPr>
    </w:p>
    <w:p w14:paraId="72090148" w14:textId="77777777" w:rsidR="00EB75B8" w:rsidRPr="008F4536" w:rsidRDefault="00EB75B8" w:rsidP="00845437">
      <w:pPr>
        <w:spacing w:line="240" w:lineRule="auto"/>
        <w:jc w:val="center"/>
        <w:rPr>
          <w:color w:val="000000"/>
          <w:szCs w:val="22"/>
        </w:rPr>
      </w:pPr>
    </w:p>
    <w:p w14:paraId="5E831141" w14:textId="77777777" w:rsidR="00EB75B8" w:rsidRPr="008F4536" w:rsidRDefault="00EB75B8" w:rsidP="00845437">
      <w:pPr>
        <w:spacing w:line="240" w:lineRule="auto"/>
        <w:jc w:val="center"/>
        <w:rPr>
          <w:color w:val="000000"/>
          <w:szCs w:val="22"/>
        </w:rPr>
      </w:pPr>
    </w:p>
    <w:p w14:paraId="6539E352" w14:textId="77777777" w:rsidR="00EB75B8" w:rsidRPr="008F4536" w:rsidRDefault="00EB75B8" w:rsidP="00845437">
      <w:pPr>
        <w:spacing w:line="240" w:lineRule="auto"/>
        <w:jc w:val="center"/>
        <w:rPr>
          <w:color w:val="000000"/>
          <w:szCs w:val="22"/>
        </w:rPr>
      </w:pPr>
    </w:p>
    <w:p w14:paraId="78D2B287" w14:textId="77777777" w:rsidR="00EB75B8" w:rsidRPr="008F4536" w:rsidRDefault="00EB75B8" w:rsidP="00845437">
      <w:pPr>
        <w:spacing w:line="240" w:lineRule="auto"/>
        <w:jc w:val="center"/>
        <w:rPr>
          <w:color w:val="000000"/>
          <w:szCs w:val="22"/>
        </w:rPr>
      </w:pPr>
    </w:p>
    <w:p w14:paraId="4617DAE8" w14:textId="77777777" w:rsidR="00EB75B8" w:rsidRPr="008F4536" w:rsidRDefault="00EB75B8" w:rsidP="00845437">
      <w:pPr>
        <w:spacing w:line="240" w:lineRule="auto"/>
        <w:jc w:val="center"/>
        <w:rPr>
          <w:color w:val="000000"/>
          <w:szCs w:val="22"/>
        </w:rPr>
      </w:pPr>
    </w:p>
    <w:p w14:paraId="1C35C57C" w14:textId="77777777" w:rsidR="00EB75B8" w:rsidRPr="008F4536" w:rsidRDefault="00EB75B8" w:rsidP="00845437">
      <w:pPr>
        <w:spacing w:line="240" w:lineRule="auto"/>
        <w:jc w:val="center"/>
        <w:rPr>
          <w:color w:val="000000"/>
          <w:szCs w:val="22"/>
        </w:rPr>
      </w:pPr>
    </w:p>
    <w:p w14:paraId="55E5D94C" w14:textId="77777777" w:rsidR="00EB75B8" w:rsidRPr="008F4536" w:rsidRDefault="00EB75B8" w:rsidP="00845437">
      <w:pPr>
        <w:spacing w:line="240" w:lineRule="auto"/>
        <w:jc w:val="center"/>
        <w:rPr>
          <w:color w:val="000000"/>
          <w:szCs w:val="22"/>
        </w:rPr>
      </w:pPr>
    </w:p>
    <w:p w14:paraId="6DCE1BBD" w14:textId="77777777" w:rsidR="00EB75B8" w:rsidRPr="008F4536" w:rsidRDefault="00EB75B8" w:rsidP="00845437">
      <w:pPr>
        <w:spacing w:line="240" w:lineRule="auto"/>
        <w:jc w:val="center"/>
        <w:rPr>
          <w:color w:val="000000"/>
          <w:szCs w:val="22"/>
        </w:rPr>
      </w:pPr>
    </w:p>
    <w:p w14:paraId="170B076A" w14:textId="77777777" w:rsidR="00EB75B8" w:rsidRPr="008F4536" w:rsidRDefault="00EB75B8" w:rsidP="00845437">
      <w:pPr>
        <w:spacing w:line="240" w:lineRule="auto"/>
        <w:jc w:val="center"/>
        <w:rPr>
          <w:color w:val="000000"/>
          <w:szCs w:val="22"/>
        </w:rPr>
      </w:pPr>
    </w:p>
    <w:p w14:paraId="1D283AC3" w14:textId="77777777" w:rsidR="00EB75B8" w:rsidRPr="008F4536" w:rsidRDefault="00EB75B8" w:rsidP="00845437">
      <w:pPr>
        <w:spacing w:line="240" w:lineRule="auto"/>
        <w:jc w:val="center"/>
        <w:rPr>
          <w:color w:val="000000"/>
          <w:szCs w:val="22"/>
        </w:rPr>
      </w:pPr>
    </w:p>
    <w:p w14:paraId="2B6308BB" w14:textId="77777777" w:rsidR="00EB75B8" w:rsidRPr="008F4536" w:rsidRDefault="00EB75B8" w:rsidP="00845437">
      <w:pPr>
        <w:spacing w:line="240" w:lineRule="auto"/>
        <w:jc w:val="center"/>
        <w:rPr>
          <w:color w:val="000000"/>
          <w:szCs w:val="22"/>
        </w:rPr>
      </w:pPr>
    </w:p>
    <w:p w14:paraId="1152C920" w14:textId="77777777" w:rsidR="00EB75B8" w:rsidRDefault="00EB75B8" w:rsidP="00845437">
      <w:pPr>
        <w:spacing w:line="240" w:lineRule="auto"/>
        <w:jc w:val="center"/>
        <w:rPr>
          <w:color w:val="000000"/>
          <w:szCs w:val="22"/>
        </w:rPr>
      </w:pPr>
    </w:p>
    <w:p w14:paraId="2FFA8646" w14:textId="77777777" w:rsidR="00845437" w:rsidRPr="008F4536" w:rsidRDefault="00845437" w:rsidP="00845437">
      <w:pPr>
        <w:spacing w:line="240" w:lineRule="auto"/>
        <w:jc w:val="center"/>
        <w:rPr>
          <w:color w:val="000000"/>
          <w:szCs w:val="22"/>
        </w:rPr>
      </w:pPr>
    </w:p>
    <w:p w14:paraId="38FE075E" w14:textId="77777777" w:rsidR="00EB75B8" w:rsidRPr="008F4536" w:rsidRDefault="00EB75B8" w:rsidP="00845437">
      <w:pPr>
        <w:spacing w:line="240" w:lineRule="auto"/>
        <w:jc w:val="center"/>
        <w:rPr>
          <w:color w:val="000000"/>
          <w:szCs w:val="22"/>
        </w:rPr>
      </w:pPr>
    </w:p>
    <w:p w14:paraId="046D761F" w14:textId="77777777" w:rsidR="00EB75B8" w:rsidRPr="008F4536" w:rsidRDefault="00EB75B8" w:rsidP="00845437">
      <w:pPr>
        <w:spacing w:line="240" w:lineRule="auto"/>
        <w:jc w:val="center"/>
        <w:rPr>
          <w:color w:val="000000"/>
          <w:szCs w:val="22"/>
        </w:rPr>
      </w:pPr>
    </w:p>
    <w:p w14:paraId="765935FC" w14:textId="77777777" w:rsidR="00EB75B8" w:rsidRPr="008F4536" w:rsidRDefault="00EB75B8" w:rsidP="00845437">
      <w:pPr>
        <w:spacing w:line="240" w:lineRule="auto"/>
        <w:jc w:val="center"/>
        <w:rPr>
          <w:color w:val="000000"/>
          <w:szCs w:val="22"/>
        </w:rPr>
      </w:pPr>
    </w:p>
    <w:p w14:paraId="577903A0" w14:textId="77777777" w:rsidR="00EB75B8" w:rsidRPr="008F4536" w:rsidRDefault="00EB75B8" w:rsidP="00845437">
      <w:pPr>
        <w:spacing w:line="240" w:lineRule="auto"/>
        <w:jc w:val="center"/>
        <w:rPr>
          <w:color w:val="000000"/>
          <w:szCs w:val="22"/>
        </w:rPr>
      </w:pPr>
    </w:p>
    <w:p w14:paraId="588CED5C" w14:textId="77777777" w:rsidR="00EB75B8" w:rsidRPr="008F4536" w:rsidRDefault="00EB75B8" w:rsidP="00845437">
      <w:pPr>
        <w:spacing w:line="240" w:lineRule="auto"/>
        <w:jc w:val="center"/>
        <w:rPr>
          <w:color w:val="000000"/>
          <w:szCs w:val="22"/>
        </w:rPr>
      </w:pPr>
    </w:p>
    <w:p w14:paraId="317AD344" w14:textId="77777777" w:rsidR="00EB75B8" w:rsidRPr="008F4536" w:rsidRDefault="00EB75B8" w:rsidP="00845437">
      <w:pPr>
        <w:spacing w:line="240" w:lineRule="auto"/>
        <w:jc w:val="center"/>
        <w:rPr>
          <w:color w:val="000000"/>
          <w:szCs w:val="22"/>
        </w:rPr>
      </w:pPr>
    </w:p>
    <w:p w14:paraId="5007A04F" w14:textId="77777777" w:rsidR="00EB75B8" w:rsidRPr="008F4536" w:rsidRDefault="00EB75B8" w:rsidP="00845437">
      <w:pPr>
        <w:spacing w:line="240" w:lineRule="auto"/>
        <w:jc w:val="center"/>
        <w:outlineLvl w:val="0"/>
        <w:rPr>
          <w:b/>
          <w:color w:val="000000"/>
          <w:szCs w:val="22"/>
        </w:rPr>
      </w:pPr>
      <w:r w:rsidRPr="008F4536">
        <w:rPr>
          <w:b/>
          <w:color w:val="000000"/>
          <w:szCs w:val="22"/>
        </w:rPr>
        <w:t>III. MELLÉKLET</w:t>
      </w:r>
    </w:p>
    <w:p w14:paraId="4F9DD0EA" w14:textId="77777777" w:rsidR="00EB75B8" w:rsidRPr="008F4536" w:rsidRDefault="00EB75B8" w:rsidP="00845437">
      <w:pPr>
        <w:spacing w:line="240" w:lineRule="auto"/>
        <w:jc w:val="center"/>
        <w:rPr>
          <w:b/>
          <w:color w:val="000000"/>
          <w:szCs w:val="22"/>
        </w:rPr>
      </w:pPr>
    </w:p>
    <w:p w14:paraId="74646F28" w14:textId="77777777" w:rsidR="00EB75B8" w:rsidRPr="008F4536" w:rsidRDefault="00EB75B8" w:rsidP="00845437">
      <w:pPr>
        <w:spacing w:line="240" w:lineRule="auto"/>
        <w:jc w:val="center"/>
        <w:rPr>
          <w:color w:val="000000"/>
          <w:szCs w:val="22"/>
        </w:rPr>
      </w:pPr>
      <w:r w:rsidRPr="008F4536">
        <w:rPr>
          <w:b/>
          <w:color w:val="000000"/>
          <w:szCs w:val="22"/>
        </w:rPr>
        <w:t>CÍMKESZÖVEG ÉS BETEGTÁJÉKOZTATÓ</w:t>
      </w:r>
    </w:p>
    <w:p w14:paraId="4C093CAE" w14:textId="77777777" w:rsidR="00EB75B8" w:rsidRPr="008F4536" w:rsidRDefault="00EB75B8" w:rsidP="00845437">
      <w:pPr>
        <w:spacing w:line="240" w:lineRule="auto"/>
        <w:jc w:val="center"/>
        <w:rPr>
          <w:color w:val="000000"/>
          <w:szCs w:val="22"/>
        </w:rPr>
      </w:pPr>
    </w:p>
    <w:p w14:paraId="1969AF76" w14:textId="77777777" w:rsidR="00EB75B8" w:rsidRPr="008F4536" w:rsidRDefault="00EB75B8" w:rsidP="00845437">
      <w:pPr>
        <w:spacing w:line="240" w:lineRule="auto"/>
        <w:jc w:val="center"/>
        <w:rPr>
          <w:color w:val="000000"/>
          <w:szCs w:val="22"/>
        </w:rPr>
      </w:pPr>
    </w:p>
    <w:p w14:paraId="067D09F4" w14:textId="77777777" w:rsidR="00EB75B8" w:rsidRPr="008F4536" w:rsidRDefault="00EB75B8" w:rsidP="00845437">
      <w:pPr>
        <w:spacing w:line="240" w:lineRule="auto"/>
        <w:jc w:val="center"/>
        <w:rPr>
          <w:color w:val="000000"/>
          <w:szCs w:val="22"/>
        </w:rPr>
      </w:pPr>
      <w:r w:rsidRPr="008F4536">
        <w:rPr>
          <w:color w:val="000000"/>
          <w:szCs w:val="22"/>
        </w:rPr>
        <w:br w:type="page"/>
      </w:r>
    </w:p>
    <w:p w14:paraId="05F37F14" w14:textId="77777777" w:rsidR="00EB75B8" w:rsidRPr="008F4536" w:rsidRDefault="00EB75B8" w:rsidP="00845437">
      <w:pPr>
        <w:spacing w:line="240" w:lineRule="auto"/>
        <w:jc w:val="center"/>
        <w:rPr>
          <w:color w:val="000000"/>
          <w:szCs w:val="22"/>
        </w:rPr>
      </w:pPr>
    </w:p>
    <w:p w14:paraId="695EE6E6" w14:textId="77777777" w:rsidR="00EB75B8" w:rsidRPr="008F4536" w:rsidRDefault="00EB75B8" w:rsidP="00845437">
      <w:pPr>
        <w:spacing w:line="240" w:lineRule="auto"/>
        <w:jc w:val="center"/>
        <w:rPr>
          <w:color w:val="000000"/>
          <w:szCs w:val="22"/>
        </w:rPr>
      </w:pPr>
    </w:p>
    <w:p w14:paraId="78CCEE14" w14:textId="77777777" w:rsidR="00EB75B8" w:rsidRPr="008F4536" w:rsidRDefault="00EB75B8" w:rsidP="00845437">
      <w:pPr>
        <w:spacing w:line="240" w:lineRule="auto"/>
        <w:jc w:val="center"/>
        <w:rPr>
          <w:color w:val="000000"/>
          <w:szCs w:val="22"/>
        </w:rPr>
      </w:pPr>
    </w:p>
    <w:p w14:paraId="68D65E03" w14:textId="77777777" w:rsidR="00EB75B8" w:rsidRPr="008F4536" w:rsidRDefault="00EB75B8" w:rsidP="00845437">
      <w:pPr>
        <w:spacing w:line="240" w:lineRule="auto"/>
        <w:jc w:val="center"/>
        <w:rPr>
          <w:color w:val="000000"/>
          <w:szCs w:val="22"/>
        </w:rPr>
      </w:pPr>
    </w:p>
    <w:p w14:paraId="02E196E6" w14:textId="77777777" w:rsidR="00EB75B8" w:rsidRPr="008F4536" w:rsidRDefault="00EB75B8" w:rsidP="00845437">
      <w:pPr>
        <w:spacing w:line="240" w:lineRule="auto"/>
        <w:jc w:val="center"/>
        <w:rPr>
          <w:color w:val="000000"/>
          <w:szCs w:val="22"/>
        </w:rPr>
      </w:pPr>
    </w:p>
    <w:p w14:paraId="2366A80F" w14:textId="77777777" w:rsidR="00EB75B8" w:rsidRPr="008F4536" w:rsidRDefault="00EB75B8" w:rsidP="00845437">
      <w:pPr>
        <w:spacing w:line="240" w:lineRule="auto"/>
        <w:jc w:val="center"/>
        <w:rPr>
          <w:color w:val="000000"/>
          <w:szCs w:val="22"/>
        </w:rPr>
      </w:pPr>
    </w:p>
    <w:p w14:paraId="344A0B43" w14:textId="77777777" w:rsidR="00EB75B8" w:rsidRPr="008F4536" w:rsidRDefault="00EB75B8" w:rsidP="00845437">
      <w:pPr>
        <w:spacing w:line="240" w:lineRule="auto"/>
        <w:jc w:val="center"/>
        <w:rPr>
          <w:color w:val="000000"/>
          <w:szCs w:val="22"/>
        </w:rPr>
      </w:pPr>
    </w:p>
    <w:p w14:paraId="179EE295" w14:textId="77777777" w:rsidR="00EB75B8" w:rsidRPr="008F4536" w:rsidRDefault="00EB75B8" w:rsidP="00845437">
      <w:pPr>
        <w:spacing w:line="240" w:lineRule="auto"/>
        <w:jc w:val="center"/>
        <w:rPr>
          <w:color w:val="000000"/>
          <w:szCs w:val="22"/>
        </w:rPr>
      </w:pPr>
    </w:p>
    <w:p w14:paraId="45672E6B" w14:textId="77777777" w:rsidR="00EB75B8" w:rsidRPr="008F4536" w:rsidRDefault="00EB75B8" w:rsidP="00845437">
      <w:pPr>
        <w:spacing w:line="240" w:lineRule="auto"/>
        <w:jc w:val="center"/>
        <w:rPr>
          <w:color w:val="000000"/>
          <w:szCs w:val="22"/>
        </w:rPr>
      </w:pPr>
    </w:p>
    <w:p w14:paraId="226C92DE" w14:textId="77777777" w:rsidR="00EB75B8" w:rsidRDefault="00EB75B8" w:rsidP="00845437">
      <w:pPr>
        <w:spacing w:line="240" w:lineRule="auto"/>
        <w:jc w:val="center"/>
        <w:rPr>
          <w:color w:val="000000"/>
          <w:szCs w:val="22"/>
        </w:rPr>
      </w:pPr>
    </w:p>
    <w:p w14:paraId="3A4B19E1" w14:textId="77777777" w:rsidR="00845437" w:rsidRPr="008F4536" w:rsidRDefault="00845437" w:rsidP="00845437">
      <w:pPr>
        <w:spacing w:line="240" w:lineRule="auto"/>
        <w:jc w:val="center"/>
        <w:rPr>
          <w:color w:val="000000"/>
          <w:szCs w:val="22"/>
        </w:rPr>
      </w:pPr>
    </w:p>
    <w:p w14:paraId="6E2C8E4C" w14:textId="77777777" w:rsidR="00EB75B8" w:rsidRPr="008F4536" w:rsidRDefault="00EB75B8" w:rsidP="00845437">
      <w:pPr>
        <w:spacing w:line="240" w:lineRule="auto"/>
        <w:jc w:val="center"/>
        <w:rPr>
          <w:color w:val="000000"/>
          <w:szCs w:val="22"/>
        </w:rPr>
      </w:pPr>
    </w:p>
    <w:p w14:paraId="3E5BF757" w14:textId="77777777" w:rsidR="00EB75B8" w:rsidRPr="008F4536" w:rsidRDefault="00EB75B8" w:rsidP="00845437">
      <w:pPr>
        <w:spacing w:line="240" w:lineRule="auto"/>
        <w:jc w:val="center"/>
        <w:rPr>
          <w:color w:val="000000"/>
          <w:szCs w:val="22"/>
        </w:rPr>
      </w:pPr>
    </w:p>
    <w:p w14:paraId="692C96A6" w14:textId="77777777" w:rsidR="00EB75B8" w:rsidRPr="008F4536" w:rsidRDefault="00EB75B8" w:rsidP="00845437">
      <w:pPr>
        <w:spacing w:line="240" w:lineRule="auto"/>
        <w:jc w:val="center"/>
        <w:rPr>
          <w:color w:val="000000"/>
          <w:szCs w:val="22"/>
        </w:rPr>
      </w:pPr>
    </w:p>
    <w:p w14:paraId="6E9C5A89" w14:textId="77777777" w:rsidR="00EB75B8" w:rsidRPr="008F4536" w:rsidRDefault="00EB75B8" w:rsidP="00845437">
      <w:pPr>
        <w:spacing w:line="240" w:lineRule="auto"/>
        <w:jc w:val="center"/>
        <w:rPr>
          <w:color w:val="000000"/>
          <w:szCs w:val="22"/>
        </w:rPr>
      </w:pPr>
    </w:p>
    <w:p w14:paraId="7F4A19C0" w14:textId="77777777" w:rsidR="00EB75B8" w:rsidRPr="008F4536" w:rsidRDefault="00EB75B8" w:rsidP="00845437">
      <w:pPr>
        <w:spacing w:line="240" w:lineRule="auto"/>
        <w:jc w:val="center"/>
        <w:rPr>
          <w:color w:val="000000"/>
          <w:szCs w:val="22"/>
        </w:rPr>
      </w:pPr>
    </w:p>
    <w:p w14:paraId="58CACED0" w14:textId="77777777" w:rsidR="00EB75B8" w:rsidRPr="008F4536" w:rsidRDefault="00EB75B8" w:rsidP="00845437">
      <w:pPr>
        <w:spacing w:line="240" w:lineRule="auto"/>
        <w:jc w:val="center"/>
        <w:rPr>
          <w:color w:val="000000"/>
          <w:szCs w:val="22"/>
        </w:rPr>
      </w:pPr>
    </w:p>
    <w:p w14:paraId="776CE956" w14:textId="77777777" w:rsidR="00EB75B8" w:rsidRPr="008F4536" w:rsidRDefault="00EB75B8" w:rsidP="00845437">
      <w:pPr>
        <w:spacing w:line="240" w:lineRule="auto"/>
        <w:jc w:val="center"/>
        <w:rPr>
          <w:color w:val="000000"/>
          <w:szCs w:val="22"/>
        </w:rPr>
      </w:pPr>
    </w:p>
    <w:p w14:paraId="28407809" w14:textId="77777777" w:rsidR="00EB75B8" w:rsidRPr="008F4536" w:rsidRDefault="00EB75B8" w:rsidP="00845437">
      <w:pPr>
        <w:spacing w:line="240" w:lineRule="auto"/>
        <w:jc w:val="center"/>
        <w:rPr>
          <w:color w:val="000000"/>
          <w:szCs w:val="22"/>
        </w:rPr>
      </w:pPr>
    </w:p>
    <w:p w14:paraId="4C49CB68" w14:textId="77777777" w:rsidR="00EB75B8" w:rsidRPr="008F4536" w:rsidRDefault="00EB75B8" w:rsidP="00845437">
      <w:pPr>
        <w:spacing w:line="240" w:lineRule="auto"/>
        <w:jc w:val="center"/>
        <w:rPr>
          <w:color w:val="000000"/>
          <w:szCs w:val="22"/>
        </w:rPr>
      </w:pPr>
    </w:p>
    <w:p w14:paraId="460D4254" w14:textId="77777777" w:rsidR="00EB75B8" w:rsidRPr="008F4536" w:rsidRDefault="00EB75B8" w:rsidP="00845437">
      <w:pPr>
        <w:spacing w:line="240" w:lineRule="auto"/>
        <w:jc w:val="center"/>
        <w:rPr>
          <w:color w:val="000000"/>
          <w:szCs w:val="22"/>
        </w:rPr>
      </w:pPr>
    </w:p>
    <w:p w14:paraId="05B6596D" w14:textId="77777777" w:rsidR="00EB75B8" w:rsidRPr="008F4536" w:rsidRDefault="00EB75B8" w:rsidP="00845437">
      <w:pPr>
        <w:spacing w:line="240" w:lineRule="auto"/>
        <w:jc w:val="center"/>
        <w:rPr>
          <w:color w:val="000000"/>
          <w:szCs w:val="22"/>
        </w:rPr>
      </w:pPr>
    </w:p>
    <w:p w14:paraId="3F9153F5" w14:textId="77777777" w:rsidR="00EB75B8" w:rsidRPr="008F4536" w:rsidRDefault="00EB75B8" w:rsidP="00845437">
      <w:pPr>
        <w:spacing w:line="240" w:lineRule="auto"/>
        <w:jc w:val="center"/>
        <w:rPr>
          <w:color w:val="000000"/>
          <w:szCs w:val="22"/>
        </w:rPr>
      </w:pPr>
    </w:p>
    <w:p w14:paraId="454EC208" w14:textId="77777777" w:rsidR="00EB75B8" w:rsidRPr="008F4536" w:rsidRDefault="00EB75B8" w:rsidP="00845437">
      <w:pPr>
        <w:pStyle w:val="Heading1"/>
        <w:jc w:val="center"/>
        <w:rPr>
          <w:rFonts w:ascii="Times New Roman" w:hAnsi="Times New Roman"/>
          <w:lang w:val="hu-HU"/>
        </w:rPr>
      </w:pPr>
      <w:r w:rsidRPr="008F4536">
        <w:rPr>
          <w:rFonts w:ascii="Times New Roman" w:hAnsi="Times New Roman"/>
          <w:lang w:val="hu-HU"/>
        </w:rPr>
        <w:t>A. CÍMKESZÖVEG</w:t>
      </w:r>
    </w:p>
    <w:p w14:paraId="7976998D"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rPr>
          <w:b/>
          <w:color w:val="000000"/>
          <w:szCs w:val="22"/>
        </w:rPr>
      </w:pPr>
      <w:r w:rsidRPr="008F4536">
        <w:rPr>
          <w:b/>
          <w:color w:val="000000"/>
          <w:szCs w:val="22"/>
        </w:rPr>
        <w:br w:type="page"/>
      </w:r>
      <w:r w:rsidRPr="008F4536">
        <w:rPr>
          <w:b/>
          <w:color w:val="000000"/>
          <w:szCs w:val="22"/>
        </w:rPr>
        <w:lastRenderedPageBreak/>
        <w:t>A KÜLSŐ CSOMAGOLÁSON FELTÜNTETENDŐ ADATOK</w:t>
      </w:r>
    </w:p>
    <w:p w14:paraId="55ED9E99"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rPr>
          <w:b/>
          <w:color w:val="000000"/>
          <w:szCs w:val="22"/>
        </w:rPr>
      </w:pPr>
    </w:p>
    <w:p w14:paraId="17EA2E79"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r w:rsidRPr="008F4536">
        <w:rPr>
          <w:b/>
          <w:color w:val="000000"/>
          <w:szCs w:val="22"/>
        </w:rPr>
        <w:t>KÜLSŐ CSOMAGOLÁS/DOBOZ</w:t>
      </w:r>
    </w:p>
    <w:p w14:paraId="0E059819" w14:textId="77777777" w:rsidR="00EB75B8" w:rsidRPr="008F4536" w:rsidRDefault="00EB75B8" w:rsidP="00845437">
      <w:pPr>
        <w:spacing w:line="240" w:lineRule="auto"/>
        <w:rPr>
          <w:color w:val="000000"/>
          <w:szCs w:val="22"/>
        </w:rPr>
      </w:pPr>
    </w:p>
    <w:p w14:paraId="07A8BD25" w14:textId="77777777" w:rsidR="00EB75B8" w:rsidRPr="008F4536" w:rsidRDefault="00EB75B8" w:rsidP="00845437">
      <w:pPr>
        <w:spacing w:line="240" w:lineRule="auto"/>
        <w:rPr>
          <w:color w:val="000000"/>
          <w:szCs w:val="22"/>
        </w:rPr>
      </w:pPr>
    </w:p>
    <w:p w14:paraId="6F6CE18C"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w:t>
      </w:r>
      <w:r w:rsidRPr="008F4536">
        <w:rPr>
          <w:b/>
          <w:bCs/>
          <w:color w:val="000000"/>
          <w:szCs w:val="22"/>
        </w:rPr>
        <w:tab/>
        <w:t>A GYÓGYSZER</w:t>
      </w:r>
      <w:r w:rsidRPr="008F4536">
        <w:rPr>
          <w:b/>
          <w:color w:val="000000"/>
          <w:szCs w:val="22"/>
        </w:rPr>
        <w:t xml:space="preserve"> NEVE</w:t>
      </w:r>
    </w:p>
    <w:p w14:paraId="3F159F09" w14:textId="77777777" w:rsidR="00EB75B8" w:rsidRPr="008F4536" w:rsidRDefault="00EB75B8" w:rsidP="00845437">
      <w:pPr>
        <w:spacing w:line="240" w:lineRule="auto"/>
        <w:rPr>
          <w:color w:val="000000"/>
          <w:szCs w:val="22"/>
        </w:rPr>
      </w:pPr>
    </w:p>
    <w:p w14:paraId="3B82FAC1" w14:textId="77777777" w:rsidR="00EB75B8" w:rsidRPr="008F4536" w:rsidRDefault="00EB75B8" w:rsidP="00845437">
      <w:pPr>
        <w:spacing w:line="240" w:lineRule="auto"/>
        <w:outlineLvl w:val="0"/>
        <w:rPr>
          <w:color w:val="000000"/>
          <w:szCs w:val="22"/>
        </w:rPr>
      </w:pPr>
      <w:r w:rsidRPr="008F4536">
        <w:rPr>
          <w:color w:val="000000"/>
          <w:szCs w:val="22"/>
        </w:rPr>
        <w:t>Revatio 20 mg filmtabletta</w:t>
      </w:r>
    </w:p>
    <w:p w14:paraId="2ADA99D4" w14:textId="77777777" w:rsidR="00EB75B8" w:rsidRPr="008F4536" w:rsidRDefault="00EB75B8" w:rsidP="00845437">
      <w:pPr>
        <w:spacing w:line="240" w:lineRule="auto"/>
        <w:rPr>
          <w:color w:val="000000"/>
          <w:szCs w:val="22"/>
        </w:rPr>
      </w:pPr>
      <w:r w:rsidRPr="008F4536">
        <w:rPr>
          <w:color w:val="000000"/>
          <w:szCs w:val="22"/>
        </w:rPr>
        <w:t>szildenafil</w:t>
      </w:r>
    </w:p>
    <w:p w14:paraId="1F4C1A15" w14:textId="77777777" w:rsidR="00EB75B8" w:rsidRPr="008F4536" w:rsidRDefault="00EB75B8" w:rsidP="00845437">
      <w:pPr>
        <w:spacing w:line="240" w:lineRule="auto"/>
        <w:rPr>
          <w:color w:val="000000"/>
          <w:szCs w:val="22"/>
        </w:rPr>
      </w:pPr>
    </w:p>
    <w:p w14:paraId="459156B8" w14:textId="77777777" w:rsidR="00EB75B8" w:rsidRPr="008F4536" w:rsidRDefault="00EB75B8" w:rsidP="00845437">
      <w:pPr>
        <w:spacing w:line="240" w:lineRule="auto"/>
        <w:rPr>
          <w:color w:val="000000"/>
          <w:szCs w:val="22"/>
        </w:rPr>
      </w:pPr>
    </w:p>
    <w:p w14:paraId="73B8A86F"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2.</w:t>
      </w:r>
      <w:r w:rsidRPr="008F4536">
        <w:rPr>
          <w:b/>
          <w:bCs/>
          <w:color w:val="000000"/>
          <w:szCs w:val="22"/>
        </w:rPr>
        <w:tab/>
        <w:t>HATÓANYAG</w:t>
      </w:r>
      <w:r w:rsidRPr="008F4536">
        <w:rPr>
          <w:b/>
          <w:color w:val="000000"/>
          <w:szCs w:val="22"/>
        </w:rPr>
        <w:t>(OK) MEGNEVEZÉSE</w:t>
      </w:r>
    </w:p>
    <w:p w14:paraId="0E229121" w14:textId="77777777" w:rsidR="00EB75B8" w:rsidRPr="008F4536" w:rsidRDefault="00EB75B8" w:rsidP="00845437">
      <w:pPr>
        <w:spacing w:line="240" w:lineRule="auto"/>
        <w:rPr>
          <w:color w:val="000000"/>
          <w:szCs w:val="22"/>
        </w:rPr>
      </w:pPr>
    </w:p>
    <w:p w14:paraId="5F265A8E" w14:textId="77777777" w:rsidR="00EB75B8" w:rsidRPr="008F4536" w:rsidRDefault="00EB75B8" w:rsidP="00845437">
      <w:pPr>
        <w:spacing w:line="240" w:lineRule="auto"/>
        <w:outlineLvl w:val="0"/>
        <w:rPr>
          <w:color w:val="000000"/>
          <w:szCs w:val="22"/>
        </w:rPr>
      </w:pPr>
      <w:r w:rsidRPr="008F4536">
        <w:rPr>
          <w:color w:val="000000"/>
          <w:szCs w:val="22"/>
        </w:rPr>
        <w:t>20 mg szildenafil (citrát formájában) tablettánként.</w:t>
      </w:r>
    </w:p>
    <w:p w14:paraId="5D6CE2EF" w14:textId="77777777" w:rsidR="00EB75B8" w:rsidRPr="008F4536" w:rsidRDefault="00EB75B8" w:rsidP="00845437">
      <w:pPr>
        <w:spacing w:line="240" w:lineRule="auto"/>
        <w:rPr>
          <w:color w:val="000000"/>
          <w:szCs w:val="22"/>
        </w:rPr>
      </w:pPr>
    </w:p>
    <w:p w14:paraId="354AD380" w14:textId="77777777" w:rsidR="00EB75B8" w:rsidRPr="008F4536" w:rsidRDefault="00EB75B8" w:rsidP="00845437">
      <w:pPr>
        <w:spacing w:line="240" w:lineRule="auto"/>
        <w:rPr>
          <w:color w:val="000000"/>
          <w:szCs w:val="22"/>
        </w:rPr>
      </w:pPr>
    </w:p>
    <w:p w14:paraId="12A0A5D4"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3.</w:t>
      </w:r>
      <w:r w:rsidRPr="008F4536">
        <w:rPr>
          <w:b/>
          <w:bCs/>
          <w:color w:val="000000"/>
          <w:szCs w:val="22"/>
        </w:rPr>
        <w:tab/>
        <w:t>SEGÉDANYAGOK</w:t>
      </w:r>
      <w:r w:rsidRPr="008F4536">
        <w:rPr>
          <w:b/>
          <w:color w:val="000000"/>
          <w:szCs w:val="22"/>
        </w:rPr>
        <w:t xml:space="preserve"> FELSOROLÁSA</w:t>
      </w:r>
    </w:p>
    <w:p w14:paraId="38065EB4" w14:textId="77777777" w:rsidR="00EB75B8" w:rsidRPr="008F4536" w:rsidRDefault="00EB75B8" w:rsidP="00845437">
      <w:pPr>
        <w:spacing w:line="240" w:lineRule="auto"/>
        <w:rPr>
          <w:color w:val="000000"/>
          <w:szCs w:val="22"/>
        </w:rPr>
      </w:pPr>
    </w:p>
    <w:p w14:paraId="676BEB11" w14:textId="77777777" w:rsidR="00EB75B8" w:rsidRPr="008F4536" w:rsidRDefault="00EB75B8" w:rsidP="00845437">
      <w:pPr>
        <w:spacing w:line="240" w:lineRule="auto"/>
        <w:rPr>
          <w:color w:val="000000"/>
          <w:szCs w:val="22"/>
        </w:rPr>
      </w:pPr>
      <w:r w:rsidRPr="008F4536">
        <w:rPr>
          <w:color w:val="000000"/>
          <w:szCs w:val="22"/>
        </w:rPr>
        <w:t>Laktóz</w:t>
      </w:r>
      <w:r w:rsidRPr="008F4536">
        <w:rPr>
          <w:color w:val="000000"/>
          <w:szCs w:val="22"/>
        </w:rPr>
        <w:noBreakHyphen/>
        <w:t>monohidrátot tartalmaz.</w:t>
      </w:r>
    </w:p>
    <w:p w14:paraId="3225D68D" w14:textId="77777777" w:rsidR="00EB75B8" w:rsidRPr="008F4536" w:rsidRDefault="00EB75B8" w:rsidP="00845437">
      <w:pPr>
        <w:spacing w:line="240" w:lineRule="auto"/>
        <w:rPr>
          <w:color w:val="000000"/>
          <w:szCs w:val="22"/>
        </w:rPr>
      </w:pPr>
      <w:r w:rsidRPr="008F4536">
        <w:rPr>
          <w:color w:val="000000"/>
          <w:szCs w:val="22"/>
        </w:rPr>
        <w:t>További információkért olvassa el a mellékelt betegtájékoztatót!</w:t>
      </w:r>
    </w:p>
    <w:p w14:paraId="70A49DDC" w14:textId="77777777" w:rsidR="00EB75B8" w:rsidRPr="008F4536" w:rsidRDefault="00EB75B8" w:rsidP="00845437">
      <w:pPr>
        <w:spacing w:line="240" w:lineRule="auto"/>
        <w:rPr>
          <w:color w:val="000000"/>
          <w:szCs w:val="22"/>
        </w:rPr>
      </w:pPr>
    </w:p>
    <w:p w14:paraId="7648FB6D" w14:textId="77777777" w:rsidR="00EB75B8" w:rsidRPr="008F4536" w:rsidRDefault="00EB75B8" w:rsidP="00845437">
      <w:pPr>
        <w:spacing w:line="240" w:lineRule="auto"/>
        <w:rPr>
          <w:color w:val="000000"/>
          <w:szCs w:val="22"/>
        </w:rPr>
      </w:pPr>
    </w:p>
    <w:p w14:paraId="68E28433"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4.</w:t>
      </w:r>
      <w:r w:rsidRPr="008F4536">
        <w:rPr>
          <w:b/>
          <w:bCs/>
          <w:color w:val="000000"/>
          <w:szCs w:val="22"/>
        </w:rPr>
        <w:tab/>
        <w:t>GYÓGYSZERFORMA</w:t>
      </w:r>
      <w:r w:rsidRPr="008F4536">
        <w:rPr>
          <w:b/>
          <w:color w:val="000000"/>
          <w:szCs w:val="22"/>
        </w:rPr>
        <w:t xml:space="preserve"> ÉS TARTALOM</w:t>
      </w:r>
    </w:p>
    <w:p w14:paraId="54F67F41" w14:textId="77777777" w:rsidR="00EB75B8" w:rsidRPr="008F4536" w:rsidRDefault="00EB75B8" w:rsidP="00845437">
      <w:pPr>
        <w:spacing w:line="240" w:lineRule="auto"/>
        <w:rPr>
          <w:color w:val="000000"/>
          <w:szCs w:val="22"/>
        </w:rPr>
      </w:pPr>
    </w:p>
    <w:p w14:paraId="0F7CBB94" w14:textId="77777777" w:rsidR="00EB75B8" w:rsidRPr="008F4536" w:rsidRDefault="00EB75B8" w:rsidP="00845437">
      <w:pPr>
        <w:spacing w:line="240" w:lineRule="auto"/>
        <w:rPr>
          <w:color w:val="000000"/>
          <w:szCs w:val="22"/>
        </w:rPr>
      </w:pPr>
      <w:r w:rsidRPr="008F4536">
        <w:rPr>
          <w:color w:val="000000"/>
          <w:szCs w:val="22"/>
        </w:rPr>
        <w:t>90 filmtabletta</w:t>
      </w:r>
    </w:p>
    <w:p w14:paraId="3F34E3DF" w14:textId="77777777" w:rsidR="009402B3" w:rsidRPr="008F4536" w:rsidRDefault="009402B3" w:rsidP="00845437">
      <w:pPr>
        <w:spacing w:line="240" w:lineRule="auto"/>
        <w:rPr>
          <w:color w:val="000000"/>
          <w:szCs w:val="22"/>
        </w:rPr>
      </w:pPr>
      <w:r w:rsidRPr="008F4536">
        <w:rPr>
          <w:color w:val="000000"/>
          <w:szCs w:val="22"/>
        </w:rPr>
        <w:t>90 x 1 db filmtabletta</w:t>
      </w:r>
    </w:p>
    <w:p w14:paraId="6B16CA4F" w14:textId="77777777" w:rsidR="00222CE1" w:rsidRPr="008F4536" w:rsidRDefault="00222CE1" w:rsidP="00845437">
      <w:pPr>
        <w:spacing w:line="240" w:lineRule="auto"/>
        <w:rPr>
          <w:color w:val="000000"/>
          <w:szCs w:val="22"/>
        </w:rPr>
      </w:pPr>
      <w:r w:rsidRPr="008F4536">
        <w:rPr>
          <w:color w:val="000000"/>
          <w:szCs w:val="22"/>
        </w:rPr>
        <w:t>300 filmtabletta</w:t>
      </w:r>
    </w:p>
    <w:p w14:paraId="645C32E8" w14:textId="77777777" w:rsidR="00EB75B8" w:rsidRPr="008F4536" w:rsidRDefault="00EB75B8" w:rsidP="00845437">
      <w:pPr>
        <w:spacing w:line="240" w:lineRule="auto"/>
        <w:rPr>
          <w:color w:val="000000"/>
          <w:szCs w:val="22"/>
        </w:rPr>
      </w:pPr>
    </w:p>
    <w:p w14:paraId="4019D203" w14:textId="77777777" w:rsidR="00EB75B8" w:rsidRPr="008F4536" w:rsidRDefault="00EB75B8" w:rsidP="00845437">
      <w:pPr>
        <w:spacing w:line="240" w:lineRule="auto"/>
        <w:rPr>
          <w:b/>
          <w:bCs/>
          <w:color w:val="000000"/>
          <w:szCs w:val="22"/>
        </w:rPr>
      </w:pPr>
    </w:p>
    <w:p w14:paraId="399A8DDD"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5.</w:t>
      </w:r>
      <w:r w:rsidRPr="008F4536">
        <w:rPr>
          <w:b/>
          <w:bCs/>
          <w:color w:val="000000"/>
          <w:szCs w:val="22"/>
        </w:rPr>
        <w:tab/>
      </w:r>
      <w:r w:rsidRPr="008F4536">
        <w:rPr>
          <w:b/>
          <w:bCs/>
          <w:noProof/>
          <w:color w:val="000000"/>
        </w:rPr>
        <w:t>AZ</w:t>
      </w:r>
      <w:r w:rsidRPr="008F4536">
        <w:rPr>
          <w:b/>
          <w:noProof/>
          <w:color w:val="000000"/>
        </w:rPr>
        <w:t xml:space="preserve"> </w:t>
      </w:r>
      <w:r w:rsidRPr="007007BA">
        <w:rPr>
          <w:b/>
          <w:bCs/>
          <w:color w:val="000000"/>
          <w:szCs w:val="22"/>
        </w:rPr>
        <w:t>ALKALMAZÁSSAL</w:t>
      </w:r>
      <w:r w:rsidRPr="008F4536">
        <w:rPr>
          <w:b/>
          <w:noProof/>
          <w:color w:val="000000"/>
        </w:rPr>
        <w:t xml:space="preserve"> KAPCSOLATOS TUDNIVALÓK ÉS AZ ALKALMAZÁS MÓDJA(I)</w:t>
      </w:r>
    </w:p>
    <w:p w14:paraId="794129C7" w14:textId="77777777" w:rsidR="00EB75B8" w:rsidRPr="008F4536" w:rsidRDefault="00EB75B8" w:rsidP="00845437">
      <w:pPr>
        <w:spacing w:line="240" w:lineRule="auto"/>
        <w:rPr>
          <w:color w:val="000000"/>
          <w:szCs w:val="22"/>
        </w:rPr>
      </w:pPr>
    </w:p>
    <w:p w14:paraId="53ECB6F8" w14:textId="77777777" w:rsidR="00EB75B8" w:rsidRPr="008F4536" w:rsidRDefault="00EB75B8" w:rsidP="00845437">
      <w:pPr>
        <w:spacing w:line="240" w:lineRule="auto"/>
        <w:rPr>
          <w:color w:val="000000"/>
          <w:szCs w:val="22"/>
        </w:rPr>
      </w:pPr>
      <w:r w:rsidRPr="008F4536">
        <w:rPr>
          <w:color w:val="000000"/>
          <w:szCs w:val="22"/>
        </w:rPr>
        <w:t>Használat előtt olvassa el a mellékelt betegtájékoztatót!</w:t>
      </w:r>
    </w:p>
    <w:p w14:paraId="3B3435B7" w14:textId="77777777" w:rsidR="00EB75B8" w:rsidRPr="008F4536" w:rsidRDefault="00EB75B8" w:rsidP="00845437">
      <w:pPr>
        <w:spacing w:line="240" w:lineRule="auto"/>
        <w:outlineLvl w:val="0"/>
        <w:rPr>
          <w:color w:val="000000"/>
          <w:szCs w:val="22"/>
        </w:rPr>
      </w:pPr>
      <w:r w:rsidRPr="008F4536">
        <w:rPr>
          <w:color w:val="000000"/>
          <w:szCs w:val="22"/>
        </w:rPr>
        <w:t>Szájon át történő alkalmazásra.</w:t>
      </w:r>
    </w:p>
    <w:p w14:paraId="5CFD7D5A" w14:textId="77777777" w:rsidR="00EB75B8" w:rsidRPr="008F4536" w:rsidRDefault="00EB75B8" w:rsidP="00845437">
      <w:pPr>
        <w:spacing w:line="240" w:lineRule="auto"/>
        <w:rPr>
          <w:color w:val="000000"/>
          <w:szCs w:val="22"/>
        </w:rPr>
      </w:pPr>
    </w:p>
    <w:p w14:paraId="03BED7AA" w14:textId="77777777" w:rsidR="00EB75B8" w:rsidRPr="008F4536" w:rsidRDefault="00EB75B8" w:rsidP="00845437">
      <w:pPr>
        <w:spacing w:line="240" w:lineRule="auto"/>
        <w:rPr>
          <w:color w:val="000000"/>
          <w:szCs w:val="22"/>
        </w:rPr>
      </w:pPr>
    </w:p>
    <w:p w14:paraId="4B6452CC"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6.</w:t>
      </w:r>
      <w:r w:rsidRPr="008F4536">
        <w:rPr>
          <w:b/>
          <w:bCs/>
          <w:color w:val="000000"/>
          <w:szCs w:val="22"/>
        </w:rPr>
        <w:tab/>
        <w:t>KÜLÖN</w:t>
      </w:r>
      <w:r w:rsidRPr="008F4536">
        <w:rPr>
          <w:b/>
          <w:color w:val="000000"/>
          <w:szCs w:val="22"/>
        </w:rPr>
        <w:t xml:space="preserve"> </w:t>
      </w:r>
      <w:r w:rsidRPr="007007BA">
        <w:rPr>
          <w:b/>
          <w:bCs/>
          <w:color w:val="000000"/>
          <w:szCs w:val="22"/>
        </w:rPr>
        <w:t>FIGYELMEZTETÉS</w:t>
      </w:r>
      <w:r w:rsidRPr="008F4536">
        <w:rPr>
          <w:b/>
          <w:color w:val="000000"/>
          <w:szCs w:val="22"/>
        </w:rPr>
        <w:t>, MELY SZERINT A GYÓGYSZERT GYERMEKEKTŐL ELZÁRVA KELL TARTANI</w:t>
      </w:r>
    </w:p>
    <w:p w14:paraId="62C9453B" w14:textId="77777777" w:rsidR="00EB75B8" w:rsidRPr="008F4536" w:rsidRDefault="00EB75B8" w:rsidP="00845437">
      <w:pPr>
        <w:spacing w:line="240" w:lineRule="auto"/>
        <w:rPr>
          <w:color w:val="000000"/>
          <w:szCs w:val="22"/>
        </w:rPr>
      </w:pPr>
    </w:p>
    <w:p w14:paraId="5E71E291" w14:textId="77777777" w:rsidR="00EB75B8" w:rsidRPr="008F4536" w:rsidRDefault="00EB75B8" w:rsidP="00845437">
      <w:pPr>
        <w:spacing w:line="240" w:lineRule="auto"/>
        <w:outlineLvl w:val="0"/>
        <w:rPr>
          <w:color w:val="000000"/>
          <w:szCs w:val="22"/>
        </w:rPr>
      </w:pPr>
      <w:r w:rsidRPr="008F4536">
        <w:rPr>
          <w:color w:val="000000"/>
          <w:szCs w:val="22"/>
        </w:rPr>
        <w:t>A gyógyszer gyermekektől elzárva tartandó!</w:t>
      </w:r>
    </w:p>
    <w:p w14:paraId="520DB15C" w14:textId="77777777" w:rsidR="00EB75B8" w:rsidRPr="008F4536" w:rsidRDefault="00EB75B8" w:rsidP="00845437">
      <w:pPr>
        <w:spacing w:line="240" w:lineRule="auto"/>
        <w:rPr>
          <w:color w:val="000000"/>
          <w:szCs w:val="22"/>
        </w:rPr>
      </w:pPr>
    </w:p>
    <w:p w14:paraId="725A0AB5" w14:textId="77777777" w:rsidR="00EB75B8" w:rsidRPr="008F4536" w:rsidRDefault="00EB75B8" w:rsidP="00845437">
      <w:pPr>
        <w:spacing w:line="240" w:lineRule="auto"/>
        <w:rPr>
          <w:color w:val="000000"/>
          <w:szCs w:val="22"/>
        </w:rPr>
      </w:pPr>
    </w:p>
    <w:p w14:paraId="0359BE5D"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7.</w:t>
      </w:r>
      <w:r w:rsidRPr="008F4536">
        <w:rPr>
          <w:b/>
          <w:bCs/>
          <w:color w:val="000000"/>
          <w:szCs w:val="22"/>
        </w:rPr>
        <w:tab/>
        <w:t>TOVÁBBI</w:t>
      </w:r>
      <w:r w:rsidRPr="008F4536">
        <w:rPr>
          <w:b/>
          <w:color w:val="000000"/>
          <w:szCs w:val="22"/>
        </w:rPr>
        <w:t xml:space="preserve"> FIGYELMEZTETÉS(EK), AMENNYIBEN SZÜKSÉGES</w:t>
      </w:r>
    </w:p>
    <w:p w14:paraId="24E8ABF6" w14:textId="77777777" w:rsidR="00EB75B8" w:rsidRPr="008F4536" w:rsidRDefault="00EB75B8" w:rsidP="00845437">
      <w:pPr>
        <w:spacing w:line="240" w:lineRule="auto"/>
        <w:rPr>
          <w:color w:val="000000"/>
          <w:szCs w:val="22"/>
        </w:rPr>
      </w:pPr>
    </w:p>
    <w:p w14:paraId="0D19BC5C" w14:textId="77777777" w:rsidR="00EB75B8" w:rsidRPr="008F4536" w:rsidRDefault="00EB75B8" w:rsidP="00845437">
      <w:pPr>
        <w:spacing w:line="240" w:lineRule="auto"/>
        <w:rPr>
          <w:color w:val="000000"/>
          <w:szCs w:val="22"/>
        </w:rPr>
      </w:pPr>
    </w:p>
    <w:p w14:paraId="2F5BCD8B"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8.</w:t>
      </w:r>
      <w:r w:rsidRPr="008F4536">
        <w:rPr>
          <w:b/>
          <w:bCs/>
          <w:color w:val="000000"/>
          <w:szCs w:val="22"/>
        </w:rPr>
        <w:tab/>
        <w:t>LEJÁRATI</w:t>
      </w:r>
      <w:r w:rsidRPr="008F4536">
        <w:rPr>
          <w:b/>
          <w:color w:val="000000"/>
          <w:szCs w:val="22"/>
        </w:rPr>
        <w:t xml:space="preserve"> IDŐ</w:t>
      </w:r>
    </w:p>
    <w:p w14:paraId="6FE92935" w14:textId="77777777" w:rsidR="00EB75B8" w:rsidRPr="008F4536" w:rsidRDefault="00EB75B8" w:rsidP="00845437">
      <w:pPr>
        <w:spacing w:line="240" w:lineRule="auto"/>
        <w:rPr>
          <w:color w:val="000000"/>
          <w:szCs w:val="22"/>
        </w:rPr>
      </w:pPr>
    </w:p>
    <w:p w14:paraId="5EDEBCAE" w14:textId="77777777" w:rsidR="00EB75B8" w:rsidRPr="008F4536" w:rsidRDefault="00EB75B8" w:rsidP="00845437">
      <w:pPr>
        <w:spacing w:line="240" w:lineRule="auto"/>
        <w:rPr>
          <w:color w:val="000000"/>
          <w:szCs w:val="22"/>
        </w:rPr>
      </w:pPr>
      <w:r w:rsidRPr="008F4536">
        <w:rPr>
          <w:color w:val="000000"/>
          <w:szCs w:val="22"/>
        </w:rPr>
        <w:t>Felhasználható:</w:t>
      </w:r>
    </w:p>
    <w:p w14:paraId="21F944BE" w14:textId="77777777" w:rsidR="00EB75B8" w:rsidRPr="008F4536" w:rsidRDefault="00EB75B8" w:rsidP="00845437">
      <w:pPr>
        <w:spacing w:line="240" w:lineRule="auto"/>
        <w:rPr>
          <w:color w:val="000000"/>
          <w:szCs w:val="22"/>
        </w:rPr>
      </w:pPr>
    </w:p>
    <w:p w14:paraId="72CEE538" w14:textId="77777777" w:rsidR="00EB75B8" w:rsidRPr="008F4536" w:rsidRDefault="00EB75B8" w:rsidP="00845437">
      <w:pPr>
        <w:spacing w:line="240" w:lineRule="auto"/>
        <w:rPr>
          <w:color w:val="000000"/>
          <w:szCs w:val="22"/>
        </w:rPr>
      </w:pPr>
    </w:p>
    <w:p w14:paraId="063C7807"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9.</w:t>
      </w:r>
      <w:r w:rsidRPr="008F4536">
        <w:rPr>
          <w:b/>
          <w:bCs/>
          <w:color w:val="000000"/>
          <w:szCs w:val="22"/>
        </w:rPr>
        <w:tab/>
      </w:r>
      <w:r w:rsidRPr="007007BA">
        <w:rPr>
          <w:b/>
          <w:bCs/>
          <w:color w:val="000000"/>
          <w:szCs w:val="22"/>
        </w:rPr>
        <w:t>KÜLÖNLEGES</w:t>
      </w:r>
      <w:r w:rsidRPr="008F4536">
        <w:rPr>
          <w:b/>
          <w:color w:val="000000"/>
          <w:szCs w:val="22"/>
        </w:rPr>
        <w:t xml:space="preserve"> TÁROLÁSI ELŐÍRÁSOK</w:t>
      </w:r>
    </w:p>
    <w:p w14:paraId="58D5608F" w14:textId="77777777" w:rsidR="00EB75B8" w:rsidRPr="008F4536" w:rsidRDefault="00EB75B8" w:rsidP="00845437">
      <w:pPr>
        <w:spacing w:line="240" w:lineRule="auto"/>
        <w:rPr>
          <w:color w:val="000000"/>
          <w:szCs w:val="22"/>
        </w:rPr>
      </w:pPr>
    </w:p>
    <w:p w14:paraId="0CE63AC0" w14:textId="77777777" w:rsidR="00EB75B8" w:rsidRPr="008F4536" w:rsidRDefault="00EB75B8" w:rsidP="00845437">
      <w:pPr>
        <w:spacing w:line="240" w:lineRule="auto"/>
        <w:outlineLvl w:val="0"/>
        <w:rPr>
          <w:color w:val="000000"/>
          <w:szCs w:val="22"/>
        </w:rPr>
      </w:pPr>
      <w:r w:rsidRPr="008F4536">
        <w:rPr>
          <w:color w:val="000000"/>
          <w:szCs w:val="22"/>
        </w:rPr>
        <w:t>Legfeljebb 30°C</w:t>
      </w:r>
      <w:r w:rsidRPr="008F4536">
        <w:rPr>
          <w:color w:val="000000"/>
          <w:szCs w:val="22"/>
        </w:rPr>
        <w:noBreakHyphen/>
        <w:t>on tárolandó. A nedvességtől való védelem érdekében az eredeti csomagolásban tárolandó.</w:t>
      </w:r>
    </w:p>
    <w:p w14:paraId="77688155" w14:textId="77777777" w:rsidR="00EB75B8" w:rsidRPr="008F4536" w:rsidRDefault="00EB75B8" w:rsidP="00845437">
      <w:pPr>
        <w:spacing w:line="240" w:lineRule="auto"/>
        <w:rPr>
          <w:color w:val="000000"/>
          <w:szCs w:val="22"/>
        </w:rPr>
      </w:pPr>
    </w:p>
    <w:p w14:paraId="7F3692CF" w14:textId="77777777" w:rsidR="00EB75B8" w:rsidRPr="008F4536" w:rsidRDefault="00EB75B8" w:rsidP="00845437">
      <w:pPr>
        <w:spacing w:line="240" w:lineRule="auto"/>
        <w:rPr>
          <w:color w:val="000000"/>
          <w:szCs w:val="22"/>
        </w:rPr>
      </w:pPr>
    </w:p>
    <w:p w14:paraId="6BAB15FE"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10.</w:t>
      </w:r>
      <w:r w:rsidRPr="008F4536">
        <w:rPr>
          <w:b/>
          <w:bCs/>
          <w:color w:val="000000"/>
          <w:szCs w:val="22"/>
        </w:rPr>
        <w:tab/>
        <w:t>KÜLÖNLEGES</w:t>
      </w:r>
      <w:r w:rsidRPr="008F4536">
        <w:rPr>
          <w:b/>
          <w:color w:val="000000"/>
          <w:szCs w:val="22"/>
        </w:rPr>
        <w:t xml:space="preserve"> ÓVINTÉZKEDÉSEK A FEL NEM HASZNÁLT GYÓGYSZEREK VAGY AZ ILYEN TERMÉKEKBŐL KELETKEZETT HULLADÉKANYAGOK ÁRTALMATLANNÁ TÉTELÉRE, HA ILYENEKRE SZÜKSÉG VAN</w:t>
      </w:r>
    </w:p>
    <w:p w14:paraId="1D77A8C9" w14:textId="77777777" w:rsidR="00EB75B8" w:rsidRPr="008F4536" w:rsidRDefault="00EB75B8" w:rsidP="00845437">
      <w:pPr>
        <w:spacing w:line="240" w:lineRule="auto"/>
        <w:rPr>
          <w:color w:val="000000"/>
          <w:szCs w:val="22"/>
        </w:rPr>
      </w:pPr>
    </w:p>
    <w:p w14:paraId="1292F612" w14:textId="77777777" w:rsidR="00530E95" w:rsidRPr="008F4536" w:rsidRDefault="00530E95" w:rsidP="00845437">
      <w:pPr>
        <w:spacing w:line="240" w:lineRule="auto"/>
        <w:rPr>
          <w:color w:val="000000"/>
          <w:szCs w:val="22"/>
        </w:rPr>
      </w:pPr>
    </w:p>
    <w:p w14:paraId="2AF6DC38"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11.</w:t>
      </w:r>
      <w:r w:rsidRPr="008F4536">
        <w:rPr>
          <w:b/>
          <w:bCs/>
          <w:color w:val="000000"/>
          <w:szCs w:val="22"/>
        </w:rPr>
        <w:tab/>
        <w:t>A FORGALOMBA</w:t>
      </w:r>
      <w:r w:rsidRPr="008F4536">
        <w:rPr>
          <w:b/>
          <w:color w:val="000000"/>
          <w:szCs w:val="22"/>
        </w:rPr>
        <w:t xml:space="preserve"> HOZATALI ENGEDÉLY JOGOSULTJÁNAK NEVE ÉS CÍME</w:t>
      </w:r>
    </w:p>
    <w:p w14:paraId="5B6B155A" w14:textId="77777777" w:rsidR="00EB75B8" w:rsidRPr="008F4536" w:rsidRDefault="00EB75B8" w:rsidP="00845437">
      <w:pPr>
        <w:spacing w:line="240" w:lineRule="auto"/>
        <w:rPr>
          <w:color w:val="000000"/>
          <w:szCs w:val="22"/>
        </w:rPr>
      </w:pPr>
    </w:p>
    <w:p w14:paraId="361F02B3" w14:textId="77777777" w:rsidR="00D44E02" w:rsidRPr="008F4536" w:rsidRDefault="00D44E02" w:rsidP="00845437">
      <w:pPr>
        <w:spacing w:line="240" w:lineRule="auto"/>
        <w:rPr>
          <w:color w:val="000000"/>
        </w:rPr>
      </w:pPr>
      <w:r w:rsidRPr="008F4536">
        <w:rPr>
          <w:color w:val="000000"/>
        </w:rPr>
        <w:t>Upjohn EESV</w:t>
      </w:r>
    </w:p>
    <w:p w14:paraId="5EB7612C" w14:textId="77777777" w:rsidR="00D44E02" w:rsidRPr="008F4536" w:rsidRDefault="00D44E02" w:rsidP="00845437">
      <w:pPr>
        <w:spacing w:line="240" w:lineRule="auto"/>
        <w:rPr>
          <w:color w:val="000000"/>
        </w:rPr>
      </w:pPr>
      <w:r w:rsidRPr="008F4536">
        <w:rPr>
          <w:color w:val="000000"/>
        </w:rPr>
        <w:t>Rivium Westlaan 142</w:t>
      </w:r>
    </w:p>
    <w:p w14:paraId="3C17AE26" w14:textId="77777777" w:rsidR="00D44E02" w:rsidRPr="008F4536" w:rsidRDefault="00D44E02" w:rsidP="00845437">
      <w:pPr>
        <w:spacing w:line="240" w:lineRule="auto"/>
        <w:rPr>
          <w:color w:val="000000"/>
        </w:rPr>
      </w:pPr>
      <w:r w:rsidRPr="008F4536">
        <w:rPr>
          <w:color w:val="000000"/>
        </w:rPr>
        <w:t>2909 LD Capelle aan den IJssel</w:t>
      </w:r>
    </w:p>
    <w:p w14:paraId="7380C77C" w14:textId="77777777" w:rsidR="00D44E02" w:rsidRPr="008F4536" w:rsidRDefault="00D44E02" w:rsidP="00845437">
      <w:pPr>
        <w:spacing w:line="240" w:lineRule="auto"/>
        <w:outlineLvl w:val="0"/>
        <w:rPr>
          <w:color w:val="000000"/>
        </w:rPr>
      </w:pPr>
      <w:r w:rsidRPr="008F4536">
        <w:rPr>
          <w:color w:val="000000"/>
        </w:rPr>
        <w:t>Hollandia</w:t>
      </w:r>
    </w:p>
    <w:p w14:paraId="2E71DE87" w14:textId="77777777" w:rsidR="00EB75B8" w:rsidRPr="008F4536" w:rsidRDefault="00EB75B8" w:rsidP="00845437">
      <w:pPr>
        <w:spacing w:line="240" w:lineRule="auto"/>
        <w:rPr>
          <w:color w:val="000000"/>
          <w:szCs w:val="22"/>
        </w:rPr>
      </w:pPr>
    </w:p>
    <w:p w14:paraId="6172ABE5" w14:textId="77777777" w:rsidR="00EB75B8" w:rsidRPr="008F4536" w:rsidRDefault="00EB75B8" w:rsidP="00845437">
      <w:pPr>
        <w:spacing w:line="240" w:lineRule="auto"/>
        <w:rPr>
          <w:color w:val="000000"/>
          <w:szCs w:val="22"/>
        </w:rPr>
      </w:pPr>
    </w:p>
    <w:p w14:paraId="07395BA4"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12.</w:t>
      </w:r>
      <w:r w:rsidRPr="008F4536">
        <w:rPr>
          <w:b/>
          <w:bCs/>
          <w:color w:val="000000"/>
          <w:szCs w:val="22"/>
        </w:rPr>
        <w:tab/>
        <w:t>A</w:t>
      </w:r>
      <w:r w:rsidRPr="008F4536">
        <w:rPr>
          <w:b/>
          <w:color w:val="000000"/>
          <w:szCs w:val="22"/>
        </w:rPr>
        <w:t xml:space="preserve"> </w:t>
      </w:r>
      <w:r w:rsidRPr="007007BA">
        <w:rPr>
          <w:b/>
          <w:bCs/>
          <w:color w:val="000000"/>
          <w:szCs w:val="22"/>
        </w:rPr>
        <w:t>FORGALOMBA</w:t>
      </w:r>
      <w:r w:rsidRPr="008F4536">
        <w:rPr>
          <w:b/>
          <w:color w:val="000000"/>
          <w:szCs w:val="22"/>
        </w:rPr>
        <w:t xml:space="preserve"> HOZATALI ENGEDÉLY SZÁMA(I)</w:t>
      </w:r>
    </w:p>
    <w:p w14:paraId="3E7D6830" w14:textId="77777777" w:rsidR="00EB75B8" w:rsidRPr="008F4536" w:rsidRDefault="00EB75B8" w:rsidP="00845437">
      <w:pPr>
        <w:spacing w:line="240" w:lineRule="auto"/>
        <w:rPr>
          <w:color w:val="000000"/>
          <w:szCs w:val="22"/>
        </w:rPr>
      </w:pPr>
    </w:p>
    <w:p w14:paraId="6C12C975" w14:textId="77777777" w:rsidR="00EB75B8" w:rsidRPr="008F4536" w:rsidRDefault="00EB75B8" w:rsidP="00845437">
      <w:pPr>
        <w:spacing w:line="240" w:lineRule="auto"/>
        <w:outlineLvl w:val="0"/>
        <w:rPr>
          <w:color w:val="000000"/>
          <w:szCs w:val="22"/>
        </w:rPr>
      </w:pPr>
      <w:r w:rsidRPr="008F4536">
        <w:rPr>
          <w:color w:val="000000"/>
        </w:rPr>
        <w:t>EU/1/05/318/001</w:t>
      </w:r>
    </w:p>
    <w:p w14:paraId="27C78D69" w14:textId="77777777" w:rsidR="00EB75B8" w:rsidRPr="008F4536" w:rsidRDefault="00222CE1" w:rsidP="00845437">
      <w:pPr>
        <w:spacing w:line="240" w:lineRule="auto"/>
        <w:rPr>
          <w:color w:val="000000"/>
        </w:rPr>
      </w:pPr>
      <w:r w:rsidRPr="008F4536">
        <w:rPr>
          <w:color w:val="000000"/>
        </w:rPr>
        <w:t>EU/1/05/318/004</w:t>
      </w:r>
    </w:p>
    <w:p w14:paraId="2D88AB05" w14:textId="77777777" w:rsidR="009402B3" w:rsidRPr="008F4536" w:rsidRDefault="009402B3" w:rsidP="00845437">
      <w:pPr>
        <w:spacing w:line="240" w:lineRule="auto"/>
        <w:rPr>
          <w:color w:val="000000"/>
        </w:rPr>
      </w:pPr>
      <w:r w:rsidRPr="008F4536">
        <w:rPr>
          <w:color w:val="000000"/>
        </w:rPr>
        <w:t>EU/1/05/318/005</w:t>
      </w:r>
    </w:p>
    <w:p w14:paraId="6F15A94B" w14:textId="77777777" w:rsidR="00222CE1" w:rsidRPr="008F4536" w:rsidRDefault="00222CE1" w:rsidP="00845437">
      <w:pPr>
        <w:spacing w:line="240" w:lineRule="auto"/>
        <w:rPr>
          <w:color w:val="000000"/>
          <w:szCs w:val="22"/>
        </w:rPr>
      </w:pPr>
    </w:p>
    <w:p w14:paraId="2D0C9137" w14:textId="77777777" w:rsidR="00EB75B8" w:rsidRPr="008F4536" w:rsidRDefault="00EB75B8" w:rsidP="00845437">
      <w:pPr>
        <w:spacing w:line="240" w:lineRule="auto"/>
        <w:rPr>
          <w:color w:val="000000"/>
          <w:szCs w:val="22"/>
        </w:rPr>
      </w:pPr>
    </w:p>
    <w:p w14:paraId="562BC545"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13.</w:t>
      </w:r>
      <w:r w:rsidRPr="008F4536">
        <w:rPr>
          <w:b/>
          <w:bCs/>
          <w:color w:val="000000"/>
          <w:szCs w:val="22"/>
        </w:rPr>
        <w:tab/>
        <w:t>A GYÁRTÁSI</w:t>
      </w:r>
      <w:r w:rsidRPr="008F4536">
        <w:rPr>
          <w:b/>
          <w:color w:val="000000"/>
          <w:szCs w:val="22"/>
        </w:rPr>
        <w:t xml:space="preserve"> TÉTEL SZÁMA</w:t>
      </w:r>
    </w:p>
    <w:p w14:paraId="683BBD2F" w14:textId="77777777" w:rsidR="00EB75B8" w:rsidRPr="008F4536" w:rsidRDefault="00EB75B8" w:rsidP="00845437">
      <w:pPr>
        <w:spacing w:line="240" w:lineRule="auto"/>
        <w:rPr>
          <w:color w:val="000000"/>
          <w:szCs w:val="22"/>
        </w:rPr>
      </w:pPr>
    </w:p>
    <w:p w14:paraId="56D59B19" w14:textId="77777777" w:rsidR="00EB75B8" w:rsidRPr="008F4536" w:rsidRDefault="00EB75B8" w:rsidP="00845437">
      <w:pPr>
        <w:spacing w:line="240" w:lineRule="auto"/>
        <w:rPr>
          <w:color w:val="000000"/>
          <w:szCs w:val="22"/>
        </w:rPr>
      </w:pPr>
      <w:r w:rsidRPr="008F4536">
        <w:rPr>
          <w:color w:val="000000"/>
          <w:szCs w:val="22"/>
        </w:rPr>
        <w:t>Gy.sz.:</w:t>
      </w:r>
    </w:p>
    <w:p w14:paraId="5BAC04EB" w14:textId="77777777" w:rsidR="00EB75B8" w:rsidRPr="008F4536" w:rsidRDefault="00EB75B8" w:rsidP="00845437">
      <w:pPr>
        <w:spacing w:line="240" w:lineRule="auto"/>
        <w:rPr>
          <w:color w:val="000000"/>
          <w:szCs w:val="22"/>
        </w:rPr>
      </w:pPr>
    </w:p>
    <w:p w14:paraId="7145885B" w14:textId="77777777" w:rsidR="00EB75B8" w:rsidRPr="008F4536" w:rsidRDefault="00EB75B8" w:rsidP="00845437">
      <w:pPr>
        <w:spacing w:line="240" w:lineRule="auto"/>
        <w:rPr>
          <w:color w:val="000000"/>
          <w:szCs w:val="22"/>
        </w:rPr>
      </w:pPr>
    </w:p>
    <w:p w14:paraId="138CF4DC"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14.</w:t>
      </w:r>
      <w:r w:rsidRPr="008F4536">
        <w:rPr>
          <w:b/>
          <w:bCs/>
          <w:color w:val="000000"/>
          <w:szCs w:val="22"/>
        </w:rPr>
        <w:tab/>
      </w:r>
      <w:r w:rsidRPr="008F4536">
        <w:rPr>
          <w:b/>
          <w:bCs/>
          <w:noProof/>
          <w:color w:val="000000"/>
        </w:rPr>
        <w:t xml:space="preserve">A </w:t>
      </w:r>
      <w:r w:rsidRPr="007007BA">
        <w:rPr>
          <w:b/>
          <w:bCs/>
          <w:color w:val="000000"/>
          <w:szCs w:val="22"/>
        </w:rPr>
        <w:t>GYÓGYSZER</w:t>
      </w:r>
      <w:r w:rsidRPr="008F4536">
        <w:rPr>
          <w:b/>
          <w:noProof/>
          <w:color w:val="000000"/>
        </w:rPr>
        <w:t xml:space="preserve"> RENDELHETŐSÉGE </w:t>
      </w:r>
    </w:p>
    <w:p w14:paraId="219A61AF" w14:textId="77777777" w:rsidR="00EB75B8" w:rsidRPr="008F4536" w:rsidRDefault="00EB75B8" w:rsidP="00845437">
      <w:pPr>
        <w:spacing w:line="240" w:lineRule="auto"/>
        <w:rPr>
          <w:color w:val="000000"/>
          <w:szCs w:val="22"/>
        </w:rPr>
      </w:pPr>
    </w:p>
    <w:p w14:paraId="3AA22E2C" w14:textId="77777777" w:rsidR="00EB75B8" w:rsidRPr="008F4536" w:rsidRDefault="00EB75B8" w:rsidP="00845437">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6A06EA11" w14:textId="77777777">
        <w:tc>
          <w:tcPr>
            <w:tcW w:w="9287" w:type="dxa"/>
          </w:tcPr>
          <w:p w14:paraId="7AD21F47" w14:textId="77777777" w:rsidR="00EB75B8" w:rsidRPr="008F4536" w:rsidRDefault="00EB75B8" w:rsidP="00845437">
            <w:pPr>
              <w:spacing w:line="240" w:lineRule="auto"/>
              <w:ind w:left="567" w:hanging="567"/>
              <w:rPr>
                <w:b/>
                <w:bCs/>
                <w:color w:val="000000"/>
              </w:rPr>
            </w:pPr>
            <w:r w:rsidRPr="008F4536">
              <w:rPr>
                <w:b/>
                <w:bCs/>
                <w:color w:val="000000"/>
              </w:rPr>
              <w:t>15.</w:t>
            </w:r>
            <w:r w:rsidRPr="008F4536">
              <w:rPr>
                <w:b/>
                <w:bCs/>
                <w:color w:val="000000"/>
              </w:rPr>
              <w:tab/>
              <w:t xml:space="preserve">AZ </w:t>
            </w:r>
            <w:r w:rsidRPr="007007BA">
              <w:rPr>
                <w:b/>
                <w:bCs/>
                <w:color w:val="000000"/>
                <w:szCs w:val="22"/>
              </w:rPr>
              <w:t>ALKALMAZÁSRA</w:t>
            </w:r>
            <w:r w:rsidRPr="008F4536">
              <w:rPr>
                <w:b/>
                <w:bCs/>
                <w:color w:val="000000"/>
              </w:rPr>
              <w:t xml:space="preserve"> VONATKOZÓ UTASÍTÁSOK</w:t>
            </w:r>
          </w:p>
        </w:tc>
      </w:tr>
    </w:tbl>
    <w:p w14:paraId="264E7102" w14:textId="77777777" w:rsidR="00EB75B8" w:rsidRPr="008F4536" w:rsidRDefault="00EB75B8" w:rsidP="00845437">
      <w:pPr>
        <w:spacing w:line="240" w:lineRule="auto"/>
        <w:rPr>
          <w:b/>
          <w:bCs/>
          <w:color w:val="000000"/>
          <w:u w:val="single"/>
        </w:rPr>
      </w:pPr>
    </w:p>
    <w:p w14:paraId="2A52239C" w14:textId="77777777" w:rsidR="00EB75B8" w:rsidRPr="008F4536" w:rsidRDefault="00EB75B8" w:rsidP="00845437">
      <w:pPr>
        <w:spacing w:line="240" w:lineRule="auto"/>
        <w:rPr>
          <w:b/>
          <w:bCs/>
          <w:noProof/>
          <w:color w:val="000000"/>
          <w:u w:val="single"/>
        </w:rPr>
      </w:pPr>
    </w:p>
    <w:p w14:paraId="2C2CCEE5"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i/>
          <w:iCs/>
          <w:noProof/>
          <w:color w:val="000000"/>
        </w:rPr>
      </w:pPr>
      <w:r w:rsidRPr="008F4536">
        <w:rPr>
          <w:b/>
          <w:bCs/>
          <w:noProof/>
          <w:color w:val="000000"/>
        </w:rPr>
        <w:t>16.</w:t>
      </w:r>
      <w:r w:rsidRPr="008F4536">
        <w:rPr>
          <w:b/>
          <w:bCs/>
          <w:noProof/>
          <w:color w:val="000000"/>
        </w:rPr>
        <w:tab/>
        <w:t>BRAILLE ÍRÁSSAL FELTÜNTETETT INFORMÁCIÓK</w:t>
      </w:r>
    </w:p>
    <w:p w14:paraId="4E09FC02" w14:textId="77777777" w:rsidR="00EB75B8" w:rsidRPr="008F4536" w:rsidRDefault="00EB75B8" w:rsidP="00845437">
      <w:pPr>
        <w:spacing w:line="240" w:lineRule="auto"/>
        <w:rPr>
          <w:b/>
          <w:bCs/>
          <w:color w:val="000000"/>
          <w:u w:val="single"/>
        </w:rPr>
      </w:pPr>
    </w:p>
    <w:p w14:paraId="7015CA3E" w14:textId="77777777" w:rsidR="00EB75B8" w:rsidRPr="008F4536" w:rsidRDefault="00EB75B8" w:rsidP="00845437">
      <w:pPr>
        <w:spacing w:line="240" w:lineRule="auto"/>
        <w:rPr>
          <w:b/>
          <w:bCs/>
          <w:color w:val="000000"/>
        </w:rPr>
      </w:pPr>
      <w:r w:rsidRPr="008F4536">
        <w:rPr>
          <w:color w:val="000000"/>
        </w:rPr>
        <w:t>Revatio 20 mg</w:t>
      </w:r>
    </w:p>
    <w:p w14:paraId="0EFC8D7C" w14:textId="77777777" w:rsidR="00EB75B8" w:rsidRPr="008F4536" w:rsidRDefault="00EB75B8" w:rsidP="00845437">
      <w:pPr>
        <w:spacing w:line="240" w:lineRule="auto"/>
        <w:rPr>
          <w:b/>
          <w:bCs/>
          <w:color w:val="000000"/>
          <w:u w:val="single"/>
        </w:rPr>
      </w:pPr>
    </w:p>
    <w:p w14:paraId="09CC8353" w14:textId="77777777" w:rsidR="00530E95" w:rsidRPr="008F4536" w:rsidRDefault="00530E95" w:rsidP="00845437">
      <w:pPr>
        <w:spacing w:line="240" w:lineRule="auto"/>
        <w:rPr>
          <w:noProof/>
          <w:color w:val="000000"/>
          <w:shd w:val="clear" w:color="auto" w:fill="CCCCCC"/>
        </w:rPr>
      </w:pPr>
    </w:p>
    <w:p w14:paraId="05D6C040" w14:textId="77777777" w:rsidR="00530E95" w:rsidRPr="008F4536" w:rsidRDefault="007007BA" w:rsidP="00845437">
      <w:pPr>
        <w:pBdr>
          <w:top w:val="single" w:sz="4" w:space="1" w:color="auto"/>
          <w:left w:val="single" w:sz="4" w:space="4" w:color="auto"/>
          <w:bottom w:val="single" w:sz="4" w:space="1" w:color="auto"/>
          <w:right w:val="single" w:sz="4" w:space="4" w:color="auto"/>
        </w:pBdr>
        <w:spacing w:line="240" w:lineRule="auto"/>
        <w:ind w:left="567" w:hanging="567"/>
        <w:rPr>
          <w:i/>
          <w:noProof/>
          <w:color w:val="000000"/>
        </w:rPr>
      </w:pPr>
      <w:r>
        <w:rPr>
          <w:b/>
          <w:bCs/>
          <w:color w:val="000000"/>
          <w:szCs w:val="22"/>
        </w:rPr>
        <w:t>17.</w:t>
      </w:r>
      <w:r>
        <w:rPr>
          <w:b/>
          <w:bCs/>
          <w:color w:val="000000"/>
          <w:szCs w:val="22"/>
        </w:rPr>
        <w:tab/>
      </w:r>
      <w:r w:rsidR="00530E95" w:rsidRPr="007007BA">
        <w:rPr>
          <w:b/>
          <w:bCs/>
          <w:color w:val="000000"/>
          <w:szCs w:val="22"/>
        </w:rPr>
        <w:t>EGYEDI</w:t>
      </w:r>
      <w:r w:rsidR="00530E95" w:rsidRPr="008F4536">
        <w:rPr>
          <w:b/>
          <w:noProof/>
          <w:color w:val="000000"/>
        </w:rPr>
        <w:t xml:space="preserve"> AZONOSÍTÓ – 2D VONALKÓD</w:t>
      </w:r>
    </w:p>
    <w:p w14:paraId="1A9A1A77" w14:textId="77777777" w:rsidR="00530E95" w:rsidRPr="008F4536" w:rsidRDefault="00530E95" w:rsidP="00845437">
      <w:pPr>
        <w:spacing w:line="240" w:lineRule="auto"/>
        <w:rPr>
          <w:noProof/>
          <w:color w:val="000000"/>
        </w:rPr>
      </w:pPr>
    </w:p>
    <w:p w14:paraId="24F5F816" w14:textId="77777777" w:rsidR="00530E95" w:rsidRPr="008F4536" w:rsidRDefault="00530E95" w:rsidP="00845437">
      <w:pPr>
        <w:spacing w:line="240" w:lineRule="auto"/>
        <w:rPr>
          <w:noProof/>
          <w:color w:val="000000"/>
          <w:highlight w:val="lightGray"/>
        </w:rPr>
      </w:pPr>
      <w:r w:rsidRPr="008F4536">
        <w:rPr>
          <w:noProof/>
          <w:color w:val="000000"/>
          <w:highlight w:val="lightGray"/>
        </w:rPr>
        <w:t>Egyedi azonosítójú 2D vonalkóddal ellátva.</w:t>
      </w:r>
    </w:p>
    <w:p w14:paraId="0B3B27F5" w14:textId="77777777" w:rsidR="00530E95" w:rsidRPr="008F4536" w:rsidRDefault="00530E95" w:rsidP="00845437">
      <w:pPr>
        <w:spacing w:line="240" w:lineRule="auto"/>
        <w:rPr>
          <w:noProof/>
          <w:color w:val="000000"/>
        </w:rPr>
      </w:pPr>
    </w:p>
    <w:p w14:paraId="77788BD0" w14:textId="77777777" w:rsidR="00530E95" w:rsidRPr="008F4536" w:rsidRDefault="00530E95" w:rsidP="00845437">
      <w:pPr>
        <w:spacing w:line="240" w:lineRule="auto"/>
        <w:rPr>
          <w:noProof/>
          <w:color w:val="000000"/>
        </w:rPr>
      </w:pPr>
    </w:p>
    <w:p w14:paraId="66989209" w14:textId="77777777" w:rsidR="00530E95" w:rsidRPr="008F4536" w:rsidRDefault="007007BA" w:rsidP="00845437">
      <w:pPr>
        <w:pBdr>
          <w:top w:val="single" w:sz="4" w:space="1" w:color="auto"/>
          <w:left w:val="single" w:sz="4" w:space="4" w:color="auto"/>
          <w:bottom w:val="single" w:sz="4" w:space="1" w:color="auto"/>
          <w:right w:val="single" w:sz="4" w:space="4" w:color="auto"/>
        </w:pBdr>
        <w:spacing w:line="240" w:lineRule="auto"/>
        <w:ind w:left="567" w:hanging="567"/>
        <w:rPr>
          <w:i/>
          <w:noProof/>
          <w:color w:val="000000"/>
        </w:rPr>
      </w:pPr>
      <w:r>
        <w:rPr>
          <w:b/>
          <w:bCs/>
          <w:color w:val="000000"/>
          <w:szCs w:val="22"/>
        </w:rPr>
        <w:t>18.</w:t>
      </w:r>
      <w:r>
        <w:rPr>
          <w:b/>
          <w:bCs/>
          <w:color w:val="000000"/>
          <w:szCs w:val="22"/>
        </w:rPr>
        <w:tab/>
      </w:r>
      <w:r w:rsidR="00530E95" w:rsidRPr="007007BA">
        <w:rPr>
          <w:b/>
          <w:bCs/>
          <w:color w:val="000000"/>
          <w:szCs w:val="22"/>
        </w:rPr>
        <w:t>EGYEDI</w:t>
      </w:r>
      <w:r w:rsidR="00530E95" w:rsidRPr="008F4536">
        <w:rPr>
          <w:b/>
          <w:noProof/>
          <w:color w:val="000000"/>
        </w:rPr>
        <w:t xml:space="preserve"> AZONOSÍTÓ OLVASHATÓ FORMÁTUMA</w:t>
      </w:r>
    </w:p>
    <w:p w14:paraId="06275DA2" w14:textId="77777777" w:rsidR="00530E95" w:rsidRPr="008F4536" w:rsidRDefault="00530E95" w:rsidP="00845437">
      <w:pPr>
        <w:spacing w:line="240" w:lineRule="auto"/>
        <w:rPr>
          <w:noProof/>
          <w:color w:val="000000"/>
        </w:rPr>
      </w:pPr>
    </w:p>
    <w:p w14:paraId="2F3FB4B8" w14:textId="77777777" w:rsidR="00530E95" w:rsidRPr="008F4536" w:rsidRDefault="00530E95" w:rsidP="00845437">
      <w:pPr>
        <w:spacing w:line="240" w:lineRule="auto"/>
        <w:rPr>
          <w:color w:val="000000"/>
        </w:rPr>
      </w:pPr>
      <w:r w:rsidRPr="008F4536">
        <w:rPr>
          <w:color w:val="000000"/>
        </w:rPr>
        <w:t>PC</w:t>
      </w:r>
    </w:p>
    <w:p w14:paraId="3A04B868" w14:textId="77777777" w:rsidR="00530E95" w:rsidRPr="008F4536" w:rsidRDefault="00530E95" w:rsidP="00845437">
      <w:pPr>
        <w:spacing w:line="240" w:lineRule="auto"/>
        <w:rPr>
          <w:color w:val="000000"/>
        </w:rPr>
      </w:pPr>
      <w:r w:rsidRPr="008F4536">
        <w:rPr>
          <w:color w:val="000000"/>
        </w:rPr>
        <w:t>SN</w:t>
      </w:r>
    </w:p>
    <w:p w14:paraId="62234525" w14:textId="77777777" w:rsidR="00EB75B8" w:rsidRPr="008F4536" w:rsidRDefault="00530E95" w:rsidP="00845437">
      <w:pPr>
        <w:spacing w:line="240" w:lineRule="auto"/>
        <w:rPr>
          <w:color w:val="000000"/>
        </w:rPr>
      </w:pPr>
      <w:r w:rsidRPr="008F4536">
        <w:rPr>
          <w:color w:val="000000"/>
        </w:rPr>
        <w:t>NN</w:t>
      </w:r>
    </w:p>
    <w:p w14:paraId="7E2094B3" w14:textId="77777777" w:rsidR="00E46D6C" w:rsidRPr="008F4536" w:rsidRDefault="00E46D6C" w:rsidP="00845437">
      <w:pPr>
        <w:spacing w:line="240" w:lineRule="auto"/>
        <w:rPr>
          <w:color w:val="000000"/>
          <w:szCs w:val="22"/>
          <w:u w:val="single"/>
        </w:rPr>
      </w:pPr>
      <w:r w:rsidRPr="008F4536">
        <w:rPr>
          <w:color w:val="000000"/>
          <w:szCs w:val="22"/>
          <w:u w:val="single"/>
        </w:rPr>
        <w:br w:type="page"/>
      </w:r>
    </w:p>
    <w:p w14:paraId="42F58552" w14:textId="77777777" w:rsidR="00E46D6C" w:rsidRPr="008F4536" w:rsidRDefault="00E46D6C" w:rsidP="00845437">
      <w:pPr>
        <w:pBdr>
          <w:top w:val="single" w:sz="4" w:space="0" w:color="auto"/>
          <w:left w:val="single" w:sz="4" w:space="4" w:color="auto"/>
          <w:bottom w:val="single" w:sz="4" w:space="1" w:color="auto"/>
          <w:right w:val="single" w:sz="4" w:space="4" w:color="auto"/>
        </w:pBdr>
        <w:spacing w:line="240" w:lineRule="auto"/>
        <w:rPr>
          <w:b/>
          <w:color w:val="000000"/>
          <w:szCs w:val="22"/>
        </w:rPr>
      </w:pPr>
      <w:r w:rsidRPr="008F4536">
        <w:rPr>
          <w:b/>
          <w:color w:val="000000"/>
          <w:szCs w:val="22"/>
        </w:rPr>
        <w:lastRenderedPageBreak/>
        <w:t>A BUBORÉKCSOMAGOLÁSON MINIMÁLISAN FELTŰNTETENDŐ ADATOK</w:t>
      </w:r>
    </w:p>
    <w:p w14:paraId="60088303" w14:textId="77777777" w:rsidR="00E46D6C" w:rsidRPr="008F4536" w:rsidRDefault="00E46D6C" w:rsidP="00845437">
      <w:pPr>
        <w:pBdr>
          <w:top w:val="single" w:sz="4" w:space="0" w:color="auto"/>
          <w:left w:val="single" w:sz="4" w:space="4" w:color="auto"/>
          <w:bottom w:val="single" w:sz="4" w:space="1" w:color="auto"/>
          <w:right w:val="single" w:sz="4" w:space="4" w:color="auto"/>
        </w:pBdr>
        <w:spacing w:line="240" w:lineRule="auto"/>
        <w:rPr>
          <w:b/>
          <w:color w:val="000000"/>
          <w:szCs w:val="22"/>
        </w:rPr>
      </w:pPr>
    </w:p>
    <w:p w14:paraId="4196FD54" w14:textId="77777777" w:rsidR="00E46D6C" w:rsidRPr="008F4536" w:rsidRDefault="00E46D6C" w:rsidP="00845437">
      <w:pPr>
        <w:pBdr>
          <w:top w:val="single" w:sz="4" w:space="0" w:color="auto"/>
          <w:left w:val="single" w:sz="4" w:space="4" w:color="auto"/>
          <w:bottom w:val="single" w:sz="4" w:space="1" w:color="auto"/>
          <w:right w:val="single" w:sz="4" w:space="4" w:color="auto"/>
        </w:pBdr>
        <w:spacing w:line="240" w:lineRule="auto"/>
        <w:rPr>
          <w:b/>
          <w:color w:val="000000"/>
          <w:szCs w:val="22"/>
        </w:rPr>
      </w:pPr>
      <w:r w:rsidRPr="008F4536">
        <w:rPr>
          <w:b/>
          <w:color w:val="000000"/>
          <w:szCs w:val="22"/>
        </w:rPr>
        <w:t>KÖZVETLEN CSOMAGOLÁS/BUBORÉKCSOMAGOLÁS</w:t>
      </w:r>
    </w:p>
    <w:p w14:paraId="5881674A" w14:textId="77777777" w:rsidR="00E46D6C" w:rsidRPr="008F4536" w:rsidRDefault="00E46D6C" w:rsidP="00845437">
      <w:pPr>
        <w:spacing w:line="240" w:lineRule="auto"/>
        <w:rPr>
          <w:color w:val="000000"/>
          <w:szCs w:val="22"/>
        </w:rPr>
      </w:pPr>
    </w:p>
    <w:p w14:paraId="776471AC" w14:textId="77777777" w:rsidR="00E46D6C" w:rsidRPr="008F4536" w:rsidRDefault="00E46D6C" w:rsidP="00845437">
      <w:pPr>
        <w:spacing w:line="240" w:lineRule="auto"/>
        <w:rPr>
          <w:color w:val="000000"/>
          <w:szCs w:val="22"/>
        </w:rPr>
      </w:pPr>
    </w:p>
    <w:p w14:paraId="6369D3FC" w14:textId="77777777" w:rsidR="00E46D6C" w:rsidRPr="008F4536" w:rsidRDefault="00E46D6C"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w:t>
      </w:r>
      <w:r w:rsidRPr="008F4536">
        <w:rPr>
          <w:b/>
          <w:bCs/>
          <w:color w:val="000000"/>
          <w:szCs w:val="22"/>
        </w:rPr>
        <w:tab/>
        <w:t>A</w:t>
      </w:r>
      <w:r w:rsidRPr="008F4536">
        <w:rPr>
          <w:b/>
          <w:color w:val="000000"/>
          <w:szCs w:val="22"/>
        </w:rPr>
        <w:t xml:space="preserve"> GYÓGYSZER NEVE</w:t>
      </w:r>
    </w:p>
    <w:p w14:paraId="6DF6582A" w14:textId="77777777" w:rsidR="00E46D6C" w:rsidRPr="008F4536" w:rsidRDefault="00E46D6C" w:rsidP="00845437">
      <w:pPr>
        <w:spacing w:line="240" w:lineRule="auto"/>
        <w:ind w:left="567" w:hanging="567"/>
        <w:rPr>
          <w:color w:val="000000"/>
          <w:szCs w:val="22"/>
        </w:rPr>
      </w:pPr>
    </w:p>
    <w:p w14:paraId="1EA1397F" w14:textId="77777777" w:rsidR="00E46D6C" w:rsidRPr="008F4536" w:rsidRDefault="00E46D6C" w:rsidP="00845437">
      <w:pPr>
        <w:spacing w:line="240" w:lineRule="auto"/>
        <w:outlineLvl w:val="0"/>
        <w:rPr>
          <w:color w:val="000000"/>
          <w:szCs w:val="22"/>
        </w:rPr>
      </w:pPr>
      <w:r w:rsidRPr="008F4536">
        <w:rPr>
          <w:color w:val="000000"/>
          <w:szCs w:val="22"/>
        </w:rPr>
        <w:t>Revatio 20 mg tabletta</w:t>
      </w:r>
    </w:p>
    <w:p w14:paraId="2A2788E4" w14:textId="77777777" w:rsidR="00E46D6C" w:rsidRPr="008F4536" w:rsidRDefault="003E1CDE" w:rsidP="00845437">
      <w:pPr>
        <w:spacing w:line="240" w:lineRule="auto"/>
        <w:rPr>
          <w:color w:val="000000"/>
          <w:szCs w:val="22"/>
        </w:rPr>
      </w:pPr>
      <w:r w:rsidRPr="008F4536">
        <w:rPr>
          <w:color w:val="000000"/>
          <w:szCs w:val="22"/>
        </w:rPr>
        <w:t>s</w:t>
      </w:r>
      <w:r w:rsidR="00E46D6C" w:rsidRPr="008F4536">
        <w:rPr>
          <w:color w:val="000000"/>
          <w:szCs w:val="22"/>
        </w:rPr>
        <w:t>zildenafil</w:t>
      </w:r>
    </w:p>
    <w:p w14:paraId="49BB5ECE" w14:textId="77777777" w:rsidR="00E46D6C" w:rsidRPr="008F4536" w:rsidRDefault="00E46D6C" w:rsidP="00845437">
      <w:pPr>
        <w:spacing w:line="240" w:lineRule="auto"/>
        <w:rPr>
          <w:color w:val="000000"/>
          <w:szCs w:val="22"/>
        </w:rPr>
      </w:pPr>
    </w:p>
    <w:p w14:paraId="3430E5B8" w14:textId="77777777" w:rsidR="00E46D6C" w:rsidRPr="008F4536" w:rsidRDefault="00E46D6C" w:rsidP="00845437">
      <w:pPr>
        <w:spacing w:line="240" w:lineRule="auto"/>
        <w:rPr>
          <w:color w:val="000000"/>
          <w:szCs w:val="22"/>
        </w:rPr>
      </w:pPr>
    </w:p>
    <w:p w14:paraId="52E9985D" w14:textId="77777777" w:rsidR="00E46D6C" w:rsidRPr="008F4536" w:rsidRDefault="00E46D6C"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2.</w:t>
      </w:r>
      <w:r w:rsidRPr="008F4536">
        <w:rPr>
          <w:b/>
          <w:bCs/>
          <w:color w:val="000000"/>
          <w:szCs w:val="22"/>
        </w:rPr>
        <w:tab/>
        <w:t>A</w:t>
      </w:r>
      <w:r w:rsidRPr="008F4536">
        <w:rPr>
          <w:b/>
          <w:color w:val="000000"/>
          <w:szCs w:val="22"/>
        </w:rPr>
        <w:t xml:space="preserve"> FORGALOMBA HOZATALI ENGEDÉLY JOGOSULTJÁNAK NEVE</w:t>
      </w:r>
    </w:p>
    <w:p w14:paraId="6686FD6D" w14:textId="77777777" w:rsidR="00E46D6C" w:rsidRPr="008F4536" w:rsidRDefault="00E46D6C" w:rsidP="00845437">
      <w:pPr>
        <w:spacing w:line="240" w:lineRule="auto"/>
        <w:rPr>
          <w:color w:val="000000"/>
          <w:szCs w:val="22"/>
        </w:rPr>
      </w:pPr>
    </w:p>
    <w:p w14:paraId="63B5300A" w14:textId="77777777" w:rsidR="00E46D6C" w:rsidRPr="008F4536" w:rsidRDefault="00E46D6C" w:rsidP="00845437">
      <w:pPr>
        <w:spacing w:line="240" w:lineRule="auto"/>
        <w:outlineLvl w:val="0"/>
        <w:rPr>
          <w:color w:val="000000"/>
          <w:szCs w:val="22"/>
        </w:rPr>
      </w:pPr>
      <w:r w:rsidRPr="008F4536">
        <w:rPr>
          <w:color w:val="000000"/>
          <w:szCs w:val="22"/>
        </w:rPr>
        <w:t>Upjohn</w:t>
      </w:r>
    </w:p>
    <w:p w14:paraId="3900C99F" w14:textId="77777777" w:rsidR="00E46D6C" w:rsidRPr="008F4536" w:rsidRDefault="00E46D6C" w:rsidP="00845437">
      <w:pPr>
        <w:spacing w:line="240" w:lineRule="auto"/>
        <w:rPr>
          <w:color w:val="000000"/>
          <w:szCs w:val="22"/>
        </w:rPr>
      </w:pPr>
    </w:p>
    <w:p w14:paraId="6E43B85E" w14:textId="77777777" w:rsidR="00E46D6C" w:rsidRPr="008F4536" w:rsidRDefault="00E46D6C" w:rsidP="00845437">
      <w:pPr>
        <w:spacing w:line="240" w:lineRule="auto"/>
        <w:rPr>
          <w:color w:val="000000"/>
          <w:szCs w:val="22"/>
        </w:rPr>
      </w:pPr>
    </w:p>
    <w:p w14:paraId="3704E5A9" w14:textId="77777777" w:rsidR="00E46D6C" w:rsidRPr="008F4536" w:rsidRDefault="00E46D6C"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3.</w:t>
      </w:r>
      <w:r w:rsidRPr="008F4536">
        <w:rPr>
          <w:b/>
          <w:bCs/>
          <w:color w:val="000000"/>
          <w:szCs w:val="22"/>
        </w:rPr>
        <w:tab/>
      </w:r>
      <w:r w:rsidRPr="007007BA">
        <w:rPr>
          <w:b/>
          <w:color w:val="000000"/>
          <w:szCs w:val="22"/>
        </w:rPr>
        <w:t>LEJÁRATI</w:t>
      </w:r>
      <w:r w:rsidRPr="008F4536">
        <w:rPr>
          <w:b/>
          <w:color w:val="000000"/>
          <w:szCs w:val="22"/>
        </w:rPr>
        <w:t xml:space="preserve"> IDŐ</w:t>
      </w:r>
    </w:p>
    <w:p w14:paraId="51EB5371" w14:textId="77777777" w:rsidR="00E46D6C" w:rsidRPr="008F4536" w:rsidRDefault="00E46D6C" w:rsidP="00845437">
      <w:pPr>
        <w:spacing w:line="240" w:lineRule="auto"/>
        <w:rPr>
          <w:color w:val="000000"/>
          <w:szCs w:val="22"/>
        </w:rPr>
      </w:pPr>
    </w:p>
    <w:p w14:paraId="4BED0817" w14:textId="77777777" w:rsidR="00E46D6C" w:rsidRPr="008F4536" w:rsidRDefault="00E46D6C" w:rsidP="00845437">
      <w:pPr>
        <w:spacing w:line="240" w:lineRule="auto"/>
        <w:rPr>
          <w:color w:val="000000"/>
          <w:szCs w:val="22"/>
        </w:rPr>
      </w:pPr>
      <w:r w:rsidRPr="008F4536">
        <w:rPr>
          <w:color w:val="000000"/>
          <w:szCs w:val="22"/>
        </w:rPr>
        <w:t>EXP</w:t>
      </w:r>
    </w:p>
    <w:p w14:paraId="5F5C45BA" w14:textId="77777777" w:rsidR="00E46D6C" w:rsidRPr="008F4536" w:rsidRDefault="00E46D6C" w:rsidP="00845437">
      <w:pPr>
        <w:spacing w:line="240" w:lineRule="auto"/>
        <w:rPr>
          <w:color w:val="000000"/>
          <w:szCs w:val="22"/>
        </w:rPr>
      </w:pPr>
    </w:p>
    <w:p w14:paraId="71EBD592" w14:textId="77777777" w:rsidR="00E46D6C" w:rsidRPr="008F4536" w:rsidRDefault="00E46D6C" w:rsidP="00845437">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46D6C" w:rsidRPr="008F4536" w14:paraId="1CB8A01A" w14:textId="77777777" w:rsidTr="00306DC6">
        <w:tc>
          <w:tcPr>
            <w:tcW w:w="9287" w:type="dxa"/>
          </w:tcPr>
          <w:p w14:paraId="7F6D3C8B" w14:textId="77777777" w:rsidR="00E46D6C" w:rsidRPr="008F4536" w:rsidRDefault="00E46D6C" w:rsidP="00845437">
            <w:pPr>
              <w:spacing w:line="240" w:lineRule="auto"/>
              <w:ind w:left="567" w:hanging="567"/>
              <w:rPr>
                <w:b/>
                <w:bCs/>
                <w:color w:val="000000"/>
              </w:rPr>
            </w:pPr>
            <w:r w:rsidRPr="008F4536">
              <w:rPr>
                <w:b/>
                <w:bCs/>
                <w:color w:val="000000"/>
              </w:rPr>
              <w:t>4.</w:t>
            </w:r>
            <w:r w:rsidRPr="008F4536">
              <w:rPr>
                <w:b/>
                <w:bCs/>
                <w:color w:val="000000"/>
              </w:rPr>
              <w:tab/>
              <w:t xml:space="preserve">A </w:t>
            </w:r>
            <w:r w:rsidRPr="007007BA">
              <w:rPr>
                <w:b/>
                <w:color w:val="000000"/>
                <w:szCs w:val="22"/>
              </w:rPr>
              <w:t>GYÁRTÁSI</w:t>
            </w:r>
            <w:r w:rsidRPr="008F4536">
              <w:rPr>
                <w:b/>
                <w:bCs/>
                <w:color w:val="000000"/>
              </w:rPr>
              <w:t xml:space="preserve"> TÉTEL SZÁMA</w:t>
            </w:r>
          </w:p>
        </w:tc>
      </w:tr>
    </w:tbl>
    <w:p w14:paraId="71E2C5CE" w14:textId="77777777" w:rsidR="00E46D6C" w:rsidRPr="008F4536" w:rsidRDefault="00E46D6C" w:rsidP="00845437">
      <w:pPr>
        <w:spacing w:line="240" w:lineRule="auto"/>
        <w:rPr>
          <w:i/>
          <w:iCs/>
          <w:color w:val="000000"/>
        </w:rPr>
      </w:pPr>
    </w:p>
    <w:p w14:paraId="23CB712A" w14:textId="77777777" w:rsidR="00E46D6C" w:rsidRPr="008F4536" w:rsidRDefault="00E46D6C" w:rsidP="00845437">
      <w:pPr>
        <w:spacing w:line="240" w:lineRule="auto"/>
        <w:rPr>
          <w:color w:val="000000"/>
        </w:rPr>
      </w:pPr>
      <w:r w:rsidRPr="008F4536">
        <w:rPr>
          <w:color w:val="000000"/>
        </w:rPr>
        <w:t>LOT</w:t>
      </w:r>
    </w:p>
    <w:p w14:paraId="4EC11F84" w14:textId="77777777" w:rsidR="00E46D6C" w:rsidRPr="008F4536" w:rsidRDefault="00E46D6C" w:rsidP="00845437">
      <w:pPr>
        <w:spacing w:line="240" w:lineRule="auto"/>
        <w:rPr>
          <w:noProof/>
          <w:color w:val="000000"/>
          <w:shd w:val="clear" w:color="auto" w:fill="FFFFFF"/>
        </w:rPr>
      </w:pPr>
    </w:p>
    <w:p w14:paraId="61E2DAD3" w14:textId="77777777" w:rsidR="00E46D6C" w:rsidRPr="008F4536" w:rsidRDefault="00E46D6C" w:rsidP="00845437">
      <w:pPr>
        <w:spacing w:line="240" w:lineRule="auto"/>
        <w:rPr>
          <w:noProof/>
          <w:color w:val="000000"/>
          <w:shd w:val="clear" w:color="auto" w:fill="FFFFFF"/>
        </w:rPr>
      </w:pPr>
    </w:p>
    <w:p w14:paraId="56F1C29E" w14:textId="77777777" w:rsidR="00E46D6C" w:rsidRPr="008F4536" w:rsidRDefault="00E46D6C" w:rsidP="00845437">
      <w:pPr>
        <w:pBdr>
          <w:top w:val="single" w:sz="4" w:space="1" w:color="auto"/>
          <w:left w:val="single" w:sz="4" w:space="4" w:color="auto"/>
          <w:bottom w:val="single" w:sz="4" w:space="1" w:color="auto"/>
          <w:right w:val="single" w:sz="4" w:space="4" w:color="auto"/>
        </w:pBdr>
        <w:spacing w:line="240" w:lineRule="auto"/>
        <w:ind w:left="567" w:hanging="567"/>
        <w:rPr>
          <w:b/>
          <w:bCs/>
          <w:noProof/>
          <w:color w:val="000000"/>
        </w:rPr>
      </w:pPr>
      <w:r w:rsidRPr="008F4536">
        <w:rPr>
          <w:b/>
          <w:bCs/>
          <w:noProof/>
          <w:color w:val="000000"/>
        </w:rPr>
        <w:t>5.</w:t>
      </w:r>
      <w:r w:rsidRPr="008F4536">
        <w:rPr>
          <w:b/>
          <w:bCs/>
          <w:noProof/>
          <w:color w:val="000000"/>
        </w:rPr>
        <w:tab/>
        <w:t xml:space="preserve">EGYÉB </w:t>
      </w:r>
      <w:r w:rsidRPr="007007BA">
        <w:rPr>
          <w:b/>
          <w:color w:val="000000"/>
          <w:szCs w:val="22"/>
        </w:rPr>
        <w:t>INFORMÁCIÓK</w:t>
      </w:r>
    </w:p>
    <w:p w14:paraId="13C40BCE" w14:textId="77777777" w:rsidR="00E46D6C" w:rsidRPr="008F4536" w:rsidRDefault="00E46D6C" w:rsidP="00845437">
      <w:pPr>
        <w:spacing w:line="240" w:lineRule="auto"/>
        <w:rPr>
          <w:noProof/>
          <w:color w:val="000000"/>
          <w:shd w:val="clear" w:color="auto" w:fill="FFFFFF"/>
        </w:rPr>
      </w:pPr>
    </w:p>
    <w:p w14:paraId="6305A098" w14:textId="77777777" w:rsidR="00E46D6C" w:rsidRPr="008F4536" w:rsidRDefault="00E46D6C" w:rsidP="00845437">
      <w:pPr>
        <w:spacing w:line="240" w:lineRule="auto"/>
        <w:rPr>
          <w:b/>
          <w:bCs/>
          <w:color w:val="000000"/>
          <w:u w:val="single"/>
        </w:rPr>
      </w:pPr>
    </w:p>
    <w:p w14:paraId="69EEE15A"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r w:rsidRPr="008F4536">
        <w:rPr>
          <w:color w:val="000000"/>
          <w:szCs w:val="22"/>
        </w:rPr>
        <w:br w:type="page"/>
      </w:r>
      <w:r w:rsidRPr="008F4536">
        <w:rPr>
          <w:b/>
          <w:color w:val="000000"/>
          <w:szCs w:val="22"/>
        </w:rPr>
        <w:lastRenderedPageBreak/>
        <w:t>A KÜLSŐ CSOMAGOLÁSONFELTÜNTETENDŐ ADATOK</w:t>
      </w:r>
    </w:p>
    <w:p w14:paraId="0C481663"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p>
    <w:p w14:paraId="448F7B87" w14:textId="77777777" w:rsidR="00EB75B8" w:rsidRPr="008F4536" w:rsidRDefault="00EB75B8"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r w:rsidRPr="008F4536">
        <w:rPr>
          <w:b/>
          <w:color w:val="000000"/>
          <w:szCs w:val="22"/>
        </w:rPr>
        <w:t>KARTONDOBOZ</w:t>
      </w:r>
    </w:p>
    <w:p w14:paraId="4F82C049" w14:textId="77777777" w:rsidR="00EB75B8" w:rsidRPr="008F4536" w:rsidRDefault="00EB75B8" w:rsidP="00845437">
      <w:pPr>
        <w:spacing w:line="240" w:lineRule="auto"/>
        <w:rPr>
          <w:color w:val="000000"/>
          <w:szCs w:val="22"/>
        </w:rPr>
      </w:pPr>
    </w:p>
    <w:p w14:paraId="66178CFB" w14:textId="77777777" w:rsidR="00EB75B8" w:rsidRPr="008F4536" w:rsidRDefault="00EB75B8" w:rsidP="00845437">
      <w:pPr>
        <w:spacing w:line="240" w:lineRule="auto"/>
        <w:rPr>
          <w:color w:val="000000"/>
          <w:szCs w:val="22"/>
        </w:rPr>
      </w:pPr>
    </w:p>
    <w:p w14:paraId="30885892"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w:t>
      </w:r>
      <w:r w:rsidRPr="008F4536">
        <w:rPr>
          <w:b/>
          <w:bCs/>
          <w:color w:val="000000"/>
          <w:szCs w:val="22"/>
        </w:rPr>
        <w:tab/>
        <w:t>A GYÓGYSZER</w:t>
      </w:r>
      <w:r w:rsidRPr="008F4536">
        <w:rPr>
          <w:b/>
          <w:color w:val="000000"/>
          <w:szCs w:val="22"/>
        </w:rPr>
        <w:t xml:space="preserve"> NEVE</w:t>
      </w:r>
    </w:p>
    <w:p w14:paraId="79BA9547" w14:textId="77777777" w:rsidR="00EB75B8" w:rsidRPr="008F4536" w:rsidRDefault="00EB75B8" w:rsidP="00845437">
      <w:pPr>
        <w:spacing w:line="240" w:lineRule="auto"/>
        <w:rPr>
          <w:color w:val="000000"/>
          <w:szCs w:val="22"/>
        </w:rPr>
      </w:pPr>
    </w:p>
    <w:p w14:paraId="05FDC67F" w14:textId="77777777" w:rsidR="00EB75B8" w:rsidRPr="008F4536" w:rsidRDefault="00EB75B8" w:rsidP="00845437">
      <w:pPr>
        <w:spacing w:line="240" w:lineRule="auto"/>
        <w:outlineLvl w:val="0"/>
        <w:rPr>
          <w:color w:val="000000"/>
          <w:szCs w:val="22"/>
        </w:rPr>
      </w:pPr>
      <w:r w:rsidRPr="008F4536">
        <w:rPr>
          <w:color w:val="000000"/>
          <w:szCs w:val="22"/>
        </w:rPr>
        <w:t>Revatio 0,8</w:t>
      </w:r>
      <w:r w:rsidRPr="008F4536">
        <w:rPr>
          <w:color w:val="000000"/>
          <w:szCs w:val="22"/>
          <w:lang w:eastAsia="en-GB"/>
        </w:rPr>
        <w:t> </w:t>
      </w:r>
      <w:r w:rsidRPr="008F4536">
        <w:rPr>
          <w:color w:val="000000"/>
          <w:szCs w:val="22"/>
        </w:rPr>
        <w:t>mg/ml oldatos injekció</w:t>
      </w:r>
    </w:p>
    <w:p w14:paraId="73B4B9CB" w14:textId="77777777" w:rsidR="00EB75B8" w:rsidRPr="008F4536" w:rsidRDefault="00EB75B8" w:rsidP="00845437">
      <w:pPr>
        <w:spacing w:line="240" w:lineRule="auto"/>
        <w:rPr>
          <w:color w:val="000000"/>
          <w:szCs w:val="22"/>
        </w:rPr>
      </w:pPr>
      <w:r w:rsidRPr="008F4536">
        <w:rPr>
          <w:color w:val="000000"/>
          <w:szCs w:val="22"/>
        </w:rPr>
        <w:t>szildenafil</w:t>
      </w:r>
    </w:p>
    <w:p w14:paraId="7748A1C5" w14:textId="77777777" w:rsidR="00EB75B8" w:rsidRPr="008F4536" w:rsidRDefault="00EB75B8" w:rsidP="00845437">
      <w:pPr>
        <w:spacing w:line="240" w:lineRule="auto"/>
        <w:rPr>
          <w:color w:val="000000"/>
          <w:szCs w:val="22"/>
        </w:rPr>
      </w:pPr>
    </w:p>
    <w:p w14:paraId="3872FAAD" w14:textId="77777777" w:rsidR="00EB75B8" w:rsidRPr="008F4536" w:rsidRDefault="00EB75B8" w:rsidP="00845437">
      <w:pPr>
        <w:spacing w:line="240" w:lineRule="auto"/>
        <w:rPr>
          <w:color w:val="000000"/>
          <w:szCs w:val="22"/>
        </w:rPr>
      </w:pPr>
    </w:p>
    <w:p w14:paraId="2E079F48"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2.</w:t>
      </w:r>
      <w:r w:rsidRPr="008F4536">
        <w:rPr>
          <w:b/>
          <w:bCs/>
          <w:color w:val="000000"/>
          <w:szCs w:val="22"/>
        </w:rPr>
        <w:tab/>
        <w:t>HATÓANYAG</w:t>
      </w:r>
      <w:r w:rsidRPr="008F4536">
        <w:rPr>
          <w:b/>
          <w:color w:val="000000"/>
          <w:szCs w:val="22"/>
        </w:rPr>
        <w:t>(OK) MEGNEVEZÉSE</w:t>
      </w:r>
    </w:p>
    <w:p w14:paraId="75765E3A" w14:textId="77777777" w:rsidR="00EB75B8" w:rsidRPr="008F4536" w:rsidRDefault="00EB75B8" w:rsidP="00845437">
      <w:pPr>
        <w:spacing w:line="240" w:lineRule="auto"/>
        <w:rPr>
          <w:color w:val="000000"/>
          <w:szCs w:val="22"/>
        </w:rPr>
      </w:pPr>
    </w:p>
    <w:p w14:paraId="5909C570" w14:textId="77777777" w:rsidR="00EB75B8" w:rsidRPr="008F4536" w:rsidRDefault="00EB75B8" w:rsidP="00845437">
      <w:pPr>
        <w:spacing w:line="240" w:lineRule="auto"/>
        <w:rPr>
          <w:color w:val="000000"/>
          <w:szCs w:val="22"/>
        </w:rPr>
      </w:pPr>
      <w:r w:rsidRPr="008F4536">
        <w:rPr>
          <w:color w:val="000000"/>
          <w:szCs w:val="22"/>
          <w:lang w:eastAsia="en-GB"/>
        </w:rPr>
        <w:t>0,8 mg szildenafil milliliterenként (citrát formájában). 12,5 ml (10 mg szildenafil, citrát formájában) 20 ml</w:t>
      </w:r>
      <w:r w:rsidRPr="008F4536">
        <w:rPr>
          <w:color w:val="000000"/>
          <w:szCs w:val="22"/>
          <w:lang w:eastAsia="en-GB"/>
        </w:rPr>
        <w:noBreakHyphen/>
        <w:t>es injekciós üvegenként.</w:t>
      </w:r>
      <w:r w:rsidRPr="008F4536" w:rsidDel="0044139B">
        <w:rPr>
          <w:color w:val="000000"/>
          <w:szCs w:val="22"/>
        </w:rPr>
        <w:t xml:space="preserve"> </w:t>
      </w:r>
    </w:p>
    <w:p w14:paraId="66E848F4" w14:textId="77777777" w:rsidR="00EB75B8" w:rsidRPr="008F4536" w:rsidRDefault="00EB75B8" w:rsidP="00845437">
      <w:pPr>
        <w:spacing w:line="240" w:lineRule="auto"/>
        <w:rPr>
          <w:color w:val="000000"/>
          <w:szCs w:val="22"/>
        </w:rPr>
      </w:pPr>
    </w:p>
    <w:p w14:paraId="7843AEB9" w14:textId="77777777" w:rsidR="00EB75B8" w:rsidRPr="008F4536" w:rsidRDefault="00EB75B8" w:rsidP="00845437">
      <w:pPr>
        <w:spacing w:line="240" w:lineRule="auto"/>
        <w:rPr>
          <w:color w:val="000000"/>
          <w:szCs w:val="22"/>
        </w:rPr>
      </w:pPr>
    </w:p>
    <w:p w14:paraId="5792F999"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3.</w:t>
      </w:r>
      <w:r w:rsidRPr="008F4536">
        <w:rPr>
          <w:b/>
          <w:bCs/>
          <w:color w:val="000000"/>
          <w:szCs w:val="22"/>
        </w:rPr>
        <w:tab/>
        <w:t>SEGÉDANYAGOK</w:t>
      </w:r>
      <w:r w:rsidRPr="008F4536">
        <w:rPr>
          <w:b/>
          <w:color w:val="000000"/>
          <w:szCs w:val="22"/>
        </w:rPr>
        <w:t xml:space="preserve"> FELSOROLÁSA</w:t>
      </w:r>
    </w:p>
    <w:p w14:paraId="3C7E4F4E" w14:textId="77777777" w:rsidR="00EB75B8" w:rsidRPr="008F4536" w:rsidRDefault="00EB75B8" w:rsidP="00845437">
      <w:pPr>
        <w:spacing w:line="240" w:lineRule="auto"/>
        <w:rPr>
          <w:color w:val="000000"/>
          <w:szCs w:val="22"/>
        </w:rPr>
      </w:pPr>
    </w:p>
    <w:p w14:paraId="54B52C51" w14:textId="77777777" w:rsidR="00EB75B8" w:rsidRPr="008F4536" w:rsidRDefault="00EB75B8" w:rsidP="00845437">
      <w:pPr>
        <w:spacing w:line="240" w:lineRule="auto"/>
        <w:rPr>
          <w:color w:val="000000"/>
          <w:szCs w:val="22"/>
        </w:rPr>
      </w:pPr>
      <w:r w:rsidRPr="008F4536">
        <w:rPr>
          <w:color w:val="000000"/>
          <w:szCs w:val="22"/>
        </w:rPr>
        <w:t>Glükózt és injekcióhoz való vizet tartalmaz.</w:t>
      </w:r>
    </w:p>
    <w:p w14:paraId="4571F61E" w14:textId="77777777" w:rsidR="00EB75B8" w:rsidRPr="008F4536" w:rsidRDefault="00EB75B8" w:rsidP="00845437">
      <w:pPr>
        <w:spacing w:line="240" w:lineRule="auto"/>
        <w:rPr>
          <w:color w:val="000000"/>
          <w:szCs w:val="22"/>
        </w:rPr>
      </w:pPr>
    </w:p>
    <w:p w14:paraId="3FFBBCCF" w14:textId="77777777" w:rsidR="00EB75B8" w:rsidRPr="008F4536" w:rsidRDefault="00EB75B8" w:rsidP="00845437">
      <w:pPr>
        <w:spacing w:line="240" w:lineRule="auto"/>
        <w:rPr>
          <w:color w:val="000000"/>
          <w:szCs w:val="22"/>
        </w:rPr>
      </w:pPr>
    </w:p>
    <w:p w14:paraId="378717DC"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4.</w:t>
      </w:r>
      <w:r w:rsidRPr="008F4536">
        <w:rPr>
          <w:b/>
          <w:bCs/>
          <w:color w:val="000000"/>
          <w:szCs w:val="22"/>
        </w:rPr>
        <w:tab/>
        <w:t>GYÓGYSZERFORMA</w:t>
      </w:r>
      <w:r w:rsidRPr="008F4536">
        <w:rPr>
          <w:b/>
          <w:color w:val="000000"/>
          <w:szCs w:val="22"/>
        </w:rPr>
        <w:t xml:space="preserve"> ÉS TARTALOM</w:t>
      </w:r>
    </w:p>
    <w:p w14:paraId="54AB1169" w14:textId="77777777" w:rsidR="00EB75B8" w:rsidRPr="008F4536" w:rsidRDefault="00EB75B8" w:rsidP="00845437">
      <w:pPr>
        <w:spacing w:line="240" w:lineRule="auto"/>
        <w:rPr>
          <w:color w:val="000000"/>
          <w:szCs w:val="22"/>
        </w:rPr>
      </w:pPr>
    </w:p>
    <w:p w14:paraId="41C7D5B7" w14:textId="77777777" w:rsidR="00EB75B8" w:rsidRPr="008F4536" w:rsidRDefault="00EB75B8" w:rsidP="00845437">
      <w:pPr>
        <w:spacing w:line="240" w:lineRule="auto"/>
        <w:rPr>
          <w:color w:val="000000"/>
          <w:szCs w:val="22"/>
        </w:rPr>
      </w:pPr>
      <w:r w:rsidRPr="008F4536">
        <w:rPr>
          <w:color w:val="000000"/>
          <w:szCs w:val="22"/>
        </w:rPr>
        <w:t>Oldatos injekció</w:t>
      </w:r>
    </w:p>
    <w:p w14:paraId="2A5EAEE4" w14:textId="77777777" w:rsidR="00EB75B8" w:rsidRPr="008F4536" w:rsidRDefault="00EB75B8" w:rsidP="00845437">
      <w:pPr>
        <w:spacing w:line="240" w:lineRule="auto"/>
        <w:rPr>
          <w:color w:val="000000"/>
          <w:szCs w:val="22"/>
        </w:rPr>
      </w:pPr>
      <w:r w:rsidRPr="008F4536">
        <w:rPr>
          <w:color w:val="000000"/>
          <w:szCs w:val="22"/>
        </w:rPr>
        <w:t>10</w:t>
      </w:r>
      <w:r w:rsidRPr="008F4536">
        <w:rPr>
          <w:noProof/>
          <w:color w:val="000000"/>
        </w:rPr>
        <w:t> </w:t>
      </w:r>
      <w:r w:rsidRPr="008F4536">
        <w:rPr>
          <w:color w:val="000000"/>
          <w:szCs w:val="22"/>
        </w:rPr>
        <w:t>mg/12,5</w:t>
      </w:r>
      <w:r w:rsidRPr="008F4536">
        <w:rPr>
          <w:noProof/>
          <w:color w:val="000000"/>
        </w:rPr>
        <w:t> </w:t>
      </w:r>
      <w:r w:rsidRPr="008F4536">
        <w:rPr>
          <w:color w:val="000000"/>
          <w:szCs w:val="22"/>
        </w:rPr>
        <w:t>ml injekciós üvegenként</w:t>
      </w:r>
    </w:p>
    <w:p w14:paraId="0D681967" w14:textId="77777777" w:rsidR="00EB75B8" w:rsidRPr="008F4536" w:rsidRDefault="00EB75B8" w:rsidP="00845437">
      <w:pPr>
        <w:spacing w:line="240" w:lineRule="auto"/>
        <w:rPr>
          <w:color w:val="000000"/>
          <w:szCs w:val="22"/>
        </w:rPr>
      </w:pPr>
    </w:p>
    <w:p w14:paraId="6DA33D36" w14:textId="77777777" w:rsidR="00EB75B8" w:rsidRPr="008F4536" w:rsidRDefault="00EB75B8" w:rsidP="00845437">
      <w:pPr>
        <w:spacing w:line="240" w:lineRule="auto"/>
        <w:rPr>
          <w:b/>
          <w:bCs/>
          <w:color w:val="000000"/>
          <w:szCs w:val="22"/>
        </w:rPr>
      </w:pPr>
    </w:p>
    <w:p w14:paraId="2A7034AF"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5.</w:t>
      </w:r>
      <w:r w:rsidRPr="008F4536">
        <w:rPr>
          <w:b/>
          <w:bCs/>
          <w:color w:val="000000"/>
          <w:szCs w:val="22"/>
        </w:rPr>
        <w:tab/>
      </w:r>
      <w:r w:rsidRPr="008F4536">
        <w:rPr>
          <w:b/>
          <w:bCs/>
          <w:noProof/>
          <w:color w:val="000000"/>
        </w:rPr>
        <w:t>AZ</w:t>
      </w:r>
      <w:r w:rsidRPr="008F4536">
        <w:rPr>
          <w:b/>
          <w:noProof/>
          <w:color w:val="000000"/>
        </w:rPr>
        <w:t xml:space="preserve"> </w:t>
      </w:r>
      <w:r w:rsidRPr="007007BA">
        <w:rPr>
          <w:b/>
          <w:bCs/>
          <w:color w:val="000000"/>
          <w:szCs w:val="22"/>
        </w:rPr>
        <w:t>ALKALMAZÁSSAL</w:t>
      </w:r>
      <w:r w:rsidRPr="008F4536">
        <w:rPr>
          <w:b/>
          <w:noProof/>
          <w:color w:val="000000"/>
        </w:rPr>
        <w:t xml:space="preserve"> KAPCSOLATOS TUDNIVALÓK ÉS AZ ALKALMAZÁS MÓDJA(I)</w:t>
      </w:r>
    </w:p>
    <w:p w14:paraId="2DA1DEFD" w14:textId="77777777" w:rsidR="00EB75B8" w:rsidRPr="008F4536" w:rsidRDefault="00EB75B8" w:rsidP="00845437">
      <w:pPr>
        <w:spacing w:line="240" w:lineRule="auto"/>
        <w:rPr>
          <w:color w:val="000000"/>
          <w:szCs w:val="22"/>
        </w:rPr>
      </w:pPr>
    </w:p>
    <w:p w14:paraId="35F45957" w14:textId="77777777" w:rsidR="00EB75B8" w:rsidRPr="008F4536" w:rsidRDefault="00EB75B8" w:rsidP="00845437">
      <w:pPr>
        <w:spacing w:line="240" w:lineRule="auto"/>
        <w:rPr>
          <w:color w:val="000000"/>
          <w:szCs w:val="22"/>
        </w:rPr>
      </w:pPr>
      <w:r w:rsidRPr="008F4536">
        <w:rPr>
          <w:color w:val="000000"/>
          <w:szCs w:val="22"/>
        </w:rPr>
        <w:t>Használat előtt olvassa el a mellékelt betegtájékoztatót!</w:t>
      </w:r>
    </w:p>
    <w:p w14:paraId="7A1438BE" w14:textId="77777777" w:rsidR="00EB75B8" w:rsidRPr="008F4536" w:rsidRDefault="00EB75B8" w:rsidP="00845437">
      <w:pPr>
        <w:spacing w:line="240" w:lineRule="auto"/>
        <w:outlineLvl w:val="0"/>
        <w:rPr>
          <w:color w:val="000000"/>
          <w:szCs w:val="22"/>
        </w:rPr>
      </w:pPr>
      <w:r w:rsidRPr="008F4536">
        <w:rPr>
          <w:color w:val="000000"/>
          <w:szCs w:val="22"/>
        </w:rPr>
        <w:t>Intravénás alkalmazásra.</w:t>
      </w:r>
    </w:p>
    <w:p w14:paraId="74D1BE91" w14:textId="77777777" w:rsidR="00EB75B8" w:rsidRPr="008F4536" w:rsidRDefault="00EB75B8" w:rsidP="00845437">
      <w:pPr>
        <w:spacing w:line="240" w:lineRule="auto"/>
        <w:rPr>
          <w:color w:val="000000"/>
          <w:szCs w:val="22"/>
        </w:rPr>
      </w:pPr>
    </w:p>
    <w:p w14:paraId="2D88B018" w14:textId="77777777" w:rsidR="00EB75B8" w:rsidRPr="008F4536" w:rsidRDefault="00EB75B8" w:rsidP="00845437">
      <w:pPr>
        <w:spacing w:line="240" w:lineRule="auto"/>
        <w:rPr>
          <w:color w:val="000000"/>
          <w:szCs w:val="22"/>
        </w:rPr>
      </w:pPr>
    </w:p>
    <w:p w14:paraId="6FD86674"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6.</w:t>
      </w:r>
      <w:r w:rsidRPr="008F4536">
        <w:rPr>
          <w:b/>
          <w:bCs/>
          <w:color w:val="000000"/>
          <w:szCs w:val="22"/>
        </w:rPr>
        <w:tab/>
        <w:t>KÜLÖN</w:t>
      </w:r>
      <w:r w:rsidRPr="008F4536">
        <w:rPr>
          <w:b/>
          <w:color w:val="000000"/>
          <w:szCs w:val="22"/>
        </w:rPr>
        <w:t xml:space="preserve"> FIGYELMEZTETÉS, MELY SZERINT A GYÓGYSZERT GYERMEKEKTŐL ELZÁRVA KELL TARTANI</w:t>
      </w:r>
    </w:p>
    <w:p w14:paraId="5BDF52E5" w14:textId="77777777" w:rsidR="00EB75B8" w:rsidRPr="008F4536" w:rsidRDefault="00EB75B8" w:rsidP="00845437">
      <w:pPr>
        <w:spacing w:line="240" w:lineRule="auto"/>
        <w:rPr>
          <w:color w:val="000000"/>
          <w:szCs w:val="22"/>
        </w:rPr>
      </w:pPr>
    </w:p>
    <w:p w14:paraId="217C049E" w14:textId="77777777" w:rsidR="00EB75B8" w:rsidRPr="008F4536" w:rsidRDefault="00EB75B8" w:rsidP="00845437">
      <w:pPr>
        <w:spacing w:line="240" w:lineRule="auto"/>
        <w:outlineLvl w:val="0"/>
        <w:rPr>
          <w:color w:val="000000"/>
          <w:szCs w:val="22"/>
        </w:rPr>
      </w:pPr>
      <w:r w:rsidRPr="008F4536">
        <w:rPr>
          <w:color w:val="000000"/>
          <w:szCs w:val="22"/>
        </w:rPr>
        <w:t>A gyógyszer gyermekektől elzárva tartandó!</w:t>
      </w:r>
    </w:p>
    <w:p w14:paraId="2DC9EAAE" w14:textId="77777777" w:rsidR="00EB75B8" w:rsidRPr="008F4536" w:rsidRDefault="00EB75B8" w:rsidP="00845437">
      <w:pPr>
        <w:spacing w:line="240" w:lineRule="auto"/>
        <w:rPr>
          <w:color w:val="000000"/>
          <w:szCs w:val="22"/>
        </w:rPr>
      </w:pPr>
    </w:p>
    <w:p w14:paraId="363CE16A" w14:textId="77777777" w:rsidR="00EB75B8" w:rsidRPr="008F4536" w:rsidRDefault="00EB75B8" w:rsidP="00845437">
      <w:pPr>
        <w:spacing w:line="240" w:lineRule="auto"/>
        <w:rPr>
          <w:color w:val="000000"/>
          <w:szCs w:val="22"/>
        </w:rPr>
      </w:pPr>
    </w:p>
    <w:p w14:paraId="58A06EEE"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7.</w:t>
      </w:r>
      <w:r w:rsidRPr="008F4536">
        <w:rPr>
          <w:b/>
          <w:bCs/>
          <w:color w:val="000000"/>
          <w:szCs w:val="22"/>
        </w:rPr>
        <w:tab/>
        <w:t>TOVÁBBI</w:t>
      </w:r>
      <w:r w:rsidRPr="008F4536">
        <w:rPr>
          <w:b/>
          <w:color w:val="000000"/>
          <w:szCs w:val="22"/>
        </w:rPr>
        <w:t xml:space="preserve"> FIGYELMEZTETÉS(EK), AMENNYIBEN SZÜKSÉGES</w:t>
      </w:r>
    </w:p>
    <w:p w14:paraId="1DCC8EFC" w14:textId="77777777" w:rsidR="00EB75B8" w:rsidRPr="008F4536" w:rsidRDefault="00EB75B8" w:rsidP="00845437">
      <w:pPr>
        <w:spacing w:line="240" w:lineRule="auto"/>
        <w:rPr>
          <w:color w:val="000000"/>
          <w:szCs w:val="22"/>
        </w:rPr>
      </w:pPr>
    </w:p>
    <w:p w14:paraId="4B9609F3" w14:textId="77777777" w:rsidR="00EB75B8" w:rsidRPr="008F4536" w:rsidRDefault="00EB75B8" w:rsidP="00845437">
      <w:pPr>
        <w:spacing w:line="240" w:lineRule="auto"/>
        <w:rPr>
          <w:color w:val="000000"/>
          <w:szCs w:val="22"/>
        </w:rPr>
      </w:pPr>
    </w:p>
    <w:p w14:paraId="56089627"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8.</w:t>
      </w:r>
      <w:r w:rsidRPr="008F4536">
        <w:rPr>
          <w:b/>
          <w:bCs/>
          <w:color w:val="000000"/>
          <w:szCs w:val="22"/>
        </w:rPr>
        <w:tab/>
        <w:t>LEJÁRATI</w:t>
      </w:r>
      <w:r w:rsidRPr="008F4536">
        <w:rPr>
          <w:b/>
          <w:color w:val="000000"/>
          <w:szCs w:val="22"/>
        </w:rPr>
        <w:t xml:space="preserve"> IDŐ</w:t>
      </w:r>
    </w:p>
    <w:p w14:paraId="22753F12" w14:textId="77777777" w:rsidR="00EB75B8" w:rsidRPr="008F4536" w:rsidRDefault="00EB75B8" w:rsidP="00845437">
      <w:pPr>
        <w:spacing w:line="240" w:lineRule="auto"/>
        <w:rPr>
          <w:color w:val="000000"/>
          <w:szCs w:val="22"/>
        </w:rPr>
      </w:pPr>
    </w:p>
    <w:p w14:paraId="07015468" w14:textId="77777777" w:rsidR="00EB75B8" w:rsidRPr="008F4536" w:rsidRDefault="00EB75B8" w:rsidP="00845437">
      <w:pPr>
        <w:spacing w:line="240" w:lineRule="auto"/>
        <w:rPr>
          <w:color w:val="000000"/>
          <w:szCs w:val="22"/>
        </w:rPr>
      </w:pPr>
      <w:r w:rsidRPr="008F4536">
        <w:rPr>
          <w:color w:val="000000"/>
          <w:szCs w:val="22"/>
        </w:rPr>
        <w:t>Felhasználható:</w:t>
      </w:r>
    </w:p>
    <w:p w14:paraId="590FDC77" w14:textId="77777777" w:rsidR="00EB75B8" w:rsidRPr="008F4536" w:rsidRDefault="00EB75B8" w:rsidP="00845437">
      <w:pPr>
        <w:spacing w:line="240" w:lineRule="auto"/>
        <w:rPr>
          <w:color w:val="000000"/>
          <w:szCs w:val="22"/>
        </w:rPr>
      </w:pPr>
    </w:p>
    <w:p w14:paraId="5089B465" w14:textId="77777777" w:rsidR="00EB75B8" w:rsidRPr="008F4536" w:rsidRDefault="00EB75B8" w:rsidP="00845437">
      <w:pPr>
        <w:spacing w:line="240" w:lineRule="auto"/>
        <w:rPr>
          <w:color w:val="000000"/>
          <w:szCs w:val="22"/>
        </w:rPr>
      </w:pPr>
    </w:p>
    <w:p w14:paraId="4DDA6780"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9.</w:t>
      </w:r>
      <w:r w:rsidRPr="008F4536">
        <w:rPr>
          <w:b/>
          <w:bCs/>
          <w:color w:val="000000"/>
          <w:szCs w:val="22"/>
        </w:rPr>
        <w:tab/>
      </w:r>
      <w:r w:rsidRPr="007007BA">
        <w:rPr>
          <w:b/>
          <w:bCs/>
          <w:color w:val="000000"/>
          <w:szCs w:val="22"/>
        </w:rPr>
        <w:t>KÜLÖNLEGES</w:t>
      </w:r>
      <w:r w:rsidRPr="008F4536">
        <w:rPr>
          <w:b/>
          <w:color w:val="000000"/>
          <w:szCs w:val="22"/>
        </w:rPr>
        <w:t xml:space="preserve"> TÁROLÁSI ELŐÍRÁSOK</w:t>
      </w:r>
    </w:p>
    <w:p w14:paraId="4EC1670D" w14:textId="77777777" w:rsidR="00EB75B8" w:rsidRPr="008F4536" w:rsidRDefault="00EB75B8" w:rsidP="00845437">
      <w:pPr>
        <w:spacing w:line="240" w:lineRule="auto"/>
        <w:rPr>
          <w:color w:val="000000"/>
          <w:szCs w:val="22"/>
        </w:rPr>
      </w:pPr>
    </w:p>
    <w:p w14:paraId="6C9B377C" w14:textId="77777777" w:rsidR="00EB75B8" w:rsidRPr="008F4536" w:rsidRDefault="00EB75B8" w:rsidP="00845437">
      <w:pPr>
        <w:spacing w:line="240" w:lineRule="auto"/>
        <w:rPr>
          <w:color w:val="000000"/>
          <w:szCs w:val="22"/>
        </w:rPr>
      </w:pPr>
    </w:p>
    <w:p w14:paraId="19AC811E" w14:textId="77777777" w:rsidR="00EB75B8" w:rsidRPr="008F4536" w:rsidRDefault="00EB75B8" w:rsidP="00845437">
      <w:pPr>
        <w:keepNext/>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lastRenderedPageBreak/>
        <w:t>10.</w:t>
      </w:r>
      <w:r w:rsidRPr="008F4536">
        <w:rPr>
          <w:b/>
          <w:bCs/>
          <w:color w:val="000000"/>
          <w:szCs w:val="22"/>
        </w:rPr>
        <w:tab/>
        <w:t>KÜLÖNLEGES</w:t>
      </w:r>
      <w:r w:rsidRPr="008F4536">
        <w:rPr>
          <w:b/>
          <w:color w:val="000000"/>
          <w:szCs w:val="22"/>
        </w:rPr>
        <w:t xml:space="preserve"> ÓVINTÉZKEDÉSEK A FEL NEM HASZNÁLT GYÓGYSZEREK VAGY AZ ILYEN TERMÉKEKBŐL KELETKEZETT HULLADÉKANYAGOK ÁRTALMATLANNÁ TÉTELÉRE, HA ILYENEKRE SZÜKSÉG VAN</w:t>
      </w:r>
    </w:p>
    <w:p w14:paraId="09E21320" w14:textId="77777777" w:rsidR="00EB75B8" w:rsidRPr="008F4536" w:rsidRDefault="00EB75B8" w:rsidP="00845437">
      <w:pPr>
        <w:keepNext/>
        <w:keepLines/>
        <w:spacing w:line="240" w:lineRule="auto"/>
        <w:rPr>
          <w:color w:val="000000"/>
          <w:szCs w:val="22"/>
        </w:rPr>
      </w:pPr>
    </w:p>
    <w:p w14:paraId="41046115" w14:textId="77777777" w:rsidR="00530E95" w:rsidRPr="008F4536" w:rsidRDefault="00530E95" w:rsidP="00845437">
      <w:pPr>
        <w:spacing w:line="240" w:lineRule="auto"/>
        <w:rPr>
          <w:color w:val="000000"/>
          <w:szCs w:val="22"/>
        </w:rPr>
      </w:pPr>
    </w:p>
    <w:p w14:paraId="600D2DC8"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11.</w:t>
      </w:r>
      <w:r w:rsidRPr="008F4536">
        <w:rPr>
          <w:b/>
          <w:bCs/>
          <w:color w:val="000000"/>
          <w:szCs w:val="22"/>
        </w:rPr>
        <w:tab/>
        <w:t>A FORGALOMBA</w:t>
      </w:r>
      <w:r w:rsidRPr="008F4536">
        <w:rPr>
          <w:b/>
          <w:color w:val="000000"/>
          <w:szCs w:val="22"/>
        </w:rPr>
        <w:t xml:space="preserve"> HOZATALI ENGEDÉLY JOGOSULTJÁNAK NEVE ÉS CÍME</w:t>
      </w:r>
    </w:p>
    <w:p w14:paraId="74A2329C" w14:textId="77777777" w:rsidR="00EB75B8" w:rsidRPr="008F4536" w:rsidRDefault="00EB75B8" w:rsidP="00845437">
      <w:pPr>
        <w:spacing w:line="240" w:lineRule="auto"/>
        <w:rPr>
          <w:color w:val="000000"/>
          <w:szCs w:val="22"/>
        </w:rPr>
      </w:pPr>
    </w:p>
    <w:p w14:paraId="0D7C8C87" w14:textId="77777777" w:rsidR="00D44E02" w:rsidRPr="008F4536" w:rsidRDefault="00D44E02" w:rsidP="00845437">
      <w:pPr>
        <w:spacing w:line="240" w:lineRule="auto"/>
        <w:rPr>
          <w:color w:val="000000"/>
        </w:rPr>
      </w:pPr>
      <w:r w:rsidRPr="008F4536">
        <w:rPr>
          <w:color w:val="000000"/>
        </w:rPr>
        <w:t>Upjohn EESV</w:t>
      </w:r>
    </w:p>
    <w:p w14:paraId="7E27C246" w14:textId="77777777" w:rsidR="00D44E02" w:rsidRPr="008F4536" w:rsidRDefault="00D44E02" w:rsidP="00845437">
      <w:pPr>
        <w:spacing w:line="240" w:lineRule="auto"/>
        <w:rPr>
          <w:color w:val="000000"/>
        </w:rPr>
      </w:pPr>
      <w:r w:rsidRPr="008F4536">
        <w:rPr>
          <w:color w:val="000000"/>
        </w:rPr>
        <w:t>Rivium Westlaan 142</w:t>
      </w:r>
    </w:p>
    <w:p w14:paraId="5654F037" w14:textId="77777777" w:rsidR="00D44E02" w:rsidRPr="008F4536" w:rsidRDefault="00D44E02" w:rsidP="00845437">
      <w:pPr>
        <w:spacing w:line="240" w:lineRule="auto"/>
        <w:rPr>
          <w:color w:val="000000"/>
        </w:rPr>
      </w:pPr>
      <w:r w:rsidRPr="008F4536">
        <w:rPr>
          <w:color w:val="000000"/>
        </w:rPr>
        <w:t>2909 LD Capelle aan den IJssel</w:t>
      </w:r>
    </w:p>
    <w:p w14:paraId="13904054" w14:textId="77777777" w:rsidR="00D44E02" w:rsidRPr="008F4536" w:rsidRDefault="00D44E02" w:rsidP="00845437">
      <w:pPr>
        <w:spacing w:line="240" w:lineRule="auto"/>
        <w:outlineLvl w:val="0"/>
        <w:rPr>
          <w:color w:val="000000"/>
        </w:rPr>
      </w:pPr>
      <w:r w:rsidRPr="008F4536">
        <w:rPr>
          <w:color w:val="000000"/>
        </w:rPr>
        <w:t>Hollandia</w:t>
      </w:r>
    </w:p>
    <w:p w14:paraId="2000A1E5" w14:textId="77777777" w:rsidR="00EB75B8" w:rsidRPr="008F4536" w:rsidRDefault="00EB75B8" w:rsidP="00845437">
      <w:pPr>
        <w:spacing w:line="240" w:lineRule="auto"/>
        <w:rPr>
          <w:color w:val="000000"/>
          <w:szCs w:val="22"/>
        </w:rPr>
      </w:pPr>
    </w:p>
    <w:p w14:paraId="534F9DB1" w14:textId="77777777" w:rsidR="00EB75B8" w:rsidRPr="008F4536" w:rsidRDefault="00EB75B8" w:rsidP="00845437">
      <w:pPr>
        <w:spacing w:line="240" w:lineRule="auto"/>
        <w:rPr>
          <w:color w:val="000000"/>
          <w:szCs w:val="22"/>
        </w:rPr>
      </w:pPr>
    </w:p>
    <w:p w14:paraId="30615E6D"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12.</w:t>
      </w:r>
      <w:r w:rsidRPr="008F4536">
        <w:rPr>
          <w:b/>
          <w:bCs/>
          <w:color w:val="000000"/>
          <w:szCs w:val="22"/>
        </w:rPr>
        <w:tab/>
        <w:t>A</w:t>
      </w:r>
      <w:r w:rsidRPr="008F4536">
        <w:rPr>
          <w:b/>
          <w:color w:val="000000"/>
          <w:szCs w:val="22"/>
        </w:rPr>
        <w:t xml:space="preserve"> </w:t>
      </w:r>
      <w:r w:rsidRPr="007007BA">
        <w:rPr>
          <w:b/>
          <w:bCs/>
          <w:color w:val="000000"/>
          <w:szCs w:val="22"/>
        </w:rPr>
        <w:t>FORGALOMBA</w:t>
      </w:r>
      <w:r w:rsidRPr="008F4536">
        <w:rPr>
          <w:b/>
          <w:color w:val="000000"/>
          <w:szCs w:val="22"/>
        </w:rPr>
        <w:t xml:space="preserve"> HOZATALI ENGEDÉLY SZÁMA(I)</w:t>
      </w:r>
    </w:p>
    <w:p w14:paraId="22704E3F" w14:textId="77777777" w:rsidR="00EB75B8" w:rsidRPr="008F4536" w:rsidRDefault="00EB75B8" w:rsidP="00845437">
      <w:pPr>
        <w:spacing w:line="240" w:lineRule="auto"/>
        <w:rPr>
          <w:color w:val="000000"/>
          <w:szCs w:val="22"/>
        </w:rPr>
      </w:pPr>
    </w:p>
    <w:p w14:paraId="497687C6" w14:textId="77777777" w:rsidR="00EB75B8" w:rsidRPr="008F4536" w:rsidRDefault="00EB75B8" w:rsidP="00845437">
      <w:pPr>
        <w:spacing w:line="240" w:lineRule="auto"/>
        <w:rPr>
          <w:color w:val="000000"/>
          <w:szCs w:val="22"/>
        </w:rPr>
      </w:pPr>
      <w:r w:rsidRPr="008F4536">
        <w:rPr>
          <w:color w:val="000000"/>
          <w:szCs w:val="22"/>
        </w:rPr>
        <w:t>EU/1/05/318/002</w:t>
      </w:r>
    </w:p>
    <w:p w14:paraId="63439C4E" w14:textId="77777777" w:rsidR="00EB75B8" w:rsidRPr="008F4536" w:rsidRDefault="00EB75B8" w:rsidP="00845437">
      <w:pPr>
        <w:spacing w:line="240" w:lineRule="auto"/>
        <w:rPr>
          <w:color w:val="000000"/>
          <w:szCs w:val="22"/>
        </w:rPr>
      </w:pPr>
    </w:p>
    <w:p w14:paraId="33D05353" w14:textId="77777777" w:rsidR="00EB75B8" w:rsidRPr="008F4536" w:rsidRDefault="00EB75B8" w:rsidP="00845437">
      <w:pPr>
        <w:spacing w:line="240" w:lineRule="auto"/>
        <w:rPr>
          <w:color w:val="000000"/>
          <w:szCs w:val="22"/>
        </w:rPr>
      </w:pPr>
    </w:p>
    <w:p w14:paraId="5A195BB6"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13.</w:t>
      </w:r>
      <w:r w:rsidRPr="008F4536">
        <w:rPr>
          <w:b/>
          <w:bCs/>
          <w:color w:val="000000"/>
          <w:szCs w:val="22"/>
        </w:rPr>
        <w:tab/>
        <w:t>A GYÁRTÁSI</w:t>
      </w:r>
      <w:r w:rsidRPr="008F4536">
        <w:rPr>
          <w:b/>
          <w:color w:val="000000"/>
          <w:szCs w:val="22"/>
        </w:rPr>
        <w:t xml:space="preserve"> TÉTEL SZÁMA</w:t>
      </w:r>
    </w:p>
    <w:p w14:paraId="19E036AD" w14:textId="77777777" w:rsidR="00EB75B8" w:rsidRPr="008F4536" w:rsidRDefault="00EB75B8" w:rsidP="00845437">
      <w:pPr>
        <w:spacing w:line="240" w:lineRule="auto"/>
        <w:rPr>
          <w:color w:val="000000"/>
          <w:szCs w:val="22"/>
        </w:rPr>
      </w:pPr>
    </w:p>
    <w:p w14:paraId="499E515B" w14:textId="77777777" w:rsidR="00EB75B8" w:rsidRPr="008F4536" w:rsidRDefault="00EB75B8" w:rsidP="00845437">
      <w:pPr>
        <w:spacing w:line="240" w:lineRule="auto"/>
        <w:rPr>
          <w:color w:val="000000"/>
          <w:szCs w:val="22"/>
        </w:rPr>
      </w:pPr>
      <w:r w:rsidRPr="008F4536">
        <w:rPr>
          <w:color w:val="000000"/>
          <w:szCs w:val="22"/>
        </w:rPr>
        <w:t>Gy.sz.:</w:t>
      </w:r>
    </w:p>
    <w:p w14:paraId="59A3E6F9" w14:textId="77777777" w:rsidR="00EB75B8" w:rsidRPr="008F4536" w:rsidRDefault="00EB75B8" w:rsidP="00845437">
      <w:pPr>
        <w:spacing w:line="240" w:lineRule="auto"/>
        <w:rPr>
          <w:color w:val="000000"/>
          <w:szCs w:val="22"/>
        </w:rPr>
      </w:pPr>
    </w:p>
    <w:p w14:paraId="7FE0D344" w14:textId="77777777" w:rsidR="00EB75B8" w:rsidRPr="008F4536" w:rsidRDefault="00EB75B8" w:rsidP="00845437">
      <w:pPr>
        <w:spacing w:line="240" w:lineRule="auto"/>
        <w:rPr>
          <w:color w:val="000000"/>
          <w:szCs w:val="22"/>
        </w:rPr>
      </w:pPr>
    </w:p>
    <w:p w14:paraId="6F15DEB9"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14.</w:t>
      </w:r>
      <w:r w:rsidRPr="008F4536">
        <w:rPr>
          <w:b/>
          <w:bCs/>
          <w:color w:val="000000"/>
          <w:szCs w:val="22"/>
        </w:rPr>
        <w:tab/>
      </w:r>
      <w:r w:rsidRPr="008F4536">
        <w:rPr>
          <w:b/>
          <w:bCs/>
          <w:noProof/>
          <w:color w:val="000000"/>
        </w:rPr>
        <w:t xml:space="preserve">A </w:t>
      </w:r>
      <w:r w:rsidRPr="007007BA">
        <w:rPr>
          <w:b/>
          <w:bCs/>
          <w:color w:val="000000"/>
          <w:szCs w:val="22"/>
        </w:rPr>
        <w:t>GYÓGYSZER</w:t>
      </w:r>
      <w:r w:rsidRPr="008F4536">
        <w:rPr>
          <w:b/>
          <w:noProof/>
          <w:color w:val="000000"/>
        </w:rPr>
        <w:t xml:space="preserve"> RENDELHETŐSÉGE</w:t>
      </w:r>
    </w:p>
    <w:p w14:paraId="350E4556" w14:textId="77777777" w:rsidR="00EB75B8" w:rsidRPr="008F4536" w:rsidRDefault="00EB75B8" w:rsidP="00845437">
      <w:pPr>
        <w:spacing w:line="240" w:lineRule="auto"/>
        <w:rPr>
          <w:color w:val="000000"/>
          <w:szCs w:val="22"/>
        </w:rPr>
      </w:pPr>
    </w:p>
    <w:p w14:paraId="7F86BDE5" w14:textId="77777777" w:rsidR="00EB75B8" w:rsidRPr="008F4536" w:rsidRDefault="00EB75B8" w:rsidP="00845437">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1C138422" w14:textId="77777777">
        <w:tc>
          <w:tcPr>
            <w:tcW w:w="9287" w:type="dxa"/>
          </w:tcPr>
          <w:p w14:paraId="6F2FE93C" w14:textId="77777777" w:rsidR="00EB75B8" w:rsidRPr="008F4536" w:rsidRDefault="00EB75B8" w:rsidP="00845437">
            <w:pPr>
              <w:spacing w:line="240" w:lineRule="auto"/>
              <w:ind w:left="567" w:hanging="567"/>
              <w:rPr>
                <w:b/>
                <w:bCs/>
                <w:color w:val="000000"/>
              </w:rPr>
            </w:pPr>
            <w:r w:rsidRPr="008F4536">
              <w:rPr>
                <w:b/>
                <w:bCs/>
                <w:color w:val="000000"/>
              </w:rPr>
              <w:t>15.</w:t>
            </w:r>
            <w:r w:rsidRPr="008F4536">
              <w:rPr>
                <w:b/>
                <w:bCs/>
                <w:color w:val="000000"/>
              </w:rPr>
              <w:tab/>
              <w:t>AZ ALKALMAZÁSRA VONATKOZÓ UTASÍTÁSOK</w:t>
            </w:r>
          </w:p>
        </w:tc>
      </w:tr>
    </w:tbl>
    <w:p w14:paraId="33C0BE08" w14:textId="77777777" w:rsidR="00EB75B8" w:rsidRPr="008F4536" w:rsidRDefault="00EB75B8" w:rsidP="00845437">
      <w:pPr>
        <w:spacing w:line="240" w:lineRule="auto"/>
        <w:rPr>
          <w:b/>
          <w:bCs/>
          <w:color w:val="000000"/>
          <w:u w:val="single"/>
        </w:rPr>
      </w:pPr>
    </w:p>
    <w:p w14:paraId="0446FCCC" w14:textId="77777777" w:rsidR="00F823FC" w:rsidRPr="008F4536" w:rsidRDefault="00F823FC" w:rsidP="00845437">
      <w:pPr>
        <w:spacing w:line="240" w:lineRule="auto"/>
        <w:rPr>
          <w:b/>
          <w:bCs/>
          <w:noProof/>
          <w:color w:val="000000"/>
          <w:u w:val="single"/>
        </w:rPr>
      </w:pPr>
    </w:p>
    <w:p w14:paraId="325CC0F4" w14:textId="77777777" w:rsidR="00EB75B8" w:rsidRPr="008F4536" w:rsidRDefault="00EB75B8" w:rsidP="00845437">
      <w:pPr>
        <w:pBdr>
          <w:top w:val="single" w:sz="4" w:space="1" w:color="auto"/>
          <w:left w:val="single" w:sz="4" w:space="4" w:color="auto"/>
          <w:bottom w:val="single" w:sz="4" w:space="1" w:color="auto"/>
          <w:right w:val="single" w:sz="4" w:space="4" w:color="auto"/>
        </w:pBdr>
        <w:spacing w:line="240" w:lineRule="auto"/>
        <w:ind w:left="567" w:hanging="567"/>
        <w:rPr>
          <w:i/>
          <w:iCs/>
          <w:noProof/>
          <w:color w:val="000000"/>
        </w:rPr>
      </w:pPr>
      <w:r w:rsidRPr="008F4536">
        <w:rPr>
          <w:b/>
          <w:bCs/>
          <w:noProof/>
          <w:color w:val="000000"/>
        </w:rPr>
        <w:t>16.</w:t>
      </w:r>
      <w:r w:rsidRPr="008F4536">
        <w:rPr>
          <w:b/>
          <w:bCs/>
          <w:noProof/>
          <w:color w:val="000000"/>
        </w:rPr>
        <w:tab/>
        <w:t>BRAILLE ÍRÁSSAL FELTÜNTETETT INFORMÁCIÓK</w:t>
      </w:r>
    </w:p>
    <w:p w14:paraId="2B6315E0" w14:textId="77777777" w:rsidR="00EB75B8" w:rsidRPr="008F4536" w:rsidRDefault="00EB75B8" w:rsidP="00845437">
      <w:pPr>
        <w:spacing w:line="240" w:lineRule="auto"/>
        <w:rPr>
          <w:b/>
          <w:bCs/>
          <w:color w:val="000000"/>
          <w:u w:val="single"/>
        </w:rPr>
      </w:pPr>
    </w:p>
    <w:p w14:paraId="134B05EC" w14:textId="77777777" w:rsidR="00EB75B8" w:rsidRPr="008F4536" w:rsidRDefault="00EB75B8" w:rsidP="00845437">
      <w:pPr>
        <w:spacing w:line="240" w:lineRule="auto"/>
        <w:rPr>
          <w:b/>
          <w:bCs/>
          <w:color w:val="000000"/>
        </w:rPr>
      </w:pPr>
      <w:r w:rsidRPr="008F4536">
        <w:rPr>
          <w:color w:val="000000"/>
        </w:rPr>
        <w:t>Revatio 0,8</w:t>
      </w:r>
      <w:r w:rsidRPr="008F4536">
        <w:rPr>
          <w:color w:val="000000"/>
          <w:szCs w:val="22"/>
          <w:lang w:eastAsia="en-GB"/>
        </w:rPr>
        <w:t> </w:t>
      </w:r>
      <w:r w:rsidRPr="008F4536">
        <w:rPr>
          <w:color w:val="000000"/>
        </w:rPr>
        <w:t>mg/ml</w:t>
      </w:r>
    </w:p>
    <w:p w14:paraId="402EF684" w14:textId="77777777" w:rsidR="00530E95" w:rsidRPr="008F4536" w:rsidRDefault="00530E95" w:rsidP="00845437">
      <w:pPr>
        <w:spacing w:line="240" w:lineRule="auto"/>
        <w:rPr>
          <w:noProof/>
          <w:color w:val="000000"/>
          <w:shd w:val="clear" w:color="auto" w:fill="CCCCCC"/>
        </w:rPr>
      </w:pPr>
    </w:p>
    <w:p w14:paraId="64B4003D" w14:textId="77777777" w:rsidR="000D188D" w:rsidRPr="008F4536" w:rsidRDefault="000D188D" w:rsidP="00845437">
      <w:pPr>
        <w:spacing w:line="240" w:lineRule="auto"/>
        <w:rPr>
          <w:noProof/>
          <w:color w:val="000000"/>
          <w:shd w:val="clear" w:color="auto" w:fill="CCCCCC"/>
        </w:rPr>
      </w:pPr>
    </w:p>
    <w:p w14:paraId="687A1FA4" w14:textId="77777777" w:rsidR="00530E95" w:rsidRPr="008F4536" w:rsidRDefault="00530E95" w:rsidP="00845437">
      <w:pPr>
        <w:keepNext/>
        <w:numPr>
          <w:ilvl w:val="0"/>
          <w:numId w:val="40"/>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t>EGYEDI AZONOSÍTÓ – 2D VONALKÓD</w:t>
      </w:r>
    </w:p>
    <w:p w14:paraId="301CBD9B" w14:textId="77777777" w:rsidR="00530E95" w:rsidRPr="008F4536" w:rsidRDefault="00530E95" w:rsidP="00845437">
      <w:pPr>
        <w:spacing w:line="240" w:lineRule="auto"/>
        <w:rPr>
          <w:noProof/>
          <w:color w:val="000000"/>
        </w:rPr>
      </w:pPr>
    </w:p>
    <w:p w14:paraId="59A2B3C8" w14:textId="77777777" w:rsidR="00530E95" w:rsidRPr="008F4536" w:rsidRDefault="00530E95" w:rsidP="00845437">
      <w:pPr>
        <w:spacing w:line="240" w:lineRule="auto"/>
        <w:rPr>
          <w:noProof/>
          <w:color w:val="000000"/>
          <w:highlight w:val="lightGray"/>
        </w:rPr>
      </w:pPr>
      <w:r w:rsidRPr="008F4536">
        <w:rPr>
          <w:noProof/>
          <w:color w:val="000000"/>
          <w:highlight w:val="lightGray"/>
        </w:rPr>
        <w:t>Egyedi azonosítójú 2D vonalkóddal ellátva.</w:t>
      </w:r>
    </w:p>
    <w:p w14:paraId="51D7DCA4" w14:textId="77777777" w:rsidR="00530E95" w:rsidRPr="008F4536" w:rsidRDefault="00530E95" w:rsidP="00845437">
      <w:pPr>
        <w:spacing w:line="240" w:lineRule="auto"/>
        <w:rPr>
          <w:noProof/>
          <w:color w:val="000000"/>
        </w:rPr>
      </w:pPr>
    </w:p>
    <w:p w14:paraId="61386960" w14:textId="77777777" w:rsidR="00530E95" w:rsidRPr="008F4536" w:rsidRDefault="00530E95" w:rsidP="00845437">
      <w:pPr>
        <w:spacing w:line="240" w:lineRule="auto"/>
        <w:rPr>
          <w:noProof/>
          <w:color w:val="000000"/>
        </w:rPr>
      </w:pPr>
    </w:p>
    <w:p w14:paraId="4C2F73FF" w14:textId="77777777" w:rsidR="00530E95" w:rsidRPr="008F4536" w:rsidRDefault="00530E95" w:rsidP="00845437">
      <w:pPr>
        <w:keepNext/>
        <w:numPr>
          <w:ilvl w:val="0"/>
          <w:numId w:val="40"/>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t>EGYEDI AZONOSÍTÓ OLVASHATÓ FORMÁTUMA</w:t>
      </w:r>
    </w:p>
    <w:p w14:paraId="5381DB99" w14:textId="77777777" w:rsidR="00530E95" w:rsidRPr="008F4536" w:rsidRDefault="00530E95" w:rsidP="00845437">
      <w:pPr>
        <w:spacing w:line="240" w:lineRule="auto"/>
        <w:rPr>
          <w:noProof/>
          <w:color w:val="000000"/>
        </w:rPr>
      </w:pPr>
    </w:p>
    <w:p w14:paraId="37D24DE1" w14:textId="77777777" w:rsidR="00530E95" w:rsidRPr="008F4536" w:rsidRDefault="00530E95" w:rsidP="00845437">
      <w:pPr>
        <w:spacing w:line="240" w:lineRule="auto"/>
        <w:rPr>
          <w:color w:val="000000"/>
        </w:rPr>
      </w:pPr>
      <w:r w:rsidRPr="008F4536">
        <w:rPr>
          <w:color w:val="000000"/>
        </w:rPr>
        <w:t>PC</w:t>
      </w:r>
    </w:p>
    <w:p w14:paraId="1A028DA7" w14:textId="77777777" w:rsidR="00530E95" w:rsidRPr="008F4536" w:rsidRDefault="00530E95" w:rsidP="00845437">
      <w:pPr>
        <w:spacing w:line="240" w:lineRule="auto"/>
        <w:rPr>
          <w:color w:val="000000"/>
        </w:rPr>
      </w:pPr>
      <w:r w:rsidRPr="008F4536">
        <w:rPr>
          <w:color w:val="000000"/>
        </w:rPr>
        <w:t>SN</w:t>
      </w:r>
    </w:p>
    <w:p w14:paraId="6F00FC22" w14:textId="77777777" w:rsidR="00EB75B8" w:rsidRPr="008F4536" w:rsidRDefault="00530E95" w:rsidP="00845437">
      <w:pPr>
        <w:spacing w:line="240" w:lineRule="auto"/>
        <w:rPr>
          <w:b/>
          <w:bCs/>
          <w:color w:val="000000"/>
          <w:u w:val="single"/>
        </w:rPr>
      </w:pPr>
      <w:r w:rsidRPr="008F4536">
        <w:rPr>
          <w:color w:val="000000"/>
        </w:rPr>
        <w:t>NN</w:t>
      </w:r>
    </w:p>
    <w:p w14:paraId="13D59499" w14:textId="77777777" w:rsidR="00105053" w:rsidRPr="008F4536" w:rsidRDefault="00105053" w:rsidP="00845437">
      <w:pPr>
        <w:spacing w:line="240" w:lineRule="auto"/>
        <w:rPr>
          <w:color w:val="000000"/>
          <w:szCs w:val="22"/>
          <w:u w:val="single"/>
        </w:rPr>
      </w:pPr>
    </w:p>
    <w:p w14:paraId="03B268F5" w14:textId="77777777" w:rsidR="00105053" w:rsidRPr="008F4536" w:rsidRDefault="009C3B1A"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r w:rsidRPr="008F4536">
        <w:rPr>
          <w:b/>
          <w:color w:val="000000"/>
          <w:szCs w:val="22"/>
        </w:rPr>
        <w:br w:type="page"/>
      </w:r>
      <w:r w:rsidR="00105053" w:rsidRPr="008F4536">
        <w:rPr>
          <w:b/>
          <w:color w:val="000000"/>
          <w:szCs w:val="22"/>
        </w:rPr>
        <w:lastRenderedPageBreak/>
        <w:t>A KÖZVETLEN CSOMAGOLÁSON FELTÜNTETENDŐ ADATOK</w:t>
      </w:r>
    </w:p>
    <w:p w14:paraId="6E713B65" w14:textId="77777777" w:rsidR="00105053" w:rsidRPr="008F4536" w:rsidRDefault="00105053"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p>
    <w:p w14:paraId="09007AF8" w14:textId="77777777" w:rsidR="00105053" w:rsidRPr="008F4536" w:rsidRDefault="00105053" w:rsidP="00845437">
      <w:pPr>
        <w:pBdr>
          <w:top w:val="single" w:sz="2" w:space="1" w:color="auto"/>
          <w:left w:val="single" w:sz="2" w:space="4" w:color="auto"/>
          <w:bottom w:val="single" w:sz="2" w:space="1" w:color="auto"/>
          <w:right w:val="single" w:sz="2" w:space="4" w:color="auto"/>
        </w:pBdr>
        <w:spacing w:line="240" w:lineRule="auto"/>
        <w:outlineLvl w:val="0"/>
        <w:rPr>
          <w:b/>
          <w:color w:val="000000"/>
          <w:szCs w:val="22"/>
        </w:rPr>
      </w:pPr>
      <w:r w:rsidRPr="008F4536">
        <w:rPr>
          <w:b/>
          <w:color w:val="000000"/>
          <w:szCs w:val="22"/>
        </w:rPr>
        <w:t>INJEKCIÓS ÜVEG CÍMKE</w:t>
      </w:r>
    </w:p>
    <w:p w14:paraId="727A3782" w14:textId="77777777" w:rsidR="00105053" w:rsidRPr="008F4536" w:rsidRDefault="00105053" w:rsidP="00845437">
      <w:pPr>
        <w:spacing w:line="240" w:lineRule="auto"/>
        <w:rPr>
          <w:color w:val="000000"/>
          <w:szCs w:val="22"/>
        </w:rPr>
      </w:pPr>
    </w:p>
    <w:p w14:paraId="55B07800" w14:textId="77777777" w:rsidR="00105053" w:rsidRPr="008F4536" w:rsidRDefault="00105053" w:rsidP="00845437">
      <w:pPr>
        <w:spacing w:line="240" w:lineRule="auto"/>
        <w:rPr>
          <w:color w:val="000000"/>
          <w:szCs w:val="22"/>
        </w:rPr>
      </w:pPr>
    </w:p>
    <w:p w14:paraId="6DF888EA"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w:t>
      </w:r>
      <w:r w:rsidRPr="008F4536">
        <w:rPr>
          <w:b/>
          <w:bCs/>
          <w:color w:val="000000"/>
          <w:szCs w:val="22"/>
        </w:rPr>
        <w:tab/>
        <w:t>A GYÓGYSZER</w:t>
      </w:r>
      <w:r w:rsidRPr="008F4536">
        <w:rPr>
          <w:b/>
          <w:color w:val="000000"/>
          <w:szCs w:val="22"/>
        </w:rPr>
        <w:t xml:space="preserve"> NEVE</w:t>
      </w:r>
    </w:p>
    <w:p w14:paraId="72A96EF1" w14:textId="77777777" w:rsidR="00105053" w:rsidRPr="008F4536" w:rsidRDefault="00105053" w:rsidP="00845437">
      <w:pPr>
        <w:spacing w:line="240" w:lineRule="auto"/>
        <w:rPr>
          <w:color w:val="000000"/>
          <w:szCs w:val="22"/>
        </w:rPr>
      </w:pPr>
    </w:p>
    <w:p w14:paraId="69121028" w14:textId="77777777" w:rsidR="00105053" w:rsidRPr="008F4536" w:rsidRDefault="00105053" w:rsidP="00845437">
      <w:pPr>
        <w:spacing w:line="240" w:lineRule="auto"/>
        <w:outlineLvl w:val="0"/>
        <w:rPr>
          <w:color w:val="000000"/>
          <w:szCs w:val="22"/>
        </w:rPr>
      </w:pPr>
      <w:r w:rsidRPr="008F4536">
        <w:rPr>
          <w:color w:val="000000"/>
          <w:szCs w:val="22"/>
        </w:rPr>
        <w:t>Revatio 0,8</w:t>
      </w:r>
      <w:r w:rsidRPr="008F4536">
        <w:rPr>
          <w:color w:val="000000"/>
          <w:szCs w:val="22"/>
          <w:lang w:eastAsia="en-GB"/>
        </w:rPr>
        <w:t> </w:t>
      </w:r>
      <w:r w:rsidRPr="008F4536">
        <w:rPr>
          <w:color w:val="000000"/>
          <w:szCs w:val="22"/>
        </w:rPr>
        <w:t>mg/ml oldatos injekció</w:t>
      </w:r>
    </w:p>
    <w:p w14:paraId="7502AB11" w14:textId="77777777" w:rsidR="00105053" w:rsidRPr="008F4536" w:rsidRDefault="00105053" w:rsidP="00845437">
      <w:pPr>
        <w:spacing w:line="240" w:lineRule="auto"/>
        <w:rPr>
          <w:color w:val="000000"/>
          <w:szCs w:val="22"/>
        </w:rPr>
      </w:pPr>
      <w:r w:rsidRPr="008F4536">
        <w:rPr>
          <w:color w:val="000000"/>
          <w:szCs w:val="22"/>
        </w:rPr>
        <w:t>szildenafil</w:t>
      </w:r>
    </w:p>
    <w:p w14:paraId="02699188" w14:textId="77777777" w:rsidR="00105053" w:rsidRPr="008F4536" w:rsidRDefault="00105053" w:rsidP="00845437">
      <w:pPr>
        <w:spacing w:line="240" w:lineRule="auto"/>
        <w:rPr>
          <w:color w:val="000000"/>
          <w:szCs w:val="22"/>
        </w:rPr>
      </w:pPr>
    </w:p>
    <w:p w14:paraId="2700C6AE" w14:textId="77777777" w:rsidR="00105053" w:rsidRPr="008F4536" w:rsidRDefault="00105053" w:rsidP="00845437">
      <w:pPr>
        <w:spacing w:line="240" w:lineRule="auto"/>
        <w:rPr>
          <w:color w:val="000000"/>
          <w:szCs w:val="22"/>
        </w:rPr>
      </w:pPr>
    </w:p>
    <w:p w14:paraId="63D2C47F"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2.</w:t>
      </w:r>
      <w:r w:rsidRPr="008F4536">
        <w:rPr>
          <w:b/>
          <w:bCs/>
          <w:color w:val="000000"/>
          <w:szCs w:val="22"/>
        </w:rPr>
        <w:tab/>
        <w:t>HATÓANYAG</w:t>
      </w:r>
      <w:r w:rsidRPr="008F4536">
        <w:rPr>
          <w:b/>
          <w:color w:val="000000"/>
          <w:szCs w:val="22"/>
        </w:rPr>
        <w:t>(OK) MEGNEVEZÉSE</w:t>
      </w:r>
    </w:p>
    <w:p w14:paraId="27C93154" w14:textId="77777777" w:rsidR="00105053" w:rsidRPr="008F4536" w:rsidRDefault="00105053" w:rsidP="00845437">
      <w:pPr>
        <w:spacing w:line="240" w:lineRule="auto"/>
        <w:rPr>
          <w:color w:val="000000"/>
          <w:szCs w:val="22"/>
        </w:rPr>
      </w:pPr>
    </w:p>
    <w:p w14:paraId="6C761A49" w14:textId="77777777" w:rsidR="00105053" w:rsidRPr="008F4536" w:rsidRDefault="00105053" w:rsidP="00845437">
      <w:pPr>
        <w:spacing w:line="240" w:lineRule="auto"/>
        <w:rPr>
          <w:color w:val="000000"/>
          <w:szCs w:val="22"/>
        </w:rPr>
      </w:pPr>
      <w:r w:rsidRPr="008F4536">
        <w:rPr>
          <w:color w:val="000000"/>
          <w:szCs w:val="22"/>
          <w:lang w:eastAsia="en-GB"/>
        </w:rPr>
        <w:t>0,8 mg szildenafil milliliterenként (citrát formájában). 12,5 ml (10 mg szildenafil, citrát formájában) 20 ml</w:t>
      </w:r>
      <w:r w:rsidRPr="008F4536">
        <w:rPr>
          <w:color w:val="000000"/>
          <w:szCs w:val="22"/>
          <w:lang w:eastAsia="en-GB"/>
        </w:rPr>
        <w:noBreakHyphen/>
        <w:t>es injekciós üvegenként.</w:t>
      </w:r>
      <w:r w:rsidRPr="008F4536" w:rsidDel="0044139B">
        <w:rPr>
          <w:color w:val="000000"/>
          <w:szCs w:val="22"/>
        </w:rPr>
        <w:t xml:space="preserve"> </w:t>
      </w:r>
    </w:p>
    <w:p w14:paraId="09DB5A42" w14:textId="77777777" w:rsidR="00105053" w:rsidRPr="008F4536" w:rsidRDefault="00105053" w:rsidP="00845437">
      <w:pPr>
        <w:spacing w:line="240" w:lineRule="auto"/>
        <w:rPr>
          <w:color w:val="000000"/>
          <w:szCs w:val="22"/>
        </w:rPr>
      </w:pPr>
    </w:p>
    <w:p w14:paraId="3F2253A5" w14:textId="77777777" w:rsidR="00105053" w:rsidRPr="008F4536" w:rsidRDefault="00105053" w:rsidP="00845437">
      <w:pPr>
        <w:spacing w:line="240" w:lineRule="auto"/>
        <w:rPr>
          <w:color w:val="000000"/>
          <w:szCs w:val="22"/>
        </w:rPr>
      </w:pPr>
    </w:p>
    <w:p w14:paraId="22EFA73A"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3.</w:t>
      </w:r>
      <w:r w:rsidRPr="008F4536">
        <w:rPr>
          <w:b/>
          <w:bCs/>
          <w:color w:val="000000"/>
          <w:szCs w:val="22"/>
        </w:rPr>
        <w:tab/>
        <w:t>SEGÉDANYAGOK</w:t>
      </w:r>
      <w:r w:rsidRPr="008F4536">
        <w:rPr>
          <w:b/>
          <w:color w:val="000000"/>
          <w:szCs w:val="22"/>
        </w:rPr>
        <w:t xml:space="preserve"> FELSOROLÁSA</w:t>
      </w:r>
    </w:p>
    <w:p w14:paraId="5EEF1E15" w14:textId="77777777" w:rsidR="00105053" w:rsidRPr="008F4536" w:rsidRDefault="00105053" w:rsidP="00845437">
      <w:pPr>
        <w:spacing w:line="240" w:lineRule="auto"/>
        <w:rPr>
          <w:color w:val="000000"/>
          <w:szCs w:val="22"/>
        </w:rPr>
      </w:pPr>
    </w:p>
    <w:p w14:paraId="1661E672" w14:textId="77777777" w:rsidR="00105053" w:rsidRPr="008F4536" w:rsidRDefault="00105053" w:rsidP="00845437">
      <w:pPr>
        <w:spacing w:line="240" w:lineRule="auto"/>
        <w:rPr>
          <w:color w:val="000000"/>
          <w:szCs w:val="22"/>
        </w:rPr>
      </w:pPr>
      <w:r w:rsidRPr="008F4536">
        <w:rPr>
          <w:color w:val="000000"/>
          <w:szCs w:val="22"/>
        </w:rPr>
        <w:t>Glükózt és injekcióhoz való vizet tartalmaz.</w:t>
      </w:r>
    </w:p>
    <w:p w14:paraId="44D25C96" w14:textId="77777777" w:rsidR="00105053" w:rsidRPr="008F4536" w:rsidRDefault="00105053" w:rsidP="00845437">
      <w:pPr>
        <w:spacing w:line="240" w:lineRule="auto"/>
        <w:rPr>
          <w:color w:val="000000"/>
          <w:szCs w:val="22"/>
        </w:rPr>
      </w:pPr>
    </w:p>
    <w:p w14:paraId="5536B0AC" w14:textId="77777777" w:rsidR="00105053" w:rsidRPr="008F4536" w:rsidRDefault="00105053" w:rsidP="00845437">
      <w:pPr>
        <w:spacing w:line="240" w:lineRule="auto"/>
        <w:rPr>
          <w:color w:val="000000"/>
          <w:szCs w:val="22"/>
        </w:rPr>
      </w:pPr>
    </w:p>
    <w:p w14:paraId="2E248995"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4.</w:t>
      </w:r>
      <w:r w:rsidRPr="008F4536">
        <w:rPr>
          <w:b/>
          <w:bCs/>
          <w:color w:val="000000"/>
          <w:szCs w:val="22"/>
        </w:rPr>
        <w:tab/>
        <w:t>GYÓGYSZERFORMA</w:t>
      </w:r>
      <w:r w:rsidRPr="008F4536">
        <w:rPr>
          <w:b/>
          <w:color w:val="000000"/>
          <w:szCs w:val="22"/>
        </w:rPr>
        <w:t xml:space="preserve"> ÉS TARTALOM</w:t>
      </w:r>
    </w:p>
    <w:p w14:paraId="4ABEDD77" w14:textId="77777777" w:rsidR="00105053" w:rsidRPr="008F4536" w:rsidRDefault="00105053" w:rsidP="00845437">
      <w:pPr>
        <w:spacing w:line="240" w:lineRule="auto"/>
        <w:rPr>
          <w:color w:val="000000"/>
          <w:szCs w:val="22"/>
        </w:rPr>
      </w:pPr>
    </w:p>
    <w:p w14:paraId="1742EAE3" w14:textId="77777777" w:rsidR="00105053" w:rsidRPr="008F4536" w:rsidRDefault="00105053" w:rsidP="00845437">
      <w:pPr>
        <w:spacing w:line="240" w:lineRule="auto"/>
        <w:rPr>
          <w:color w:val="000000"/>
          <w:szCs w:val="22"/>
        </w:rPr>
      </w:pPr>
      <w:r w:rsidRPr="008F4536">
        <w:rPr>
          <w:color w:val="000000"/>
          <w:szCs w:val="22"/>
        </w:rPr>
        <w:t>Oldatos injekció</w:t>
      </w:r>
    </w:p>
    <w:p w14:paraId="7D39B2F8" w14:textId="77777777" w:rsidR="00105053" w:rsidRPr="008F4536" w:rsidRDefault="00105053" w:rsidP="00845437">
      <w:pPr>
        <w:spacing w:line="240" w:lineRule="auto"/>
        <w:rPr>
          <w:color w:val="000000"/>
          <w:szCs w:val="22"/>
        </w:rPr>
      </w:pPr>
      <w:r w:rsidRPr="008F4536">
        <w:rPr>
          <w:color w:val="000000"/>
          <w:szCs w:val="22"/>
        </w:rPr>
        <w:t>10</w:t>
      </w:r>
      <w:r w:rsidRPr="008F4536">
        <w:rPr>
          <w:noProof/>
          <w:color w:val="000000"/>
        </w:rPr>
        <w:t> </w:t>
      </w:r>
      <w:r w:rsidRPr="008F4536">
        <w:rPr>
          <w:color w:val="000000"/>
          <w:szCs w:val="22"/>
        </w:rPr>
        <w:t>mg/12,5</w:t>
      </w:r>
      <w:r w:rsidRPr="008F4536">
        <w:rPr>
          <w:noProof/>
          <w:color w:val="000000"/>
        </w:rPr>
        <w:t> </w:t>
      </w:r>
      <w:r w:rsidRPr="008F4536">
        <w:rPr>
          <w:color w:val="000000"/>
          <w:szCs w:val="22"/>
        </w:rPr>
        <w:t>ml injekciós üvegenként</w:t>
      </w:r>
    </w:p>
    <w:p w14:paraId="2993D040" w14:textId="77777777" w:rsidR="00105053" w:rsidRPr="008F4536" w:rsidRDefault="00105053" w:rsidP="00845437">
      <w:pPr>
        <w:spacing w:line="240" w:lineRule="auto"/>
        <w:rPr>
          <w:color w:val="000000"/>
          <w:szCs w:val="22"/>
        </w:rPr>
      </w:pPr>
    </w:p>
    <w:p w14:paraId="26A90057" w14:textId="77777777" w:rsidR="00105053" w:rsidRPr="008F4536" w:rsidRDefault="00105053" w:rsidP="00845437">
      <w:pPr>
        <w:spacing w:line="240" w:lineRule="auto"/>
        <w:rPr>
          <w:b/>
          <w:bCs/>
          <w:color w:val="000000"/>
          <w:szCs w:val="22"/>
        </w:rPr>
      </w:pPr>
    </w:p>
    <w:p w14:paraId="3C7EE252"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5.</w:t>
      </w:r>
      <w:r w:rsidRPr="008F4536">
        <w:rPr>
          <w:b/>
          <w:bCs/>
          <w:color w:val="000000"/>
          <w:szCs w:val="22"/>
        </w:rPr>
        <w:tab/>
      </w:r>
      <w:r w:rsidRPr="008F4536">
        <w:rPr>
          <w:b/>
          <w:bCs/>
          <w:noProof/>
          <w:color w:val="000000"/>
        </w:rPr>
        <w:t>AZ</w:t>
      </w:r>
      <w:r w:rsidRPr="008F4536">
        <w:rPr>
          <w:b/>
          <w:noProof/>
          <w:color w:val="000000"/>
        </w:rPr>
        <w:t xml:space="preserve"> </w:t>
      </w:r>
      <w:r w:rsidRPr="007007BA">
        <w:rPr>
          <w:b/>
          <w:bCs/>
          <w:color w:val="000000"/>
          <w:szCs w:val="22"/>
        </w:rPr>
        <w:t>ALKALMAZÁSSAL</w:t>
      </w:r>
      <w:r w:rsidRPr="008F4536">
        <w:rPr>
          <w:b/>
          <w:noProof/>
          <w:color w:val="000000"/>
        </w:rPr>
        <w:t xml:space="preserve"> KAPCSOLATOS TUDNIVALÓK ÉS AZ ALKALMAZÁS MÓDJA(I)</w:t>
      </w:r>
    </w:p>
    <w:p w14:paraId="6ABD4006" w14:textId="77777777" w:rsidR="00105053" w:rsidRPr="008F4536" w:rsidRDefault="00105053" w:rsidP="00845437">
      <w:pPr>
        <w:spacing w:line="240" w:lineRule="auto"/>
        <w:rPr>
          <w:color w:val="000000"/>
          <w:szCs w:val="22"/>
        </w:rPr>
      </w:pPr>
    </w:p>
    <w:p w14:paraId="794E1705" w14:textId="77777777" w:rsidR="00105053" w:rsidRPr="008F4536" w:rsidRDefault="00105053" w:rsidP="00845437">
      <w:pPr>
        <w:spacing w:line="240" w:lineRule="auto"/>
        <w:rPr>
          <w:color w:val="000000"/>
          <w:szCs w:val="22"/>
        </w:rPr>
      </w:pPr>
      <w:r w:rsidRPr="008F4536">
        <w:rPr>
          <w:color w:val="000000"/>
          <w:szCs w:val="22"/>
        </w:rPr>
        <w:t>Használat előtt olvassa el a mellékelt betegtájékoztatót!</w:t>
      </w:r>
    </w:p>
    <w:p w14:paraId="43D609C9" w14:textId="77777777" w:rsidR="00105053" w:rsidRPr="008F4536" w:rsidRDefault="00105053" w:rsidP="00845437">
      <w:pPr>
        <w:spacing w:line="240" w:lineRule="auto"/>
        <w:outlineLvl w:val="0"/>
        <w:rPr>
          <w:color w:val="000000"/>
          <w:szCs w:val="22"/>
        </w:rPr>
      </w:pPr>
      <w:r w:rsidRPr="008F4536">
        <w:rPr>
          <w:color w:val="000000"/>
          <w:szCs w:val="22"/>
        </w:rPr>
        <w:t>Intravénás alkalmazásra.</w:t>
      </w:r>
    </w:p>
    <w:p w14:paraId="05423E50" w14:textId="77777777" w:rsidR="00105053" w:rsidRPr="008F4536" w:rsidRDefault="00105053" w:rsidP="00845437">
      <w:pPr>
        <w:spacing w:line="240" w:lineRule="auto"/>
        <w:rPr>
          <w:color w:val="000000"/>
          <w:szCs w:val="22"/>
        </w:rPr>
      </w:pPr>
    </w:p>
    <w:p w14:paraId="595D31D1" w14:textId="77777777" w:rsidR="00105053" w:rsidRPr="008F4536" w:rsidRDefault="00105053" w:rsidP="00845437">
      <w:pPr>
        <w:spacing w:line="240" w:lineRule="auto"/>
        <w:rPr>
          <w:color w:val="000000"/>
          <w:szCs w:val="22"/>
        </w:rPr>
      </w:pPr>
    </w:p>
    <w:p w14:paraId="674D05F3"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6.</w:t>
      </w:r>
      <w:r w:rsidRPr="008F4536">
        <w:rPr>
          <w:b/>
          <w:bCs/>
          <w:color w:val="000000"/>
          <w:szCs w:val="22"/>
        </w:rPr>
        <w:tab/>
        <w:t>KÜLÖN</w:t>
      </w:r>
      <w:r w:rsidRPr="008F4536">
        <w:rPr>
          <w:b/>
          <w:color w:val="000000"/>
          <w:szCs w:val="22"/>
        </w:rPr>
        <w:t xml:space="preserve"> FIGYELMEZTETÉS, MELY SZERINT A GYÓGYSZERT </w:t>
      </w:r>
      <w:r w:rsidRPr="007007BA">
        <w:rPr>
          <w:b/>
          <w:bCs/>
          <w:color w:val="000000"/>
          <w:szCs w:val="22"/>
        </w:rPr>
        <w:t>GYERMEKEKTŐL</w:t>
      </w:r>
      <w:r w:rsidRPr="008F4536">
        <w:rPr>
          <w:b/>
          <w:color w:val="000000"/>
          <w:szCs w:val="22"/>
        </w:rPr>
        <w:t xml:space="preserve"> ELZÁRVA KELL TARTANI</w:t>
      </w:r>
    </w:p>
    <w:p w14:paraId="10EA321E" w14:textId="77777777" w:rsidR="00105053" w:rsidRPr="008F4536" w:rsidRDefault="00105053" w:rsidP="00845437">
      <w:pPr>
        <w:spacing w:line="240" w:lineRule="auto"/>
        <w:rPr>
          <w:color w:val="000000"/>
          <w:szCs w:val="22"/>
        </w:rPr>
      </w:pPr>
    </w:p>
    <w:p w14:paraId="03915F86" w14:textId="77777777" w:rsidR="00105053" w:rsidRPr="008F4536" w:rsidRDefault="00105053" w:rsidP="00845437">
      <w:pPr>
        <w:spacing w:line="240" w:lineRule="auto"/>
        <w:outlineLvl w:val="0"/>
        <w:rPr>
          <w:color w:val="000000"/>
          <w:szCs w:val="22"/>
        </w:rPr>
      </w:pPr>
      <w:r w:rsidRPr="008F4536">
        <w:rPr>
          <w:color w:val="000000"/>
          <w:szCs w:val="22"/>
        </w:rPr>
        <w:t>A gyógyszer gyermekektől elzárva tartandó!</w:t>
      </w:r>
    </w:p>
    <w:p w14:paraId="7B0A5B1D" w14:textId="77777777" w:rsidR="00105053" w:rsidRPr="008F4536" w:rsidRDefault="00105053" w:rsidP="00845437">
      <w:pPr>
        <w:spacing w:line="240" w:lineRule="auto"/>
        <w:rPr>
          <w:color w:val="000000"/>
          <w:szCs w:val="22"/>
        </w:rPr>
      </w:pPr>
    </w:p>
    <w:p w14:paraId="575653A8" w14:textId="77777777" w:rsidR="00105053" w:rsidRPr="008F4536" w:rsidRDefault="00105053" w:rsidP="00845437">
      <w:pPr>
        <w:spacing w:line="240" w:lineRule="auto"/>
        <w:rPr>
          <w:color w:val="000000"/>
          <w:szCs w:val="22"/>
        </w:rPr>
      </w:pPr>
    </w:p>
    <w:p w14:paraId="25D43211"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7.</w:t>
      </w:r>
      <w:r w:rsidRPr="008F4536">
        <w:rPr>
          <w:b/>
          <w:bCs/>
          <w:color w:val="000000"/>
          <w:szCs w:val="22"/>
        </w:rPr>
        <w:tab/>
        <w:t>TOVÁBBI</w:t>
      </w:r>
      <w:r w:rsidRPr="008F4536">
        <w:rPr>
          <w:b/>
          <w:color w:val="000000"/>
          <w:szCs w:val="22"/>
        </w:rPr>
        <w:t xml:space="preserve"> FIGYELMEZTETÉS(EK), AMENNYIBEN SZÜKSÉGES</w:t>
      </w:r>
    </w:p>
    <w:p w14:paraId="58918E71" w14:textId="77777777" w:rsidR="00105053" w:rsidRPr="008F4536" w:rsidRDefault="00105053" w:rsidP="00845437">
      <w:pPr>
        <w:spacing w:line="240" w:lineRule="auto"/>
        <w:rPr>
          <w:color w:val="000000"/>
          <w:szCs w:val="22"/>
        </w:rPr>
      </w:pPr>
    </w:p>
    <w:p w14:paraId="63125DD7" w14:textId="77777777" w:rsidR="00105053" w:rsidRPr="008F4536" w:rsidRDefault="00105053" w:rsidP="00845437">
      <w:pPr>
        <w:spacing w:line="240" w:lineRule="auto"/>
        <w:rPr>
          <w:color w:val="000000"/>
          <w:szCs w:val="22"/>
        </w:rPr>
      </w:pPr>
    </w:p>
    <w:p w14:paraId="52A6E44F"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8.</w:t>
      </w:r>
      <w:r w:rsidRPr="008F4536">
        <w:rPr>
          <w:b/>
          <w:bCs/>
          <w:color w:val="000000"/>
          <w:szCs w:val="22"/>
        </w:rPr>
        <w:tab/>
        <w:t>LEJÁRATI</w:t>
      </w:r>
      <w:r w:rsidRPr="008F4536">
        <w:rPr>
          <w:b/>
          <w:color w:val="000000"/>
          <w:szCs w:val="22"/>
        </w:rPr>
        <w:t xml:space="preserve"> IDŐ</w:t>
      </w:r>
    </w:p>
    <w:p w14:paraId="6791976B" w14:textId="77777777" w:rsidR="00105053" w:rsidRPr="008F4536" w:rsidRDefault="00105053" w:rsidP="00845437">
      <w:pPr>
        <w:spacing w:line="240" w:lineRule="auto"/>
        <w:rPr>
          <w:color w:val="000000"/>
          <w:szCs w:val="22"/>
        </w:rPr>
      </w:pPr>
    </w:p>
    <w:p w14:paraId="576AD337" w14:textId="77777777" w:rsidR="00105053" w:rsidRPr="008F4536" w:rsidRDefault="00105053" w:rsidP="00845437">
      <w:pPr>
        <w:spacing w:line="240" w:lineRule="auto"/>
        <w:rPr>
          <w:color w:val="000000"/>
          <w:szCs w:val="22"/>
        </w:rPr>
      </w:pPr>
      <w:r w:rsidRPr="008F4536">
        <w:rPr>
          <w:color w:val="000000"/>
          <w:szCs w:val="22"/>
        </w:rPr>
        <w:t>Felh.:</w:t>
      </w:r>
    </w:p>
    <w:p w14:paraId="3835BBAC" w14:textId="77777777" w:rsidR="00105053" w:rsidRPr="008F4536" w:rsidRDefault="00105053" w:rsidP="00845437">
      <w:pPr>
        <w:spacing w:line="240" w:lineRule="auto"/>
        <w:rPr>
          <w:color w:val="000000"/>
          <w:szCs w:val="22"/>
        </w:rPr>
      </w:pPr>
    </w:p>
    <w:p w14:paraId="006D9566" w14:textId="77777777" w:rsidR="00105053" w:rsidRPr="008F4536" w:rsidRDefault="00105053" w:rsidP="00845437">
      <w:pPr>
        <w:spacing w:line="240" w:lineRule="auto"/>
        <w:rPr>
          <w:color w:val="000000"/>
          <w:szCs w:val="22"/>
        </w:rPr>
      </w:pPr>
    </w:p>
    <w:p w14:paraId="07090A5A"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9.</w:t>
      </w:r>
      <w:r w:rsidRPr="008F4536">
        <w:rPr>
          <w:b/>
          <w:bCs/>
          <w:color w:val="000000"/>
          <w:szCs w:val="22"/>
        </w:rPr>
        <w:tab/>
      </w:r>
      <w:r w:rsidRPr="007007BA">
        <w:rPr>
          <w:b/>
          <w:bCs/>
          <w:color w:val="000000"/>
          <w:szCs w:val="22"/>
        </w:rPr>
        <w:t>KÜLÖNLEGES</w:t>
      </w:r>
      <w:r w:rsidRPr="008F4536">
        <w:rPr>
          <w:b/>
          <w:color w:val="000000"/>
          <w:szCs w:val="22"/>
        </w:rPr>
        <w:t xml:space="preserve"> TÁROLÁSI ELŐÍRÁSOK</w:t>
      </w:r>
    </w:p>
    <w:p w14:paraId="00DEDD31" w14:textId="77777777" w:rsidR="00105053" w:rsidRPr="008F4536" w:rsidRDefault="00105053" w:rsidP="00845437">
      <w:pPr>
        <w:spacing w:line="240" w:lineRule="auto"/>
        <w:rPr>
          <w:color w:val="000000"/>
          <w:szCs w:val="22"/>
        </w:rPr>
      </w:pPr>
    </w:p>
    <w:p w14:paraId="00D84C27" w14:textId="77777777" w:rsidR="00105053" w:rsidRPr="008F4536" w:rsidRDefault="00105053" w:rsidP="00845437">
      <w:pPr>
        <w:spacing w:line="240" w:lineRule="auto"/>
        <w:rPr>
          <w:color w:val="000000"/>
          <w:szCs w:val="22"/>
        </w:rPr>
      </w:pPr>
    </w:p>
    <w:p w14:paraId="04EE1780" w14:textId="77777777" w:rsidR="00105053" w:rsidRPr="008F4536" w:rsidRDefault="00105053" w:rsidP="00845437">
      <w:pPr>
        <w:keepNext/>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lastRenderedPageBreak/>
        <w:t>10.</w:t>
      </w:r>
      <w:r w:rsidRPr="008F4536">
        <w:rPr>
          <w:b/>
          <w:bCs/>
          <w:color w:val="000000"/>
          <w:szCs w:val="22"/>
        </w:rPr>
        <w:tab/>
        <w:t>KÜLÖNLEGES</w:t>
      </w:r>
      <w:r w:rsidRPr="008F4536">
        <w:rPr>
          <w:b/>
          <w:color w:val="000000"/>
          <w:szCs w:val="22"/>
        </w:rPr>
        <w:t xml:space="preserve"> ÓVINTÉZKEDÉSEK A FEL NEM HASZNÁLT GYÓGYSZEREK VAGY AZ ILYEN TERMÉKEKBŐL KELETKEZETT HULLADÉKANYAGOK ÁRTALMATLANNÁ TÉTELÉRE, HA ILYENEKRE SZÜKSÉG VAN</w:t>
      </w:r>
    </w:p>
    <w:p w14:paraId="3D084DFC" w14:textId="77777777" w:rsidR="00105053" w:rsidRPr="008F4536" w:rsidRDefault="00105053" w:rsidP="00845437">
      <w:pPr>
        <w:keepNext/>
        <w:keepLines/>
        <w:spacing w:line="240" w:lineRule="auto"/>
        <w:rPr>
          <w:color w:val="000000"/>
          <w:szCs w:val="22"/>
        </w:rPr>
      </w:pPr>
    </w:p>
    <w:p w14:paraId="02A48025" w14:textId="77777777" w:rsidR="00105053" w:rsidRPr="008F4536" w:rsidRDefault="00105053" w:rsidP="00845437">
      <w:pPr>
        <w:spacing w:line="240" w:lineRule="auto"/>
        <w:rPr>
          <w:color w:val="000000"/>
          <w:szCs w:val="22"/>
        </w:rPr>
      </w:pPr>
    </w:p>
    <w:p w14:paraId="7BD4C80E"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11.</w:t>
      </w:r>
      <w:r w:rsidRPr="008F4536">
        <w:rPr>
          <w:b/>
          <w:bCs/>
          <w:color w:val="000000"/>
          <w:szCs w:val="22"/>
        </w:rPr>
        <w:tab/>
        <w:t>A FORGALOMBA</w:t>
      </w:r>
      <w:r w:rsidRPr="008F4536">
        <w:rPr>
          <w:b/>
          <w:color w:val="000000"/>
          <w:szCs w:val="22"/>
        </w:rPr>
        <w:t xml:space="preserve"> HOZATALI ENGEDÉLY JOGOSULTJÁNAK NEVE ÉS CÍME</w:t>
      </w:r>
    </w:p>
    <w:p w14:paraId="2D0BBF45" w14:textId="77777777" w:rsidR="00105053" w:rsidRPr="008F4536" w:rsidRDefault="00105053" w:rsidP="00845437">
      <w:pPr>
        <w:spacing w:line="240" w:lineRule="auto"/>
        <w:rPr>
          <w:color w:val="000000"/>
          <w:szCs w:val="22"/>
        </w:rPr>
      </w:pPr>
    </w:p>
    <w:p w14:paraId="36B58020" w14:textId="77777777" w:rsidR="00D44E02" w:rsidRPr="008F4536" w:rsidRDefault="00D44E02" w:rsidP="00845437">
      <w:pPr>
        <w:spacing w:line="240" w:lineRule="auto"/>
        <w:rPr>
          <w:color w:val="000000"/>
        </w:rPr>
      </w:pPr>
      <w:r w:rsidRPr="008F4536">
        <w:rPr>
          <w:color w:val="000000"/>
        </w:rPr>
        <w:t>Upjohn EESV</w:t>
      </w:r>
    </w:p>
    <w:p w14:paraId="6C011F18" w14:textId="77777777" w:rsidR="00D44E02" w:rsidRPr="008F4536" w:rsidRDefault="00D44E02" w:rsidP="00845437">
      <w:pPr>
        <w:spacing w:line="240" w:lineRule="auto"/>
        <w:rPr>
          <w:color w:val="000000"/>
        </w:rPr>
      </w:pPr>
      <w:r w:rsidRPr="008F4536">
        <w:rPr>
          <w:color w:val="000000"/>
        </w:rPr>
        <w:t>Rivium Westlaan 142</w:t>
      </w:r>
    </w:p>
    <w:p w14:paraId="0212C2E6" w14:textId="77777777" w:rsidR="00D44E02" w:rsidRPr="008F4536" w:rsidRDefault="00D44E02" w:rsidP="00845437">
      <w:pPr>
        <w:spacing w:line="240" w:lineRule="auto"/>
        <w:rPr>
          <w:color w:val="000000"/>
        </w:rPr>
      </w:pPr>
      <w:r w:rsidRPr="008F4536">
        <w:rPr>
          <w:color w:val="000000"/>
        </w:rPr>
        <w:t>2909 LD Capelle aan den IJssel</w:t>
      </w:r>
    </w:p>
    <w:p w14:paraId="24CBA9AE" w14:textId="77777777" w:rsidR="00D44E02" w:rsidRPr="008F4536" w:rsidRDefault="00D44E02" w:rsidP="00845437">
      <w:pPr>
        <w:spacing w:line="240" w:lineRule="auto"/>
        <w:outlineLvl w:val="0"/>
        <w:rPr>
          <w:color w:val="000000"/>
        </w:rPr>
      </w:pPr>
      <w:r w:rsidRPr="008F4536">
        <w:rPr>
          <w:color w:val="000000"/>
        </w:rPr>
        <w:t>Hollandia</w:t>
      </w:r>
    </w:p>
    <w:p w14:paraId="34392D90" w14:textId="77777777" w:rsidR="00105053" w:rsidRPr="008F4536" w:rsidRDefault="00105053" w:rsidP="00845437">
      <w:pPr>
        <w:spacing w:line="240" w:lineRule="auto"/>
        <w:rPr>
          <w:color w:val="000000"/>
          <w:szCs w:val="22"/>
        </w:rPr>
      </w:pPr>
    </w:p>
    <w:p w14:paraId="1095C462" w14:textId="77777777" w:rsidR="00105053" w:rsidRPr="008F4536" w:rsidRDefault="00105053" w:rsidP="00845437">
      <w:pPr>
        <w:spacing w:line="240" w:lineRule="auto"/>
        <w:rPr>
          <w:color w:val="000000"/>
          <w:szCs w:val="22"/>
        </w:rPr>
      </w:pPr>
    </w:p>
    <w:p w14:paraId="5C9B99A0"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12.</w:t>
      </w:r>
      <w:r w:rsidRPr="008F4536">
        <w:rPr>
          <w:b/>
          <w:bCs/>
          <w:color w:val="000000"/>
          <w:szCs w:val="22"/>
        </w:rPr>
        <w:tab/>
        <w:t>A</w:t>
      </w:r>
      <w:r w:rsidRPr="008F4536">
        <w:rPr>
          <w:b/>
          <w:color w:val="000000"/>
          <w:szCs w:val="22"/>
        </w:rPr>
        <w:t xml:space="preserve"> </w:t>
      </w:r>
      <w:r w:rsidRPr="007007BA">
        <w:rPr>
          <w:b/>
          <w:bCs/>
          <w:color w:val="000000"/>
          <w:szCs w:val="22"/>
        </w:rPr>
        <w:t>FORGALOMBA</w:t>
      </w:r>
      <w:r w:rsidRPr="008F4536">
        <w:rPr>
          <w:b/>
          <w:color w:val="000000"/>
          <w:szCs w:val="22"/>
        </w:rPr>
        <w:t xml:space="preserve"> HOZATALI ENGEDÉLY SZÁMA(I)</w:t>
      </w:r>
    </w:p>
    <w:p w14:paraId="5861678A" w14:textId="77777777" w:rsidR="00105053" w:rsidRPr="008F4536" w:rsidRDefault="00105053" w:rsidP="00845437">
      <w:pPr>
        <w:spacing w:line="240" w:lineRule="auto"/>
        <w:rPr>
          <w:color w:val="000000"/>
          <w:szCs w:val="22"/>
        </w:rPr>
      </w:pPr>
    </w:p>
    <w:p w14:paraId="2BCDFFDC" w14:textId="77777777" w:rsidR="00105053" w:rsidRPr="008F4536" w:rsidRDefault="00105053" w:rsidP="00845437">
      <w:pPr>
        <w:spacing w:line="240" w:lineRule="auto"/>
        <w:rPr>
          <w:color w:val="000000"/>
          <w:szCs w:val="22"/>
        </w:rPr>
      </w:pPr>
      <w:r w:rsidRPr="008F4536">
        <w:rPr>
          <w:color w:val="000000"/>
          <w:szCs w:val="22"/>
        </w:rPr>
        <w:t>EU/1/05/318/002</w:t>
      </w:r>
    </w:p>
    <w:p w14:paraId="18DD75E3" w14:textId="77777777" w:rsidR="00105053" w:rsidRPr="008F4536" w:rsidRDefault="00105053" w:rsidP="00845437">
      <w:pPr>
        <w:spacing w:line="240" w:lineRule="auto"/>
        <w:rPr>
          <w:color w:val="000000"/>
          <w:szCs w:val="22"/>
        </w:rPr>
      </w:pPr>
    </w:p>
    <w:p w14:paraId="03004C93" w14:textId="77777777" w:rsidR="00105053" w:rsidRPr="008F4536" w:rsidRDefault="00105053" w:rsidP="00845437">
      <w:pPr>
        <w:spacing w:line="240" w:lineRule="auto"/>
        <w:rPr>
          <w:color w:val="000000"/>
          <w:szCs w:val="22"/>
        </w:rPr>
      </w:pPr>
    </w:p>
    <w:p w14:paraId="3D866557"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color w:val="000000"/>
          <w:szCs w:val="22"/>
        </w:rPr>
      </w:pPr>
      <w:r w:rsidRPr="008F4536">
        <w:rPr>
          <w:b/>
          <w:bCs/>
          <w:color w:val="000000"/>
          <w:szCs w:val="22"/>
        </w:rPr>
        <w:t>13.</w:t>
      </w:r>
      <w:r w:rsidRPr="008F4536">
        <w:rPr>
          <w:b/>
          <w:bCs/>
          <w:color w:val="000000"/>
          <w:szCs w:val="22"/>
        </w:rPr>
        <w:tab/>
        <w:t>A GYÁRTÁSI</w:t>
      </w:r>
      <w:r w:rsidRPr="008F4536">
        <w:rPr>
          <w:b/>
          <w:color w:val="000000"/>
          <w:szCs w:val="22"/>
        </w:rPr>
        <w:t xml:space="preserve"> TÉTEL SZÁMA</w:t>
      </w:r>
    </w:p>
    <w:p w14:paraId="67EA8E73" w14:textId="77777777" w:rsidR="00105053" w:rsidRPr="008F4536" w:rsidRDefault="00105053" w:rsidP="00845437">
      <w:pPr>
        <w:spacing w:line="240" w:lineRule="auto"/>
        <w:rPr>
          <w:color w:val="000000"/>
          <w:szCs w:val="22"/>
        </w:rPr>
      </w:pPr>
    </w:p>
    <w:p w14:paraId="2C67CC70" w14:textId="77777777" w:rsidR="00105053" w:rsidRPr="008F4536" w:rsidRDefault="00105053" w:rsidP="00845437">
      <w:pPr>
        <w:spacing w:line="240" w:lineRule="auto"/>
        <w:rPr>
          <w:color w:val="000000"/>
          <w:szCs w:val="22"/>
        </w:rPr>
      </w:pPr>
      <w:r w:rsidRPr="008F4536">
        <w:rPr>
          <w:color w:val="000000"/>
          <w:szCs w:val="22"/>
        </w:rPr>
        <w:t>Gy.sz.:</w:t>
      </w:r>
    </w:p>
    <w:p w14:paraId="251AA56D" w14:textId="77777777" w:rsidR="00105053" w:rsidRPr="008F4536" w:rsidRDefault="00105053" w:rsidP="00845437">
      <w:pPr>
        <w:spacing w:line="240" w:lineRule="auto"/>
        <w:rPr>
          <w:color w:val="000000"/>
          <w:szCs w:val="22"/>
        </w:rPr>
      </w:pPr>
    </w:p>
    <w:p w14:paraId="0A491E0B" w14:textId="77777777" w:rsidR="00105053" w:rsidRPr="008F4536" w:rsidRDefault="00105053" w:rsidP="00845437">
      <w:pPr>
        <w:spacing w:line="240" w:lineRule="auto"/>
        <w:rPr>
          <w:color w:val="000000"/>
          <w:szCs w:val="22"/>
        </w:rPr>
      </w:pPr>
    </w:p>
    <w:p w14:paraId="32123E80"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b/>
          <w:color w:val="000000"/>
          <w:szCs w:val="22"/>
        </w:rPr>
      </w:pPr>
      <w:r w:rsidRPr="008F4536">
        <w:rPr>
          <w:b/>
          <w:bCs/>
          <w:color w:val="000000"/>
          <w:szCs w:val="22"/>
        </w:rPr>
        <w:t>14.</w:t>
      </w:r>
      <w:r w:rsidRPr="008F4536">
        <w:rPr>
          <w:b/>
          <w:bCs/>
          <w:color w:val="000000"/>
          <w:szCs w:val="22"/>
        </w:rPr>
        <w:tab/>
      </w:r>
      <w:r w:rsidRPr="008F4536">
        <w:rPr>
          <w:b/>
          <w:bCs/>
          <w:noProof/>
          <w:color w:val="000000"/>
        </w:rPr>
        <w:t xml:space="preserve">A </w:t>
      </w:r>
      <w:r w:rsidRPr="007007BA">
        <w:rPr>
          <w:b/>
          <w:bCs/>
          <w:color w:val="000000"/>
          <w:szCs w:val="22"/>
        </w:rPr>
        <w:t>GYÓGYSZER</w:t>
      </w:r>
      <w:r w:rsidRPr="008F4536">
        <w:rPr>
          <w:b/>
          <w:noProof/>
          <w:color w:val="000000"/>
        </w:rPr>
        <w:t xml:space="preserve"> RENDELHETŐSÉGE</w:t>
      </w:r>
    </w:p>
    <w:p w14:paraId="00F47850" w14:textId="77777777" w:rsidR="00105053" w:rsidRPr="008F4536" w:rsidRDefault="00105053" w:rsidP="00845437">
      <w:pPr>
        <w:spacing w:line="240" w:lineRule="auto"/>
        <w:rPr>
          <w:color w:val="000000"/>
          <w:szCs w:val="22"/>
        </w:rPr>
      </w:pPr>
    </w:p>
    <w:p w14:paraId="3DB8574D" w14:textId="77777777" w:rsidR="00105053" w:rsidRPr="008F4536" w:rsidRDefault="00105053" w:rsidP="00845437">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05053" w:rsidRPr="008F4536" w14:paraId="0638EB27" w14:textId="77777777" w:rsidTr="004D1403">
        <w:tc>
          <w:tcPr>
            <w:tcW w:w="9287" w:type="dxa"/>
          </w:tcPr>
          <w:p w14:paraId="63F9EE54" w14:textId="77777777" w:rsidR="00105053" w:rsidRPr="008F4536" w:rsidRDefault="00105053" w:rsidP="00845437">
            <w:pPr>
              <w:spacing w:line="240" w:lineRule="auto"/>
              <w:ind w:left="567" w:hanging="567"/>
              <w:rPr>
                <w:b/>
                <w:bCs/>
                <w:color w:val="000000"/>
              </w:rPr>
            </w:pPr>
            <w:r w:rsidRPr="008F4536">
              <w:rPr>
                <w:b/>
                <w:bCs/>
                <w:color w:val="000000"/>
              </w:rPr>
              <w:t>15.</w:t>
            </w:r>
            <w:r w:rsidRPr="008F4536">
              <w:rPr>
                <w:b/>
                <w:bCs/>
                <w:color w:val="000000"/>
              </w:rPr>
              <w:tab/>
              <w:t xml:space="preserve">AZ </w:t>
            </w:r>
            <w:r w:rsidRPr="007007BA">
              <w:rPr>
                <w:b/>
                <w:bCs/>
                <w:color w:val="000000"/>
                <w:szCs w:val="22"/>
              </w:rPr>
              <w:t>ALKALMAZÁSRA</w:t>
            </w:r>
            <w:r w:rsidRPr="008F4536">
              <w:rPr>
                <w:b/>
                <w:bCs/>
                <w:color w:val="000000"/>
              </w:rPr>
              <w:t xml:space="preserve"> VONATKOZÓ UTASÍTÁSOK</w:t>
            </w:r>
          </w:p>
        </w:tc>
      </w:tr>
    </w:tbl>
    <w:p w14:paraId="50A1FA74" w14:textId="77777777" w:rsidR="00105053" w:rsidRPr="008F4536" w:rsidRDefault="00105053" w:rsidP="00845437">
      <w:pPr>
        <w:spacing w:line="240" w:lineRule="auto"/>
        <w:rPr>
          <w:b/>
          <w:bCs/>
          <w:noProof/>
          <w:color w:val="000000"/>
          <w:u w:val="single"/>
        </w:rPr>
      </w:pPr>
    </w:p>
    <w:p w14:paraId="71121253" w14:textId="77777777" w:rsidR="00105053" w:rsidRPr="008F4536" w:rsidRDefault="00105053" w:rsidP="00845437">
      <w:pPr>
        <w:spacing w:line="240" w:lineRule="auto"/>
        <w:rPr>
          <w:b/>
          <w:bCs/>
          <w:noProof/>
          <w:color w:val="000000"/>
          <w:u w:val="single"/>
        </w:rPr>
      </w:pPr>
    </w:p>
    <w:p w14:paraId="5D55E05A" w14:textId="77777777" w:rsidR="00105053" w:rsidRPr="008F4536" w:rsidRDefault="00105053" w:rsidP="00845437">
      <w:pPr>
        <w:pBdr>
          <w:top w:val="single" w:sz="4" w:space="1" w:color="auto"/>
          <w:left w:val="single" w:sz="4" w:space="4" w:color="auto"/>
          <w:bottom w:val="single" w:sz="4" w:space="1" w:color="auto"/>
          <w:right w:val="single" w:sz="4" w:space="4" w:color="auto"/>
        </w:pBdr>
        <w:spacing w:line="240" w:lineRule="auto"/>
        <w:ind w:left="567" w:hanging="567"/>
        <w:rPr>
          <w:i/>
          <w:iCs/>
          <w:noProof/>
          <w:color w:val="000000"/>
        </w:rPr>
      </w:pPr>
      <w:r w:rsidRPr="008F4536">
        <w:rPr>
          <w:b/>
          <w:bCs/>
          <w:noProof/>
          <w:color w:val="000000"/>
        </w:rPr>
        <w:t>16.</w:t>
      </w:r>
      <w:r w:rsidRPr="008F4536">
        <w:rPr>
          <w:b/>
          <w:bCs/>
          <w:noProof/>
          <w:color w:val="000000"/>
        </w:rPr>
        <w:tab/>
        <w:t>BRAILLE ÍRÁSSAL FELTÜNTETETT INFORMÁCIÓK</w:t>
      </w:r>
    </w:p>
    <w:p w14:paraId="428CD39B" w14:textId="77777777" w:rsidR="00105053" w:rsidRPr="008F4536" w:rsidRDefault="00105053" w:rsidP="00845437">
      <w:pPr>
        <w:spacing w:line="240" w:lineRule="auto"/>
        <w:rPr>
          <w:b/>
          <w:bCs/>
          <w:color w:val="000000"/>
          <w:u w:val="single"/>
        </w:rPr>
      </w:pPr>
    </w:p>
    <w:p w14:paraId="2F9EC544" w14:textId="77777777" w:rsidR="00CF5594" w:rsidRPr="008F4536" w:rsidRDefault="00CF5594" w:rsidP="00845437">
      <w:pPr>
        <w:spacing w:line="240" w:lineRule="auto"/>
        <w:rPr>
          <w:color w:val="000000"/>
        </w:rPr>
      </w:pPr>
    </w:p>
    <w:p w14:paraId="79028104" w14:textId="77777777" w:rsidR="00CF5594" w:rsidRPr="008F4536" w:rsidRDefault="00CF5594" w:rsidP="00845437">
      <w:pPr>
        <w:pBdr>
          <w:top w:val="single" w:sz="4" w:space="1" w:color="auto"/>
          <w:left w:val="single" w:sz="4" w:space="4" w:color="auto"/>
          <w:bottom w:val="single" w:sz="4" w:space="1" w:color="auto"/>
          <w:right w:val="single" w:sz="4" w:space="4" w:color="auto"/>
        </w:pBdr>
        <w:spacing w:line="240" w:lineRule="auto"/>
        <w:ind w:left="567" w:hanging="567"/>
        <w:rPr>
          <w:i/>
          <w:iCs/>
          <w:noProof/>
          <w:color w:val="000000"/>
        </w:rPr>
      </w:pPr>
      <w:r w:rsidRPr="008F4536">
        <w:rPr>
          <w:b/>
          <w:bCs/>
          <w:noProof/>
          <w:color w:val="000000"/>
        </w:rPr>
        <w:t>17.</w:t>
      </w:r>
      <w:r w:rsidRPr="008F4536">
        <w:rPr>
          <w:b/>
          <w:bCs/>
          <w:noProof/>
          <w:color w:val="000000"/>
        </w:rPr>
        <w:tab/>
        <w:t>EGYEDI AZONOSÍTÓ – 2D VONALKÓD</w:t>
      </w:r>
    </w:p>
    <w:p w14:paraId="701C62F2" w14:textId="77777777" w:rsidR="00CF5594" w:rsidRPr="008F4536" w:rsidRDefault="00CF5594" w:rsidP="00845437">
      <w:pPr>
        <w:spacing w:line="240" w:lineRule="auto"/>
        <w:rPr>
          <w:b/>
          <w:bCs/>
          <w:noProof/>
          <w:color w:val="000000"/>
          <w:u w:val="single"/>
        </w:rPr>
      </w:pPr>
    </w:p>
    <w:p w14:paraId="0C0CDEB8" w14:textId="77777777" w:rsidR="00CF5594" w:rsidRPr="008F4536" w:rsidRDefault="00CF5594" w:rsidP="00845437">
      <w:pPr>
        <w:spacing w:line="240" w:lineRule="auto"/>
        <w:rPr>
          <w:b/>
          <w:bCs/>
          <w:noProof/>
          <w:color w:val="000000"/>
          <w:u w:val="single"/>
        </w:rPr>
      </w:pPr>
    </w:p>
    <w:p w14:paraId="64C8F59C" w14:textId="77777777" w:rsidR="00CF5594" w:rsidRPr="008F4536" w:rsidRDefault="00CF5594" w:rsidP="00845437">
      <w:pPr>
        <w:pBdr>
          <w:top w:val="single" w:sz="4" w:space="1" w:color="auto"/>
          <w:left w:val="single" w:sz="4" w:space="4" w:color="auto"/>
          <w:bottom w:val="single" w:sz="4" w:space="1" w:color="auto"/>
          <w:right w:val="single" w:sz="4" w:space="4" w:color="auto"/>
        </w:pBdr>
        <w:spacing w:line="240" w:lineRule="auto"/>
        <w:ind w:left="567" w:hanging="567"/>
        <w:rPr>
          <w:i/>
          <w:iCs/>
          <w:noProof/>
          <w:color w:val="000000"/>
        </w:rPr>
      </w:pPr>
      <w:r w:rsidRPr="008F4536">
        <w:rPr>
          <w:b/>
          <w:bCs/>
          <w:noProof/>
          <w:color w:val="000000"/>
        </w:rPr>
        <w:t>18.</w:t>
      </w:r>
      <w:r w:rsidRPr="008F4536">
        <w:rPr>
          <w:b/>
          <w:bCs/>
          <w:noProof/>
          <w:color w:val="000000"/>
        </w:rPr>
        <w:tab/>
        <w:t>EGYEDI AZONOSÍTÓ OLVASHATÓ FORMÁTUMA</w:t>
      </w:r>
    </w:p>
    <w:p w14:paraId="0C83476E" w14:textId="77777777" w:rsidR="00CF5594" w:rsidRPr="008F4536" w:rsidRDefault="00CF5594" w:rsidP="00845437">
      <w:pPr>
        <w:spacing w:line="240" w:lineRule="auto"/>
        <w:rPr>
          <w:b/>
          <w:bCs/>
          <w:color w:val="000000"/>
        </w:rPr>
      </w:pPr>
    </w:p>
    <w:p w14:paraId="2357EDB3" w14:textId="77777777" w:rsidR="00EB75B8" w:rsidRPr="008F4536" w:rsidRDefault="00EB75B8" w:rsidP="00845437">
      <w:pPr>
        <w:spacing w:line="240" w:lineRule="auto"/>
        <w:rPr>
          <w:b/>
          <w:bCs/>
          <w:color w:val="000000"/>
          <w:szCs w:val="22"/>
        </w:rPr>
      </w:pPr>
      <w:r w:rsidRPr="008F4536">
        <w:rPr>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001EAF48" w14:textId="77777777" w:rsidTr="00B32ED6">
        <w:trPr>
          <w:trHeight w:val="602"/>
        </w:trPr>
        <w:tc>
          <w:tcPr>
            <w:tcW w:w="9287" w:type="dxa"/>
            <w:shd w:val="clear" w:color="auto" w:fill="auto"/>
          </w:tcPr>
          <w:p w14:paraId="7F46C257" w14:textId="77777777" w:rsidR="00EB75B8" w:rsidRPr="008F4536" w:rsidRDefault="00EB75B8" w:rsidP="00845437">
            <w:pPr>
              <w:spacing w:line="240" w:lineRule="auto"/>
              <w:rPr>
                <w:b/>
                <w:color w:val="000000"/>
                <w:szCs w:val="22"/>
              </w:rPr>
            </w:pPr>
            <w:r w:rsidRPr="008F4536">
              <w:rPr>
                <w:b/>
                <w:color w:val="000000"/>
              </w:rPr>
              <w:lastRenderedPageBreak/>
              <w:t xml:space="preserve">A KÜLSŐ CSOMAGOLÁSON FELTÜNTETENDŐ ADATOK </w:t>
            </w:r>
          </w:p>
          <w:p w14:paraId="589A8D66" w14:textId="77777777" w:rsidR="00EB75B8" w:rsidRPr="008F4536" w:rsidRDefault="00EB75B8" w:rsidP="00845437">
            <w:pPr>
              <w:spacing w:line="240" w:lineRule="auto"/>
              <w:rPr>
                <w:b/>
                <w:color w:val="000000"/>
                <w:szCs w:val="22"/>
              </w:rPr>
            </w:pPr>
          </w:p>
          <w:p w14:paraId="3C2F5D65" w14:textId="77777777" w:rsidR="00EB75B8" w:rsidRPr="008F4536" w:rsidRDefault="00EB75B8" w:rsidP="00845437">
            <w:pPr>
              <w:spacing w:line="240" w:lineRule="auto"/>
              <w:rPr>
                <w:b/>
                <w:color w:val="000000"/>
                <w:szCs w:val="22"/>
              </w:rPr>
            </w:pPr>
            <w:r w:rsidRPr="008F4536">
              <w:rPr>
                <w:b/>
                <w:color w:val="000000"/>
              </w:rPr>
              <w:t>KARTONDOBOZ</w:t>
            </w:r>
          </w:p>
        </w:tc>
      </w:tr>
    </w:tbl>
    <w:p w14:paraId="34370A7D" w14:textId="77777777" w:rsidR="00EB75B8" w:rsidRPr="008F4536" w:rsidRDefault="00EB75B8" w:rsidP="00845437">
      <w:pPr>
        <w:spacing w:line="240" w:lineRule="auto"/>
        <w:rPr>
          <w:color w:val="000000"/>
          <w:szCs w:val="22"/>
        </w:rPr>
      </w:pPr>
    </w:p>
    <w:p w14:paraId="3E9A3321"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217B554F" w14:textId="77777777" w:rsidTr="00B32ED6">
        <w:tc>
          <w:tcPr>
            <w:tcW w:w="9287" w:type="dxa"/>
            <w:shd w:val="clear" w:color="auto" w:fill="auto"/>
          </w:tcPr>
          <w:p w14:paraId="3CA8596C"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w:t>
            </w:r>
            <w:r w:rsidRPr="008F4536">
              <w:rPr>
                <w:b/>
                <w:color w:val="000000"/>
              </w:rPr>
              <w:tab/>
              <w:t>A GYÓGYSZER NEVE</w:t>
            </w:r>
          </w:p>
        </w:tc>
      </w:tr>
    </w:tbl>
    <w:p w14:paraId="13847FB5" w14:textId="77777777" w:rsidR="00EB75B8" w:rsidRPr="008F4536" w:rsidRDefault="00EB75B8" w:rsidP="00845437">
      <w:pPr>
        <w:spacing w:line="240" w:lineRule="auto"/>
        <w:rPr>
          <w:color w:val="000000"/>
          <w:szCs w:val="22"/>
        </w:rPr>
      </w:pPr>
    </w:p>
    <w:p w14:paraId="5D240B95" w14:textId="77777777" w:rsidR="00EB75B8" w:rsidRPr="008F4536" w:rsidRDefault="00EB75B8" w:rsidP="00845437">
      <w:pPr>
        <w:spacing w:line="240" w:lineRule="auto"/>
        <w:rPr>
          <w:color w:val="000000"/>
          <w:szCs w:val="22"/>
        </w:rPr>
      </w:pPr>
      <w:r w:rsidRPr="008F4536">
        <w:rPr>
          <w:color w:val="000000"/>
        </w:rPr>
        <w:t>Revatio 10 mg/ml por belsőleges szuszpenzióhoz</w:t>
      </w:r>
    </w:p>
    <w:p w14:paraId="4ADD423F" w14:textId="77777777" w:rsidR="00EB75B8" w:rsidRPr="008F4536" w:rsidRDefault="00EB75B8" w:rsidP="00845437">
      <w:pPr>
        <w:spacing w:line="240" w:lineRule="auto"/>
        <w:rPr>
          <w:color w:val="000000"/>
          <w:szCs w:val="22"/>
        </w:rPr>
      </w:pPr>
      <w:r w:rsidRPr="008F4536">
        <w:rPr>
          <w:color w:val="000000"/>
        </w:rPr>
        <w:t xml:space="preserve">szildenafil </w:t>
      </w:r>
    </w:p>
    <w:p w14:paraId="2543530A" w14:textId="77777777" w:rsidR="00EB75B8" w:rsidRPr="008F4536" w:rsidRDefault="00EB75B8" w:rsidP="00845437">
      <w:pPr>
        <w:spacing w:line="240" w:lineRule="auto"/>
        <w:rPr>
          <w:color w:val="000000"/>
          <w:szCs w:val="22"/>
        </w:rPr>
      </w:pPr>
    </w:p>
    <w:p w14:paraId="22D56C8B"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716CB9F5" w14:textId="77777777" w:rsidTr="00B32ED6">
        <w:tc>
          <w:tcPr>
            <w:tcW w:w="9287" w:type="dxa"/>
            <w:shd w:val="clear" w:color="auto" w:fill="auto"/>
          </w:tcPr>
          <w:p w14:paraId="70B1D607"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2.</w:t>
            </w:r>
            <w:r w:rsidRPr="008F4536">
              <w:rPr>
                <w:b/>
                <w:color w:val="000000"/>
              </w:rPr>
              <w:tab/>
              <w:t>HATÓANYAG(OK) MEGNEVEZÉSE</w:t>
            </w:r>
          </w:p>
        </w:tc>
      </w:tr>
    </w:tbl>
    <w:p w14:paraId="7326F01A" w14:textId="77777777" w:rsidR="00EB75B8" w:rsidRPr="008F4536" w:rsidRDefault="00EB75B8" w:rsidP="00845437">
      <w:pPr>
        <w:spacing w:line="240" w:lineRule="auto"/>
        <w:rPr>
          <w:color w:val="000000"/>
          <w:szCs w:val="22"/>
        </w:rPr>
      </w:pPr>
    </w:p>
    <w:p w14:paraId="37D5F847" w14:textId="77777777" w:rsidR="00D526FF" w:rsidRPr="008F4536" w:rsidRDefault="0087241B" w:rsidP="00845437">
      <w:pPr>
        <w:spacing w:line="240" w:lineRule="auto"/>
        <w:rPr>
          <w:color w:val="000000"/>
        </w:rPr>
      </w:pPr>
      <w:r w:rsidRPr="008F4536">
        <w:rPr>
          <w:color w:val="000000"/>
        </w:rPr>
        <w:t>Elkészítést követően e</w:t>
      </w:r>
      <w:r w:rsidR="00A35364" w:rsidRPr="008F4536">
        <w:rPr>
          <w:color w:val="000000"/>
        </w:rPr>
        <w:t>gy palack 1,12 g szildenafilt tartalmaz (citrát formájában)</w:t>
      </w:r>
      <w:r w:rsidRPr="008F4536">
        <w:rPr>
          <w:color w:val="000000"/>
        </w:rPr>
        <w:t xml:space="preserve">, </w:t>
      </w:r>
      <w:r w:rsidR="00522BCF" w:rsidRPr="008F4536">
        <w:rPr>
          <w:color w:val="000000"/>
        </w:rPr>
        <w:t>melynek</w:t>
      </w:r>
      <w:r w:rsidR="00A35364" w:rsidRPr="008F4536">
        <w:rPr>
          <w:color w:val="000000"/>
        </w:rPr>
        <w:t xml:space="preserve"> </w:t>
      </w:r>
      <w:r w:rsidR="00E20EAD" w:rsidRPr="008F4536">
        <w:rPr>
          <w:color w:val="000000"/>
        </w:rPr>
        <w:t>teljes</w:t>
      </w:r>
      <w:r w:rsidRPr="008F4536">
        <w:rPr>
          <w:color w:val="000000"/>
        </w:rPr>
        <w:t xml:space="preserve"> térfogata</w:t>
      </w:r>
      <w:r w:rsidR="00A35364" w:rsidRPr="008F4536">
        <w:rPr>
          <w:color w:val="000000"/>
        </w:rPr>
        <w:t xml:space="preserve"> </w:t>
      </w:r>
      <w:r w:rsidR="00D526FF" w:rsidRPr="008F4536">
        <w:rPr>
          <w:color w:val="000000"/>
        </w:rPr>
        <w:t>112 ml.</w:t>
      </w:r>
    </w:p>
    <w:p w14:paraId="26A285C0" w14:textId="77777777" w:rsidR="00EB75B8" w:rsidRPr="008F4536" w:rsidRDefault="00A35364" w:rsidP="00845437">
      <w:pPr>
        <w:spacing w:line="240" w:lineRule="auto"/>
        <w:rPr>
          <w:color w:val="000000"/>
          <w:szCs w:val="22"/>
        </w:rPr>
      </w:pPr>
      <w:r w:rsidRPr="008F4536">
        <w:rPr>
          <w:color w:val="000000"/>
        </w:rPr>
        <w:t>A</w:t>
      </w:r>
      <w:r w:rsidR="0087241B" w:rsidRPr="008F4536">
        <w:rPr>
          <w:color w:val="000000"/>
        </w:rPr>
        <w:t>z elkészített</w:t>
      </w:r>
      <w:r w:rsidR="00EB75B8" w:rsidRPr="008F4536">
        <w:rPr>
          <w:color w:val="000000"/>
        </w:rPr>
        <w:t xml:space="preserve"> szuszpenzió 10 mg szildenafilt tartalmaz milliliterenként (citrát formájában).</w:t>
      </w:r>
    </w:p>
    <w:p w14:paraId="43F1D4F1" w14:textId="77777777" w:rsidR="00EB75B8" w:rsidRPr="008F4536" w:rsidRDefault="00EB75B8" w:rsidP="00845437">
      <w:pPr>
        <w:spacing w:line="240" w:lineRule="auto"/>
        <w:rPr>
          <w:color w:val="000000"/>
          <w:szCs w:val="22"/>
        </w:rPr>
      </w:pPr>
    </w:p>
    <w:p w14:paraId="2F82F240"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4D524BBA" w14:textId="77777777" w:rsidTr="00B32ED6">
        <w:tc>
          <w:tcPr>
            <w:tcW w:w="9287" w:type="dxa"/>
            <w:shd w:val="clear" w:color="auto" w:fill="auto"/>
          </w:tcPr>
          <w:p w14:paraId="4D944CC7"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3.</w:t>
            </w:r>
            <w:r w:rsidRPr="008F4536">
              <w:rPr>
                <w:b/>
                <w:color w:val="000000"/>
              </w:rPr>
              <w:tab/>
              <w:t>SEGÉDANYAGOK FELSOROLÁSA</w:t>
            </w:r>
          </w:p>
        </w:tc>
      </w:tr>
    </w:tbl>
    <w:p w14:paraId="69300BD0" w14:textId="77777777" w:rsidR="00EB75B8" w:rsidRPr="008F4536" w:rsidRDefault="00EB75B8" w:rsidP="00845437">
      <w:pPr>
        <w:spacing w:line="240" w:lineRule="auto"/>
        <w:rPr>
          <w:color w:val="000000"/>
          <w:szCs w:val="22"/>
        </w:rPr>
      </w:pPr>
    </w:p>
    <w:p w14:paraId="73422451" w14:textId="77777777" w:rsidR="00EB75B8" w:rsidRPr="008F4536" w:rsidRDefault="003E1CDE" w:rsidP="00845437">
      <w:pPr>
        <w:autoSpaceDE w:val="0"/>
        <w:autoSpaceDN w:val="0"/>
        <w:adjustRightInd w:val="0"/>
        <w:spacing w:line="240" w:lineRule="auto"/>
        <w:rPr>
          <w:color w:val="000000"/>
          <w:szCs w:val="22"/>
        </w:rPr>
      </w:pPr>
      <w:r w:rsidRPr="008F4536">
        <w:rPr>
          <w:color w:val="000000"/>
        </w:rPr>
        <w:t>Egyéb összetevők közé tartozik a s</w:t>
      </w:r>
      <w:r w:rsidR="00EB75B8" w:rsidRPr="008F4536">
        <w:rPr>
          <w:color w:val="000000"/>
        </w:rPr>
        <w:t>zorbit</w:t>
      </w:r>
      <w:r w:rsidRPr="008F4536">
        <w:rPr>
          <w:color w:val="000000"/>
        </w:rPr>
        <w:t xml:space="preserve"> (E420) és nátrium-benzoát (E211)</w:t>
      </w:r>
      <w:r w:rsidR="00EB75B8" w:rsidRPr="008F4536">
        <w:rPr>
          <w:color w:val="000000"/>
        </w:rPr>
        <w:t>.</w:t>
      </w:r>
    </w:p>
    <w:p w14:paraId="4B783DFF" w14:textId="77777777" w:rsidR="00EB75B8" w:rsidRPr="008F4536" w:rsidRDefault="00EB75B8" w:rsidP="00845437">
      <w:pPr>
        <w:autoSpaceDE w:val="0"/>
        <w:autoSpaceDN w:val="0"/>
        <w:adjustRightInd w:val="0"/>
        <w:spacing w:line="240" w:lineRule="auto"/>
        <w:rPr>
          <w:color w:val="000000"/>
          <w:szCs w:val="22"/>
        </w:rPr>
      </w:pPr>
      <w:r w:rsidRPr="008F4536">
        <w:rPr>
          <w:color w:val="000000"/>
        </w:rPr>
        <w:t>További információkért lásd a betegtájékoztatót!</w:t>
      </w:r>
    </w:p>
    <w:p w14:paraId="5EEF422A" w14:textId="77777777" w:rsidR="00EB75B8" w:rsidRPr="008F4536" w:rsidRDefault="00EB75B8" w:rsidP="00845437">
      <w:pPr>
        <w:spacing w:line="240" w:lineRule="auto"/>
        <w:rPr>
          <w:color w:val="000000"/>
          <w:szCs w:val="22"/>
        </w:rPr>
      </w:pPr>
    </w:p>
    <w:p w14:paraId="1BCA3FFE"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2BE30281" w14:textId="77777777" w:rsidTr="00B32ED6">
        <w:tc>
          <w:tcPr>
            <w:tcW w:w="9287" w:type="dxa"/>
            <w:shd w:val="clear" w:color="auto" w:fill="auto"/>
          </w:tcPr>
          <w:p w14:paraId="3905BAFB"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4.</w:t>
            </w:r>
            <w:r w:rsidRPr="008F4536">
              <w:rPr>
                <w:b/>
                <w:color w:val="000000"/>
              </w:rPr>
              <w:tab/>
              <w:t>GYÓGYSZERFORMA ÉS TARTALOM</w:t>
            </w:r>
          </w:p>
        </w:tc>
      </w:tr>
    </w:tbl>
    <w:p w14:paraId="3EE3E81A" w14:textId="77777777" w:rsidR="00EB75B8" w:rsidRPr="008F4536" w:rsidRDefault="00EB75B8" w:rsidP="00845437">
      <w:pPr>
        <w:spacing w:line="240" w:lineRule="auto"/>
        <w:rPr>
          <w:color w:val="000000"/>
          <w:szCs w:val="22"/>
          <w:highlight w:val="lightGray"/>
        </w:rPr>
      </w:pPr>
    </w:p>
    <w:p w14:paraId="484C1419" w14:textId="77777777" w:rsidR="00EB75B8" w:rsidRPr="008F4536" w:rsidRDefault="00EB75B8" w:rsidP="00845437">
      <w:pPr>
        <w:spacing w:line="240" w:lineRule="auto"/>
        <w:rPr>
          <w:color w:val="000000"/>
          <w:szCs w:val="22"/>
        </w:rPr>
      </w:pPr>
      <w:r w:rsidRPr="008F4536">
        <w:rPr>
          <w:color w:val="000000"/>
          <w:highlight w:val="lightGray"/>
        </w:rPr>
        <w:t>Por belsőleges szuszpenzióhoz.</w:t>
      </w:r>
    </w:p>
    <w:p w14:paraId="29ABD714" w14:textId="77777777" w:rsidR="00EB75B8" w:rsidRPr="008F4536" w:rsidRDefault="00EB75B8" w:rsidP="00845437">
      <w:pPr>
        <w:spacing w:line="240" w:lineRule="auto"/>
        <w:rPr>
          <w:color w:val="000000"/>
          <w:szCs w:val="22"/>
        </w:rPr>
      </w:pPr>
      <w:r w:rsidRPr="008F4536">
        <w:rPr>
          <w:color w:val="000000"/>
        </w:rPr>
        <w:t xml:space="preserve">1 db palack </w:t>
      </w:r>
    </w:p>
    <w:p w14:paraId="4066E57E" w14:textId="77777777" w:rsidR="00EB75B8" w:rsidRPr="008F4536" w:rsidRDefault="00EB75B8" w:rsidP="00845437">
      <w:pPr>
        <w:spacing w:line="240" w:lineRule="auto"/>
        <w:rPr>
          <w:color w:val="000000"/>
          <w:szCs w:val="22"/>
        </w:rPr>
      </w:pPr>
      <w:r w:rsidRPr="008F4536">
        <w:rPr>
          <w:color w:val="000000"/>
        </w:rPr>
        <w:t>1 db palackba nyomható adapter, 1 db adagolópohár, 1 db adagoló szájfecskendő</w:t>
      </w:r>
    </w:p>
    <w:p w14:paraId="467EFAB3" w14:textId="77777777" w:rsidR="00EB75B8" w:rsidRPr="008F4536" w:rsidRDefault="00EB75B8" w:rsidP="00845437">
      <w:pPr>
        <w:spacing w:line="240" w:lineRule="auto"/>
        <w:rPr>
          <w:color w:val="000000"/>
          <w:szCs w:val="22"/>
        </w:rPr>
      </w:pPr>
    </w:p>
    <w:p w14:paraId="10647C66"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2CF468CA" w14:textId="77777777" w:rsidTr="00B32ED6">
        <w:tc>
          <w:tcPr>
            <w:tcW w:w="9287" w:type="dxa"/>
            <w:shd w:val="clear" w:color="auto" w:fill="auto"/>
          </w:tcPr>
          <w:p w14:paraId="7A050096"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5.</w:t>
            </w:r>
            <w:r w:rsidRPr="008F4536">
              <w:rPr>
                <w:b/>
                <w:color w:val="000000"/>
              </w:rPr>
              <w:tab/>
              <w:t>AZ ALKALMAZÁSSAL KAPCSOLATOS TUDNIVALÓK ÉS AZ ALKALMAZÁS MÓDJA(I)</w:t>
            </w:r>
          </w:p>
        </w:tc>
      </w:tr>
    </w:tbl>
    <w:p w14:paraId="3764CF3F" w14:textId="77777777" w:rsidR="00EB75B8" w:rsidRPr="008F4536" w:rsidRDefault="00EB75B8" w:rsidP="00845437">
      <w:pPr>
        <w:spacing w:line="240" w:lineRule="auto"/>
        <w:rPr>
          <w:color w:val="000000"/>
          <w:szCs w:val="22"/>
        </w:rPr>
      </w:pPr>
    </w:p>
    <w:p w14:paraId="316F70C4" w14:textId="77777777" w:rsidR="00EB75B8" w:rsidRPr="008F4536" w:rsidRDefault="00EB75B8" w:rsidP="00845437">
      <w:pPr>
        <w:spacing w:line="240" w:lineRule="auto"/>
        <w:rPr>
          <w:color w:val="000000"/>
          <w:szCs w:val="22"/>
        </w:rPr>
      </w:pPr>
      <w:r w:rsidRPr="008F4536">
        <w:rPr>
          <w:color w:val="000000"/>
        </w:rPr>
        <w:t>Alkalmazás előtt jól rázza fel a palackot.</w:t>
      </w:r>
    </w:p>
    <w:p w14:paraId="1B45D09E" w14:textId="77777777" w:rsidR="00EB75B8" w:rsidRPr="008F4536" w:rsidRDefault="00EB75B8" w:rsidP="00845437">
      <w:pPr>
        <w:spacing w:line="240" w:lineRule="auto"/>
        <w:rPr>
          <w:color w:val="000000"/>
          <w:szCs w:val="22"/>
        </w:rPr>
      </w:pPr>
      <w:r w:rsidRPr="008F4536">
        <w:rPr>
          <w:color w:val="000000"/>
        </w:rPr>
        <w:t>Használat előtt olvassa el a mellékelt betegtájékoztatót!</w:t>
      </w:r>
    </w:p>
    <w:p w14:paraId="606106D4" w14:textId="77777777" w:rsidR="00EB75B8" w:rsidRPr="008F4536" w:rsidRDefault="00EB75B8" w:rsidP="00845437">
      <w:pPr>
        <w:spacing w:line="240" w:lineRule="auto"/>
        <w:rPr>
          <w:color w:val="000000"/>
          <w:szCs w:val="22"/>
        </w:rPr>
      </w:pPr>
      <w:r w:rsidRPr="008F4536">
        <w:rPr>
          <w:color w:val="000000"/>
        </w:rPr>
        <w:t>Szájon át történő alkalmazásra.</w:t>
      </w:r>
    </w:p>
    <w:p w14:paraId="054FCD29" w14:textId="77777777" w:rsidR="00EB75B8" w:rsidRPr="008F4536" w:rsidRDefault="00EB75B8" w:rsidP="00845437">
      <w:pPr>
        <w:spacing w:line="240" w:lineRule="auto"/>
        <w:rPr>
          <w:color w:val="000000"/>
          <w:szCs w:val="22"/>
        </w:rPr>
      </w:pPr>
    </w:p>
    <w:p w14:paraId="617E3EB6" w14:textId="77777777" w:rsidR="007E5791" w:rsidRPr="008F4536" w:rsidRDefault="007E5791" w:rsidP="00845437">
      <w:pPr>
        <w:spacing w:line="240" w:lineRule="auto"/>
        <w:rPr>
          <w:color w:val="000000"/>
          <w:szCs w:val="22"/>
        </w:rPr>
      </w:pPr>
      <w:r w:rsidRPr="008F4536">
        <w:rPr>
          <w:color w:val="000000"/>
          <w:szCs w:val="22"/>
        </w:rPr>
        <w:t>Az elkészítésre vonatkozó utasítások:</w:t>
      </w:r>
    </w:p>
    <w:p w14:paraId="4338BB63" w14:textId="77777777" w:rsidR="007E5791" w:rsidRPr="008F4536" w:rsidRDefault="00175094" w:rsidP="00845437">
      <w:pPr>
        <w:spacing w:line="240" w:lineRule="auto"/>
        <w:rPr>
          <w:color w:val="000000"/>
          <w:szCs w:val="22"/>
        </w:rPr>
      </w:pPr>
      <w:r w:rsidRPr="008F4536">
        <w:rPr>
          <w:color w:val="000000"/>
          <w:szCs w:val="22"/>
        </w:rPr>
        <w:t xml:space="preserve">A por </w:t>
      </w:r>
      <w:r w:rsidR="009A00A5" w:rsidRPr="008F4536">
        <w:rPr>
          <w:color w:val="000000"/>
          <w:szCs w:val="22"/>
        </w:rPr>
        <w:t>fel</w:t>
      </w:r>
      <w:r w:rsidRPr="008F4536">
        <w:rPr>
          <w:color w:val="000000"/>
          <w:szCs w:val="22"/>
        </w:rPr>
        <w:t>lazításához ütögesse meg a palackot, majd vegye le a kupakot.</w:t>
      </w:r>
    </w:p>
    <w:p w14:paraId="727994B0" w14:textId="77777777" w:rsidR="00EB75B8" w:rsidRPr="008F4536" w:rsidRDefault="001338DA" w:rsidP="00845437">
      <w:pPr>
        <w:spacing w:line="240" w:lineRule="auto"/>
        <w:rPr>
          <w:color w:val="000000"/>
          <w:szCs w:val="22"/>
        </w:rPr>
      </w:pPr>
      <w:r w:rsidRPr="008F4536">
        <w:rPr>
          <w:color w:val="000000"/>
          <w:szCs w:val="22"/>
        </w:rPr>
        <w:t xml:space="preserve">Adjon hozzá </w:t>
      </w:r>
      <w:r w:rsidRPr="008F4536">
        <w:rPr>
          <w:b/>
          <w:color w:val="000000"/>
          <w:szCs w:val="22"/>
        </w:rPr>
        <w:t>összesen</w:t>
      </w:r>
      <w:r w:rsidRPr="008F4536">
        <w:rPr>
          <w:color w:val="000000"/>
          <w:szCs w:val="22"/>
        </w:rPr>
        <w:t xml:space="preserve"> 90 ml vizet (3 </w:t>
      </w:r>
      <w:r w:rsidR="009A00A5" w:rsidRPr="008F4536">
        <w:rPr>
          <w:color w:val="000000"/>
          <w:szCs w:val="22"/>
        </w:rPr>
        <w:t>×</w:t>
      </w:r>
      <w:r w:rsidRPr="008F4536">
        <w:rPr>
          <w:color w:val="000000"/>
          <w:szCs w:val="22"/>
        </w:rPr>
        <w:t xml:space="preserve"> 30 ml)</w:t>
      </w:r>
      <w:r w:rsidR="009A00A5" w:rsidRPr="008F4536">
        <w:rPr>
          <w:color w:val="000000"/>
          <w:szCs w:val="22"/>
        </w:rPr>
        <w:t>,</w:t>
      </w:r>
      <w:r w:rsidRPr="008F4536">
        <w:rPr>
          <w:color w:val="000000"/>
          <w:szCs w:val="22"/>
        </w:rPr>
        <w:t xml:space="preserve"> </w:t>
      </w:r>
      <w:r w:rsidRPr="008F4536">
        <w:rPr>
          <w:b/>
          <w:color w:val="000000"/>
          <w:szCs w:val="22"/>
        </w:rPr>
        <w:t>pontosan követve a betegtájékoztatóban leírtakat.</w:t>
      </w:r>
      <w:r w:rsidRPr="008F4536">
        <w:rPr>
          <w:color w:val="000000"/>
          <w:szCs w:val="22"/>
        </w:rPr>
        <w:t xml:space="preserve">  Adjon hozzá 60 ml vizet és erősen rázza fel, majd a fennmaradó 30 ml-t</w:t>
      </w:r>
      <w:r w:rsidR="00CD5F99" w:rsidRPr="008F4536">
        <w:rPr>
          <w:color w:val="000000"/>
          <w:szCs w:val="22"/>
        </w:rPr>
        <w:t>,</w:t>
      </w:r>
      <w:r w:rsidRPr="008F4536">
        <w:rPr>
          <w:color w:val="000000"/>
          <w:szCs w:val="22"/>
        </w:rPr>
        <w:t xml:space="preserve"> és ismét rázza fel. Vegye le újra a kupakot, majd a palack adaptert nyomja a palack nyakába. Megjegyzés: elkészítést követően 30</w:t>
      </w:r>
      <w:r w:rsidR="00CD5F99" w:rsidRPr="008F4536">
        <w:rPr>
          <w:color w:val="000000"/>
          <w:szCs w:val="22"/>
        </w:rPr>
        <w:t> </w:t>
      </w:r>
      <w:r w:rsidRPr="008F4536">
        <w:rPr>
          <w:color w:val="000000"/>
          <w:szCs w:val="22"/>
        </w:rPr>
        <w:t>napig tartható el.</w:t>
      </w:r>
    </w:p>
    <w:p w14:paraId="3D4A07F8" w14:textId="77777777" w:rsidR="0021268E" w:rsidRPr="008F4536" w:rsidRDefault="0021268E" w:rsidP="00845437">
      <w:pPr>
        <w:spacing w:line="240" w:lineRule="auto"/>
        <w:rPr>
          <w:color w:val="000000"/>
          <w:szCs w:val="22"/>
        </w:rPr>
      </w:pPr>
    </w:p>
    <w:p w14:paraId="5C207B73" w14:textId="77777777" w:rsidR="00CD5F99" w:rsidRPr="008F4536" w:rsidRDefault="00CD5F99"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04B8ADF5" w14:textId="77777777">
        <w:tc>
          <w:tcPr>
            <w:tcW w:w="9287" w:type="dxa"/>
          </w:tcPr>
          <w:p w14:paraId="652CDA1E"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6.</w:t>
            </w:r>
            <w:r w:rsidRPr="008F4536">
              <w:rPr>
                <w:b/>
                <w:color w:val="000000"/>
              </w:rPr>
              <w:tab/>
              <w:t>KÜLÖN FIGYELMEZTETÉS, MELY SZERINT A GYÓGYSZERT GYERMEKEKTŐL ELZÁRVA KELL TARTANI</w:t>
            </w:r>
          </w:p>
        </w:tc>
      </w:tr>
    </w:tbl>
    <w:p w14:paraId="3BF6498D" w14:textId="77777777" w:rsidR="00EB75B8" w:rsidRPr="008F4536" w:rsidRDefault="00EB75B8" w:rsidP="00845437">
      <w:pPr>
        <w:spacing w:line="240" w:lineRule="auto"/>
        <w:rPr>
          <w:color w:val="000000"/>
          <w:szCs w:val="22"/>
        </w:rPr>
      </w:pPr>
    </w:p>
    <w:p w14:paraId="72706CE1" w14:textId="77777777" w:rsidR="00EB75B8" w:rsidRPr="008F4536" w:rsidRDefault="00EB75B8" w:rsidP="00845437">
      <w:pPr>
        <w:spacing w:line="240" w:lineRule="auto"/>
        <w:rPr>
          <w:color w:val="000000"/>
          <w:szCs w:val="22"/>
        </w:rPr>
      </w:pPr>
      <w:r w:rsidRPr="008F4536">
        <w:rPr>
          <w:color w:val="000000"/>
        </w:rPr>
        <w:t>A gyógyszer gyermekektől elzárva tartandó!</w:t>
      </w:r>
    </w:p>
    <w:p w14:paraId="5E0DD897" w14:textId="77777777" w:rsidR="00EB75B8" w:rsidRPr="008F4536" w:rsidRDefault="00EB75B8" w:rsidP="00845437">
      <w:pPr>
        <w:spacing w:line="240" w:lineRule="auto"/>
        <w:rPr>
          <w:color w:val="000000"/>
          <w:szCs w:val="22"/>
        </w:rPr>
      </w:pPr>
    </w:p>
    <w:p w14:paraId="543B0593"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1768C115" w14:textId="77777777" w:rsidTr="00B32ED6">
        <w:tc>
          <w:tcPr>
            <w:tcW w:w="9287" w:type="dxa"/>
            <w:shd w:val="clear" w:color="auto" w:fill="auto"/>
          </w:tcPr>
          <w:p w14:paraId="7751C7BE"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7.</w:t>
            </w:r>
            <w:r w:rsidRPr="008F4536">
              <w:rPr>
                <w:b/>
                <w:color w:val="000000"/>
              </w:rPr>
              <w:tab/>
              <w:t>TOVÁBBI FIGYELMEZTETÉS(EK), AMENNYIBEN SZÜKSÉGES</w:t>
            </w:r>
          </w:p>
        </w:tc>
      </w:tr>
    </w:tbl>
    <w:p w14:paraId="28C3FC40" w14:textId="77777777" w:rsidR="00EB75B8" w:rsidRPr="008F4536" w:rsidRDefault="00EB75B8" w:rsidP="00845437">
      <w:pPr>
        <w:spacing w:line="240" w:lineRule="auto"/>
        <w:rPr>
          <w:color w:val="000000"/>
          <w:szCs w:val="22"/>
        </w:rPr>
      </w:pPr>
    </w:p>
    <w:p w14:paraId="01B0F0E1"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64F8D2C1" w14:textId="77777777" w:rsidTr="00B32ED6">
        <w:tc>
          <w:tcPr>
            <w:tcW w:w="9287" w:type="dxa"/>
            <w:shd w:val="clear" w:color="auto" w:fill="auto"/>
          </w:tcPr>
          <w:p w14:paraId="7C15A21B" w14:textId="77777777" w:rsidR="00EB75B8" w:rsidRPr="008F4536" w:rsidRDefault="00EB75B8" w:rsidP="00EA7B57">
            <w:pPr>
              <w:keepNext/>
              <w:tabs>
                <w:tab w:val="left" w:pos="142"/>
              </w:tabs>
              <w:suppressAutoHyphens w:val="0"/>
              <w:spacing w:line="240" w:lineRule="auto"/>
              <w:rPr>
                <w:b/>
                <w:color w:val="000000"/>
                <w:szCs w:val="22"/>
              </w:rPr>
            </w:pPr>
            <w:r w:rsidRPr="008F4536">
              <w:rPr>
                <w:b/>
                <w:color w:val="000000"/>
              </w:rPr>
              <w:lastRenderedPageBreak/>
              <w:t>8.</w:t>
            </w:r>
            <w:r w:rsidRPr="008F4536">
              <w:rPr>
                <w:b/>
                <w:color w:val="000000"/>
              </w:rPr>
              <w:tab/>
              <w:t>LEJÁRATI IDŐ</w:t>
            </w:r>
          </w:p>
        </w:tc>
      </w:tr>
    </w:tbl>
    <w:p w14:paraId="38BA2B14" w14:textId="77777777" w:rsidR="00EB75B8" w:rsidRPr="008F4536" w:rsidRDefault="00EB75B8" w:rsidP="00EA7B57">
      <w:pPr>
        <w:keepNext/>
        <w:suppressAutoHyphens w:val="0"/>
        <w:spacing w:line="240" w:lineRule="auto"/>
        <w:rPr>
          <w:i/>
          <w:color w:val="000000"/>
          <w:szCs w:val="22"/>
        </w:rPr>
      </w:pPr>
    </w:p>
    <w:p w14:paraId="5913667F" w14:textId="77777777" w:rsidR="00EB75B8" w:rsidRPr="008F4536" w:rsidRDefault="00EB75B8" w:rsidP="00EA7B57">
      <w:pPr>
        <w:keepNext/>
        <w:suppressAutoHyphens w:val="0"/>
        <w:spacing w:line="240" w:lineRule="auto"/>
        <w:rPr>
          <w:color w:val="000000"/>
          <w:szCs w:val="22"/>
        </w:rPr>
      </w:pPr>
      <w:r w:rsidRPr="008F4536">
        <w:rPr>
          <w:color w:val="000000"/>
        </w:rPr>
        <w:t>Felhasználható:</w:t>
      </w:r>
    </w:p>
    <w:p w14:paraId="584FF3DF" w14:textId="77777777" w:rsidR="00EB75B8" w:rsidRPr="008F4536" w:rsidRDefault="00EB75B8" w:rsidP="00EA7B57">
      <w:pPr>
        <w:keepNext/>
        <w:suppressAutoHyphens w:val="0"/>
        <w:spacing w:line="240" w:lineRule="auto"/>
        <w:rPr>
          <w:b/>
          <w:bCs/>
          <w:color w:val="000000"/>
          <w:szCs w:val="22"/>
        </w:rPr>
      </w:pPr>
    </w:p>
    <w:p w14:paraId="0E4B94C5" w14:textId="77777777" w:rsidR="00EB75B8" w:rsidRPr="008F4536" w:rsidRDefault="00EB75B8" w:rsidP="00EA7B57">
      <w:pPr>
        <w:keepNext/>
        <w:suppressAutoHyphens w:val="0"/>
        <w:spacing w:line="240" w:lineRule="auto"/>
        <w:rPr>
          <w:color w:val="000000"/>
          <w:szCs w:val="22"/>
          <w:highlight w:val="yellow"/>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31C68607" w14:textId="77777777" w:rsidTr="00B32ED6">
        <w:tc>
          <w:tcPr>
            <w:tcW w:w="9287" w:type="dxa"/>
            <w:shd w:val="clear" w:color="auto" w:fill="auto"/>
          </w:tcPr>
          <w:p w14:paraId="04970C7B" w14:textId="77777777" w:rsidR="00EB75B8" w:rsidRPr="008F4536" w:rsidRDefault="00EB75B8" w:rsidP="00845437">
            <w:pPr>
              <w:keepNext/>
              <w:keepLines/>
              <w:tabs>
                <w:tab w:val="left" w:pos="142"/>
              </w:tabs>
              <w:spacing w:line="240" w:lineRule="auto"/>
              <w:ind w:left="562" w:hanging="562"/>
              <w:rPr>
                <w:color w:val="000000"/>
                <w:szCs w:val="22"/>
                <w:highlight w:val="yellow"/>
              </w:rPr>
            </w:pPr>
            <w:r w:rsidRPr="008F4536">
              <w:rPr>
                <w:b/>
                <w:color w:val="000000"/>
              </w:rPr>
              <w:t>9.</w:t>
            </w:r>
            <w:r w:rsidRPr="008F4536">
              <w:rPr>
                <w:b/>
                <w:color w:val="000000"/>
              </w:rPr>
              <w:tab/>
              <w:t>KÜLÖNLEGES TÁROLÁSI ELŐÍRÁSOK</w:t>
            </w:r>
          </w:p>
        </w:tc>
      </w:tr>
    </w:tbl>
    <w:p w14:paraId="28108EFD" w14:textId="77777777" w:rsidR="00EB75B8" w:rsidRPr="008F4536" w:rsidRDefault="00EB75B8" w:rsidP="00845437">
      <w:pPr>
        <w:keepNext/>
        <w:keepLines/>
        <w:spacing w:line="240" w:lineRule="auto"/>
        <w:rPr>
          <w:color w:val="000000"/>
        </w:rPr>
      </w:pPr>
    </w:p>
    <w:p w14:paraId="1E4A4E96" w14:textId="77777777" w:rsidR="00EB75B8" w:rsidRPr="008F4536" w:rsidRDefault="00EB75B8" w:rsidP="00845437">
      <w:pPr>
        <w:keepNext/>
        <w:keepLines/>
        <w:spacing w:line="240" w:lineRule="auto"/>
        <w:rPr>
          <w:color w:val="000000"/>
          <w:szCs w:val="22"/>
        </w:rPr>
      </w:pPr>
      <w:r w:rsidRPr="008F4536">
        <w:rPr>
          <w:color w:val="000000"/>
        </w:rPr>
        <w:t>Por: Legfeljebb 30°C</w:t>
      </w:r>
      <w:r w:rsidRPr="008F4536">
        <w:rPr>
          <w:color w:val="000000"/>
        </w:rPr>
        <w:noBreakHyphen/>
        <w:t>on tárolandó. A nedvességtől való védelem érdekében az eredeti csomagolásban tárolandó.</w:t>
      </w:r>
    </w:p>
    <w:p w14:paraId="23B59FB2" w14:textId="77777777" w:rsidR="00EB75B8" w:rsidRPr="008F4536" w:rsidRDefault="00563C46" w:rsidP="00845437">
      <w:pPr>
        <w:numPr>
          <w:ilvl w:val="12"/>
          <w:numId w:val="0"/>
        </w:numPr>
        <w:spacing w:line="240" w:lineRule="auto"/>
        <w:ind w:right="-2"/>
        <w:rPr>
          <w:iCs/>
          <w:color w:val="000000"/>
          <w:szCs w:val="22"/>
        </w:rPr>
      </w:pPr>
      <w:r w:rsidRPr="008F4536">
        <w:rPr>
          <w:color w:val="000000"/>
        </w:rPr>
        <w:t xml:space="preserve">Elkészítés </w:t>
      </w:r>
      <w:r w:rsidR="00EB75B8" w:rsidRPr="008F4536">
        <w:rPr>
          <w:color w:val="000000"/>
        </w:rPr>
        <w:t>után: Legfeljebb 30°C</w:t>
      </w:r>
      <w:r w:rsidR="00EB75B8" w:rsidRPr="008F4536">
        <w:rPr>
          <w:color w:val="000000"/>
        </w:rPr>
        <w:noBreakHyphen/>
        <w:t>on vagy hűtőszekrényben (2°C – 8°C) tárolandó. Nem fagyasztható! Harminc nappal az elkészítés után minden megmaradt belsőleges szuszpenziót ki kell dobni.</w:t>
      </w:r>
    </w:p>
    <w:p w14:paraId="09BC22EB" w14:textId="77777777" w:rsidR="00EB75B8" w:rsidRPr="008F4536" w:rsidRDefault="00EB75B8" w:rsidP="00845437">
      <w:pPr>
        <w:numPr>
          <w:ilvl w:val="12"/>
          <w:numId w:val="0"/>
        </w:numPr>
        <w:spacing w:line="240" w:lineRule="auto"/>
        <w:ind w:right="-2"/>
        <w:rPr>
          <w:iCs/>
          <w:color w:val="000000"/>
          <w:szCs w:val="22"/>
        </w:rPr>
      </w:pPr>
    </w:p>
    <w:p w14:paraId="11944E24" w14:textId="77777777" w:rsidR="00EB75B8" w:rsidRPr="008F4536" w:rsidRDefault="00EB75B8" w:rsidP="00845437">
      <w:pPr>
        <w:numPr>
          <w:ilvl w:val="12"/>
          <w:numId w:val="0"/>
        </w:numPr>
        <w:spacing w:line="240" w:lineRule="auto"/>
        <w:ind w:right="-2"/>
        <w:rPr>
          <w:i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1F151AB3" w14:textId="77777777">
        <w:tc>
          <w:tcPr>
            <w:tcW w:w="9287" w:type="dxa"/>
          </w:tcPr>
          <w:p w14:paraId="01867A79"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10.</w:t>
            </w:r>
            <w:r w:rsidRPr="008F4536">
              <w:rPr>
                <w:b/>
                <w:color w:val="000000"/>
              </w:rPr>
              <w:tab/>
              <w:t>KÜLÖNLEGES ÓVINTÉZKEDÉSEK A FEL NEM HASZNÁLT GYÓGYSZEREK VAGY AZ ILYEN TERMÉKEKBŐL KELETKEZETT HULLADÉKANYAGOK ÁRTALMATLANNÁ TÉTELÉRE, HA ILYENEKRE SZÜKSÉG VAN</w:t>
            </w:r>
          </w:p>
        </w:tc>
      </w:tr>
    </w:tbl>
    <w:p w14:paraId="07ADF4FD" w14:textId="77777777" w:rsidR="00EB75B8" w:rsidRPr="008F4536" w:rsidRDefault="00EB75B8" w:rsidP="00845437">
      <w:pPr>
        <w:spacing w:line="240" w:lineRule="auto"/>
        <w:rPr>
          <w:color w:val="000000"/>
          <w:szCs w:val="22"/>
        </w:rPr>
      </w:pPr>
    </w:p>
    <w:p w14:paraId="379C301E"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4940A2C5" w14:textId="77777777" w:rsidTr="00B32ED6">
        <w:tc>
          <w:tcPr>
            <w:tcW w:w="9287" w:type="dxa"/>
            <w:shd w:val="clear" w:color="auto" w:fill="auto"/>
          </w:tcPr>
          <w:p w14:paraId="7DEEB271"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11.</w:t>
            </w:r>
            <w:r w:rsidRPr="008F4536">
              <w:rPr>
                <w:b/>
                <w:color w:val="000000"/>
              </w:rPr>
              <w:tab/>
              <w:t>A FORGALOMBA HOZATALI ENGEDÉLY JOGOSULTJÁNAK NEVE ÉS CÍME</w:t>
            </w:r>
          </w:p>
        </w:tc>
      </w:tr>
    </w:tbl>
    <w:p w14:paraId="4FB13403" w14:textId="77777777" w:rsidR="00EB75B8" w:rsidRPr="008F4536" w:rsidRDefault="00EB75B8" w:rsidP="00845437">
      <w:pPr>
        <w:spacing w:line="240" w:lineRule="auto"/>
        <w:rPr>
          <w:color w:val="000000"/>
          <w:szCs w:val="22"/>
        </w:rPr>
      </w:pPr>
    </w:p>
    <w:p w14:paraId="5C2525C3" w14:textId="77777777" w:rsidR="00D44E02" w:rsidRPr="008F4536" w:rsidRDefault="00D44E02" w:rsidP="00845437">
      <w:pPr>
        <w:spacing w:line="240" w:lineRule="auto"/>
        <w:rPr>
          <w:color w:val="000000"/>
        </w:rPr>
      </w:pPr>
      <w:r w:rsidRPr="008F4536">
        <w:rPr>
          <w:color w:val="000000"/>
        </w:rPr>
        <w:t>Upjohn EESV</w:t>
      </w:r>
    </w:p>
    <w:p w14:paraId="18269F68" w14:textId="77777777" w:rsidR="00D44E02" w:rsidRPr="008F4536" w:rsidRDefault="00D44E02" w:rsidP="00845437">
      <w:pPr>
        <w:spacing w:line="240" w:lineRule="auto"/>
        <w:rPr>
          <w:color w:val="000000"/>
        </w:rPr>
      </w:pPr>
      <w:r w:rsidRPr="008F4536">
        <w:rPr>
          <w:color w:val="000000"/>
        </w:rPr>
        <w:t>Rivium Westlaan 142</w:t>
      </w:r>
    </w:p>
    <w:p w14:paraId="1CBE0C09" w14:textId="77777777" w:rsidR="00D44E02" w:rsidRPr="008F4536" w:rsidRDefault="00D44E02" w:rsidP="00845437">
      <w:pPr>
        <w:spacing w:line="240" w:lineRule="auto"/>
        <w:rPr>
          <w:color w:val="000000"/>
        </w:rPr>
      </w:pPr>
      <w:r w:rsidRPr="008F4536">
        <w:rPr>
          <w:color w:val="000000"/>
        </w:rPr>
        <w:t>2909 LD Capelle aan den IJssel</w:t>
      </w:r>
    </w:p>
    <w:p w14:paraId="41E07209" w14:textId="77777777" w:rsidR="00D44E02" w:rsidRPr="008F4536" w:rsidRDefault="00D44E02" w:rsidP="00845437">
      <w:pPr>
        <w:spacing w:line="240" w:lineRule="auto"/>
        <w:outlineLvl w:val="0"/>
        <w:rPr>
          <w:color w:val="000000"/>
        </w:rPr>
      </w:pPr>
      <w:r w:rsidRPr="008F4536">
        <w:rPr>
          <w:color w:val="000000"/>
        </w:rPr>
        <w:t>Hollandia</w:t>
      </w:r>
    </w:p>
    <w:p w14:paraId="5A83A905" w14:textId="77777777" w:rsidR="00EB75B8" w:rsidRPr="008F4536" w:rsidRDefault="00EB75B8" w:rsidP="00845437">
      <w:pPr>
        <w:spacing w:line="240" w:lineRule="auto"/>
        <w:rPr>
          <w:color w:val="000000"/>
          <w:szCs w:val="22"/>
        </w:rPr>
      </w:pPr>
    </w:p>
    <w:p w14:paraId="07F81849"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47F6FD63" w14:textId="77777777" w:rsidTr="00B32ED6">
        <w:tc>
          <w:tcPr>
            <w:tcW w:w="9287" w:type="dxa"/>
            <w:shd w:val="clear" w:color="auto" w:fill="auto"/>
          </w:tcPr>
          <w:p w14:paraId="53C85879"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12.</w:t>
            </w:r>
            <w:r w:rsidRPr="008F4536">
              <w:rPr>
                <w:b/>
                <w:color w:val="000000"/>
              </w:rPr>
              <w:tab/>
              <w:t>A FORGALOMBA HOZATALI ENGEDÉLY SZÁMA(I)</w:t>
            </w:r>
          </w:p>
        </w:tc>
      </w:tr>
    </w:tbl>
    <w:p w14:paraId="69639A3A" w14:textId="77777777" w:rsidR="00EB75B8" w:rsidRPr="008F4536" w:rsidRDefault="00EB75B8" w:rsidP="00845437">
      <w:pPr>
        <w:spacing w:line="240" w:lineRule="auto"/>
        <w:rPr>
          <w:color w:val="000000"/>
          <w:szCs w:val="22"/>
        </w:rPr>
      </w:pPr>
    </w:p>
    <w:p w14:paraId="2D20860D" w14:textId="77777777" w:rsidR="00EB75B8" w:rsidRPr="008F4536" w:rsidRDefault="00EB75B8" w:rsidP="00845437">
      <w:pPr>
        <w:spacing w:line="240" w:lineRule="auto"/>
        <w:rPr>
          <w:color w:val="000000"/>
          <w:szCs w:val="22"/>
        </w:rPr>
      </w:pPr>
      <w:r w:rsidRPr="008F4536">
        <w:rPr>
          <w:color w:val="000000"/>
        </w:rPr>
        <w:t>EU/1/05/318/003</w:t>
      </w:r>
    </w:p>
    <w:p w14:paraId="53C3788A" w14:textId="77777777" w:rsidR="00EB75B8" w:rsidRPr="008F4536" w:rsidRDefault="00EB75B8" w:rsidP="00845437">
      <w:pPr>
        <w:spacing w:line="240" w:lineRule="auto"/>
        <w:rPr>
          <w:color w:val="000000"/>
          <w:szCs w:val="22"/>
        </w:rPr>
      </w:pPr>
    </w:p>
    <w:p w14:paraId="0CF41B7B"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1C62AAF1" w14:textId="77777777" w:rsidTr="00B32ED6">
        <w:tc>
          <w:tcPr>
            <w:tcW w:w="9287" w:type="dxa"/>
            <w:shd w:val="clear" w:color="auto" w:fill="auto"/>
          </w:tcPr>
          <w:p w14:paraId="0BCEECE4" w14:textId="77777777" w:rsidR="00EB75B8" w:rsidRPr="008F4536" w:rsidRDefault="00845437" w:rsidP="00845437">
            <w:pPr>
              <w:tabs>
                <w:tab w:val="left" w:pos="142"/>
              </w:tabs>
              <w:spacing w:line="240" w:lineRule="auto"/>
              <w:ind w:left="567" w:hanging="567"/>
              <w:rPr>
                <w:b/>
                <w:color w:val="000000"/>
                <w:szCs w:val="22"/>
              </w:rPr>
            </w:pPr>
            <w:r>
              <w:rPr>
                <w:b/>
                <w:color w:val="000000"/>
              </w:rPr>
              <w:t>13.</w:t>
            </w:r>
            <w:r>
              <w:rPr>
                <w:b/>
                <w:color w:val="000000"/>
              </w:rPr>
              <w:tab/>
            </w:r>
            <w:r w:rsidR="00EB75B8" w:rsidRPr="008F4536">
              <w:rPr>
                <w:b/>
                <w:color w:val="000000"/>
              </w:rPr>
              <w:t>A GYÁRTÁSI TÉTEL SZÁMA</w:t>
            </w:r>
          </w:p>
        </w:tc>
      </w:tr>
    </w:tbl>
    <w:p w14:paraId="1044974D" w14:textId="77777777" w:rsidR="00EB75B8" w:rsidRPr="008F4536" w:rsidRDefault="00EB75B8" w:rsidP="00845437">
      <w:pPr>
        <w:spacing w:line="240" w:lineRule="auto"/>
        <w:rPr>
          <w:color w:val="000000"/>
          <w:szCs w:val="22"/>
        </w:rPr>
      </w:pPr>
    </w:p>
    <w:p w14:paraId="326D1DD8" w14:textId="77777777" w:rsidR="00EB75B8" w:rsidRPr="008F4536" w:rsidRDefault="00EB75B8" w:rsidP="00845437">
      <w:pPr>
        <w:spacing w:line="240" w:lineRule="auto"/>
        <w:rPr>
          <w:color w:val="000000"/>
          <w:szCs w:val="22"/>
        </w:rPr>
      </w:pPr>
      <w:r w:rsidRPr="008F4536">
        <w:rPr>
          <w:color w:val="000000"/>
        </w:rPr>
        <w:t xml:space="preserve">Gy.sz.: </w:t>
      </w:r>
    </w:p>
    <w:p w14:paraId="1F1EBC24" w14:textId="77777777" w:rsidR="00EB75B8" w:rsidRPr="008F4536" w:rsidRDefault="00EB75B8" w:rsidP="00845437">
      <w:pPr>
        <w:spacing w:line="240" w:lineRule="auto"/>
        <w:rPr>
          <w:color w:val="000000"/>
          <w:szCs w:val="22"/>
        </w:rPr>
      </w:pPr>
    </w:p>
    <w:p w14:paraId="79246E4B"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1D581C28" w14:textId="77777777" w:rsidTr="00B32ED6">
        <w:tc>
          <w:tcPr>
            <w:tcW w:w="9287" w:type="dxa"/>
            <w:shd w:val="clear" w:color="auto" w:fill="auto"/>
          </w:tcPr>
          <w:p w14:paraId="05A81C73"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14.</w:t>
            </w:r>
            <w:r w:rsidRPr="008F4536">
              <w:rPr>
                <w:b/>
                <w:color w:val="000000"/>
              </w:rPr>
              <w:tab/>
              <w:t>A GYÓGYSZER RENDELHETŐSÉGE</w:t>
            </w:r>
          </w:p>
        </w:tc>
      </w:tr>
    </w:tbl>
    <w:p w14:paraId="583CDCBB" w14:textId="77777777" w:rsidR="00EB75B8" w:rsidRPr="008F4536" w:rsidRDefault="00EB75B8" w:rsidP="00845437">
      <w:pPr>
        <w:spacing w:line="240" w:lineRule="auto"/>
        <w:rPr>
          <w:color w:val="000000"/>
          <w:szCs w:val="22"/>
        </w:rPr>
      </w:pPr>
    </w:p>
    <w:p w14:paraId="31ECE699"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7863CE30" w14:textId="77777777" w:rsidTr="00B32ED6">
        <w:tc>
          <w:tcPr>
            <w:tcW w:w="9287" w:type="dxa"/>
            <w:shd w:val="clear" w:color="auto" w:fill="auto"/>
          </w:tcPr>
          <w:p w14:paraId="68574E4D"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15.</w:t>
            </w:r>
            <w:r w:rsidRPr="008F4536">
              <w:rPr>
                <w:b/>
                <w:color w:val="000000"/>
              </w:rPr>
              <w:tab/>
              <w:t>AZ ALKALMAZÁSRA VONATKOZÓ UTASÍTÁSOK</w:t>
            </w:r>
          </w:p>
        </w:tc>
      </w:tr>
    </w:tbl>
    <w:p w14:paraId="27EA0F0F" w14:textId="77777777" w:rsidR="000D188D" w:rsidRPr="008F4536" w:rsidRDefault="000D188D" w:rsidP="00845437">
      <w:pPr>
        <w:spacing w:line="240" w:lineRule="auto"/>
        <w:rPr>
          <w:b/>
          <w:color w:val="000000"/>
          <w:szCs w:val="22"/>
          <w:u w:val="single"/>
        </w:rPr>
      </w:pPr>
    </w:p>
    <w:p w14:paraId="59508398" w14:textId="77777777" w:rsidR="00EB75B8" w:rsidRPr="008F4536" w:rsidRDefault="00EB75B8" w:rsidP="00845437">
      <w:pPr>
        <w:spacing w:line="240" w:lineRule="auto"/>
        <w:rPr>
          <w:b/>
          <w:color w:val="000000"/>
          <w:szCs w:val="22"/>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12F359A9" w14:textId="77777777" w:rsidTr="00B32ED6">
        <w:tc>
          <w:tcPr>
            <w:tcW w:w="9287" w:type="dxa"/>
            <w:shd w:val="clear" w:color="auto" w:fill="auto"/>
          </w:tcPr>
          <w:p w14:paraId="00D55390" w14:textId="77777777" w:rsidR="00EB75B8" w:rsidRPr="008F4536" w:rsidRDefault="00EB75B8" w:rsidP="00845437">
            <w:pPr>
              <w:tabs>
                <w:tab w:val="left" w:pos="142"/>
                <w:tab w:val="left" w:pos="1134"/>
                <w:tab w:val="left" w:pos="1701"/>
                <w:tab w:val="left" w:pos="2268"/>
                <w:tab w:val="left" w:pos="2835"/>
                <w:tab w:val="left" w:pos="3402"/>
                <w:tab w:val="left" w:pos="3975"/>
              </w:tabs>
              <w:spacing w:line="240" w:lineRule="auto"/>
              <w:ind w:left="567" w:hanging="567"/>
              <w:rPr>
                <w:b/>
                <w:color w:val="000000"/>
                <w:szCs w:val="22"/>
              </w:rPr>
            </w:pPr>
            <w:r w:rsidRPr="008F4536">
              <w:rPr>
                <w:b/>
                <w:color w:val="000000"/>
              </w:rPr>
              <w:t>16.</w:t>
            </w:r>
            <w:r w:rsidRPr="008F4536">
              <w:rPr>
                <w:b/>
                <w:color w:val="000000"/>
              </w:rPr>
              <w:tab/>
              <w:t>BRAILLE ÍRÁSSAL FELTÜNTETETT INFORMÁCIÓK</w:t>
            </w:r>
            <w:r w:rsidRPr="008F4536">
              <w:rPr>
                <w:b/>
                <w:color w:val="000000"/>
              </w:rPr>
              <w:tab/>
            </w:r>
          </w:p>
        </w:tc>
      </w:tr>
    </w:tbl>
    <w:p w14:paraId="1CC37187" w14:textId="77777777" w:rsidR="00EB75B8" w:rsidRPr="008F4536" w:rsidRDefault="00EB75B8" w:rsidP="00845437">
      <w:pPr>
        <w:spacing w:line="240" w:lineRule="auto"/>
        <w:rPr>
          <w:color w:val="000000"/>
        </w:rPr>
      </w:pPr>
    </w:p>
    <w:p w14:paraId="10E711D0" w14:textId="77777777" w:rsidR="00EB75B8" w:rsidRPr="008F4536" w:rsidRDefault="00EB75B8" w:rsidP="00845437">
      <w:pPr>
        <w:spacing w:line="240" w:lineRule="auto"/>
        <w:rPr>
          <w:color w:val="000000"/>
        </w:rPr>
      </w:pPr>
      <w:r w:rsidRPr="008F4536">
        <w:rPr>
          <w:color w:val="000000"/>
        </w:rPr>
        <w:t>Revatio 10 mg/ml</w:t>
      </w:r>
    </w:p>
    <w:p w14:paraId="0BA31884" w14:textId="77777777" w:rsidR="00530E95" w:rsidRPr="008F4536" w:rsidRDefault="00530E95" w:rsidP="00845437">
      <w:pPr>
        <w:spacing w:line="240" w:lineRule="auto"/>
        <w:rPr>
          <w:color w:val="000000"/>
        </w:rPr>
      </w:pPr>
    </w:p>
    <w:p w14:paraId="0AF047C7" w14:textId="77777777" w:rsidR="00530E95" w:rsidRPr="008F4536" w:rsidRDefault="00530E95" w:rsidP="00845437">
      <w:pPr>
        <w:spacing w:line="240" w:lineRule="auto"/>
        <w:rPr>
          <w:noProof/>
          <w:color w:val="000000"/>
          <w:shd w:val="clear" w:color="auto" w:fill="CCCCCC"/>
        </w:rPr>
      </w:pPr>
    </w:p>
    <w:p w14:paraId="3EFE4185" w14:textId="77777777" w:rsidR="00530E95" w:rsidRPr="008F4536" w:rsidRDefault="00530E95" w:rsidP="00845437">
      <w:pPr>
        <w:keepNext/>
        <w:numPr>
          <w:ilvl w:val="0"/>
          <w:numId w:val="41"/>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t>EGYEDI AZONOSÍTÓ – 2D VONALKÓD</w:t>
      </w:r>
    </w:p>
    <w:p w14:paraId="3B24718F" w14:textId="77777777" w:rsidR="00530E95" w:rsidRPr="008F4536" w:rsidRDefault="00530E95" w:rsidP="00845437">
      <w:pPr>
        <w:spacing w:line="240" w:lineRule="auto"/>
        <w:rPr>
          <w:noProof/>
          <w:color w:val="000000"/>
        </w:rPr>
      </w:pPr>
    </w:p>
    <w:p w14:paraId="00253BD7" w14:textId="77777777" w:rsidR="00530E95" w:rsidRPr="008F4536" w:rsidRDefault="00530E95" w:rsidP="00845437">
      <w:pPr>
        <w:spacing w:line="240" w:lineRule="auto"/>
        <w:rPr>
          <w:noProof/>
          <w:color w:val="000000"/>
          <w:highlight w:val="lightGray"/>
        </w:rPr>
      </w:pPr>
      <w:r w:rsidRPr="008F4536">
        <w:rPr>
          <w:noProof/>
          <w:color w:val="000000"/>
          <w:highlight w:val="lightGray"/>
        </w:rPr>
        <w:t>Egyedi azonosítójú 2D vonalkóddal ellátva.</w:t>
      </w:r>
    </w:p>
    <w:p w14:paraId="2F75661F" w14:textId="77777777" w:rsidR="00530E95" w:rsidRPr="008F4536" w:rsidRDefault="00530E95" w:rsidP="00845437">
      <w:pPr>
        <w:spacing w:line="240" w:lineRule="auto"/>
        <w:rPr>
          <w:noProof/>
          <w:color w:val="000000"/>
        </w:rPr>
      </w:pPr>
    </w:p>
    <w:p w14:paraId="45DB83E3" w14:textId="77777777" w:rsidR="00530E95" w:rsidRPr="008F4536" w:rsidRDefault="00530E95" w:rsidP="00845437">
      <w:pPr>
        <w:spacing w:line="240" w:lineRule="auto"/>
        <w:rPr>
          <w:noProof/>
          <w:color w:val="000000"/>
        </w:rPr>
      </w:pPr>
    </w:p>
    <w:p w14:paraId="115F6E6A" w14:textId="77777777" w:rsidR="00530E95" w:rsidRPr="008F4536" w:rsidRDefault="00530E95" w:rsidP="00845437">
      <w:pPr>
        <w:keepNext/>
        <w:keepLines/>
        <w:numPr>
          <w:ilvl w:val="0"/>
          <w:numId w:val="41"/>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lastRenderedPageBreak/>
        <w:t>EGYEDI AZONOSÍTÓ OLVASHATÓ FORMÁTUMA</w:t>
      </w:r>
    </w:p>
    <w:p w14:paraId="151B8EE9" w14:textId="77777777" w:rsidR="00530E95" w:rsidRPr="008F4536" w:rsidRDefault="00530E95" w:rsidP="00845437">
      <w:pPr>
        <w:keepNext/>
        <w:keepLines/>
        <w:spacing w:line="240" w:lineRule="auto"/>
        <w:rPr>
          <w:noProof/>
          <w:color w:val="000000"/>
        </w:rPr>
      </w:pPr>
    </w:p>
    <w:p w14:paraId="5D462F2C" w14:textId="77777777" w:rsidR="00530E95" w:rsidRPr="008F4536" w:rsidRDefault="00530E95" w:rsidP="00845437">
      <w:pPr>
        <w:keepNext/>
        <w:keepLines/>
        <w:spacing w:line="240" w:lineRule="auto"/>
        <w:rPr>
          <w:color w:val="000000"/>
        </w:rPr>
      </w:pPr>
      <w:r w:rsidRPr="008F4536">
        <w:rPr>
          <w:color w:val="000000"/>
        </w:rPr>
        <w:t>PC</w:t>
      </w:r>
    </w:p>
    <w:p w14:paraId="688CA378" w14:textId="77777777" w:rsidR="00530E95" w:rsidRPr="008F4536" w:rsidRDefault="00530E95" w:rsidP="00845437">
      <w:pPr>
        <w:keepNext/>
        <w:spacing w:line="240" w:lineRule="auto"/>
        <w:rPr>
          <w:color w:val="000000"/>
        </w:rPr>
      </w:pPr>
      <w:r w:rsidRPr="008F4536">
        <w:rPr>
          <w:color w:val="000000"/>
        </w:rPr>
        <w:t>SN</w:t>
      </w:r>
    </w:p>
    <w:p w14:paraId="76680F6D" w14:textId="77777777" w:rsidR="00530E95" w:rsidRPr="008F4536" w:rsidRDefault="00530E95" w:rsidP="00845437">
      <w:pPr>
        <w:keepNext/>
        <w:spacing w:line="240" w:lineRule="auto"/>
        <w:rPr>
          <w:color w:val="000000"/>
        </w:rPr>
      </w:pPr>
      <w:r w:rsidRPr="008F4536">
        <w:rPr>
          <w:color w:val="000000"/>
        </w:rPr>
        <w:t>NN</w:t>
      </w:r>
    </w:p>
    <w:p w14:paraId="1124CAD4" w14:textId="77777777" w:rsidR="00EB75B8" w:rsidRPr="008F4536" w:rsidRDefault="00EB75B8" w:rsidP="00845437">
      <w:pPr>
        <w:spacing w:line="240" w:lineRule="auto"/>
        <w:rPr>
          <w:b/>
          <w:bCs/>
          <w:color w:val="000000"/>
          <w:szCs w:val="22"/>
        </w:rPr>
      </w:pPr>
      <w:r w:rsidRPr="008F4536">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5DD6106E" w14:textId="77777777" w:rsidTr="00B32ED6">
        <w:trPr>
          <w:trHeight w:val="828"/>
        </w:trPr>
        <w:tc>
          <w:tcPr>
            <w:tcW w:w="9287" w:type="dxa"/>
            <w:shd w:val="clear" w:color="auto" w:fill="auto"/>
          </w:tcPr>
          <w:p w14:paraId="4B85CECD" w14:textId="77777777" w:rsidR="00EB75B8" w:rsidRPr="008F4536" w:rsidRDefault="00EB75B8" w:rsidP="00845437">
            <w:pPr>
              <w:spacing w:line="240" w:lineRule="auto"/>
              <w:rPr>
                <w:b/>
                <w:color w:val="000000"/>
                <w:szCs w:val="22"/>
              </w:rPr>
            </w:pPr>
            <w:r w:rsidRPr="008F4536">
              <w:rPr>
                <w:b/>
                <w:color w:val="000000"/>
              </w:rPr>
              <w:lastRenderedPageBreak/>
              <w:t>A KÖZVETLEN CSOMAGOLÁSON FELTÜNTETENDŐ ADATOK</w:t>
            </w:r>
          </w:p>
          <w:p w14:paraId="675B799E" w14:textId="77777777" w:rsidR="00EB75B8" w:rsidRPr="008F4536" w:rsidRDefault="00EB75B8" w:rsidP="00845437">
            <w:pPr>
              <w:spacing w:line="240" w:lineRule="auto"/>
              <w:rPr>
                <w:b/>
                <w:color w:val="000000"/>
                <w:szCs w:val="22"/>
              </w:rPr>
            </w:pPr>
          </w:p>
          <w:p w14:paraId="3B5598DC" w14:textId="77777777" w:rsidR="00EB75B8" w:rsidRPr="008F4536" w:rsidRDefault="00EB75B8" w:rsidP="00845437">
            <w:pPr>
              <w:spacing w:line="240" w:lineRule="auto"/>
              <w:rPr>
                <w:b/>
                <w:color w:val="000000"/>
                <w:szCs w:val="22"/>
              </w:rPr>
            </w:pPr>
            <w:r w:rsidRPr="008F4536">
              <w:rPr>
                <w:b/>
                <w:color w:val="000000"/>
              </w:rPr>
              <w:t>PALACK</w:t>
            </w:r>
          </w:p>
        </w:tc>
      </w:tr>
    </w:tbl>
    <w:p w14:paraId="78412400" w14:textId="77777777" w:rsidR="00EB75B8" w:rsidRPr="008F4536" w:rsidRDefault="00EB75B8" w:rsidP="00845437">
      <w:pPr>
        <w:spacing w:line="240" w:lineRule="auto"/>
        <w:rPr>
          <w:color w:val="000000"/>
          <w:szCs w:val="22"/>
        </w:rPr>
      </w:pPr>
    </w:p>
    <w:p w14:paraId="760EFE3F"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09D05B8F" w14:textId="77777777" w:rsidTr="00B32ED6">
        <w:tc>
          <w:tcPr>
            <w:tcW w:w="9287" w:type="dxa"/>
            <w:shd w:val="clear" w:color="auto" w:fill="auto"/>
          </w:tcPr>
          <w:p w14:paraId="383CA69B"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w:t>
            </w:r>
            <w:r w:rsidRPr="008F4536">
              <w:rPr>
                <w:b/>
                <w:color w:val="000000"/>
              </w:rPr>
              <w:tab/>
              <w:t>A GYÓGYSZER NEVE</w:t>
            </w:r>
          </w:p>
        </w:tc>
      </w:tr>
    </w:tbl>
    <w:p w14:paraId="195528DC" w14:textId="77777777" w:rsidR="00EB75B8" w:rsidRPr="008F4536" w:rsidRDefault="00EB75B8" w:rsidP="00845437">
      <w:pPr>
        <w:spacing w:line="240" w:lineRule="auto"/>
        <w:rPr>
          <w:color w:val="000000"/>
          <w:szCs w:val="22"/>
        </w:rPr>
      </w:pPr>
    </w:p>
    <w:p w14:paraId="730D4454" w14:textId="77777777" w:rsidR="00EB75B8" w:rsidRPr="008F4536" w:rsidRDefault="00EB75B8" w:rsidP="00845437">
      <w:pPr>
        <w:spacing w:line="240" w:lineRule="auto"/>
        <w:rPr>
          <w:color w:val="000000"/>
          <w:szCs w:val="22"/>
        </w:rPr>
      </w:pPr>
      <w:r w:rsidRPr="008F4536">
        <w:rPr>
          <w:color w:val="000000"/>
        </w:rPr>
        <w:t>Revatio 10 mg/ml por belsőleges szuszpenzióhoz</w:t>
      </w:r>
    </w:p>
    <w:p w14:paraId="5F03447F" w14:textId="77777777" w:rsidR="00EB75B8" w:rsidRPr="008F4536" w:rsidRDefault="00EB75B8" w:rsidP="00845437">
      <w:pPr>
        <w:spacing w:line="240" w:lineRule="auto"/>
        <w:rPr>
          <w:color w:val="000000"/>
          <w:szCs w:val="22"/>
        </w:rPr>
      </w:pPr>
      <w:r w:rsidRPr="008F4536">
        <w:rPr>
          <w:color w:val="000000"/>
        </w:rPr>
        <w:t xml:space="preserve">szildenafil </w:t>
      </w:r>
    </w:p>
    <w:p w14:paraId="1B67B141" w14:textId="77777777" w:rsidR="00EB75B8" w:rsidRPr="008F4536" w:rsidRDefault="00EB75B8" w:rsidP="00845437">
      <w:pPr>
        <w:spacing w:line="240" w:lineRule="auto"/>
        <w:rPr>
          <w:color w:val="000000"/>
          <w:szCs w:val="22"/>
        </w:rPr>
      </w:pPr>
    </w:p>
    <w:p w14:paraId="7407BA6A"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51EE835D" w14:textId="77777777" w:rsidTr="00B32ED6">
        <w:tc>
          <w:tcPr>
            <w:tcW w:w="9287" w:type="dxa"/>
            <w:shd w:val="clear" w:color="auto" w:fill="auto"/>
          </w:tcPr>
          <w:p w14:paraId="6787705D"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2.</w:t>
            </w:r>
            <w:r w:rsidRPr="008F4536">
              <w:rPr>
                <w:b/>
                <w:color w:val="000000"/>
              </w:rPr>
              <w:tab/>
              <w:t>HATÓANYAG(OK) MEGNEVEZÉSE</w:t>
            </w:r>
          </w:p>
        </w:tc>
      </w:tr>
    </w:tbl>
    <w:p w14:paraId="46326FFC" w14:textId="77777777" w:rsidR="00EB75B8" w:rsidRPr="008F4536" w:rsidRDefault="00EB75B8" w:rsidP="00845437">
      <w:pPr>
        <w:spacing w:line="240" w:lineRule="auto"/>
        <w:rPr>
          <w:color w:val="000000"/>
          <w:szCs w:val="22"/>
        </w:rPr>
      </w:pPr>
    </w:p>
    <w:p w14:paraId="17FEF14A" w14:textId="77777777" w:rsidR="00A63719" w:rsidRPr="008F4536" w:rsidRDefault="00A63719" w:rsidP="00845437">
      <w:pPr>
        <w:spacing w:line="240" w:lineRule="auto"/>
        <w:rPr>
          <w:color w:val="000000"/>
        </w:rPr>
      </w:pPr>
      <w:r w:rsidRPr="008F4536">
        <w:rPr>
          <w:color w:val="000000"/>
        </w:rPr>
        <w:t>Elkészítést követően egy palack 1,12 g szildenafilt tartalmaz (citrát formájában), melynek teljes térfogata 112 ml.</w:t>
      </w:r>
    </w:p>
    <w:p w14:paraId="2A7B5616" w14:textId="77777777" w:rsidR="00EB75B8" w:rsidRPr="008F4536" w:rsidRDefault="00A63719" w:rsidP="00845437">
      <w:pPr>
        <w:spacing w:line="240" w:lineRule="auto"/>
        <w:rPr>
          <w:color w:val="000000"/>
          <w:szCs w:val="22"/>
        </w:rPr>
      </w:pPr>
      <w:r w:rsidRPr="008F4536">
        <w:rPr>
          <w:color w:val="000000"/>
        </w:rPr>
        <w:t>Az elkészített szuszpenzió 10 mg szildenafilt tartalmaz milliliterenként (citrát formájában).</w:t>
      </w:r>
    </w:p>
    <w:p w14:paraId="58A2584B" w14:textId="77777777" w:rsidR="00EB75B8" w:rsidRPr="008F4536" w:rsidRDefault="00EB75B8" w:rsidP="00845437">
      <w:pPr>
        <w:spacing w:line="240" w:lineRule="auto"/>
        <w:rPr>
          <w:color w:val="000000"/>
          <w:szCs w:val="22"/>
        </w:rPr>
      </w:pPr>
    </w:p>
    <w:p w14:paraId="672207F7" w14:textId="77777777" w:rsidR="002542F8" w:rsidRPr="008F4536" w:rsidRDefault="002542F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37FE5789" w14:textId="77777777" w:rsidTr="00B32ED6">
        <w:tc>
          <w:tcPr>
            <w:tcW w:w="9287" w:type="dxa"/>
            <w:shd w:val="clear" w:color="auto" w:fill="auto"/>
          </w:tcPr>
          <w:p w14:paraId="1F987CF4"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3.</w:t>
            </w:r>
            <w:r w:rsidRPr="008F4536">
              <w:rPr>
                <w:b/>
                <w:color w:val="000000"/>
              </w:rPr>
              <w:tab/>
              <w:t>SEGÉDANYAGOK FELSOROLÁSA</w:t>
            </w:r>
          </w:p>
        </w:tc>
      </w:tr>
    </w:tbl>
    <w:p w14:paraId="3370F3C5" w14:textId="77777777" w:rsidR="00EB75B8" w:rsidRPr="008F4536" w:rsidRDefault="00EB75B8" w:rsidP="00845437">
      <w:pPr>
        <w:spacing w:line="240" w:lineRule="auto"/>
        <w:rPr>
          <w:color w:val="000000"/>
          <w:szCs w:val="22"/>
        </w:rPr>
      </w:pPr>
    </w:p>
    <w:p w14:paraId="0F448D9C" w14:textId="77777777" w:rsidR="003E1CDE" w:rsidRPr="008F4536" w:rsidRDefault="003E1CDE" w:rsidP="00845437">
      <w:pPr>
        <w:autoSpaceDE w:val="0"/>
        <w:autoSpaceDN w:val="0"/>
        <w:adjustRightInd w:val="0"/>
        <w:spacing w:line="240" w:lineRule="auto"/>
        <w:rPr>
          <w:color w:val="000000"/>
          <w:szCs w:val="22"/>
        </w:rPr>
      </w:pPr>
      <w:r w:rsidRPr="008F4536">
        <w:rPr>
          <w:color w:val="000000"/>
        </w:rPr>
        <w:t>Egyéb összetevők közé tartozik a szorbit (E420) és nátrium-benzoát (E211).</w:t>
      </w:r>
    </w:p>
    <w:p w14:paraId="53F94042" w14:textId="77777777" w:rsidR="00EB75B8" w:rsidRPr="008F4536" w:rsidRDefault="00EB75B8" w:rsidP="00845437">
      <w:pPr>
        <w:autoSpaceDE w:val="0"/>
        <w:autoSpaceDN w:val="0"/>
        <w:adjustRightInd w:val="0"/>
        <w:spacing w:line="240" w:lineRule="auto"/>
        <w:rPr>
          <w:color w:val="000000"/>
          <w:szCs w:val="22"/>
        </w:rPr>
      </w:pPr>
      <w:r w:rsidRPr="008F4536">
        <w:rPr>
          <w:color w:val="000000"/>
          <w:highlight w:val="lightGray"/>
        </w:rPr>
        <w:t>További információkért lásd a betegtájékoztatót!</w:t>
      </w:r>
    </w:p>
    <w:p w14:paraId="1C2312B9" w14:textId="77777777" w:rsidR="00EB75B8" w:rsidRPr="008F4536" w:rsidRDefault="00EB75B8" w:rsidP="00845437">
      <w:pPr>
        <w:spacing w:line="240" w:lineRule="auto"/>
        <w:rPr>
          <w:color w:val="000000"/>
          <w:szCs w:val="22"/>
        </w:rPr>
      </w:pPr>
    </w:p>
    <w:p w14:paraId="08920885"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5095E141" w14:textId="77777777" w:rsidTr="00B32ED6">
        <w:tc>
          <w:tcPr>
            <w:tcW w:w="9287" w:type="dxa"/>
            <w:shd w:val="clear" w:color="auto" w:fill="auto"/>
          </w:tcPr>
          <w:p w14:paraId="655D8A77"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4.</w:t>
            </w:r>
            <w:r w:rsidRPr="008F4536">
              <w:rPr>
                <w:b/>
                <w:color w:val="000000"/>
              </w:rPr>
              <w:tab/>
              <w:t>GYÓGYSZERFORMA ÉS TARTALOM</w:t>
            </w:r>
          </w:p>
        </w:tc>
      </w:tr>
    </w:tbl>
    <w:p w14:paraId="20EF5547" w14:textId="77777777" w:rsidR="00EB75B8" w:rsidRPr="008F4536" w:rsidRDefault="00EB75B8" w:rsidP="00845437">
      <w:pPr>
        <w:spacing w:line="240" w:lineRule="auto"/>
        <w:rPr>
          <w:color w:val="000000"/>
          <w:szCs w:val="22"/>
        </w:rPr>
      </w:pPr>
    </w:p>
    <w:p w14:paraId="18A75665" w14:textId="77777777" w:rsidR="00EB75B8" w:rsidRPr="008F4536" w:rsidRDefault="00EB75B8" w:rsidP="00845437">
      <w:pPr>
        <w:spacing w:line="240" w:lineRule="auto"/>
        <w:rPr>
          <w:color w:val="000000"/>
          <w:szCs w:val="22"/>
        </w:rPr>
      </w:pPr>
      <w:r w:rsidRPr="008F4536">
        <w:rPr>
          <w:color w:val="000000"/>
          <w:highlight w:val="lightGray"/>
        </w:rPr>
        <w:t>Por belsőleges szuszpenzióhoz.</w:t>
      </w:r>
    </w:p>
    <w:p w14:paraId="66AA0CBF" w14:textId="77777777" w:rsidR="00EB75B8" w:rsidRPr="008F4536" w:rsidRDefault="00EB75B8" w:rsidP="00845437">
      <w:pPr>
        <w:spacing w:line="240" w:lineRule="auto"/>
        <w:rPr>
          <w:color w:val="000000"/>
          <w:szCs w:val="22"/>
        </w:rPr>
      </w:pPr>
    </w:p>
    <w:p w14:paraId="24B7F419"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142F345E" w14:textId="77777777" w:rsidTr="00B32ED6">
        <w:tc>
          <w:tcPr>
            <w:tcW w:w="9287" w:type="dxa"/>
            <w:shd w:val="clear" w:color="auto" w:fill="auto"/>
          </w:tcPr>
          <w:p w14:paraId="401C2E76"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5.</w:t>
            </w:r>
            <w:r w:rsidRPr="008F4536">
              <w:rPr>
                <w:b/>
                <w:color w:val="000000"/>
              </w:rPr>
              <w:tab/>
              <w:t>AZ ALKALMAZÁSSAL KAPCSOLATOS TUDNIVALÓK ÉS AZ ALKALMAZÁS MÓDJA(I)</w:t>
            </w:r>
          </w:p>
        </w:tc>
      </w:tr>
    </w:tbl>
    <w:p w14:paraId="71F8C945" w14:textId="77777777" w:rsidR="00EB75B8" w:rsidRPr="008F4536" w:rsidRDefault="00EB75B8" w:rsidP="00845437">
      <w:pPr>
        <w:spacing w:line="240" w:lineRule="auto"/>
        <w:rPr>
          <w:color w:val="000000"/>
          <w:szCs w:val="22"/>
        </w:rPr>
      </w:pPr>
    </w:p>
    <w:p w14:paraId="704E5513" w14:textId="77777777" w:rsidR="00EB75B8" w:rsidRPr="008F4536" w:rsidRDefault="00EB75B8" w:rsidP="00845437">
      <w:pPr>
        <w:spacing w:line="240" w:lineRule="auto"/>
        <w:rPr>
          <w:color w:val="000000"/>
          <w:szCs w:val="22"/>
        </w:rPr>
      </w:pPr>
      <w:r w:rsidRPr="008F4536">
        <w:rPr>
          <w:color w:val="000000"/>
        </w:rPr>
        <w:t>Alkalmazás előtt jól rázza fel a palackot.</w:t>
      </w:r>
    </w:p>
    <w:p w14:paraId="0822A13B" w14:textId="77777777" w:rsidR="00EB75B8" w:rsidRPr="008F4536" w:rsidRDefault="00EB75B8" w:rsidP="00845437">
      <w:pPr>
        <w:spacing w:line="240" w:lineRule="auto"/>
        <w:rPr>
          <w:color w:val="000000"/>
          <w:szCs w:val="22"/>
        </w:rPr>
      </w:pPr>
      <w:r w:rsidRPr="008F4536">
        <w:rPr>
          <w:color w:val="000000"/>
        </w:rPr>
        <w:t>Használat előtt olvassa el a mellékelt betegtájékoztatót!</w:t>
      </w:r>
    </w:p>
    <w:p w14:paraId="33901A7E" w14:textId="77777777" w:rsidR="00EB75B8" w:rsidRPr="008F4536" w:rsidRDefault="00EB75B8" w:rsidP="00845437">
      <w:pPr>
        <w:spacing w:line="240" w:lineRule="auto"/>
        <w:rPr>
          <w:color w:val="000000"/>
        </w:rPr>
      </w:pPr>
      <w:r w:rsidRPr="008F4536">
        <w:rPr>
          <w:color w:val="000000"/>
        </w:rPr>
        <w:t>Szájon át történő alkalmazásra.</w:t>
      </w:r>
    </w:p>
    <w:p w14:paraId="3A55273F" w14:textId="77777777" w:rsidR="00C25821" w:rsidRPr="008F4536" w:rsidRDefault="00C25821" w:rsidP="00845437">
      <w:pPr>
        <w:spacing w:line="240" w:lineRule="auto"/>
        <w:rPr>
          <w:color w:val="000000"/>
        </w:rPr>
      </w:pPr>
    </w:p>
    <w:p w14:paraId="6FCF5CB2" w14:textId="77777777" w:rsidR="00C25821" w:rsidRPr="008F4536" w:rsidRDefault="00C25821" w:rsidP="00845437">
      <w:pPr>
        <w:spacing w:line="240" w:lineRule="auto"/>
        <w:rPr>
          <w:color w:val="000000"/>
          <w:szCs w:val="22"/>
        </w:rPr>
      </w:pPr>
      <w:r w:rsidRPr="008F4536">
        <w:rPr>
          <w:color w:val="000000"/>
          <w:szCs w:val="22"/>
        </w:rPr>
        <w:t>Az elkészítésre vonatkozó utasítások:</w:t>
      </w:r>
    </w:p>
    <w:p w14:paraId="01241D71" w14:textId="77777777" w:rsidR="00C25821" w:rsidRPr="008F4536" w:rsidRDefault="00C25821" w:rsidP="00845437">
      <w:pPr>
        <w:spacing w:line="240" w:lineRule="auto"/>
        <w:rPr>
          <w:color w:val="000000"/>
          <w:szCs w:val="22"/>
        </w:rPr>
      </w:pPr>
      <w:r w:rsidRPr="008F4536">
        <w:rPr>
          <w:color w:val="000000"/>
          <w:szCs w:val="22"/>
        </w:rPr>
        <w:t xml:space="preserve">A por </w:t>
      </w:r>
      <w:r w:rsidR="004E4A60" w:rsidRPr="008F4536">
        <w:rPr>
          <w:color w:val="000000"/>
          <w:szCs w:val="22"/>
        </w:rPr>
        <w:t>fel</w:t>
      </w:r>
      <w:r w:rsidRPr="008F4536">
        <w:rPr>
          <w:color w:val="000000"/>
          <w:szCs w:val="22"/>
        </w:rPr>
        <w:t>lazításához ütögesse meg a palackot, majd vegye le a kupakot.</w:t>
      </w:r>
    </w:p>
    <w:p w14:paraId="618A266E" w14:textId="77777777" w:rsidR="00EB75B8" w:rsidRPr="008F4536" w:rsidRDefault="00A63719" w:rsidP="00845437">
      <w:pPr>
        <w:spacing w:line="240" w:lineRule="auto"/>
        <w:rPr>
          <w:color w:val="000000"/>
          <w:szCs w:val="22"/>
        </w:rPr>
      </w:pPr>
      <w:r w:rsidRPr="008F4536">
        <w:rPr>
          <w:color w:val="000000"/>
          <w:szCs w:val="22"/>
        </w:rPr>
        <w:t xml:space="preserve">Adjon hozzá </w:t>
      </w:r>
      <w:r w:rsidRPr="008F4536">
        <w:rPr>
          <w:b/>
          <w:color w:val="000000"/>
          <w:szCs w:val="22"/>
        </w:rPr>
        <w:t>összesen</w:t>
      </w:r>
      <w:r w:rsidRPr="008F4536">
        <w:rPr>
          <w:color w:val="000000"/>
          <w:szCs w:val="22"/>
        </w:rPr>
        <w:t xml:space="preserve"> 90 ml </w:t>
      </w:r>
      <w:r w:rsidR="000D2C23" w:rsidRPr="008F4536">
        <w:rPr>
          <w:color w:val="000000"/>
          <w:szCs w:val="22"/>
        </w:rPr>
        <w:t xml:space="preserve">vizet (3 </w:t>
      </w:r>
      <w:r w:rsidR="004E4A60" w:rsidRPr="008F4536">
        <w:rPr>
          <w:color w:val="000000"/>
          <w:szCs w:val="22"/>
        </w:rPr>
        <w:t>×</w:t>
      </w:r>
      <w:r w:rsidR="000D2C23" w:rsidRPr="008F4536">
        <w:rPr>
          <w:color w:val="000000"/>
          <w:szCs w:val="22"/>
        </w:rPr>
        <w:t xml:space="preserve"> 30 ml)</w:t>
      </w:r>
      <w:r w:rsidRPr="008F4536">
        <w:rPr>
          <w:color w:val="000000"/>
          <w:szCs w:val="22"/>
        </w:rPr>
        <w:t xml:space="preserve"> </w:t>
      </w:r>
      <w:r w:rsidRPr="008F4536">
        <w:rPr>
          <w:b/>
          <w:color w:val="000000"/>
          <w:szCs w:val="22"/>
        </w:rPr>
        <w:t>pontosan követve a betegtájékoztatóban leírtakat</w:t>
      </w:r>
      <w:r w:rsidR="00781166" w:rsidRPr="008F4536">
        <w:rPr>
          <w:b/>
          <w:color w:val="000000"/>
          <w:szCs w:val="22"/>
        </w:rPr>
        <w:t>.</w:t>
      </w:r>
      <w:r w:rsidRPr="008F4536">
        <w:rPr>
          <w:color w:val="000000"/>
          <w:szCs w:val="22"/>
        </w:rPr>
        <w:t xml:space="preserve">  </w:t>
      </w:r>
      <w:r w:rsidR="00781166" w:rsidRPr="008F4536">
        <w:rPr>
          <w:color w:val="000000"/>
          <w:szCs w:val="22"/>
        </w:rPr>
        <w:t xml:space="preserve">Adjon hozzá 60 ml vizet és </w:t>
      </w:r>
      <w:r w:rsidRPr="008F4536">
        <w:rPr>
          <w:color w:val="000000"/>
          <w:szCs w:val="22"/>
        </w:rPr>
        <w:t xml:space="preserve">erősen rázza fel, </w:t>
      </w:r>
      <w:r w:rsidR="00781166" w:rsidRPr="008F4536">
        <w:rPr>
          <w:color w:val="000000"/>
          <w:szCs w:val="22"/>
        </w:rPr>
        <w:t>majd</w:t>
      </w:r>
      <w:r w:rsidRPr="008F4536">
        <w:rPr>
          <w:color w:val="000000"/>
          <w:szCs w:val="22"/>
        </w:rPr>
        <w:t xml:space="preserve"> a fennmaradó 30 ml-t</w:t>
      </w:r>
      <w:r w:rsidR="004E4A60" w:rsidRPr="008F4536">
        <w:rPr>
          <w:color w:val="000000"/>
          <w:szCs w:val="22"/>
        </w:rPr>
        <w:t>,</w:t>
      </w:r>
      <w:r w:rsidR="00781166" w:rsidRPr="008F4536">
        <w:rPr>
          <w:color w:val="000000"/>
          <w:szCs w:val="22"/>
        </w:rPr>
        <w:t xml:space="preserve"> és ismét rázza fel</w:t>
      </w:r>
      <w:r w:rsidRPr="008F4536">
        <w:rPr>
          <w:color w:val="000000"/>
          <w:szCs w:val="22"/>
        </w:rPr>
        <w:t>.</w:t>
      </w:r>
      <w:r w:rsidR="00C25821" w:rsidRPr="008F4536">
        <w:rPr>
          <w:color w:val="000000"/>
          <w:szCs w:val="22"/>
        </w:rPr>
        <w:t xml:space="preserve"> Vegye le újra a kupakot, majd a palack adaptert nyomja a palack nyakába. Megjegyzés: </w:t>
      </w:r>
      <w:r w:rsidR="00781166" w:rsidRPr="008F4536">
        <w:rPr>
          <w:color w:val="000000"/>
          <w:szCs w:val="22"/>
        </w:rPr>
        <w:t>e</w:t>
      </w:r>
      <w:r w:rsidR="00C25821" w:rsidRPr="008F4536">
        <w:rPr>
          <w:color w:val="000000"/>
          <w:szCs w:val="22"/>
        </w:rPr>
        <w:t>lkészítést követően 30 napig tartható el.</w:t>
      </w:r>
    </w:p>
    <w:p w14:paraId="0BF13483" w14:textId="77777777" w:rsidR="00EB75B8" w:rsidRPr="008F4536" w:rsidRDefault="00EB75B8" w:rsidP="00845437">
      <w:pPr>
        <w:spacing w:line="240" w:lineRule="auto"/>
        <w:rPr>
          <w:color w:val="000000"/>
          <w:szCs w:val="22"/>
        </w:rPr>
      </w:pPr>
    </w:p>
    <w:p w14:paraId="3F784FC5" w14:textId="77777777" w:rsidR="000F3CEC" w:rsidRPr="008F4536" w:rsidRDefault="000F3CEC"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5B613D17" w14:textId="77777777">
        <w:tc>
          <w:tcPr>
            <w:tcW w:w="9287" w:type="dxa"/>
          </w:tcPr>
          <w:p w14:paraId="05990BAA"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6.</w:t>
            </w:r>
            <w:r w:rsidRPr="008F4536">
              <w:rPr>
                <w:b/>
                <w:color w:val="000000"/>
              </w:rPr>
              <w:tab/>
              <w:t>KÜLÖN FIGYELMEZTETÉS, MELY SZERINT A GYÓGYSZERT GYERMEKEKTŐL ELZÁRVA KELL TARTANI</w:t>
            </w:r>
          </w:p>
        </w:tc>
      </w:tr>
    </w:tbl>
    <w:p w14:paraId="3C718E5F" w14:textId="77777777" w:rsidR="00EB75B8" w:rsidRPr="008F4536" w:rsidRDefault="00EB75B8" w:rsidP="00845437">
      <w:pPr>
        <w:spacing w:line="240" w:lineRule="auto"/>
        <w:rPr>
          <w:color w:val="000000"/>
          <w:szCs w:val="22"/>
        </w:rPr>
      </w:pPr>
    </w:p>
    <w:p w14:paraId="6B6FA561" w14:textId="77777777" w:rsidR="00EB75B8" w:rsidRPr="008F4536" w:rsidRDefault="00EB75B8" w:rsidP="00845437">
      <w:pPr>
        <w:spacing w:line="240" w:lineRule="auto"/>
        <w:rPr>
          <w:color w:val="000000"/>
          <w:szCs w:val="22"/>
        </w:rPr>
      </w:pPr>
      <w:r w:rsidRPr="008F4536">
        <w:rPr>
          <w:color w:val="000000"/>
        </w:rPr>
        <w:t>A gyógyszer gyermekektől elzárva tartandó!</w:t>
      </w:r>
    </w:p>
    <w:p w14:paraId="35287665" w14:textId="77777777" w:rsidR="00EB75B8" w:rsidRPr="008F4536" w:rsidRDefault="00EB75B8" w:rsidP="00845437">
      <w:pPr>
        <w:spacing w:line="240" w:lineRule="auto"/>
        <w:rPr>
          <w:color w:val="000000"/>
          <w:szCs w:val="22"/>
        </w:rPr>
      </w:pPr>
    </w:p>
    <w:p w14:paraId="6C52D9C7"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72F066BF" w14:textId="77777777" w:rsidTr="00B32ED6">
        <w:tc>
          <w:tcPr>
            <w:tcW w:w="9287" w:type="dxa"/>
            <w:shd w:val="clear" w:color="auto" w:fill="auto"/>
          </w:tcPr>
          <w:p w14:paraId="4179A65F"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7.</w:t>
            </w:r>
            <w:r w:rsidRPr="008F4536">
              <w:rPr>
                <w:b/>
                <w:color w:val="000000"/>
              </w:rPr>
              <w:tab/>
              <w:t>TOVÁBBI FIGYELMEZTETÉS(EK), AMENNYIBEN SZÜKSÉGES</w:t>
            </w:r>
          </w:p>
        </w:tc>
      </w:tr>
    </w:tbl>
    <w:p w14:paraId="0BA29E3B" w14:textId="77777777" w:rsidR="00EB75B8" w:rsidRPr="008F4536" w:rsidRDefault="00EB75B8" w:rsidP="00845437">
      <w:pPr>
        <w:spacing w:line="240" w:lineRule="auto"/>
        <w:rPr>
          <w:color w:val="000000"/>
          <w:szCs w:val="22"/>
        </w:rPr>
      </w:pPr>
    </w:p>
    <w:p w14:paraId="789D0630" w14:textId="77777777" w:rsidR="000D188D" w:rsidRPr="008F4536" w:rsidRDefault="000D188D"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07DE31EB" w14:textId="77777777" w:rsidTr="00B32ED6">
        <w:tc>
          <w:tcPr>
            <w:tcW w:w="9287" w:type="dxa"/>
            <w:shd w:val="clear" w:color="auto" w:fill="auto"/>
          </w:tcPr>
          <w:p w14:paraId="3B034797" w14:textId="77777777" w:rsidR="00EB75B8" w:rsidRPr="008F4536" w:rsidRDefault="00EB75B8" w:rsidP="00845437">
            <w:pPr>
              <w:keepNext/>
              <w:keepLines/>
              <w:tabs>
                <w:tab w:val="left" w:pos="142"/>
              </w:tabs>
              <w:spacing w:line="240" w:lineRule="auto"/>
              <w:ind w:left="567" w:hanging="567"/>
              <w:rPr>
                <w:b/>
                <w:color w:val="000000"/>
                <w:szCs w:val="22"/>
              </w:rPr>
            </w:pPr>
            <w:r w:rsidRPr="008F4536">
              <w:rPr>
                <w:b/>
                <w:color w:val="000000"/>
              </w:rPr>
              <w:t>8.</w:t>
            </w:r>
            <w:r w:rsidRPr="008F4536">
              <w:rPr>
                <w:b/>
                <w:color w:val="000000"/>
              </w:rPr>
              <w:tab/>
              <w:t>LEJÁRATI IDŐ</w:t>
            </w:r>
          </w:p>
        </w:tc>
      </w:tr>
    </w:tbl>
    <w:p w14:paraId="722DB17A" w14:textId="77777777" w:rsidR="00EB75B8" w:rsidRPr="008F4536" w:rsidRDefault="00EB75B8" w:rsidP="00845437">
      <w:pPr>
        <w:keepNext/>
        <w:keepLines/>
        <w:spacing w:line="240" w:lineRule="auto"/>
        <w:rPr>
          <w:i/>
          <w:color w:val="000000"/>
          <w:szCs w:val="22"/>
        </w:rPr>
      </w:pPr>
    </w:p>
    <w:p w14:paraId="5DFE7C7F" w14:textId="77777777" w:rsidR="00EB75B8" w:rsidRPr="008F4536" w:rsidRDefault="00EB75B8" w:rsidP="00845437">
      <w:pPr>
        <w:spacing w:line="240" w:lineRule="auto"/>
        <w:rPr>
          <w:color w:val="000000"/>
          <w:szCs w:val="22"/>
        </w:rPr>
      </w:pPr>
      <w:r w:rsidRPr="008F4536">
        <w:rPr>
          <w:color w:val="000000"/>
        </w:rPr>
        <w:t>Felhasználható:</w:t>
      </w:r>
    </w:p>
    <w:p w14:paraId="06FAF2A0" w14:textId="77777777" w:rsidR="00EB75B8" w:rsidRPr="008F4536" w:rsidRDefault="00EB75B8" w:rsidP="00845437">
      <w:pPr>
        <w:spacing w:line="240" w:lineRule="auto"/>
        <w:rPr>
          <w:b/>
          <w:bCs/>
          <w:color w:val="000000"/>
          <w:szCs w:val="22"/>
        </w:rPr>
      </w:pPr>
    </w:p>
    <w:p w14:paraId="643A9979" w14:textId="77777777" w:rsidR="00EB75B8" w:rsidRPr="008F4536" w:rsidRDefault="00EB75B8" w:rsidP="00845437">
      <w:pPr>
        <w:spacing w:line="240" w:lineRule="auto"/>
        <w:rPr>
          <w:color w:val="000000"/>
          <w:szCs w:val="22"/>
          <w:highlight w:val="yellow"/>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2C889E0E" w14:textId="77777777" w:rsidTr="00B32ED6">
        <w:tc>
          <w:tcPr>
            <w:tcW w:w="9287" w:type="dxa"/>
            <w:shd w:val="clear" w:color="auto" w:fill="auto"/>
          </w:tcPr>
          <w:p w14:paraId="371E9D63" w14:textId="77777777" w:rsidR="00EB75B8" w:rsidRPr="008F4536" w:rsidRDefault="00EB75B8" w:rsidP="00845437">
            <w:pPr>
              <w:keepNext/>
              <w:tabs>
                <w:tab w:val="left" w:pos="142"/>
              </w:tabs>
              <w:spacing w:line="240" w:lineRule="auto"/>
              <w:ind w:left="567" w:hanging="567"/>
              <w:rPr>
                <w:color w:val="000000"/>
                <w:szCs w:val="22"/>
                <w:highlight w:val="yellow"/>
              </w:rPr>
            </w:pPr>
            <w:r w:rsidRPr="008F4536">
              <w:rPr>
                <w:b/>
                <w:color w:val="000000"/>
              </w:rPr>
              <w:t>9.</w:t>
            </w:r>
            <w:r w:rsidRPr="008F4536">
              <w:rPr>
                <w:b/>
                <w:color w:val="000000"/>
              </w:rPr>
              <w:tab/>
              <w:t>KÜLÖNLEGES TÁROLÁSI ELŐÍRÁSOK</w:t>
            </w:r>
          </w:p>
        </w:tc>
      </w:tr>
    </w:tbl>
    <w:p w14:paraId="102456AE" w14:textId="77777777" w:rsidR="00EB75B8" w:rsidRPr="008F4536" w:rsidRDefault="00EB75B8" w:rsidP="00845437">
      <w:pPr>
        <w:keepNext/>
        <w:spacing w:line="240" w:lineRule="auto"/>
        <w:rPr>
          <w:color w:val="000000"/>
          <w:szCs w:val="22"/>
          <w:highlight w:val="yellow"/>
        </w:rPr>
      </w:pPr>
    </w:p>
    <w:p w14:paraId="5D1E11A6" w14:textId="77777777" w:rsidR="00EB75B8" w:rsidRPr="008F4536" w:rsidRDefault="00EB75B8" w:rsidP="00845437">
      <w:pPr>
        <w:keepNext/>
        <w:spacing w:line="240" w:lineRule="auto"/>
        <w:rPr>
          <w:color w:val="000000"/>
          <w:szCs w:val="22"/>
        </w:rPr>
      </w:pPr>
      <w:r w:rsidRPr="008F4536">
        <w:rPr>
          <w:color w:val="000000"/>
        </w:rPr>
        <w:t>Por: Legfeljebb 30°C</w:t>
      </w:r>
      <w:r w:rsidRPr="008F4536">
        <w:rPr>
          <w:color w:val="000000"/>
        </w:rPr>
        <w:noBreakHyphen/>
        <w:t>on tárolandó. A nedvességtől való védelem érdekében az eredeti csomagolásban tárolandó.</w:t>
      </w:r>
    </w:p>
    <w:p w14:paraId="6597EF3C" w14:textId="77777777" w:rsidR="00EB75B8" w:rsidRPr="008F4536" w:rsidRDefault="00EB75B8" w:rsidP="00845437">
      <w:pPr>
        <w:keepNext/>
        <w:spacing w:line="240" w:lineRule="auto"/>
        <w:rPr>
          <w:color w:val="000000"/>
          <w:szCs w:val="22"/>
        </w:rPr>
      </w:pPr>
    </w:p>
    <w:p w14:paraId="10C1BA26" w14:textId="77777777" w:rsidR="00EB75B8" w:rsidRPr="008F4536" w:rsidRDefault="00821D61" w:rsidP="00845437">
      <w:pPr>
        <w:keepNext/>
        <w:numPr>
          <w:ilvl w:val="12"/>
          <w:numId w:val="0"/>
        </w:numPr>
        <w:spacing w:line="240" w:lineRule="auto"/>
        <w:ind w:right="-2"/>
        <w:rPr>
          <w:color w:val="000000"/>
        </w:rPr>
      </w:pPr>
      <w:r w:rsidRPr="008F4536">
        <w:rPr>
          <w:color w:val="000000"/>
        </w:rPr>
        <w:t>Elkészítés</w:t>
      </w:r>
      <w:r w:rsidR="00EB75B8" w:rsidRPr="008F4536">
        <w:rPr>
          <w:color w:val="000000"/>
        </w:rPr>
        <w:t xml:space="preserve"> után: Legfeljebb 30°C</w:t>
      </w:r>
      <w:r w:rsidR="00EB75B8" w:rsidRPr="008F4536">
        <w:rPr>
          <w:color w:val="000000"/>
        </w:rPr>
        <w:noBreakHyphen/>
        <w:t>on vagy hűtőszekrényben (2°C – 8°C) tárolandó. Nem fagyasztható! Harminc nappal az elkészítés után minden megmaradt szuszpenziót ki kell dobni.</w:t>
      </w:r>
    </w:p>
    <w:p w14:paraId="730F061D" w14:textId="77777777" w:rsidR="00EB75B8" w:rsidRPr="008F4536" w:rsidRDefault="00EB75B8" w:rsidP="00845437">
      <w:pPr>
        <w:keepNext/>
        <w:numPr>
          <w:ilvl w:val="12"/>
          <w:numId w:val="0"/>
        </w:numPr>
        <w:spacing w:line="240" w:lineRule="auto"/>
        <w:ind w:right="-2"/>
        <w:rPr>
          <w:iCs/>
          <w:color w:val="000000"/>
          <w:szCs w:val="22"/>
        </w:rPr>
      </w:pPr>
    </w:p>
    <w:p w14:paraId="226A7D39" w14:textId="77777777" w:rsidR="00EB75B8" w:rsidRPr="008F4536" w:rsidRDefault="00EB75B8" w:rsidP="00845437">
      <w:pPr>
        <w:numPr>
          <w:ilvl w:val="12"/>
          <w:numId w:val="0"/>
        </w:numPr>
        <w:spacing w:line="240" w:lineRule="auto"/>
        <w:ind w:right="-2"/>
        <w:rPr>
          <w:i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75B8" w:rsidRPr="008F4536" w14:paraId="04065828" w14:textId="77777777">
        <w:tc>
          <w:tcPr>
            <w:tcW w:w="9287" w:type="dxa"/>
          </w:tcPr>
          <w:p w14:paraId="6A52C2C1"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10.</w:t>
            </w:r>
            <w:r w:rsidRPr="008F4536">
              <w:rPr>
                <w:b/>
                <w:color w:val="000000"/>
              </w:rPr>
              <w:tab/>
              <w:t>KÜLÖNLEGES ÓVINTÉZKEDÉSEK A FEL NEM HASZNÁLT GYÓGYSZEREK VAGY AZ ILYEN TERMÉKEKBŐL KELETKEZETT HULLADÉKANYAGOK ÁRTALMATLANNÁ TÉTELÉRE, HA ILYENEKRE SZÜKSÉG VAN</w:t>
            </w:r>
          </w:p>
        </w:tc>
      </w:tr>
    </w:tbl>
    <w:p w14:paraId="0270BB8B" w14:textId="77777777" w:rsidR="00EB75B8" w:rsidRPr="008F4536" w:rsidRDefault="00EB75B8" w:rsidP="00845437">
      <w:pPr>
        <w:spacing w:line="240" w:lineRule="auto"/>
        <w:rPr>
          <w:color w:val="000000"/>
          <w:szCs w:val="22"/>
        </w:rPr>
      </w:pPr>
    </w:p>
    <w:p w14:paraId="39D78223"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22998417" w14:textId="77777777" w:rsidTr="00B32ED6">
        <w:tc>
          <w:tcPr>
            <w:tcW w:w="9287" w:type="dxa"/>
            <w:shd w:val="clear" w:color="auto" w:fill="auto"/>
          </w:tcPr>
          <w:p w14:paraId="1BA84CDD"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11.</w:t>
            </w:r>
            <w:r w:rsidRPr="008F4536">
              <w:rPr>
                <w:b/>
                <w:color w:val="000000"/>
              </w:rPr>
              <w:tab/>
              <w:t xml:space="preserve">A FORGALOMBA HOZATALI ENGEDÉLY JOGOSULTJÁNAK NEVE </w:t>
            </w:r>
            <w:r w:rsidR="001F374F" w:rsidRPr="008F4536">
              <w:rPr>
                <w:b/>
                <w:color w:val="000000"/>
              </w:rPr>
              <w:t>VAGY A FORGALOMBA HOZATALI ENGEDÉLY JOGOSULTJÁNAK LOGÓJA</w:t>
            </w:r>
          </w:p>
        </w:tc>
      </w:tr>
    </w:tbl>
    <w:p w14:paraId="766D3CF8" w14:textId="77777777" w:rsidR="00EB75B8" w:rsidRPr="008F4536" w:rsidRDefault="00EB75B8" w:rsidP="00845437">
      <w:pPr>
        <w:spacing w:line="240" w:lineRule="auto"/>
        <w:rPr>
          <w:color w:val="000000"/>
          <w:szCs w:val="22"/>
        </w:rPr>
      </w:pPr>
    </w:p>
    <w:p w14:paraId="57C8F565" w14:textId="77777777" w:rsidR="00B21E94" w:rsidRPr="008F4536" w:rsidRDefault="00D44E02" w:rsidP="00845437">
      <w:pPr>
        <w:spacing w:line="240" w:lineRule="auto"/>
        <w:outlineLvl w:val="0"/>
        <w:rPr>
          <w:color w:val="000000"/>
        </w:rPr>
      </w:pPr>
      <w:r w:rsidRPr="008F4536">
        <w:rPr>
          <w:color w:val="000000"/>
        </w:rPr>
        <w:t>Upjohn</w:t>
      </w:r>
    </w:p>
    <w:p w14:paraId="537B14E8" w14:textId="77777777" w:rsidR="007D5272" w:rsidRPr="008F4536" w:rsidRDefault="007D5272" w:rsidP="00845437">
      <w:pPr>
        <w:spacing w:line="240" w:lineRule="auto"/>
        <w:rPr>
          <w:color w:val="000000"/>
          <w:szCs w:val="22"/>
        </w:rPr>
      </w:pPr>
    </w:p>
    <w:p w14:paraId="33DDF3BB"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69C02E84" w14:textId="77777777" w:rsidTr="00B32ED6">
        <w:tc>
          <w:tcPr>
            <w:tcW w:w="9287" w:type="dxa"/>
            <w:shd w:val="clear" w:color="auto" w:fill="auto"/>
          </w:tcPr>
          <w:p w14:paraId="64DC128A"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12.</w:t>
            </w:r>
            <w:r w:rsidRPr="008F4536">
              <w:rPr>
                <w:b/>
                <w:color w:val="000000"/>
              </w:rPr>
              <w:tab/>
              <w:t>A FORGALOMBA HOZATALI ENGEDÉLY SZÁMA(I)</w:t>
            </w:r>
          </w:p>
        </w:tc>
      </w:tr>
    </w:tbl>
    <w:p w14:paraId="0CC57DDC" w14:textId="77777777" w:rsidR="00EB75B8" w:rsidRPr="008F4536" w:rsidRDefault="00EB75B8" w:rsidP="00845437">
      <w:pPr>
        <w:spacing w:line="240" w:lineRule="auto"/>
        <w:rPr>
          <w:color w:val="000000"/>
          <w:szCs w:val="22"/>
        </w:rPr>
      </w:pPr>
    </w:p>
    <w:p w14:paraId="0F7A16B9" w14:textId="77777777" w:rsidR="00EB75B8" w:rsidRPr="008F4536" w:rsidRDefault="00EB75B8" w:rsidP="00845437">
      <w:pPr>
        <w:spacing w:line="240" w:lineRule="auto"/>
        <w:rPr>
          <w:color w:val="000000"/>
          <w:szCs w:val="22"/>
        </w:rPr>
      </w:pPr>
      <w:r w:rsidRPr="008F4536">
        <w:rPr>
          <w:color w:val="000000"/>
        </w:rPr>
        <w:t>EU/1/05/318/003</w:t>
      </w:r>
    </w:p>
    <w:p w14:paraId="59C67AB7" w14:textId="77777777" w:rsidR="00EB75B8" w:rsidRPr="008F4536" w:rsidRDefault="00EB75B8" w:rsidP="00845437">
      <w:pPr>
        <w:spacing w:line="240" w:lineRule="auto"/>
        <w:rPr>
          <w:color w:val="000000"/>
          <w:szCs w:val="22"/>
        </w:rPr>
      </w:pPr>
    </w:p>
    <w:p w14:paraId="2E5EB192"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7E6E1468" w14:textId="77777777" w:rsidTr="00B32ED6">
        <w:tc>
          <w:tcPr>
            <w:tcW w:w="9287" w:type="dxa"/>
            <w:shd w:val="clear" w:color="auto" w:fill="auto"/>
          </w:tcPr>
          <w:p w14:paraId="01CF07E2"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13.</w:t>
            </w:r>
            <w:r w:rsidRPr="008F4536">
              <w:rPr>
                <w:b/>
                <w:color w:val="000000"/>
              </w:rPr>
              <w:tab/>
              <w:t xml:space="preserve"> A GYÁRTÁSI TÉTEL SZÁMA</w:t>
            </w:r>
          </w:p>
        </w:tc>
      </w:tr>
    </w:tbl>
    <w:p w14:paraId="6011D989" w14:textId="77777777" w:rsidR="00EB75B8" w:rsidRPr="008F4536" w:rsidRDefault="00EB75B8" w:rsidP="00845437">
      <w:pPr>
        <w:spacing w:line="240" w:lineRule="auto"/>
        <w:rPr>
          <w:color w:val="000000"/>
          <w:szCs w:val="22"/>
        </w:rPr>
      </w:pPr>
    </w:p>
    <w:p w14:paraId="27D34200" w14:textId="77777777" w:rsidR="00EB75B8" w:rsidRPr="008F4536" w:rsidRDefault="00EB75B8" w:rsidP="00845437">
      <w:pPr>
        <w:spacing w:line="240" w:lineRule="auto"/>
        <w:rPr>
          <w:color w:val="000000"/>
          <w:szCs w:val="22"/>
        </w:rPr>
      </w:pPr>
      <w:r w:rsidRPr="008F4536">
        <w:rPr>
          <w:color w:val="000000"/>
        </w:rPr>
        <w:t xml:space="preserve">Gy.sz.: </w:t>
      </w:r>
    </w:p>
    <w:p w14:paraId="6E97BCAF" w14:textId="77777777" w:rsidR="00EB75B8" w:rsidRPr="008F4536" w:rsidRDefault="00EB75B8" w:rsidP="00845437">
      <w:pPr>
        <w:spacing w:line="240" w:lineRule="auto"/>
        <w:rPr>
          <w:color w:val="000000"/>
          <w:szCs w:val="22"/>
        </w:rPr>
      </w:pPr>
    </w:p>
    <w:p w14:paraId="4E2E78BD"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4FBF6804" w14:textId="77777777" w:rsidTr="00B32ED6">
        <w:tc>
          <w:tcPr>
            <w:tcW w:w="9287" w:type="dxa"/>
            <w:shd w:val="clear" w:color="auto" w:fill="auto"/>
          </w:tcPr>
          <w:p w14:paraId="67DACB8A"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14.</w:t>
            </w:r>
            <w:r w:rsidRPr="008F4536">
              <w:rPr>
                <w:b/>
                <w:color w:val="000000"/>
              </w:rPr>
              <w:tab/>
              <w:t>A GYÓGYSZER RENDELHETŐSÉGE</w:t>
            </w:r>
          </w:p>
        </w:tc>
      </w:tr>
    </w:tbl>
    <w:p w14:paraId="7D063718" w14:textId="77777777" w:rsidR="00EB75B8" w:rsidRPr="008F4536" w:rsidRDefault="00EB75B8" w:rsidP="00845437">
      <w:pPr>
        <w:spacing w:line="240" w:lineRule="auto"/>
        <w:rPr>
          <w:color w:val="000000"/>
          <w:szCs w:val="22"/>
        </w:rPr>
      </w:pPr>
    </w:p>
    <w:p w14:paraId="727C8528" w14:textId="77777777" w:rsidR="00EB75B8" w:rsidRPr="008F4536" w:rsidRDefault="00EB75B8" w:rsidP="00845437">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4FC43087" w14:textId="77777777" w:rsidTr="00B32ED6">
        <w:tc>
          <w:tcPr>
            <w:tcW w:w="9287" w:type="dxa"/>
            <w:shd w:val="clear" w:color="auto" w:fill="auto"/>
          </w:tcPr>
          <w:p w14:paraId="2E0D5009" w14:textId="77777777" w:rsidR="00EB75B8" w:rsidRPr="008F4536" w:rsidRDefault="00EB75B8" w:rsidP="00845437">
            <w:pPr>
              <w:tabs>
                <w:tab w:val="left" w:pos="142"/>
              </w:tabs>
              <w:spacing w:line="240" w:lineRule="auto"/>
              <w:ind w:left="567" w:hanging="567"/>
              <w:rPr>
                <w:b/>
                <w:color w:val="000000"/>
                <w:szCs w:val="22"/>
              </w:rPr>
            </w:pPr>
            <w:r w:rsidRPr="008F4536">
              <w:rPr>
                <w:b/>
                <w:color w:val="000000"/>
              </w:rPr>
              <w:t>15.</w:t>
            </w:r>
            <w:r w:rsidRPr="008F4536">
              <w:rPr>
                <w:b/>
                <w:color w:val="000000"/>
              </w:rPr>
              <w:tab/>
              <w:t>AZ ALKALMAZÁSRA VONATKOZÓ UTASÍTÁSOK</w:t>
            </w:r>
          </w:p>
        </w:tc>
      </w:tr>
    </w:tbl>
    <w:p w14:paraId="34867AEB" w14:textId="77777777" w:rsidR="00EB75B8" w:rsidRPr="008F4536" w:rsidRDefault="00EB75B8" w:rsidP="00845437">
      <w:pPr>
        <w:spacing w:line="240" w:lineRule="auto"/>
        <w:rPr>
          <w:b/>
          <w:color w:val="000000"/>
          <w:szCs w:val="22"/>
          <w:u w:val="single"/>
        </w:rPr>
      </w:pPr>
    </w:p>
    <w:p w14:paraId="262654FA" w14:textId="77777777" w:rsidR="00EB75B8" w:rsidRPr="008F4536" w:rsidRDefault="00EB75B8" w:rsidP="00845437">
      <w:pPr>
        <w:spacing w:line="240" w:lineRule="auto"/>
        <w:rPr>
          <w:b/>
          <w:color w:val="000000"/>
          <w:szCs w:val="22"/>
          <w:u w:val="single"/>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B75B8" w:rsidRPr="008F4536" w14:paraId="5C3EB90B" w14:textId="77777777" w:rsidTr="00B32ED6">
        <w:tc>
          <w:tcPr>
            <w:tcW w:w="9287" w:type="dxa"/>
            <w:shd w:val="clear" w:color="auto" w:fill="auto"/>
          </w:tcPr>
          <w:p w14:paraId="2796B8DD" w14:textId="77777777" w:rsidR="00EB75B8" w:rsidRPr="008F4536" w:rsidRDefault="00EB75B8" w:rsidP="00845437">
            <w:pPr>
              <w:tabs>
                <w:tab w:val="left" w:pos="142"/>
                <w:tab w:val="left" w:pos="1134"/>
                <w:tab w:val="left" w:pos="1701"/>
                <w:tab w:val="left" w:pos="2268"/>
                <w:tab w:val="left" w:pos="2835"/>
                <w:tab w:val="left" w:pos="3402"/>
                <w:tab w:val="left" w:pos="3975"/>
              </w:tabs>
              <w:spacing w:line="240" w:lineRule="auto"/>
              <w:ind w:left="567" w:hanging="567"/>
              <w:rPr>
                <w:b/>
                <w:color w:val="000000"/>
                <w:szCs w:val="22"/>
              </w:rPr>
            </w:pPr>
            <w:r w:rsidRPr="008F4536">
              <w:rPr>
                <w:b/>
                <w:color w:val="000000"/>
              </w:rPr>
              <w:t>16.</w:t>
            </w:r>
            <w:r w:rsidRPr="008F4536">
              <w:rPr>
                <w:b/>
                <w:color w:val="000000"/>
              </w:rPr>
              <w:tab/>
              <w:t>BRAILLE ÍRÁSSAL FELTÜNTETETT INFORMÁCIÓK</w:t>
            </w:r>
            <w:r w:rsidRPr="008F4536">
              <w:rPr>
                <w:b/>
                <w:color w:val="000000"/>
              </w:rPr>
              <w:tab/>
            </w:r>
          </w:p>
        </w:tc>
      </w:tr>
    </w:tbl>
    <w:p w14:paraId="6D4DD520" w14:textId="77777777" w:rsidR="00530E95" w:rsidRPr="008F4536" w:rsidRDefault="00530E95" w:rsidP="00845437">
      <w:pPr>
        <w:spacing w:line="240" w:lineRule="auto"/>
        <w:rPr>
          <w:noProof/>
          <w:color w:val="000000"/>
          <w:shd w:val="clear" w:color="auto" w:fill="CCCCCC"/>
        </w:rPr>
      </w:pPr>
    </w:p>
    <w:p w14:paraId="5DF62FAC" w14:textId="77777777" w:rsidR="00530E95" w:rsidRPr="008F4536" w:rsidRDefault="00530E95" w:rsidP="00845437">
      <w:pPr>
        <w:spacing w:line="240" w:lineRule="auto"/>
        <w:rPr>
          <w:noProof/>
          <w:color w:val="000000"/>
          <w:shd w:val="clear" w:color="auto" w:fill="CCCCCC"/>
        </w:rPr>
      </w:pPr>
    </w:p>
    <w:p w14:paraId="488FCDD9" w14:textId="77777777" w:rsidR="00530E95" w:rsidRPr="008F4536" w:rsidRDefault="00530E95" w:rsidP="00845437">
      <w:pPr>
        <w:keepNext/>
        <w:numPr>
          <w:ilvl w:val="0"/>
          <w:numId w:val="42"/>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t>EGYEDI AZONOSÍTÓ – 2D VONALKÓD</w:t>
      </w:r>
    </w:p>
    <w:p w14:paraId="4FD8DB0B" w14:textId="77777777" w:rsidR="00530E95" w:rsidRPr="008F4536" w:rsidRDefault="00530E95" w:rsidP="00845437">
      <w:pPr>
        <w:spacing w:line="240" w:lineRule="auto"/>
        <w:rPr>
          <w:noProof/>
          <w:color w:val="000000"/>
        </w:rPr>
      </w:pPr>
    </w:p>
    <w:p w14:paraId="4D580D56" w14:textId="77777777" w:rsidR="00530E95" w:rsidRPr="008F4536" w:rsidRDefault="00530E95" w:rsidP="00845437">
      <w:pPr>
        <w:spacing w:line="240" w:lineRule="auto"/>
        <w:rPr>
          <w:noProof/>
          <w:color w:val="000000"/>
        </w:rPr>
      </w:pPr>
    </w:p>
    <w:p w14:paraId="46047C00" w14:textId="77777777" w:rsidR="00530E95" w:rsidRPr="008F4536" w:rsidRDefault="00530E95" w:rsidP="00845437">
      <w:pPr>
        <w:keepNext/>
        <w:numPr>
          <w:ilvl w:val="0"/>
          <w:numId w:val="42"/>
        </w:numPr>
        <w:pBdr>
          <w:top w:val="single" w:sz="4" w:space="1" w:color="auto"/>
          <w:left w:val="single" w:sz="4" w:space="4" w:color="auto"/>
          <w:bottom w:val="single" w:sz="4" w:space="1" w:color="auto"/>
          <w:right w:val="single" w:sz="4" w:space="4" w:color="auto"/>
        </w:pBdr>
        <w:tabs>
          <w:tab w:val="left" w:pos="567"/>
        </w:tabs>
        <w:suppressAutoHyphens w:val="0"/>
        <w:spacing w:line="240" w:lineRule="auto"/>
        <w:ind w:left="567" w:hanging="567"/>
        <w:outlineLvl w:val="0"/>
        <w:rPr>
          <w:i/>
          <w:noProof/>
          <w:color w:val="000000"/>
        </w:rPr>
      </w:pPr>
      <w:r w:rsidRPr="008F4536">
        <w:rPr>
          <w:b/>
          <w:noProof/>
          <w:color w:val="000000"/>
        </w:rPr>
        <w:t>EGYEDI AZONOSÍTÓ OLVASHATÓ FORMÁTUMA</w:t>
      </w:r>
    </w:p>
    <w:p w14:paraId="3515EB16" w14:textId="77777777" w:rsidR="0021268E" w:rsidRPr="008F4536" w:rsidRDefault="0021268E" w:rsidP="00845437">
      <w:pPr>
        <w:spacing w:line="240" w:lineRule="auto"/>
        <w:rPr>
          <w:color w:val="000000"/>
          <w:szCs w:val="22"/>
        </w:rPr>
      </w:pPr>
    </w:p>
    <w:p w14:paraId="24E871BA" w14:textId="77777777" w:rsidR="00EB75B8" w:rsidRPr="008F4536" w:rsidRDefault="00EB75B8" w:rsidP="00845437">
      <w:pPr>
        <w:spacing w:line="240" w:lineRule="auto"/>
        <w:jc w:val="center"/>
        <w:rPr>
          <w:color w:val="000000"/>
          <w:szCs w:val="22"/>
        </w:rPr>
      </w:pPr>
      <w:r w:rsidRPr="008F4536">
        <w:rPr>
          <w:color w:val="000000"/>
          <w:szCs w:val="22"/>
        </w:rPr>
        <w:br w:type="page"/>
      </w:r>
    </w:p>
    <w:p w14:paraId="045FB208" w14:textId="77777777" w:rsidR="00EB75B8" w:rsidRPr="008F4536" w:rsidRDefault="00EB75B8" w:rsidP="00845437">
      <w:pPr>
        <w:spacing w:line="240" w:lineRule="auto"/>
        <w:jc w:val="center"/>
        <w:rPr>
          <w:color w:val="000000"/>
          <w:szCs w:val="22"/>
        </w:rPr>
      </w:pPr>
    </w:p>
    <w:p w14:paraId="663D9EFE" w14:textId="77777777" w:rsidR="00EB75B8" w:rsidRPr="008F4536" w:rsidRDefault="00EB75B8" w:rsidP="00845437">
      <w:pPr>
        <w:spacing w:line="240" w:lineRule="auto"/>
        <w:jc w:val="center"/>
        <w:rPr>
          <w:color w:val="000000"/>
          <w:szCs w:val="22"/>
        </w:rPr>
      </w:pPr>
    </w:p>
    <w:p w14:paraId="6509580E" w14:textId="77777777" w:rsidR="00EB75B8" w:rsidRPr="008F4536" w:rsidRDefault="00EB75B8" w:rsidP="00845437">
      <w:pPr>
        <w:spacing w:line="240" w:lineRule="auto"/>
        <w:jc w:val="center"/>
        <w:rPr>
          <w:color w:val="000000"/>
          <w:szCs w:val="22"/>
        </w:rPr>
      </w:pPr>
    </w:p>
    <w:p w14:paraId="3283EC80" w14:textId="77777777" w:rsidR="00EB75B8" w:rsidRPr="008F4536" w:rsidRDefault="00EB75B8" w:rsidP="00845437">
      <w:pPr>
        <w:spacing w:line="240" w:lineRule="auto"/>
        <w:jc w:val="center"/>
        <w:rPr>
          <w:color w:val="000000"/>
          <w:szCs w:val="22"/>
        </w:rPr>
      </w:pPr>
    </w:p>
    <w:p w14:paraId="0A14B50F" w14:textId="77777777" w:rsidR="00EB75B8" w:rsidRPr="008F4536" w:rsidRDefault="00EB75B8" w:rsidP="00845437">
      <w:pPr>
        <w:spacing w:line="240" w:lineRule="auto"/>
        <w:jc w:val="center"/>
        <w:rPr>
          <w:color w:val="000000"/>
          <w:szCs w:val="22"/>
        </w:rPr>
      </w:pPr>
    </w:p>
    <w:p w14:paraId="5772A9A9" w14:textId="77777777" w:rsidR="00EB75B8" w:rsidRPr="008F4536" w:rsidRDefault="00EB75B8" w:rsidP="00845437">
      <w:pPr>
        <w:spacing w:line="240" w:lineRule="auto"/>
        <w:jc w:val="center"/>
        <w:rPr>
          <w:color w:val="000000"/>
          <w:szCs w:val="22"/>
        </w:rPr>
      </w:pPr>
    </w:p>
    <w:p w14:paraId="64E38E7C" w14:textId="77777777" w:rsidR="00EB75B8" w:rsidRPr="008F4536" w:rsidRDefault="00EB75B8" w:rsidP="00845437">
      <w:pPr>
        <w:spacing w:line="240" w:lineRule="auto"/>
        <w:jc w:val="center"/>
        <w:rPr>
          <w:color w:val="000000"/>
          <w:szCs w:val="22"/>
        </w:rPr>
      </w:pPr>
    </w:p>
    <w:p w14:paraId="08DE1FF0" w14:textId="77777777" w:rsidR="00EB75B8" w:rsidRPr="008F4536" w:rsidRDefault="00EB75B8" w:rsidP="00845437">
      <w:pPr>
        <w:spacing w:line="240" w:lineRule="auto"/>
        <w:jc w:val="center"/>
        <w:rPr>
          <w:color w:val="000000"/>
          <w:szCs w:val="22"/>
        </w:rPr>
      </w:pPr>
    </w:p>
    <w:p w14:paraId="4C7BFB73" w14:textId="77777777" w:rsidR="00EB75B8" w:rsidRPr="008F4536" w:rsidRDefault="00EB75B8" w:rsidP="00845437">
      <w:pPr>
        <w:spacing w:line="240" w:lineRule="auto"/>
        <w:jc w:val="center"/>
        <w:rPr>
          <w:color w:val="000000"/>
          <w:szCs w:val="22"/>
        </w:rPr>
      </w:pPr>
    </w:p>
    <w:p w14:paraId="4B6A4CA2" w14:textId="77777777" w:rsidR="00EB75B8" w:rsidRPr="008F4536" w:rsidRDefault="00EB75B8" w:rsidP="00845437">
      <w:pPr>
        <w:spacing w:line="240" w:lineRule="auto"/>
        <w:jc w:val="center"/>
        <w:rPr>
          <w:color w:val="000000"/>
          <w:szCs w:val="22"/>
        </w:rPr>
      </w:pPr>
    </w:p>
    <w:p w14:paraId="480AC53B" w14:textId="77777777" w:rsidR="00EB75B8" w:rsidRPr="008F4536" w:rsidRDefault="00EB75B8" w:rsidP="00845437">
      <w:pPr>
        <w:spacing w:line="240" w:lineRule="auto"/>
        <w:jc w:val="center"/>
        <w:rPr>
          <w:color w:val="000000"/>
          <w:szCs w:val="22"/>
        </w:rPr>
      </w:pPr>
    </w:p>
    <w:p w14:paraId="603D553A" w14:textId="77777777" w:rsidR="00EB75B8" w:rsidRPr="008F4536" w:rsidRDefault="00EB75B8" w:rsidP="00845437">
      <w:pPr>
        <w:spacing w:line="240" w:lineRule="auto"/>
        <w:jc w:val="center"/>
        <w:rPr>
          <w:color w:val="000000"/>
          <w:szCs w:val="22"/>
        </w:rPr>
      </w:pPr>
    </w:p>
    <w:p w14:paraId="2BFB8862" w14:textId="77777777" w:rsidR="00EB75B8" w:rsidRPr="008F4536" w:rsidRDefault="00EB75B8" w:rsidP="00845437">
      <w:pPr>
        <w:spacing w:line="240" w:lineRule="auto"/>
        <w:jc w:val="center"/>
        <w:rPr>
          <w:color w:val="000000"/>
          <w:szCs w:val="22"/>
        </w:rPr>
      </w:pPr>
    </w:p>
    <w:p w14:paraId="6BABEA2C" w14:textId="77777777" w:rsidR="00EB75B8" w:rsidRPr="008F4536" w:rsidRDefault="00EB75B8" w:rsidP="00845437">
      <w:pPr>
        <w:spacing w:line="240" w:lineRule="auto"/>
        <w:jc w:val="center"/>
        <w:rPr>
          <w:color w:val="000000"/>
          <w:szCs w:val="22"/>
        </w:rPr>
      </w:pPr>
    </w:p>
    <w:p w14:paraId="3D437A45" w14:textId="77777777" w:rsidR="00EB75B8" w:rsidRPr="008F4536" w:rsidRDefault="00EB75B8" w:rsidP="00845437">
      <w:pPr>
        <w:spacing w:line="240" w:lineRule="auto"/>
        <w:jc w:val="center"/>
        <w:rPr>
          <w:color w:val="000000"/>
          <w:szCs w:val="22"/>
        </w:rPr>
      </w:pPr>
    </w:p>
    <w:p w14:paraId="60B66C47" w14:textId="77777777" w:rsidR="00EB75B8" w:rsidRDefault="00EB75B8" w:rsidP="00845437">
      <w:pPr>
        <w:spacing w:line="240" w:lineRule="auto"/>
        <w:jc w:val="center"/>
        <w:rPr>
          <w:color w:val="000000"/>
          <w:szCs w:val="22"/>
        </w:rPr>
      </w:pPr>
    </w:p>
    <w:p w14:paraId="5164B702" w14:textId="77777777" w:rsidR="00845437" w:rsidRPr="008F4536" w:rsidRDefault="00845437" w:rsidP="00845437">
      <w:pPr>
        <w:spacing w:line="240" w:lineRule="auto"/>
        <w:jc w:val="center"/>
        <w:rPr>
          <w:color w:val="000000"/>
          <w:szCs w:val="22"/>
        </w:rPr>
      </w:pPr>
    </w:p>
    <w:p w14:paraId="1FCDB20D" w14:textId="77777777" w:rsidR="00EB75B8" w:rsidRPr="008F4536" w:rsidRDefault="00EB75B8" w:rsidP="00845437">
      <w:pPr>
        <w:spacing w:line="240" w:lineRule="auto"/>
        <w:jc w:val="center"/>
        <w:rPr>
          <w:color w:val="000000"/>
          <w:szCs w:val="22"/>
        </w:rPr>
      </w:pPr>
    </w:p>
    <w:p w14:paraId="31346CE6" w14:textId="77777777" w:rsidR="00EB75B8" w:rsidRPr="008F4536" w:rsidRDefault="00EB75B8" w:rsidP="00845437">
      <w:pPr>
        <w:spacing w:line="240" w:lineRule="auto"/>
        <w:jc w:val="center"/>
        <w:rPr>
          <w:color w:val="000000"/>
          <w:szCs w:val="22"/>
        </w:rPr>
      </w:pPr>
    </w:p>
    <w:p w14:paraId="434274AB" w14:textId="77777777" w:rsidR="00EB75B8" w:rsidRPr="008F4536" w:rsidRDefault="00EB75B8" w:rsidP="00845437">
      <w:pPr>
        <w:spacing w:line="240" w:lineRule="auto"/>
        <w:jc w:val="center"/>
        <w:rPr>
          <w:color w:val="000000"/>
          <w:szCs w:val="22"/>
        </w:rPr>
      </w:pPr>
    </w:p>
    <w:p w14:paraId="6782980A" w14:textId="77777777" w:rsidR="00EB75B8" w:rsidRPr="008F4536" w:rsidRDefault="00EB75B8" w:rsidP="00845437">
      <w:pPr>
        <w:spacing w:line="240" w:lineRule="auto"/>
        <w:jc w:val="center"/>
        <w:rPr>
          <w:color w:val="000000"/>
          <w:szCs w:val="22"/>
        </w:rPr>
      </w:pPr>
    </w:p>
    <w:p w14:paraId="180FA242" w14:textId="77777777" w:rsidR="00EB75B8" w:rsidRPr="008F4536" w:rsidRDefault="00EB75B8" w:rsidP="00845437">
      <w:pPr>
        <w:spacing w:line="240" w:lineRule="auto"/>
        <w:jc w:val="center"/>
        <w:rPr>
          <w:color w:val="000000"/>
          <w:szCs w:val="22"/>
        </w:rPr>
      </w:pPr>
    </w:p>
    <w:p w14:paraId="2AD083A9" w14:textId="77777777" w:rsidR="00EB75B8" w:rsidRPr="008F4536" w:rsidRDefault="00EB75B8" w:rsidP="00845437">
      <w:pPr>
        <w:spacing w:line="240" w:lineRule="auto"/>
        <w:jc w:val="center"/>
        <w:rPr>
          <w:color w:val="000000"/>
        </w:rPr>
      </w:pPr>
    </w:p>
    <w:p w14:paraId="1C57C164" w14:textId="77777777" w:rsidR="00EB75B8" w:rsidRPr="008F4536" w:rsidRDefault="00EB75B8" w:rsidP="00845437">
      <w:pPr>
        <w:pStyle w:val="Heading1"/>
        <w:jc w:val="center"/>
        <w:rPr>
          <w:rFonts w:ascii="Times New Roman" w:hAnsi="Times New Roman"/>
        </w:rPr>
      </w:pPr>
      <w:r w:rsidRPr="008F4536">
        <w:rPr>
          <w:rFonts w:ascii="Times New Roman" w:hAnsi="Times New Roman"/>
        </w:rPr>
        <w:t>B. BETEGTÁJÉKOZTATÓ</w:t>
      </w:r>
    </w:p>
    <w:p w14:paraId="6DA2C861" w14:textId="77777777" w:rsidR="00EB75B8" w:rsidRPr="008F4536" w:rsidRDefault="00EB75B8" w:rsidP="00845437">
      <w:pPr>
        <w:spacing w:line="240" w:lineRule="auto"/>
        <w:jc w:val="center"/>
        <w:outlineLvl w:val="0"/>
        <w:rPr>
          <w:b/>
          <w:color w:val="000000"/>
          <w:szCs w:val="22"/>
        </w:rPr>
      </w:pPr>
      <w:r w:rsidRPr="008F4536">
        <w:rPr>
          <w:b/>
          <w:color w:val="000000"/>
          <w:szCs w:val="22"/>
        </w:rPr>
        <w:br w:type="page"/>
      </w:r>
      <w:r w:rsidRPr="008F4536">
        <w:rPr>
          <w:b/>
          <w:color w:val="000000"/>
          <w:szCs w:val="22"/>
        </w:rPr>
        <w:lastRenderedPageBreak/>
        <w:t>Betegtájékoztató: Információk a beteg számára</w:t>
      </w:r>
    </w:p>
    <w:p w14:paraId="18EE3424" w14:textId="77777777" w:rsidR="00EB75B8" w:rsidRPr="008F4536" w:rsidRDefault="00EB75B8" w:rsidP="00845437">
      <w:pPr>
        <w:spacing w:line="240" w:lineRule="auto"/>
        <w:jc w:val="center"/>
        <w:outlineLvl w:val="0"/>
        <w:rPr>
          <w:b/>
          <w:color w:val="000000"/>
          <w:szCs w:val="22"/>
        </w:rPr>
      </w:pPr>
    </w:p>
    <w:p w14:paraId="05530925" w14:textId="77777777" w:rsidR="00EB75B8" w:rsidRPr="008F4536" w:rsidRDefault="00EB75B8" w:rsidP="00845437">
      <w:pPr>
        <w:spacing w:line="240" w:lineRule="auto"/>
        <w:jc w:val="center"/>
        <w:outlineLvl w:val="0"/>
        <w:rPr>
          <w:b/>
          <w:color w:val="000000"/>
          <w:szCs w:val="22"/>
        </w:rPr>
      </w:pPr>
      <w:r w:rsidRPr="008F4536">
        <w:rPr>
          <w:b/>
          <w:color w:val="000000"/>
          <w:szCs w:val="22"/>
        </w:rPr>
        <w:t>Revatio 20 mg filmtabletta</w:t>
      </w:r>
    </w:p>
    <w:p w14:paraId="5D928F88" w14:textId="77777777" w:rsidR="00EB75B8" w:rsidRPr="008F4536" w:rsidRDefault="00821D61" w:rsidP="00845437">
      <w:pPr>
        <w:spacing w:line="240" w:lineRule="auto"/>
        <w:jc w:val="center"/>
        <w:outlineLvl w:val="0"/>
        <w:rPr>
          <w:color w:val="000000"/>
          <w:szCs w:val="22"/>
        </w:rPr>
      </w:pPr>
      <w:r w:rsidRPr="008F4536">
        <w:rPr>
          <w:color w:val="000000"/>
          <w:szCs w:val="22"/>
        </w:rPr>
        <w:t>s</w:t>
      </w:r>
      <w:r w:rsidR="00EB75B8" w:rsidRPr="008F4536">
        <w:rPr>
          <w:color w:val="000000"/>
          <w:szCs w:val="22"/>
        </w:rPr>
        <w:t>zildenafil</w:t>
      </w:r>
    </w:p>
    <w:p w14:paraId="5A992BFF" w14:textId="77777777" w:rsidR="00EB75B8" w:rsidRPr="008F4536" w:rsidRDefault="00EB75B8" w:rsidP="00845437">
      <w:pPr>
        <w:tabs>
          <w:tab w:val="left" w:pos="284"/>
        </w:tabs>
        <w:spacing w:line="240" w:lineRule="auto"/>
        <w:rPr>
          <w:color w:val="000000"/>
          <w:szCs w:val="22"/>
        </w:rPr>
      </w:pPr>
    </w:p>
    <w:p w14:paraId="4139BC70" w14:textId="77777777" w:rsidR="00EB75B8" w:rsidRPr="008F4536" w:rsidRDefault="00EB75B8" w:rsidP="00845437">
      <w:pPr>
        <w:spacing w:line="240" w:lineRule="auto"/>
        <w:ind w:hanging="28"/>
        <w:outlineLvl w:val="0"/>
        <w:rPr>
          <w:b/>
          <w:color w:val="000000"/>
          <w:szCs w:val="22"/>
        </w:rPr>
      </w:pPr>
      <w:r w:rsidRPr="008F4536">
        <w:rPr>
          <w:b/>
          <w:color w:val="000000"/>
          <w:szCs w:val="22"/>
        </w:rPr>
        <w:t>Mielőtt elkezdi szedni ezt a gyógyszert, olvassa el figyelmesen az alábbi betegtájékoztatót</w:t>
      </w:r>
      <w:r w:rsidRPr="008F4536">
        <w:rPr>
          <w:b/>
          <w:noProof/>
          <w:color w:val="000000"/>
          <w:szCs w:val="24"/>
        </w:rPr>
        <w:t>, mert az Ön számára fontos információkat tartalmaz</w:t>
      </w:r>
      <w:r w:rsidRPr="008F4536">
        <w:rPr>
          <w:b/>
          <w:color w:val="000000"/>
          <w:szCs w:val="22"/>
        </w:rPr>
        <w:t>.</w:t>
      </w:r>
    </w:p>
    <w:p w14:paraId="5EFEF69E" w14:textId="77777777" w:rsidR="00EB75B8" w:rsidRPr="008F4536" w:rsidRDefault="00EB75B8" w:rsidP="00845437">
      <w:pPr>
        <w:spacing w:line="240" w:lineRule="auto"/>
        <w:ind w:hanging="28"/>
        <w:outlineLvl w:val="0"/>
        <w:rPr>
          <w:b/>
          <w:color w:val="000000"/>
          <w:szCs w:val="22"/>
        </w:rPr>
      </w:pPr>
    </w:p>
    <w:p w14:paraId="7647F4BF" w14:textId="77777777" w:rsidR="00EB75B8" w:rsidRPr="008F4536" w:rsidRDefault="00EB75B8" w:rsidP="00845437">
      <w:pPr>
        <w:spacing w:line="240" w:lineRule="auto"/>
        <w:ind w:left="567" w:hanging="567"/>
        <w:rPr>
          <w:color w:val="000000"/>
          <w:szCs w:val="22"/>
        </w:rPr>
      </w:pPr>
      <w:r w:rsidRPr="008F4536">
        <w:rPr>
          <w:color w:val="000000"/>
          <w:szCs w:val="22"/>
        </w:rPr>
        <w:noBreakHyphen/>
      </w:r>
      <w:r w:rsidRPr="008F4536">
        <w:rPr>
          <w:color w:val="000000"/>
          <w:szCs w:val="22"/>
        </w:rPr>
        <w:tab/>
        <w:t>Tartsa meg a betegtájékoztatót, mert a benne szereplő információkra a későbbiekben is szüksége lehet.</w:t>
      </w:r>
    </w:p>
    <w:p w14:paraId="41852C10" w14:textId="77777777" w:rsidR="00EB75B8" w:rsidRPr="008F4536" w:rsidRDefault="00EB75B8" w:rsidP="00845437">
      <w:pPr>
        <w:pStyle w:val="CM8"/>
        <w:spacing w:line="240" w:lineRule="auto"/>
        <w:ind w:left="567" w:hanging="567"/>
        <w:rPr>
          <w:color w:val="000000"/>
          <w:sz w:val="22"/>
          <w:szCs w:val="22"/>
        </w:rPr>
      </w:pPr>
      <w:r w:rsidRPr="008F4536">
        <w:rPr>
          <w:color w:val="000000"/>
          <w:sz w:val="22"/>
          <w:szCs w:val="22"/>
        </w:rPr>
        <w:noBreakHyphen/>
      </w:r>
      <w:r w:rsidRPr="008F4536">
        <w:rPr>
          <w:color w:val="000000"/>
          <w:sz w:val="22"/>
          <w:szCs w:val="22"/>
        </w:rPr>
        <w:tab/>
        <w:t>További kérdéseivel forduljon kezelőorvosához vagy gyógyszerészéhez.</w:t>
      </w:r>
    </w:p>
    <w:p w14:paraId="2CF83236" w14:textId="77777777" w:rsidR="00EB75B8" w:rsidRPr="008F4536" w:rsidRDefault="00EB75B8" w:rsidP="00845437">
      <w:pPr>
        <w:numPr>
          <w:ilvl w:val="0"/>
          <w:numId w:val="3"/>
        </w:numPr>
        <w:spacing w:line="240" w:lineRule="auto"/>
        <w:ind w:left="567" w:hanging="567"/>
        <w:rPr>
          <w:noProof/>
          <w:color w:val="000000"/>
        </w:rPr>
      </w:pPr>
      <w:r w:rsidRPr="008F4536">
        <w:rPr>
          <w:noProof/>
          <w:color w:val="000000"/>
        </w:rPr>
        <w:noBreakHyphen/>
      </w:r>
      <w:r w:rsidRPr="008F4536">
        <w:rPr>
          <w:noProof/>
          <w:color w:val="000000"/>
        </w:rPr>
        <w:tab/>
        <w:t xml:space="preserve">Ezt a gyógyszert az orvos </w:t>
      </w:r>
      <w:r w:rsidRPr="008F4536">
        <w:rPr>
          <w:noProof/>
          <w:color w:val="000000"/>
          <w:szCs w:val="24"/>
        </w:rPr>
        <w:t>kizárólag</w:t>
      </w:r>
      <w:r w:rsidRPr="008F4536">
        <w:rPr>
          <w:color w:val="000000"/>
        </w:rPr>
        <w:t xml:space="preserve"> </w:t>
      </w:r>
      <w:r w:rsidRPr="008F4536">
        <w:rPr>
          <w:noProof/>
          <w:color w:val="000000"/>
        </w:rPr>
        <w:t xml:space="preserve">Önnek írta fel. Ne adja át a készítményt másnak, mert számára ártalmas lehet, még abban az esetben is, ha </w:t>
      </w:r>
      <w:r w:rsidRPr="008F4536">
        <w:rPr>
          <w:noProof/>
          <w:color w:val="000000"/>
          <w:szCs w:val="24"/>
        </w:rPr>
        <w:t xml:space="preserve">a betegsége </w:t>
      </w:r>
      <w:r w:rsidRPr="008F4536">
        <w:rPr>
          <w:noProof/>
          <w:color w:val="000000"/>
        </w:rPr>
        <w:t>tünetei az Önéhez hasonlóak.</w:t>
      </w:r>
    </w:p>
    <w:p w14:paraId="48AB17A2" w14:textId="77777777" w:rsidR="00EB75B8" w:rsidRPr="008F4536" w:rsidRDefault="00EB75B8" w:rsidP="00845437">
      <w:pPr>
        <w:numPr>
          <w:ilvl w:val="0"/>
          <w:numId w:val="3"/>
        </w:numPr>
        <w:spacing w:line="240" w:lineRule="auto"/>
        <w:ind w:left="567" w:hanging="567"/>
        <w:rPr>
          <w:noProof/>
          <w:color w:val="000000"/>
        </w:rPr>
      </w:pPr>
      <w:r w:rsidRPr="008F4536">
        <w:rPr>
          <w:noProof/>
          <w:color w:val="000000"/>
        </w:rPr>
        <w:noBreakHyphen/>
      </w:r>
      <w:r w:rsidRPr="008F4536">
        <w:rPr>
          <w:noProof/>
          <w:color w:val="000000"/>
        </w:rPr>
        <w:tab/>
      </w:r>
      <w:r w:rsidRPr="008F4536">
        <w:rPr>
          <w:color w:val="000000"/>
        </w:rPr>
        <w:t xml:space="preserve">Ha </w:t>
      </w:r>
      <w:r w:rsidRPr="008F4536">
        <w:rPr>
          <w:noProof/>
          <w:color w:val="000000"/>
          <w:szCs w:val="24"/>
        </w:rPr>
        <w:t>Önnél bármilyen</w:t>
      </w:r>
      <w:r w:rsidRPr="008F4536">
        <w:rPr>
          <w:color w:val="000000"/>
        </w:rPr>
        <w:t xml:space="preserve"> mellékhatás </w:t>
      </w:r>
      <w:r w:rsidRPr="008F4536">
        <w:rPr>
          <w:noProof/>
          <w:color w:val="000000"/>
          <w:szCs w:val="24"/>
        </w:rPr>
        <w:t>jelentkezik, tájékoztassa erről kezelőorvosát vagy gyógyszerészét. Ez</w:t>
      </w:r>
      <w:r w:rsidRPr="008F4536">
        <w:rPr>
          <w:color w:val="000000"/>
        </w:rPr>
        <w:t xml:space="preserve"> a betegtájékoztatóban </w:t>
      </w:r>
      <w:r w:rsidRPr="008F4536">
        <w:rPr>
          <w:noProof/>
          <w:color w:val="000000"/>
          <w:szCs w:val="24"/>
        </w:rPr>
        <w:t>fel nem sorolt bármilyen lehetséges mellékhatásra is vonatkozik.</w:t>
      </w:r>
      <w:r w:rsidRPr="008F4536">
        <w:rPr>
          <w:noProof/>
          <w:color w:val="000000"/>
        </w:rPr>
        <w:t>Lásd 4. pont.</w:t>
      </w:r>
    </w:p>
    <w:p w14:paraId="66B68FC5" w14:textId="77777777" w:rsidR="00EB75B8" w:rsidRPr="008F4536" w:rsidRDefault="00EB75B8" w:rsidP="00845437">
      <w:pPr>
        <w:spacing w:line="240" w:lineRule="auto"/>
        <w:ind w:right="-2"/>
        <w:outlineLvl w:val="0"/>
        <w:rPr>
          <w:b/>
          <w:color w:val="000000"/>
          <w:szCs w:val="22"/>
          <w:u w:val="single"/>
        </w:rPr>
      </w:pPr>
    </w:p>
    <w:p w14:paraId="04B66451" w14:textId="77777777" w:rsidR="00EB75B8" w:rsidRPr="008F4536" w:rsidRDefault="00EB75B8" w:rsidP="00845437">
      <w:pPr>
        <w:spacing w:line="240" w:lineRule="auto"/>
        <w:ind w:right="-2"/>
        <w:outlineLvl w:val="0"/>
        <w:rPr>
          <w:b/>
          <w:color w:val="000000"/>
          <w:szCs w:val="22"/>
        </w:rPr>
      </w:pPr>
      <w:r w:rsidRPr="008F4536">
        <w:rPr>
          <w:b/>
          <w:color w:val="000000"/>
          <w:szCs w:val="22"/>
        </w:rPr>
        <w:t>A betegtájékoztató tartalma:</w:t>
      </w:r>
    </w:p>
    <w:p w14:paraId="6433328B" w14:textId="77777777" w:rsidR="00EB75B8" w:rsidRPr="008F4536" w:rsidRDefault="00EB75B8" w:rsidP="00845437">
      <w:pPr>
        <w:spacing w:line="240" w:lineRule="auto"/>
        <w:ind w:right="-2"/>
        <w:outlineLvl w:val="0"/>
        <w:rPr>
          <w:b/>
          <w:color w:val="000000"/>
          <w:szCs w:val="22"/>
        </w:rPr>
      </w:pPr>
    </w:p>
    <w:p w14:paraId="1B26E467"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t>Milyen típusú gyógyszer a Revatio és milyen betegségek esetén alkalmazható?</w:t>
      </w:r>
    </w:p>
    <w:p w14:paraId="3E14F818"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t>Tudnivalók a Revatio szedése előtt</w:t>
      </w:r>
    </w:p>
    <w:p w14:paraId="457E7ECB"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t>Hogyan kell szedni a Revatio</w:t>
      </w:r>
      <w:r w:rsidRPr="008F4536">
        <w:rPr>
          <w:color w:val="000000"/>
          <w:szCs w:val="22"/>
        </w:rPr>
        <w:noBreakHyphen/>
        <w:t>t?</w:t>
      </w:r>
    </w:p>
    <w:p w14:paraId="20D315ED"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t>Lehetséges mellékhatások</w:t>
      </w:r>
    </w:p>
    <w:p w14:paraId="5CFCF951"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t>Hogyan kell a Revatio</w:t>
      </w:r>
      <w:r w:rsidRPr="008F4536">
        <w:rPr>
          <w:color w:val="000000"/>
          <w:szCs w:val="22"/>
        </w:rPr>
        <w:noBreakHyphen/>
        <w:t>t tárolni?</w:t>
      </w:r>
    </w:p>
    <w:p w14:paraId="6FF5788E" w14:textId="77777777" w:rsidR="00EB75B8" w:rsidRPr="008F4536" w:rsidRDefault="00EB75B8" w:rsidP="00845437">
      <w:pPr>
        <w:numPr>
          <w:ilvl w:val="1"/>
          <w:numId w:val="4"/>
        </w:numPr>
        <w:suppressAutoHyphens w:val="0"/>
        <w:spacing w:line="240" w:lineRule="auto"/>
        <w:ind w:left="567" w:right="-2" w:hanging="567"/>
        <w:rPr>
          <w:color w:val="000000"/>
          <w:szCs w:val="22"/>
        </w:rPr>
      </w:pPr>
      <w:r w:rsidRPr="008F4536">
        <w:rPr>
          <w:color w:val="000000"/>
          <w:szCs w:val="22"/>
        </w:rPr>
        <w:tab/>
      </w:r>
      <w:r w:rsidRPr="008F4536">
        <w:rPr>
          <w:noProof/>
          <w:color w:val="000000"/>
          <w:szCs w:val="24"/>
          <w:lang w:val="es-ES_tradnl"/>
        </w:rPr>
        <w:t xml:space="preserve">A csomagolás tartalma és egyéb </w:t>
      </w:r>
      <w:r w:rsidRPr="008F4536">
        <w:rPr>
          <w:color w:val="000000"/>
          <w:szCs w:val="22"/>
        </w:rPr>
        <w:t>információk</w:t>
      </w:r>
    </w:p>
    <w:p w14:paraId="371EE183" w14:textId="77777777" w:rsidR="00EB75B8" w:rsidRPr="008F4536" w:rsidRDefault="00EB75B8" w:rsidP="00845437">
      <w:pPr>
        <w:spacing w:line="240" w:lineRule="auto"/>
        <w:ind w:right="-2"/>
        <w:rPr>
          <w:color w:val="000000"/>
          <w:szCs w:val="22"/>
        </w:rPr>
      </w:pPr>
    </w:p>
    <w:p w14:paraId="36BE373B" w14:textId="77777777" w:rsidR="00EB75B8" w:rsidRPr="008F4536" w:rsidRDefault="00EB75B8" w:rsidP="00845437">
      <w:pPr>
        <w:spacing w:line="240" w:lineRule="auto"/>
        <w:ind w:right="-2"/>
        <w:rPr>
          <w:color w:val="000000"/>
          <w:szCs w:val="22"/>
        </w:rPr>
      </w:pPr>
    </w:p>
    <w:p w14:paraId="3A59A7B4" w14:textId="77777777" w:rsidR="00EB75B8" w:rsidRPr="008F4536" w:rsidRDefault="00EB75B8" w:rsidP="00845437">
      <w:pPr>
        <w:pStyle w:val="BlockText"/>
        <w:tabs>
          <w:tab w:val="clear" w:pos="2657"/>
          <w:tab w:val="left" w:pos="560"/>
        </w:tabs>
        <w:spacing w:before="0"/>
        <w:ind w:left="588" w:right="0" w:hanging="588"/>
        <w:rPr>
          <w:b/>
          <w:color w:val="000000"/>
          <w:szCs w:val="22"/>
          <w:lang w:val="hu-HU"/>
        </w:rPr>
      </w:pPr>
      <w:r w:rsidRPr="008F4536">
        <w:rPr>
          <w:b/>
          <w:color w:val="000000"/>
          <w:szCs w:val="22"/>
          <w:lang w:val="hu-HU"/>
        </w:rPr>
        <w:t>1.</w:t>
      </w:r>
      <w:r w:rsidRPr="008F4536">
        <w:rPr>
          <w:b/>
          <w:color w:val="000000"/>
          <w:szCs w:val="22"/>
          <w:lang w:val="hu-HU"/>
        </w:rPr>
        <w:tab/>
        <w:t>Milyen típusú gyógyszer a Revatio és milyen betegségek esetén alkalmazható?</w:t>
      </w:r>
    </w:p>
    <w:p w14:paraId="1C8372FE" w14:textId="77777777" w:rsidR="00EB75B8" w:rsidRPr="008F4536" w:rsidRDefault="00EB75B8" w:rsidP="00845437">
      <w:pPr>
        <w:spacing w:line="240" w:lineRule="auto"/>
        <w:ind w:right="-2"/>
        <w:rPr>
          <w:color w:val="000000"/>
          <w:szCs w:val="22"/>
        </w:rPr>
      </w:pPr>
    </w:p>
    <w:p w14:paraId="79DF4280" w14:textId="77777777" w:rsidR="00EB75B8" w:rsidRPr="008F4536" w:rsidRDefault="00EB75B8" w:rsidP="00845437">
      <w:pPr>
        <w:pStyle w:val="Default"/>
        <w:rPr>
          <w:sz w:val="22"/>
          <w:szCs w:val="22"/>
        </w:rPr>
      </w:pPr>
      <w:r w:rsidRPr="008F4536">
        <w:rPr>
          <w:sz w:val="22"/>
          <w:szCs w:val="22"/>
        </w:rPr>
        <w:t>A Revatio szildenafil nevű hatóanyagot tartalmaz, ami az úgynevezett 5. típusú foszfodieszteráz</w:t>
      </w:r>
      <w:r w:rsidRPr="008F4536">
        <w:rPr>
          <w:sz w:val="22"/>
          <w:szCs w:val="22"/>
        </w:rPr>
        <w:noBreakHyphen/>
        <w:t xml:space="preserve"> (PDE5) gátlók gyógyszercsaládjának tagja.</w:t>
      </w:r>
    </w:p>
    <w:p w14:paraId="05072C9A" w14:textId="77777777" w:rsidR="00EB75B8" w:rsidRPr="008F4536" w:rsidRDefault="00EB75B8" w:rsidP="00845437">
      <w:pPr>
        <w:pStyle w:val="Default"/>
        <w:rPr>
          <w:sz w:val="22"/>
        </w:rPr>
      </w:pPr>
    </w:p>
    <w:p w14:paraId="7F46CC69" w14:textId="77777777" w:rsidR="00EB75B8" w:rsidRPr="008F4536" w:rsidRDefault="00EB75B8" w:rsidP="00845437">
      <w:pPr>
        <w:spacing w:line="240" w:lineRule="auto"/>
        <w:ind w:right="-2"/>
        <w:rPr>
          <w:color w:val="000000"/>
          <w:szCs w:val="22"/>
        </w:rPr>
      </w:pPr>
      <w:r w:rsidRPr="008F4536">
        <w:rPr>
          <w:color w:val="000000"/>
          <w:szCs w:val="22"/>
        </w:rPr>
        <w:t>A Revatio a tüdő ereinek tágításával csökkenti a vérnyomást a tüdőkben. A Revatio a tüdő ereiben kialakuló magas vérnyomásban (pulmonális arteriás hipertónia) szenvedő felnőttek, valamint 1</w:t>
      </w:r>
      <w:r w:rsidRPr="008F4536">
        <w:rPr>
          <w:color w:val="000000"/>
          <w:szCs w:val="22"/>
        </w:rPr>
        <w:noBreakHyphen/>
        <w:t>17 éves gyermekek és serdülők kezelésére szolgáló gyógyszer.</w:t>
      </w:r>
    </w:p>
    <w:p w14:paraId="5A1CC863" w14:textId="77777777" w:rsidR="00EB75B8" w:rsidRPr="008F4536" w:rsidRDefault="00EB75B8" w:rsidP="00845437">
      <w:pPr>
        <w:pStyle w:val="BodyText2"/>
        <w:ind w:left="0" w:firstLine="0"/>
        <w:rPr>
          <w:color w:val="000000"/>
        </w:rPr>
      </w:pPr>
    </w:p>
    <w:p w14:paraId="1D405BB4" w14:textId="77777777" w:rsidR="00EB75B8" w:rsidRPr="008F4536" w:rsidRDefault="00EB75B8" w:rsidP="00845437">
      <w:pPr>
        <w:pStyle w:val="BodyText2"/>
        <w:ind w:left="0" w:firstLine="0"/>
        <w:rPr>
          <w:color w:val="000000"/>
        </w:rPr>
      </w:pPr>
    </w:p>
    <w:p w14:paraId="490AC4C8" w14:textId="77777777" w:rsidR="00EB75B8" w:rsidRPr="008F4536" w:rsidRDefault="00EB75B8" w:rsidP="00845437">
      <w:pPr>
        <w:spacing w:line="240" w:lineRule="auto"/>
        <w:ind w:left="567" w:right="-2" w:hanging="567"/>
        <w:rPr>
          <w:b/>
          <w:color w:val="000000"/>
          <w:szCs w:val="22"/>
        </w:rPr>
      </w:pPr>
      <w:r w:rsidRPr="008F4536">
        <w:rPr>
          <w:b/>
          <w:color w:val="000000"/>
          <w:szCs w:val="22"/>
        </w:rPr>
        <w:t>2.</w:t>
      </w:r>
      <w:r w:rsidRPr="008F4536">
        <w:rPr>
          <w:b/>
          <w:color w:val="000000"/>
          <w:szCs w:val="22"/>
        </w:rPr>
        <w:tab/>
        <w:t>Tudnivalók a Revatio szedése előtt</w:t>
      </w:r>
    </w:p>
    <w:p w14:paraId="3D2C15EE" w14:textId="77777777" w:rsidR="00EB75B8" w:rsidRPr="008F4536" w:rsidRDefault="00EB75B8" w:rsidP="00845437">
      <w:pPr>
        <w:spacing w:line="240" w:lineRule="auto"/>
        <w:rPr>
          <w:color w:val="000000"/>
          <w:szCs w:val="22"/>
        </w:rPr>
      </w:pPr>
    </w:p>
    <w:p w14:paraId="5F522D2A" w14:textId="77777777" w:rsidR="00EB75B8" w:rsidRPr="008F4536" w:rsidRDefault="00EB75B8" w:rsidP="00845437">
      <w:pPr>
        <w:tabs>
          <w:tab w:val="left" w:pos="426"/>
        </w:tabs>
        <w:spacing w:line="240" w:lineRule="auto"/>
        <w:outlineLvl w:val="0"/>
        <w:rPr>
          <w:b/>
          <w:color w:val="000000"/>
          <w:szCs w:val="22"/>
        </w:rPr>
      </w:pPr>
      <w:r w:rsidRPr="008F4536">
        <w:rPr>
          <w:b/>
          <w:color w:val="000000"/>
          <w:szCs w:val="22"/>
        </w:rPr>
        <w:t>Ne szedje a Revatio</w:t>
      </w:r>
      <w:r w:rsidRPr="008F4536">
        <w:rPr>
          <w:b/>
          <w:color w:val="000000"/>
          <w:szCs w:val="22"/>
        </w:rPr>
        <w:noBreakHyphen/>
        <w:t>t</w:t>
      </w:r>
    </w:p>
    <w:p w14:paraId="6E9B9F10" w14:textId="77777777" w:rsidR="00EB75B8" w:rsidRPr="008F4536" w:rsidRDefault="00EB75B8" w:rsidP="00845437">
      <w:pPr>
        <w:tabs>
          <w:tab w:val="left" w:pos="426"/>
        </w:tabs>
        <w:spacing w:line="240" w:lineRule="auto"/>
        <w:rPr>
          <w:color w:val="000000"/>
          <w:szCs w:val="22"/>
        </w:rPr>
      </w:pPr>
    </w:p>
    <w:p w14:paraId="63321DD9"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 xml:space="preserve">ha Ön allergiás a szildenafilra vagy </w:t>
      </w:r>
      <w:r w:rsidRPr="008F4536">
        <w:rPr>
          <w:noProof/>
          <w:color w:val="000000"/>
          <w:szCs w:val="24"/>
        </w:rPr>
        <w:t xml:space="preserve">a gyógyszer (6. pontban felsorolt) </w:t>
      </w:r>
      <w:r w:rsidRPr="008F4536">
        <w:rPr>
          <w:color w:val="000000"/>
          <w:szCs w:val="22"/>
        </w:rPr>
        <w:t>egyéb összetevőjére.</w:t>
      </w:r>
    </w:p>
    <w:p w14:paraId="14B0038C"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ha Ön nitrát</w:t>
      </w:r>
      <w:r w:rsidRPr="008F4536">
        <w:rPr>
          <w:color w:val="000000"/>
          <w:szCs w:val="22"/>
        </w:rPr>
        <w:noBreakHyphen/>
        <w:t>származékot vagy nitrogén</w:t>
      </w:r>
      <w:r w:rsidRPr="008F4536">
        <w:rPr>
          <w:color w:val="000000"/>
          <w:szCs w:val="22"/>
        </w:rPr>
        <w:noBreakHyphen/>
        <w:t>monoxid</w:t>
      </w:r>
      <w:r w:rsidRPr="008F4536">
        <w:rPr>
          <w:color w:val="000000"/>
          <w:szCs w:val="22"/>
        </w:rPr>
        <w:noBreakHyphen/>
        <w:t>képző gyógyszert, pl. amil</w:t>
      </w:r>
      <w:r w:rsidRPr="008F4536">
        <w:rPr>
          <w:color w:val="000000"/>
          <w:szCs w:val="22"/>
        </w:rPr>
        <w:noBreakHyphen/>
        <w:t>nitritet szed. Ezen gyógyszereket gyakran alkalmazzák a mellkasi fájdalom (angina pektorisz) enyhítésére. A Revatio nagymértékben fokozhatja ezen gyógyszerek hatását. Közölje orvosával, ha Ön ilyen gyógyszereket szed. Ha nem biztos benne, kérdezze meg kezelőorvosát vagy gyógyszerészét.</w:t>
      </w:r>
    </w:p>
    <w:p w14:paraId="3F84D30C" w14:textId="77777777" w:rsidR="00720965" w:rsidRPr="008F4536" w:rsidRDefault="00720965" w:rsidP="00845437">
      <w:pPr>
        <w:numPr>
          <w:ilvl w:val="0"/>
          <w:numId w:val="30"/>
        </w:numPr>
        <w:suppressAutoHyphens w:val="0"/>
        <w:spacing w:line="240" w:lineRule="auto"/>
        <w:ind w:left="567" w:hanging="567"/>
        <w:rPr>
          <w:color w:val="000000"/>
          <w:szCs w:val="22"/>
        </w:rPr>
      </w:pPr>
      <w:r w:rsidRPr="008F4536">
        <w:rPr>
          <w:color w:val="000000"/>
          <w:szCs w:val="22"/>
        </w:rPr>
        <w:t>ha Ön riociguátot szed. Ezt a gyógyszert pulmonális artériás hipertónia (a tüdő ereiben kialakuló magas vérnyomás) és krónikus tromboembóliá</w:t>
      </w:r>
      <w:r w:rsidR="00515B4A" w:rsidRPr="008F4536">
        <w:rPr>
          <w:color w:val="000000"/>
          <w:szCs w:val="22"/>
        </w:rPr>
        <w:t>s pulmonális hipertónia (a tüdő</w:t>
      </w:r>
      <w:r w:rsidRPr="008F4536">
        <w:rPr>
          <w:color w:val="000000"/>
          <w:szCs w:val="22"/>
        </w:rPr>
        <w:t xml:space="preserve"> ereiben vérrögök következtében kialakuló magas vérnyomás) kezelésére alkalmazzák. PDE5</w:t>
      </w:r>
      <w:r w:rsidR="009D7028" w:rsidRPr="008F4536">
        <w:rPr>
          <w:color w:val="000000"/>
          <w:szCs w:val="22"/>
        </w:rPr>
        <w:t>-</w:t>
      </w:r>
      <w:r w:rsidRPr="008F4536">
        <w:rPr>
          <w:color w:val="000000"/>
          <w:szCs w:val="22"/>
        </w:rPr>
        <w:t>gátlók, mint a Revatio, fokozzák ennek a gyógyszernek a vérnyomáscsökkentő hatását. Amennyiben riociguátot szed vagy bizonytalan ezzel kapcsolatban, forduljon kezelőorvosához.</w:t>
      </w:r>
    </w:p>
    <w:p w14:paraId="65A14E3F"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 xml:space="preserve">ha nemrég </w:t>
      </w:r>
      <w:r w:rsidR="009D7028" w:rsidRPr="008F4536">
        <w:rPr>
          <w:color w:val="000000"/>
          <w:szCs w:val="22"/>
        </w:rPr>
        <w:t>agyi érkatasztrófája (sztrókja)</w:t>
      </w:r>
      <w:r w:rsidRPr="008F4536">
        <w:rPr>
          <w:color w:val="000000"/>
          <w:szCs w:val="22"/>
        </w:rPr>
        <w:t>, szívrohama volt, illetve ha súlyos májbetegsége, vagy nagyon alacsony vérnyomása van (&lt;90/50 Hgmm).</w:t>
      </w:r>
    </w:p>
    <w:p w14:paraId="7843AD63"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ha gombás fertőzések kezelésére ketokonazolt vagy itrakonazolt, vagy ritonavirt (HIV</w:t>
      </w:r>
      <w:r w:rsidR="009D7028" w:rsidRPr="008F4536">
        <w:rPr>
          <w:color w:val="000000"/>
          <w:szCs w:val="22"/>
        </w:rPr>
        <w:t>-</w:t>
      </w:r>
      <w:r w:rsidRPr="008F4536">
        <w:rPr>
          <w:color w:val="000000"/>
          <w:szCs w:val="22"/>
        </w:rPr>
        <w:t>fertőzésre) tartalmazó gyógyszert szed.</w:t>
      </w:r>
    </w:p>
    <w:p w14:paraId="575F9B63" w14:textId="77777777" w:rsidR="00EB75B8" w:rsidRPr="008F4536" w:rsidRDefault="00EB75B8" w:rsidP="00845437">
      <w:pPr>
        <w:pStyle w:val="Default"/>
        <w:numPr>
          <w:ilvl w:val="0"/>
          <w:numId w:val="30"/>
        </w:numPr>
        <w:ind w:left="567" w:hanging="567"/>
        <w:rPr>
          <w:sz w:val="22"/>
          <w:szCs w:val="22"/>
        </w:rPr>
      </w:pPr>
      <w:r w:rsidRPr="008F4536">
        <w:rPr>
          <w:sz w:val="22"/>
        </w:rPr>
        <w:t>ha valaha előfordult Önnél olyan, a szemben található ideg vérkeringési zavara miatt fellépő látásvesztés, amit nem</w:t>
      </w:r>
      <w:r w:rsidRPr="008F4536">
        <w:rPr>
          <w:sz w:val="22"/>
        </w:rPr>
        <w:noBreakHyphen/>
        <w:t>arteritiszes elülső iszkémiás optikus neuropátiának neveznek.</w:t>
      </w:r>
    </w:p>
    <w:p w14:paraId="09D8F883" w14:textId="77777777" w:rsidR="00EB75B8" w:rsidRPr="008F4536" w:rsidRDefault="00EB75B8" w:rsidP="00845437">
      <w:pPr>
        <w:spacing w:line="240" w:lineRule="auto"/>
        <w:ind w:right="-2"/>
        <w:rPr>
          <w:bCs/>
          <w:color w:val="000000"/>
          <w:szCs w:val="22"/>
        </w:rPr>
      </w:pPr>
    </w:p>
    <w:p w14:paraId="63C2815F" w14:textId="77777777" w:rsidR="00EB75B8" w:rsidRPr="008F4536" w:rsidRDefault="00EB75B8" w:rsidP="00845437">
      <w:pPr>
        <w:keepNext/>
        <w:spacing w:line="240" w:lineRule="auto"/>
        <w:ind w:right="-2"/>
        <w:rPr>
          <w:b/>
          <w:noProof/>
          <w:color w:val="000000"/>
          <w:szCs w:val="24"/>
        </w:rPr>
      </w:pPr>
      <w:r w:rsidRPr="008F4536">
        <w:rPr>
          <w:b/>
          <w:noProof/>
          <w:color w:val="000000"/>
          <w:szCs w:val="24"/>
        </w:rPr>
        <w:t>Figyelmeztetések és óvintézkedések</w:t>
      </w:r>
    </w:p>
    <w:p w14:paraId="37E9F3CD" w14:textId="77777777" w:rsidR="00EB75B8" w:rsidRPr="008F4536" w:rsidRDefault="00EB75B8" w:rsidP="00845437">
      <w:pPr>
        <w:keepNext/>
        <w:suppressAutoHyphens w:val="0"/>
        <w:spacing w:line="240" w:lineRule="auto"/>
        <w:rPr>
          <w:noProof/>
          <w:color w:val="000000"/>
          <w:szCs w:val="24"/>
        </w:rPr>
      </w:pPr>
    </w:p>
    <w:p w14:paraId="253AD498" w14:textId="77777777" w:rsidR="00EB75B8" w:rsidRPr="008F4536" w:rsidRDefault="00EB75B8" w:rsidP="00845437">
      <w:pPr>
        <w:keepNext/>
        <w:suppressAutoHyphens w:val="0"/>
        <w:spacing w:line="240" w:lineRule="auto"/>
        <w:rPr>
          <w:noProof/>
          <w:color w:val="000000"/>
          <w:szCs w:val="24"/>
        </w:rPr>
      </w:pPr>
      <w:r w:rsidRPr="008F4536">
        <w:rPr>
          <w:noProof/>
          <w:color w:val="000000"/>
          <w:szCs w:val="24"/>
        </w:rPr>
        <w:t>A Revatio szedése előtt beszéljen kezelőorvosával , ha :</w:t>
      </w:r>
    </w:p>
    <w:p w14:paraId="5CFA8BE1" w14:textId="77777777" w:rsidR="00EB75B8" w:rsidRPr="008F4536" w:rsidRDefault="00EB75B8" w:rsidP="00845437">
      <w:pPr>
        <w:keepNext/>
        <w:numPr>
          <w:ilvl w:val="0"/>
          <w:numId w:val="30"/>
        </w:numPr>
        <w:suppressAutoHyphens w:val="0"/>
        <w:spacing w:line="240" w:lineRule="auto"/>
        <w:ind w:left="567" w:hanging="567"/>
        <w:rPr>
          <w:color w:val="000000"/>
          <w:szCs w:val="22"/>
        </w:rPr>
      </w:pPr>
      <w:r w:rsidRPr="008F4536">
        <w:rPr>
          <w:color w:val="000000"/>
          <w:szCs w:val="22"/>
        </w:rPr>
        <w:t>betegsége nem a tüdőartériák, hanem a tüdővénák elzáródása, illetve szűkülete miatt alakult ki.</w:t>
      </w:r>
    </w:p>
    <w:p w14:paraId="12D52D94" w14:textId="77777777" w:rsidR="00EB75B8" w:rsidRPr="008F4536" w:rsidRDefault="00EB75B8" w:rsidP="00845437">
      <w:pPr>
        <w:keepNext/>
        <w:numPr>
          <w:ilvl w:val="0"/>
          <w:numId w:val="30"/>
        </w:numPr>
        <w:suppressAutoHyphens w:val="0"/>
        <w:spacing w:line="240" w:lineRule="auto"/>
        <w:ind w:left="567" w:hanging="567"/>
        <w:rPr>
          <w:color w:val="000000"/>
          <w:szCs w:val="22"/>
        </w:rPr>
      </w:pPr>
      <w:r w:rsidRPr="008F4536">
        <w:rPr>
          <w:color w:val="000000"/>
          <w:szCs w:val="22"/>
        </w:rPr>
        <w:t>Önnek súlyos szívbetegsége van.</w:t>
      </w:r>
    </w:p>
    <w:p w14:paraId="17423D64" w14:textId="77777777" w:rsidR="00EB75B8" w:rsidRPr="008F4536" w:rsidRDefault="00EB75B8" w:rsidP="00845437">
      <w:pPr>
        <w:keepNext/>
        <w:numPr>
          <w:ilvl w:val="0"/>
          <w:numId w:val="30"/>
        </w:numPr>
        <w:suppressAutoHyphens w:val="0"/>
        <w:spacing w:line="240" w:lineRule="auto"/>
        <w:ind w:left="567" w:hanging="567"/>
        <w:rPr>
          <w:color w:val="000000"/>
          <w:szCs w:val="22"/>
        </w:rPr>
      </w:pPr>
      <w:r w:rsidRPr="008F4536">
        <w:rPr>
          <w:color w:val="000000"/>
          <w:szCs w:val="22"/>
          <w:lang w:eastAsia="en-US"/>
        </w:rPr>
        <w:t>a szívében lévő, a vért kipumpáló kamrák betegek</w:t>
      </w:r>
      <w:r w:rsidRPr="008F4536">
        <w:rPr>
          <w:color w:val="000000"/>
          <w:szCs w:val="22"/>
        </w:rPr>
        <w:t>.</w:t>
      </w:r>
    </w:p>
    <w:p w14:paraId="6339E8C3" w14:textId="77777777" w:rsidR="00EB75B8" w:rsidRPr="008F4536" w:rsidRDefault="00EB75B8" w:rsidP="00845437">
      <w:pPr>
        <w:keepNext/>
        <w:numPr>
          <w:ilvl w:val="0"/>
          <w:numId w:val="30"/>
        </w:numPr>
        <w:suppressAutoHyphens w:val="0"/>
        <w:spacing w:line="240" w:lineRule="auto"/>
        <w:ind w:left="567" w:hanging="567"/>
        <w:rPr>
          <w:color w:val="000000"/>
          <w:szCs w:val="22"/>
        </w:rPr>
      </w:pPr>
      <w:r w:rsidRPr="008F4536">
        <w:rPr>
          <w:color w:val="000000"/>
          <w:szCs w:val="22"/>
        </w:rPr>
        <w:t>tüdőereiben magas a vérnyomása.</w:t>
      </w:r>
    </w:p>
    <w:p w14:paraId="3FA36CF6"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nyugalmi állapotban alacsony a vérnyomása.</w:t>
      </w:r>
    </w:p>
    <w:p w14:paraId="7B97F753"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 xml:space="preserve">nagy mennyiségű folyadékot veszít a szervezete (kiszáradás), ami olyankor alakulhat ki, ha sokat ízzad vagy nem iszik elegendő folyadékot. Ez bekövetkezhet olyankor, amikor lázzal, hányással vagy hasmenéssel járó betegsége van. </w:t>
      </w:r>
    </w:p>
    <w:p w14:paraId="0FF822D1"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Önnek ritkán előforduló örökletes szembetegsége van (retinitisz pigmentóza).</w:t>
      </w:r>
    </w:p>
    <w:p w14:paraId="3D5C628D"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vörösvértest</w:t>
      </w:r>
      <w:r w:rsidRPr="008F4536">
        <w:rPr>
          <w:color w:val="000000"/>
          <w:szCs w:val="22"/>
        </w:rPr>
        <w:noBreakHyphen/>
        <w:t>rendellenességben (sarlósejtes vérszegénység), a fehérvérsejtek rosszindulatú daganatában (leukémia), a csontvelő rákos folyamatában (mielóma multiplex) szenved, vagy ha bármilyen, a hímvesszőjét érintő betegsége vagy alakbeli rendellenessége van.</w:t>
      </w:r>
    </w:p>
    <w:p w14:paraId="1C3D7EA9" w14:textId="77777777" w:rsidR="00EB75B8" w:rsidRPr="008F4536" w:rsidRDefault="00EB75B8" w:rsidP="00845437">
      <w:pPr>
        <w:numPr>
          <w:ilvl w:val="0"/>
          <w:numId w:val="30"/>
        </w:numPr>
        <w:suppressAutoHyphens w:val="0"/>
        <w:spacing w:line="240" w:lineRule="auto"/>
        <w:ind w:left="567" w:hanging="567"/>
        <w:rPr>
          <w:color w:val="000000"/>
          <w:szCs w:val="22"/>
        </w:rPr>
      </w:pPr>
      <w:r w:rsidRPr="008F4536">
        <w:rPr>
          <w:color w:val="000000"/>
          <w:szCs w:val="22"/>
        </w:rPr>
        <w:t>Ön jelenleg gyomorfekélyben vagy vérzékenységben (pl. hemofíliában) szenved, vagy orrvérzéssel kapcsolatos problémái vannak.</w:t>
      </w:r>
    </w:p>
    <w:p w14:paraId="7E30DF26" w14:textId="77777777" w:rsidR="00F24373" w:rsidRPr="008F4536" w:rsidRDefault="000F3A7B" w:rsidP="00845437">
      <w:pPr>
        <w:numPr>
          <w:ilvl w:val="0"/>
          <w:numId w:val="30"/>
        </w:numPr>
        <w:suppressAutoHyphens w:val="0"/>
        <w:spacing w:line="240" w:lineRule="auto"/>
        <w:ind w:left="567" w:hanging="567"/>
        <w:rPr>
          <w:color w:val="000000"/>
          <w:szCs w:val="22"/>
        </w:rPr>
      </w:pPr>
      <w:r w:rsidRPr="008F4536">
        <w:rPr>
          <w:color w:val="000000"/>
          <w:szCs w:val="22"/>
        </w:rPr>
        <w:t>h</w:t>
      </w:r>
      <w:r w:rsidR="00F24373" w:rsidRPr="008F4536">
        <w:rPr>
          <w:color w:val="000000"/>
          <w:szCs w:val="22"/>
        </w:rPr>
        <w:t>a merevedési zavar kezelésére való gyógyszert szed.</w:t>
      </w:r>
    </w:p>
    <w:p w14:paraId="33EDB921" w14:textId="77777777" w:rsidR="00EB75B8" w:rsidRPr="008F4536" w:rsidRDefault="00EB75B8" w:rsidP="00845437">
      <w:pPr>
        <w:spacing w:line="240" w:lineRule="auto"/>
        <w:rPr>
          <w:color w:val="000000"/>
          <w:szCs w:val="22"/>
        </w:rPr>
      </w:pPr>
    </w:p>
    <w:p w14:paraId="41E3F86F" w14:textId="77777777" w:rsidR="00EB75B8" w:rsidRPr="008F4536" w:rsidRDefault="00EB75B8" w:rsidP="00845437">
      <w:pPr>
        <w:spacing w:line="240" w:lineRule="auto"/>
        <w:rPr>
          <w:color w:val="000000"/>
          <w:szCs w:val="22"/>
          <w:lang w:eastAsia="en-US"/>
        </w:rPr>
      </w:pPr>
      <w:r w:rsidRPr="008F4536">
        <w:rPr>
          <w:color w:val="000000"/>
          <w:szCs w:val="22"/>
          <w:lang w:eastAsia="en-US"/>
        </w:rPr>
        <w:t>Amikor férfiak merevedési zavarának kezelésére alkalmazzák, akkor a PDE5</w:t>
      </w:r>
      <w:r w:rsidRPr="008F4536">
        <w:rPr>
          <w:color w:val="000000"/>
          <w:szCs w:val="22"/>
          <w:lang w:eastAsia="en-US"/>
        </w:rPr>
        <w:noBreakHyphen/>
        <w:t>gátlókkal, köztük a szildenafillal kapcsolatban is nem ismert gyakorisággal az alábbi, a látást érintő mellékhatásokról számoltak be: az egyik vagy mindkét szemet érintő részleges, hirtelen kialakuló, átmeneti jellegű vagy végleges látáscsökkenés vagy látásvesztés.</w:t>
      </w:r>
    </w:p>
    <w:p w14:paraId="61BEA52C" w14:textId="77777777" w:rsidR="00EB75B8" w:rsidRPr="008F4536" w:rsidRDefault="00EB75B8" w:rsidP="00845437">
      <w:pPr>
        <w:spacing w:line="240" w:lineRule="auto"/>
        <w:rPr>
          <w:color w:val="000000"/>
          <w:szCs w:val="22"/>
        </w:rPr>
      </w:pPr>
    </w:p>
    <w:p w14:paraId="69D36392" w14:textId="77777777" w:rsidR="00EB75B8" w:rsidRPr="008F4536" w:rsidRDefault="00EB75B8" w:rsidP="00845437">
      <w:pPr>
        <w:spacing w:line="240" w:lineRule="auto"/>
        <w:rPr>
          <w:color w:val="000000"/>
          <w:szCs w:val="22"/>
        </w:rPr>
      </w:pPr>
      <w:r w:rsidRPr="008F4536">
        <w:rPr>
          <w:color w:val="000000"/>
          <w:szCs w:val="22"/>
        </w:rPr>
        <w:t xml:space="preserve">Ha látása hirtelen romlik vagy látásvesztést tapasztal, </w:t>
      </w:r>
      <w:r w:rsidRPr="008F4536">
        <w:rPr>
          <w:b/>
          <w:color w:val="000000"/>
          <w:szCs w:val="22"/>
        </w:rPr>
        <w:t xml:space="preserve">hagyja abba a Revatio szedését, és azonnal forduljon kezelőorvosához </w:t>
      </w:r>
      <w:r w:rsidRPr="008F4536">
        <w:rPr>
          <w:color w:val="000000"/>
          <w:szCs w:val="22"/>
        </w:rPr>
        <w:t>(lásd még 4. pont).</w:t>
      </w:r>
    </w:p>
    <w:p w14:paraId="6D9FC907" w14:textId="77777777" w:rsidR="00EB75B8" w:rsidRPr="008F4536" w:rsidRDefault="00EB75B8" w:rsidP="00845437">
      <w:pPr>
        <w:spacing w:line="240" w:lineRule="auto"/>
        <w:rPr>
          <w:color w:val="000000"/>
          <w:szCs w:val="22"/>
        </w:rPr>
      </w:pPr>
    </w:p>
    <w:p w14:paraId="25F00E73" w14:textId="77777777" w:rsidR="00E84D41" w:rsidRPr="008F4536" w:rsidRDefault="00E84D41" w:rsidP="00845437">
      <w:pPr>
        <w:spacing w:line="240" w:lineRule="auto"/>
        <w:outlineLvl w:val="0"/>
        <w:rPr>
          <w:color w:val="000000"/>
          <w:szCs w:val="22"/>
        </w:rPr>
      </w:pPr>
      <w:r w:rsidRPr="008F4536">
        <w:rPr>
          <w:color w:val="000000"/>
          <w:szCs w:val="22"/>
        </w:rPr>
        <w:t xml:space="preserve">Férfiaknál a szildenafil bevételét követően elhúzódó és időnként fájdalmas merevedésről számoltak be. </w:t>
      </w:r>
      <w:r w:rsidR="001D2BAF" w:rsidRPr="008F4536">
        <w:rPr>
          <w:color w:val="000000"/>
          <w:szCs w:val="22"/>
        </w:rPr>
        <w:t xml:space="preserve">Ha </w:t>
      </w:r>
      <w:r w:rsidR="009C624F" w:rsidRPr="008F4536">
        <w:rPr>
          <w:color w:val="000000"/>
          <w:szCs w:val="22"/>
        </w:rPr>
        <w:t xml:space="preserve">4 óránál </w:t>
      </w:r>
      <w:r w:rsidR="001D2BAF" w:rsidRPr="008F4536">
        <w:rPr>
          <w:color w:val="000000"/>
          <w:szCs w:val="22"/>
        </w:rPr>
        <w:t>hosszabb ideig</w:t>
      </w:r>
      <w:r w:rsidR="009C624F" w:rsidRPr="008F4536">
        <w:rPr>
          <w:color w:val="000000"/>
          <w:szCs w:val="22"/>
        </w:rPr>
        <w:t xml:space="preserve"> fenn</w:t>
      </w:r>
      <w:r w:rsidR="001D2BAF" w:rsidRPr="008F4536">
        <w:rPr>
          <w:color w:val="000000"/>
          <w:szCs w:val="22"/>
        </w:rPr>
        <w:t>ál</w:t>
      </w:r>
      <w:r w:rsidR="00CC3A97" w:rsidRPr="008F4536">
        <w:rPr>
          <w:color w:val="000000"/>
          <w:szCs w:val="22"/>
        </w:rPr>
        <w:t>l</w:t>
      </w:r>
      <w:r w:rsidR="001D2BAF" w:rsidRPr="008F4536">
        <w:rPr>
          <w:color w:val="000000"/>
          <w:szCs w:val="22"/>
        </w:rPr>
        <w:t>ó folyamatos merevedése van</w:t>
      </w:r>
      <w:r w:rsidRPr="008F4536">
        <w:rPr>
          <w:color w:val="000000"/>
          <w:szCs w:val="22"/>
        </w:rPr>
        <w:t xml:space="preserve">, </w:t>
      </w:r>
      <w:r w:rsidRPr="008F4536">
        <w:rPr>
          <w:b/>
          <w:color w:val="000000"/>
          <w:szCs w:val="22"/>
        </w:rPr>
        <w:t>hagyja abba a Revatio szedését, és azonnal keresse fel a kezelőorvosát</w:t>
      </w:r>
      <w:r w:rsidRPr="008F4536">
        <w:rPr>
          <w:color w:val="000000"/>
          <w:szCs w:val="22"/>
        </w:rPr>
        <w:t xml:space="preserve"> (lásd még 4. pont).</w:t>
      </w:r>
    </w:p>
    <w:p w14:paraId="056723D4" w14:textId="77777777" w:rsidR="00E84D41" w:rsidRPr="008F4536" w:rsidRDefault="00E84D41" w:rsidP="00845437">
      <w:pPr>
        <w:spacing w:line="240" w:lineRule="auto"/>
        <w:outlineLvl w:val="0"/>
        <w:rPr>
          <w:color w:val="000000"/>
          <w:szCs w:val="22"/>
        </w:rPr>
      </w:pPr>
    </w:p>
    <w:p w14:paraId="60D62B85" w14:textId="77777777" w:rsidR="00EB75B8" w:rsidRPr="008F4536" w:rsidRDefault="00EB75B8" w:rsidP="00845437">
      <w:pPr>
        <w:spacing w:line="240" w:lineRule="auto"/>
        <w:outlineLvl w:val="0"/>
        <w:rPr>
          <w:i/>
          <w:color w:val="000000"/>
          <w:szCs w:val="22"/>
        </w:rPr>
      </w:pPr>
      <w:r w:rsidRPr="008F4536">
        <w:rPr>
          <w:i/>
          <w:color w:val="000000"/>
          <w:szCs w:val="22"/>
        </w:rPr>
        <w:t>Különleges szempontok a vese</w:t>
      </w:r>
      <w:r w:rsidRPr="008F4536">
        <w:rPr>
          <w:i/>
          <w:color w:val="000000"/>
          <w:szCs w:val="22"/>
        </w:rPr>
        <w:noBreakHyphen/>
        <w:t xml:space="preserve"> vagy májbetegek kezelésekor</w:t>
      </w:r>
    </w:p>
    <w:p w14:paraId="13506D4D" w14:textId="77777777" w:rsidR="00EB75B8" w:rsidRPr="008F4536" w:rsidRDefault="00EB75B8" w:rsidP="00845437">
      <w:pPr>
        <w:spacing w:line="240" w:lineRule="auto"/>
        <w:outlineLvl w:val="0"/>
        <w:rPr>
          <w:color w:val="000000"/>
          <w:szCs w:val="22"/>
        </w:rPr>
      </w:pPr>
      <w:r w:rsidRPr="008F4536">
        <w:rPr>
          <w:color w:val="000000"/>
          <w:szCs w:val="22"/>
        </w:rPr>
        <w:t>Közölje kezelőorvosával, ha Ön vese</w:t>
      </w:r>
      <w:r w:rsidRPr="008F4536">
        <w:rPr>
          <w:color w:val="000000"/>
          <w:szCs w:val="22"/>
        </w:rPr>
        <w:noBreakHyphen/>
        <w:t xml:space="preserve"> vagy májbeteg, mivel a gyógyszeradag módosítása szükségessé válhat.</w:t>
      </w:r>
    </w:p>
    <w:p w14:paraId="0F7DF09A" w14:textId="77777777" w:rsidR="00EB75B8" w:rsidRPr="008F4536" w:rsidRDefault="00EB75B8" w:rsidP="00845437">
      <w:pPr>
        <w:spacing w:line="240" w:lineRule="auto"/>
        <w:outlineLvl w:val="0"/>
        <w:rPr>
          <w:i/>
          <w:color w:val="000000"/>
          <w:szCs w:val="22"/>
        </w:rPr>
      </w:pPr>
    </w:p>
    <w:p w14:paraId="6D83FE50" w14:textId="77777777" w:rsidR="00EB75B8" w:rsidRPr="008F4536" w:rsidRDefault="00EB75B8" w:rsidP="00845437">
      <w:pPr>
        <w:spacing w:line="240" w:lineRule="auto"/>
        <w:outlineLvl w:val="0"/>
        <w:rPr>
          <w:b/>
          <w:color w:val="000000"/>
          <w:szCs w:val="22"/>
        </w:rPr>
      </w:pPr>
      <w:r w:rsidRPr="008F4536">
        <w:rPr>
          <w:b/>
          <w:color w:val="000000"/>
          <w:szCs w:val="22"/>
        </w:rPr>
        <w:t xml:space="preserve">Gyermekek </w:t>
      </w:r>
    </w:p>
    <w:p w14:paraId="7BC03001" w14:textId="77777777" w:rsidR="00EB75B8" w:rsidRPr="008F4536" w:rsidRDefault="00EB75B8" w:rsidP="00845437">
      <w:pPr>
        <w:spacing w:line="240" w:lineRule="auto"/>
        <w:outlineLvl w:val="0"/>
        <w:rPr>
          <w:b/>
          <w:color w:val="000000"/>
          <w:szCs w:val="22"/>
        </w:rPr>
      </w:pPr>
    </w:p>
    <w:p w14:paraId="16FE9AC4" w14:textId="77777777" w:rsidR="00EB75B8" w:rsidRPr="008F4536" w:rsidRDefault="00EB75B8" w:rsidP="00845437">
      <w:pPr>
        <w:spacing w:line="240" w:lineRule="auto"/>
        <w:outlineLvl w:val="0"/>
        <w:rPr>
          <w:color w:val="000000"/>
          <w:szCs w:val="22"/>
        </w:rPr>
      </w:pPr>
      <w:r w:rsidRPr="008F4536">
        <w:rPr>
          <w:color w:val="000000"/>
          <w:szCs w:val="22"/>
        </w:rPr>
        <w:t xml:space="preserve">Revatio nem adható 1 éves kor alatti gyermekeknek. </w:t>
      </w:r>
    </w:p>
    <w:p w14:paraId="4084032E" w14:textId="77777777" w:rsidR="00EB75B8" w:rsidRPr="008F4536" w:rsidRDefault="00EB75B8" w:rsidP="00845437">
      <w:pPr>
        <w:spacing w:line="240" w:lineRule="auto"/>
        <w:rPr>
          <w:color w:val="000000"/>
          <w:szCs w:val="22"/>
        </w:rPr>
      </w:pPr>
    </w:p>
    <w:p w14:paraId="237ADB79" w14:textId="77777777" w:rsidR="00EB75B8" w:rsidRPr="008F4536" w:rsidRDefault="00EB75B8" w:rsidP="00845437">
      <w:pPr>
        <w:spacing w:line="240" w:lineRule="auto"/>
        <w:outlineLvl w:val="0"/>
        <w:rPr>
          <w:b/>
          <w:noProof/>
          <w:color w:val="000000"/>
          <w:szCs w:val="24"/>
        </w:rPr>
      </w:pPr>
      <w:r w:rsidRPr="008F4536">
        <w:rPr>
          <w:b/>
          <w:noProof/>
          <w:color w:val="000000"/>
          <w:szCs w:val="24"/>
        </w:rPr>
        <w:t>Egyéb</w:t>
      </w:r>
      <w:r w:rsidRPr="008F4536">
        <w:rPr>
          <w:b/>
          <w:color w:val="000000"/>
        </w:rPr>
        <w:t xml:space="preserve"> gyógyszerek</w:t>
      </w:r>
      <w:r w:rsidRPr="008F4536">
        <w:rPr>
          <w:b/>
          <w:noProof/>
          <w:color w:val="000000"/>
          <w:szCs w:val="24"/>
        </w:rPr>
        <w:t xml:space="preserve"> és a Revatio</w:t>
      </w:r>
    </w:p>
    <w:p w14:paraId="3B4269AE" w14:textId="77777777" w:rsidR="00EB75B8" w:rsidRPr="008F4536" w:rsidRDefault="00EB75B8" w:rsidP="00845437">
      <w:pPr>
        <w:spacing w:line="240" w:lineRule="auto"/>
        <w:rPr>
          <w:color w:val="000000"/>
          <w:szCs w:val="22"/>
        </w:rPr>
      </w:pPr>
    </w:p>
    <w:p w14:paraId="7DDCFEF1" w14:textId="77777777" w:rsidR="00EB75B8" w:rsidRPr="008F4536" w:rsidRDefault="00EB75B8" w:rsidP="00845437">
      <w:pPr>
        <w:spacing w:line="240" w:lineRule="auto"/>
        <w:rPr>
          <w:color w:val="000000"/>
          <w:szCs w:val="22"/>
        </w:rPr>
      </w:pPr>
      <w:r w:rsidRPr="008F4536">
        <w:rPr>
          <w:noProof/>
          <w:color w:val="000000"/>
        </w:rPr>
        <w:t xml:space="preserve">Feltétlenül </w:t>
      </w:r>
      <w:r w:rsidRPr="008F4536">
        <w:rPr>
          <w:color w:val="000000"/>
          <w:szCs w:val="22"/>
        </w:rPr>
        <w:t>tájékoztassa kezelőorvosát vagy gyógyszerészét a jelenleg vagy nemrégiben szedett, valamint szedni tervezett egyéb gyógyszereiről.</w:t>
      </w:r>
    </w:p>
    <w:p w14:paraId="222D4F60" w14:textId="77777777" w:rsidR="00EB75B8" w:rsidRPr="008F4536" w:rsidRDefault="00EB75B8" w:rsidP="00845437">
      <w:pPr>
        <w:spacing w:line="240" w:lineRule="auto"/>
        <w:rPr>
          <w:color w:val="000000"/>
          <w:szCs w:val="22"/>
        </w:rPr>
      </w:pPr>
    </w:p>
    <w:p w14:paraId="3F4AD809"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rPr>
        <w:t>Nitrátokat vagy nitrogén</w:t>
      </w:r>
      <w:r w:rsidRPr="008F4536">
        <w:rPr>
          <w:color w:val="000000"/>
        </w:rPr>
        <w:noBreakHyphen/>
        <w:t>monoxid képzőket tartalmazó gyógyszerek, például az amil</w:t>
      </w:r>
      <w:r w:rsidRPr="008F4536">
        <w:rPr>
          <w:color w:val="000000"/>
        </w:rPr>
        <w:noBreakHyphen/>
        <w:t>nitr</w:t>
      </w:r>
      <w:r w:rsidR="00014C5A" w:rsidRPr="008F4536">
        <w:rPr>
          <w:color w:val="000000"/>
        </w:rPr>
        <w:t>i</w:t>
      </w:r>
      <w:r w:rsidRPr="008F4536">
        <w:rPr>
          <w:color w:val="000000"/>
        </w:rPr>
        <w:t>t („popperek”). Ezeket a gyógyszereket gyakran adják az angina pektorisz vagy mellkasi fájdalom enyhítésére (lásd 2. pont Tudnivalók a Revatio szedése előtt).</w:t>
      </w:r>
    </w:p>
    <w:p w14:paraId="354EBA05" w14:textId="77777777" w:rsidR="00467501" w:rsidRPr="008F4536" w:rsidRDefault="00467501" w:rsidP="00845437">
      <w:pPr>
        <w:numPr>
          <w:ilvl w:val="0"/>
          <w:numId w:val="10"/>
        </w:numPr>
        <w:tabs>
          <w:tab w:val="clear" w:pos="720"/>
        </w:tabs>
        <w:spacing w:line="240" w:lineRule="auto"/>
        <w:ind w:left="567" w:hanging="567"/>
        <w:rPr>
          <w:color w:val="000000"/>
          <w:szCs w:val="22"/>
        </w:rPr>
      </w:pPr>
      <w:r w:rsidRPr="008F4536">
        <w:rPr>
          <w:color w:val="000000"/>
        </w:rPr>
        <w:t>Mondja el kezelőorvosának vagy gyógyszerész</w:t>
      </w:r>
      <w:r w:rsidR="00786D82" w:rsidRPr="008F4536">
        <w:rPr>
          <w:color w:val="000000"/>
        </w:rPr>
        <w:t>é</w:t>
      </w:r>
      <w:r w:rsidRPr="008F4536">
        <w:rPr>
          <w:color w:val="000000"/>
        </w:rPr>
        <w:t>nek</w:t>
      </w:r>
      <w:r w:rsidR="009B7BFB" w:rsidRPr="008F4536">
        <w:rPr>
          <w:color w:val="000000"/>
        </w:rPr>
        <w:t>,</w:t>
      </w:r>
      <w:r w:rsidRPr="008F4536">
        <w:rPr>
          <w:color w:val="000000"/>
        </w:rPr>
        <w:t xml:space="preserve"> ha Ön már szed riocigu</w:t>
      </w:r>
      <w:r w:rsidR="00CE5A32" w:rsidRPr="008F4536">
        <w:rPr>
          <w:color w:val="000000"/>
        </w:rPr>
        <w:t>á</w:t>
      </w:r>
      <w:r w:rsidRPr="008F4536">
        <w:rPr>
          <w:color w:val="000000"/>
        </w:rPr>
        <w:t>tot.</w:t>
      </w:r>
    </w:p>
    <w:p w14:paraId="2843291C"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szCs w:val="22"/>
        </w:rPr>
        <w:t>A tüdőben kialakult magas vérnyomás kezelésére alkalmazott gyógyszerek (pl. bozentán, iloproszt).</w:t>
      </w:r>
    </w:p>
    <w:p w14:paraId="338CE21A"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szCs w:val="22"/>
        </w:rPr>
        <w:t>Orbáncfű (növényi eredetű), rifampicin (bakteriális fertőzés kezelésére használják), karbamazepin, fenitoin vagy fenobarbitál (többek között epilepszia kezelésére) tartalmú gyógyszerek.</w:t>
      </w:r>
    </w:p>
    <w:p w14:paraId="3ECACB7F"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szCs w:val="22"/>
        </w:rPr>
        <w:t xml:space="preserve">A véralvadás gátlására szolgáló gyógyszerek (pl. warfarin), </w:t>
      </w:r>
      <w:r w:rsidRPr="008F4536">
        <w:rPr>
          <w:color w:val="000000"/>
        </w:rPr>
        <w:t>bár ezek nem okoznak semmilyen mellékhatást.</w:t>
      </w:r>
    </w:p>
    <w:p w14:paraId="04EDAEFE"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szCs w:val="22"/>
        </w:rPr>
        <w:lastRenderedPageBreak/>
        <w:t>Eritromicin, klaritromicin, telitromicin (melyek bizonyos bakteriális fertőzések kezelésére szolgáló antibiotikumok), szakvinavir (HIV</w:t>
      </w:r>
      <w:r w:rsidR="00014C5A" w:rsidRPr="008F4536">
        <w:rPr>
          <w:color w:val="000000"/>
          <w:szCs w:val="22"/>
        </w:rPr>
        <w:t>-</w:t>
      </w:r>
      <w:r w:rsidRPr="008F4536">
        <w:rPr>
          <w:color w:val="000000"/>
          <w:szCs w:val="22"/>
        </w:rPr>
        <w:t>fertőzésre) vagy nefazodon (depresszió kezelésére) tartalmú gyógyszerek, mivel a gyógyszeradagjának módosítása szükségessé válhat.</w:t>
      </w:r>
    </w:p>
    <w:p w14:paraId="2D5EF04F" w14:textId="77777777" w:rsidR="00EB75B8" w:rsidRPr="008F4536" w:rsidRDefault="00EB75B8" w:rsidP="00845437">
      <w:pPr>
        <w:numPr>
          <w:ilvl w:val="0"/>
          <w:numId w:val="10"/>
        </w:numPr>
        <w:tabs>
          <w:tab w:val="clear" w:pos="720"/>
        </w:tabs>
        <w:spacing w:line="240" w:lineRule="auto"/>
        <w:ind w:left="567" w:hanging="567"/>
        <w:rPr>
          <w:color w:val="000000"/>
          <w:szCs w:val="22"/>
        </w:rPr>
      </w:pPr>
      <w:r w:rsidRPr="008F4536">
        <w:rPr>
          <w:color w:val="000000"/>
          <w:szCs w:val="22"/>
        </w:rPr>
        <w:t>Alfa</w:t>
      </w:r>
      <w:r w:rsidRPr="008F4536">
        <w:rPr>
          <w:color w:val="000000"/>
          <w:szCs w:val="22"/>
        </w:rPr>
        <w:noBreakHyphen/>
        <w:t>blokkoló gyógyszer (pl. doxazosin) szed magas vérnyomás vagy prosztataproblémák kezelésére, mivel a két gyógyszer kombinációja olyan tüneteket okozhat, amelyek vérnyomáscsökkenést eredményezhetnek (pl. szédülés, zavartság).</w:t>
      </w:r>
    </w:p>
    <w:p w14:paraId="2E35DCB8" w14:textId="77777777" w:rsidR="000F571E" w:rsidRPr="008F4536" w:rsidRDefault="002C0CFF" w:rsidP="00845437">
      <w:pPr>
        <w:numPr>
          <w:ilvl w:val="0"/>
          <w:numId w:val="10"/>
        </w:numPr>
        <w:tabs>
          <w:tab w:val="clear" w:pos="720"/>
        </w:tabs>
        <w:spacing w:line="240" w:lineRule="auto"/>
        <w:ind w:left="567" w:hanging="567"/>
        <w:rPr>
          <w:color w:val="000000"/>
          <w:szCs w:val="22"/>
        </w:rPr>
      </w:pPr>
      <w:r w:rsidRPr="008F4536">
        <w:rPr>
          <w:color w:val="000000"/>
          <w:szCs w:val="22"/>
        </w:rPr>
        <w:t>Szakubitril/valzartán tartalmú gyógyszerek, amelyek szívelégtelenség kezelésére szolgálnak.</w:t>
      </w:r>
    </w:p>
    <w:p w14:paraId="63614666" w14:textId="77777777" w:rsidR="00EB75B8" w:rsidRPr="008F4536" w:rsidRDefault="00EB75B8" w:rsidP="00845437">
      <w:pPr>
        <w:spacing w:line="240" w:lineRule="auto"/>
        <w:ind w:right="-2"/>
        <w:rPr>
          <w:color w:val="000000"/>
          <w:szCs w:val="22"/>
        </w:rPr>
      </w:pPr>
    </w:p>
    <w:p w14:paraId="25D6A2CE" w14:textId="77777777" w:rsidR="00EB75B8" w:rsidRPr="008F4536" w:rsidRDefault="00EB75B8" w:rsidP="00845437">
      <w:pPr>
        <w:keepNext/>
        <w:spacing w:line="240" w:lineRule="auto"/>
        <w:ind w:right="-2"/>
        <w:outlineLvl w:val="0"/>
        <w:rPr>
          <w:b/>
          <w:color w:val="000000"/>
          <w:szCs w:val="22"/>
        </w:rPr>
      </w:pPr>
      <w:r w:rsidRPr="008F4536">
        <w:rPr>
          <w:b/>
          <w:color w:val="000000"/>
          <w:szCs w:val="22"/>
        </w:rPr>
        <w:t>A Revatio egyidejű alkalmazása étellel és itallal</w:t>
      </w:r>
    </w:p>
    <w:p w14:paraId="363073F5" w14:textId="77777777" w:rsidR="00EB75B8" w:rsidRPr="008F4536" w:rsidRDefault="00EB75B8" w:rsidP="00845437">
      <w:pPr>
        <w:keepNext/>
        <w:spacing w:line="240" w:lineRule="auto"/>
        <w:ind w:right="-2"/>
        <w:outlineLvl w:val="0"/>
        <w:rPr>
          <w:b/>
          <w:color w:val="000000"/>
          <w:szCs w:val="22"/>
        </w:rPr>
      </w:pPr>
    </w:p>
    <w:p w14:paraId="7BDD3D8A" w14:textId="77777777" w:rsidR="00EB75B8" w:rsidRPr="008F4536" w:rsidRDefault="00EB75B8" w:rsidP="00845437">
      <w:pPr>
        <w:keepNext/>
        <w:spacing w:line="240" w:lineRule="auto"/>
        <w:outlineLvl w:val="0"/>
        <w:rPr>
          <w:color w:val="000000"/>
          <w:szCs w:val="22"/>
        </w:rPr>
      </w:pPr>
      <w:r w:rsidRPr="008F4536">
        <w:rPr>
          <w:color w:val="000000"/>
          <w:szCs w:val="22"/>
        </w:rPr>
        <w:t>Amíg Revatio</w:t>
      </w:r>
      <w:r w:rsidRPr="008F4536">
        <w:rPr>
          <w:color w:val="000000"/>
          <w:szCs w:val="22"/>
        </w:rPr>
        <w:noBreakHyphen/>
        <w:t>kezelés alatt áll, ne fogyasszon grépfrút levet.</w:t>
      </w:r>
    </w:p>
    <w:p w14:paraId="718ED888" w14:textId="77777777" w:rsidR="00EB75B8" w:rsidRPr="008F4536" w:rsidRDefault="00EB75B8" w:rsidP="00845437">
      <w:pPr>
        <w:keepNext/>
        <w:spacing w:line="240" w:lineRule="auto"/>
        <w:ind w:right="-2"/>
        <w:rPr>
          <w:color w:val="000000"/>
          <w:szCs w:val="22"/>
        </w:rPr>
      </w:pPr>
    </w:p>
    <w:p w14:paraId="1015CDEC" w14:textId="77777777" w:rsidR="00EB75B8" w:rsidRPr="008F4536" w:rsidRDefault="00EB75B8" w:rsidP="00845437">
      <w:pPr>
        <w:keepNext/>
        <w:spacing w:line="240" w:lineRule="auto"/>
        <w:ind w:right="-2"/>
        <w:outlineLvl w:val="0"/>
        <w:rPr>
          <w:b/>
          <w:color w:val="000000"/>
          <w:szCs w:val="22"/>
        </w:rPr>
      </w:pPr>
      <w:r w:rsidRPr="008F4536">
        <w:rPr>
          <w:b/>
          <w:color w:val="000000"/>
          <w:szCs w:val="22"/>
        </w:rPr>
        <w:t>Terhesség és szoptatás</w:t>
      </w:r>
    </w:p>
    <w:p w14:paraId="2F899B98" w14:textId="77777777" w:rsidR="00EB75B8" w:rsidRPr="008F4536" w:rsidRDefault="00EB75B8" w:rsidP="00845437">
      <w:pPr>
        <w:spacing w:line="240" w:lineRule="auto"/>
        <w:ind w:right="-2"/>
        <w:outlineLvl w:val="0"/>
        <w:rPr>
          <w:b/>
          <w:color w:val="000000"/>
          <w:szCs w:val="22"/>
        </w:rPr>
      </w:pPr>
    </w:p>
    <w:p w14:paraId="4D22ED49" w14:textId="77777777" w:rsidR="00EB75B8" w:rsidRPr="008F4536" w:rsidRDefault="00EB75B8" w:rsidP="00845437">
      <w:pPr>
        <w:spacing w:line="240" w:lineRule="auto"/>
        <w:rPr>
          <w:color w:val="000000"/>
          <w:szCs w:val="22"/>
        </w:rPr>
      </w:pPr>
      <w:r w:rsidRPr="008F4536">
        <w:rPr>
          <w:noProof/>
          <w:color w:val="000000"/>
          <w:szCs w:val="24"/>
        </w:rPr>
        <w:t>Ha Ön terhes vagy szoptat, illetve ha fennáll Önnél a terhesség lehetősége vagy gyermeket szeretne, a gyógyszer szedése előtt beszéljen</w:t>
      </w:r>
      <w:r w:rsidRPr="008F4536">
        <w:rPr>
          <w:color w:val="000000"/>
        </w:rPr>
        <w:t xml:space="preserve"> kezelőorvosával vagy gyógyszerészével</w:t>
      </w:r>
      <w:r w:rsidRPr="008F4536">
        <w:rPr>
          <w:noProof/>
          <w:color w:val="000000"/>
          <w:szCs w:val="24"/>
        </w:rPr>
        <w:t>.</w:t>
      </w:r>
      <w:r w:rsidRPr="008F4536">
        <w:rPr>
          <w:color w:val="000000"/>
          <w:szCs w:val="22"/>
        </w:rPr>
        <w:t xml:space="preserve"> Ne alkalmazza terhesség idején, csak ha feltétlenül szükséges. </w:t>
      </w:r>
    </w:p>
    <w:p w14:paraId="4FF5E5E8" w14:textId="77777777" w:rsidR="00EB75B8" w:rsidRPr="008F4536" w:rsidRDefault="00EB75B8" w:rsidP="00845437">
      <w:pPr>
        <w:spacing w:line="240" w:lineRule="auto"/>
        <w:rPr>
          <w:color w:val="000000"/>
          <w:szCs w:val="22"/>
        </w:rPr>
      </w:pPr>
      <w:r w:rsidRPr="008F4536">
        <w:rPr>
          <w:color w:val="000000"/>
          <w:szCs w:val="22"/>
        </w:rPr>
        <w:t>A Revatio nem adható fogamzóképes nőknek, csak akkor, ha megfelelő fogamzásgátló módszereket alkalmaznak.</w:t>
      </w:r>
    </w:p>
    <w:p w14:paraId="2781CDB3" w14:textId="77777777" w:rsidR="00EB75B8" w:rsidRPr="008F4536" w:rsidRDefault="00EB75B8" w:rsidP="00845437">
      <w:pPr>
        <w:spacing w:line="240" w:lineRule="auto"/>
        <w:rPr>
          <w:color w:val="000000"/>
          <w:szCs w:val="22"/>
        </w:rPr>
      </w:pPr>
      <w:r w:rsidRPr="008F4536">
        <w:rPr>
          <w:color w:val="000000"/>
          <w:szCs w:val="22"/>
        </w:rPr>
        <w:t>A Revatio</w:t>
      </w:r>
      <w:r w:rsidR="00C060AF" w:rsidRPr="008F4536">
        <w:rPr>
          <w:color w:val="000000"/>
          <w:szCs w:val="22"/>
        </w:rPr>
        <w:t xml:space="preserve"> nagyon kis mértékben </w:t>
      </w:r>
      <w:r w:rsidRPr="008F4536">
        <w:rPr>
          <w:color w:val="000000"/>
          <w:szCs w:val="22"/>
        </w:rPr>
        <w:t>jut</w:t>
      </w:r>
      <w:r w:rsidR="00C060AF" w:rsidRPr="008F4536">
        <w:rPr>
          <w:color w:val="000000"/>
          <w:szCs w:val="22"/>
        </w:rPr>
        <w:t xml:space="preserve"> át</w:t>
      </w:r>
      <w:r w:rsidRPr="008F4536">
        <w:rPr>
          <w:color w:val="000000"/>
          <w:szCs w:val="22"/>
        </w:rPr>
        <w:t xml:space="preserve"> az anyatejbe</w:t>
      </w:r>
      <w:r w:rsidR="00C060AF" w:rsidRPr="008F4536">
        <w:rPr>
          <w:color w:val="000000"/>
          <w:szCs w:val="22"/>
        </w:rPr>
        <w:t>, és nem várható, hogy károsodást okoz a csecsemőnél</w:t>
      </w:r>
      <w:r w:rsidRPr="008F4536">
        <w:rPr>
          <w:color w:val="000000"/>
          <w:szCs w:val="22"/>
        </w:rPr>
        <w:t>.</w:t>
      </w:r>
    </w:p>
    <w:p w14:paraId="39BD0C64" w14:textId="77777777" w:rsidR="00EB75B8" w:rsidRPr="008F4536" w:rsidRDefault="00EB75B8" w:rsidP="00845437">
      <w:pPr>
        <w:spacing w:line="240" w:lineRule="auto"/>
        <w:rPr>
          <w:color w:val="000000"/>
          <w:szCs w:val="22"/>
        </w:rPr>
      </w:pPr>
    </w:p>
    <w:p w14:paraId="2491334B" w14:textId="77777777" w:rsidR="00EB75B8" w:rsidRPr="008F4536" w:rsidRDefault="00EB75B8" w:rsidP="00845437">
      <w:pPr>
        <w:spacing w:line="240" w:lineRule="auto"/>
        <w:rPr>
          <w:color w:val="000000"/>
          <w:szCs w:val="22"/>
        </w:rPr>
      </w:pPr>
      <w:r w:rsidRPr="008F4536">
        <w:rPr>
          <w:color w:val="000000"/>
          <w:szCs w:val="22"/>
        </w:rPr>
        <w:t xml:space="preserve">Mielőtt </w:t>
      </w:r>
      <w:r w:rsidRPr="008F4536">
        <w:rPr>
          <w:noProof/>
          <w:color w:val="000000"/>
          <w:szCs w:val="22"/>
        </w:rPr>
        <w:t xml:space="preserve">bármilyen </w:t>
      </w:r>
      <w:r w:rsidRPr="008F4536">
        <w:rPr>
          <w:color w:val="000000"/>
          <w:szCs w:val="22"/>
        </w:rPr>
        <w:t>gyógyszert elkezdene szedni, beszélje meg kezelőorvosával vagy gyógyszerészével.</w:t>
      </w:r>
    </w:p>
    <w:p w14:paraId="71698B5A" w14:textId="77777777" w:rsidR="00EB75B8" w:rsidRPr="008F4536" w:rsidRDefault="00EB75B8" w:rsidP="00845437">
      <w:pPr>
        <w:spacing w:line="240" w:lineRule="auto"/>
        <w:rPr>
          <w:color w:val="000000"/>
          <w:szCs w:val="22"/>
        </w:rPr>
      </w:pPr>
    </w:p>
    <w:p w14:paraId="7913E3FE" w14:textId="77777777" w:rsidR="00EB75B8" w:rsidRPr="008F4536" w:rsidRDefault="00EB75B8" w:rsidP="00845437">
      <w:pPr>
        <w:spacing w:line="240" w:lineRule="auto"/>
        <w:ind w:right="-29"/>
        <w:outlineLvl w:val="0"/>
        <w:rPr>
          <w:b/>
          <w:color w:val="000000"/>
          <w:szCs w:val="22"/>
        </w:rPr>
      </w:pPr>
      <w:r w:rsidRPr="008F4536">
        <w:rPr>
          <w:b/>
          <w:color w:val="000000"/>
          <w:szCs w:val="22"/>
        </w:rPr>
        <w:t>A készítmény hatásai a gépjárművezetéshez és a gépek kezeléséhez szükséges képességekre</w:t>
      </w:r>
    </w:p>
    <w:p w14:paraId="0B1E817C" w14:textId="77777777" w:rsidR="00EB75B8" w:rsidRPr="008F4536" w:rsidRDefault="00EB75B8" w:rsidP="00845437">
      <w:pPr>
        <w:spacing w:line="240" w:lineRule="auto"/>
        <w:ind w:right="-29"/>
        <w:outlineLvl w:val="0"/>
        <w:rPr>
          <w:b/>
          <w:color w:val="000000"/>
          <w:szCs w:val="22"/>
        </w:rPr>
      </w:pPr>
    </w:p>
    <w:p w14:paraId="2C5A2F6A" w14:textId="77777777" w:rsidR="00EB75B8" w:rsidRPr="008F4536" w:rsidRDefault="00EB75B8" w:rsidP="00845437">
      <w:pPr>
        <w:spacing w:line="240" w:lineRule="auto"/>
        <w:rPr>
          <w:color w:val="000000"/>
          <w:szCs w:val="22"/>
        </w:rPr>
      </w:pPr>
      <w:r w:rsidRPr="008F4536">
        <w:rPr>
          <w:color w:val="000000"/>
          <w:szCs w:val="22"/>
        </w:rPr>
        <w:t>A Revatio szédülést és látászavarokat okozhat. Tisztában kell lennie azzal, hogy milyen hatással van Önre a készítmény, mielőtt gépjárművet vezetne, vagy gépet kezelne.</w:t>
      </w:r>
    </w:p>
    <w:p w14:paraId="1AD9C648" w14:textId="77777777" w:rsidR="00EB75B8" w:rsidRPr="008F4536" w:rsidRDefault="00EB75B8" w:rsidP="00845437">
      <w:pPr>
        <w:spacing w:line="240" w:lineRule="auto"/>
        <w:rPr>
          <w:color w:val="000000"/>
          <w:szCs w:val="22"/>
        </w:rPr>
      </w:pPr>
    </w:p>
    <w:p w14:paraId="2F988AA7" w14:textId="77777777" w:rsidR="00EB75B8" w:rsidRPr="008F4536" w:rsidRDefault="00EB75B8" w:rsidP="00845437">
      <w:pPr>
        <w:spacing w:line="240" w:lineRule="auto"/>
        <w:ind w:right="-2"/>
        <w:rPr>
          <w:b/>
          <w:color w:val="000000"/>
          <w:szCs w:val="22"/>
        </w:rPr>
      </w:pPr>
      <w:r w:rsidRPr="008F4536">
        <w:rPr>
          <w:b/>
          <w:color w:val="000000"/>
          <w:szCs w:val="22"/>
        </w:rPr>
        <w:t>A Revatio laktózt tartalmaz</w:t>
      </w:r>
    </w:p>
    <w:p w14:paraId="0A0C01FC" w14:textId="77777777" w:rsidR="00EB75B8" w:rsidRPr="008F4536" w:rsidRDefault="00EB75B8" w:rsidP="00845437">
      <w:pPr>
        <w:spacing w:line="240" w:lineRule="auto"/>
        <w:ind w:right="-2"/>
        <w:rPr>
          <w:b/>
          <w:color w:val="000000"/>
          <w:szCs w:val="22"/>
        </w:rPr>
      </w:pPr>
    </w:p>
    <w:p w14:paraId="09B4E7CF" w14:textId="77777777" w:rsidR="00EB75B8" w:rsidRPr="008F4536" w:rsidRDefault="00EB75B8" w:rsidP="00845437">
      <w:pPr>
        <w:pStyle w:val="CM13"/>
        <w:spacing w:after="0"/>
        <w:rPr>
          <w:color w:val="000000"/>
          <w:sz w:val="22"/>
          <w:szCs w:val="22"/>
        </w:rPr>
      </w:pPr>
      <w:r w:rsidRPr="008F4536">
        <w:rPr>
          <w:color w:val="000000"/>
          <w:sz w:val="22"/>
          <w:szCs w:val="22"/>
        </w:rPr>
        <w:t>Amennyiben kezelőorvosa korábban már figyelmeztette Önt, hogy bizonyos cukrokra érzékeny, keresse fel orvosát, mielőtt elkezdi szedni ezt a gyógyszert.</w:t>
      </w:r>
    </w:p>
    <w:p w14:paraId="7C2D99B5" w14:textId="77777777" w:rsidR="003E1CDE" w:rsidRPr="005C7E69" w:rsidRDefault="003E1CDE" w:rsidP="00845437">
      <w:pPr>
        <w:pStyle w:val="Default"/>
      </w:pPr>
    </w:p>
    <w:p w14:paraId="7C6EA6B7" w14:textId="77777777" w:rsidR="003E1CDE" w:rsidRPr="008F4536" w:rsidRDefault="003E1CDE" w:rsidP="00845437">
      <w:pPr>
        <w:spacing w:line="240" w:lineRule="auto"/>
        <w:ind w:right="-2"/>
        <w:rPr>
          <w:b/>
          <w:color w:val="000000"/>
          <w:szCs w:val="22"/>
        </w:rPr>
      </w:pPr>
      <w:r w:rsidRPr="008F4536">
        <w:rPr>
          <w:b/>
          <w:color w:val="000000"/>
          <w:szCs w:val="22"/>
        </w:rPr>
        <w:t>A Revatio nátriumot tartalmaz</w:t>
      </w:r>
    </w:p>
    <w:p w14:paraId="3BFEC553" w14:textId="77777777" w:rsidR="003E1CDE" w:rsidRPr="005C7E69" w:rsidRDefault="003E1CDE" w:rsidP="00845437">
      <w:pPr>
        <w:pStyle w:val="Default"/>
      </w:pPr>
    </w:p>
    <w:p w14:paraId="37E4CAF5" w14:textId="77777777" w:rsidR="00EB75B8" w:rsidRPr="008F4536" w:rsidRDefault="003E1CDE" w:rsidP="00845437">
      <w:pPr>
        <w:pStyle w:val="Default"/>
        <w:rPr>
          <w:sz w:val="22"/>
          <w:szCs w:val="22"/>
        </w:rPr>
      </w:pPr>
      <w:r w:rsidRPr="008F4536">
        <w:rPr>
          <w:sz w:val="22"/>
          <w:szCs w:val="22"/>
        </w:rPr>
        <w:t>A Revatio 20 mg filmtablett</w:t>
      </w:r>
      <w:r w:rsidR="00D814C8" w:rsidRPr="008F4536">
        <w:rPr>
          <w:sz w:val="22"/>
          <w:szCs w:val="22"/>
        </w:rPr>
        <w:t>a kevesebb mint 1 mmol (23 mg) nátriumot tartalmaz filmtablettánként, azaz gyakorlatilag „nátriummentes”.</w:t>
      </w:r>
    </w:p>
    <w:p w14:paraId="5F4AEF9F" w14:textId="77777777" w:rsidR="00EB75B8" w:rsidRPr="008F4536" w:rsidRDefault="00EB75B8" w:rsidP="00845437">
      <w:pPr>
        <w:pStyle w:val="Default"/>
        <w:rPr>
          <w:sz w:val="22"/>
          <w:szCs w:val="22"/>
        </w:rPr>
      </w:pPr>
    </w:p>
    <w:p w14:paraId="58D77FB3" w14:textId="77777777" w:rsidR="00EB75B8" w:rsidRPr="008F4536" w:rsidRDefault="00EB75B8" w:rsidP="00845437">
      <w:pPr>
        <w:spacing w:line="240" w:lineRule="auto"/>
        <w:ind w:left="567" w:right="-29" w:hanging="567"/>
        <w:rPr>
          <w:b/>
          <w:color w:val="000000"/>
          <w:szCs w:val="22"/>
        </w:rPr>
      </w:pPr>
      <w:r w:rsidRPr="008F4536">
        <w:rPr>
          <w:b/>
          <w:color w:val="000000"/>
          <w:szCs w:val="22"/>
        </w:rPr>
        <w:t>3.</w:t>
      </w:r>
      <w:r w:rsidRPr="008F4536">
        <w:rPr>
          <w:b/>
          <w:color w:val="000000"/>
          <w:szCs w:val="22"/>
        </w:rPr>
        <w:tab/>
        <w:t>Hogyan kell szedni a Revatio</w:t>
      </w:r>
      <w:r w:rsidRPr="008F4536">
        <w:rPr>
          <w:b/>
          <w:color w:val="000000"/>
          <w:szCs w:val="22"/>
        </w:rPr>
        <w:noBreakHyphen/>
        <w:t>t?</w:t>
      </w:r>
    </w:p>
    <w:p w14:paraId="5E4AE72B" w14:textId="77777777" w:rsidR="00EB75B8" w:rsidRPr="008F4536" w:rsidRDefault="00EB75B8" w:rsidP="00845437">
      <w:pPr>
        <w:spacing w:line="240" w:lineRule="auto"/>
        <w:ind w:left="567" w:right="-2" w:hanging="567"/>
        <w:rPr>
          <w:color w:val="000000"/>
          <w:szCs w:val="22"/>
        </w:rPr>
      </w:pPr>
    </w:p>
    <w:p w14:paraId="7A934119" w14:textId="77777777" w:rsidR="00EB75B8" w:rsidRPr="008F4536" w:rsidRDefault="00EB75B8" w:rsidP="00845437">
      <w:pPr>
        <w:spacing w:line="240" w:lineRule="auto"/>
        <w:ind w:right="-2"/>
        <w:rPr>
          <w:color w:val="000000"/>
          <w:szCs w:val="22"/>
        </w:rPr>
      </w:pPr>
      <w:r w:rsidRPr="008F4536">
        <w:rPr>
          <w:color w:val="000000"/>
          <w:szCs w:val="22"/>
        </w:rPr>
        <w:t xml:space="preserve">A gyógyszert mindig a kezelőorvosa által elmondottaknak megfelelően szedje. Amennyiben nem biztos az adagolást illetően, kérdezze meg </w:t>
      </w:r>
      <w:r w:rsidRPr="008F4536">
        <w:rPr>
          <w:noProof/>
          <w:color w:val="000000"/>
          <w:szCs w:val="24"/>
        </w:rPr>
        <w:t xml:space="preserve">kezelőorvosát </w:t>
      </w:r>
      <w:r w:rsidRPr="008F4536">
        <w:rPr>
          <w:color w:val="000000"/>
          <w:szCs w:val="22"/>
        </w:rPr>
        <w:t xml:space="preserve">vagy gyógyszerészét. </w:t>
      </w:r>
    </w:p>
    <w:p w14:paraId="7E354C2C" w14:textId="77777777" w:rsidR="00EB75B8" w:rsidRPr="008F4536" w:rsidRDefault="00EB75B8" w:rsidP="00845437">
      <w:pPr>
        <w:spacing w:line="240" w:lineRule="auto"/>
        <w:ind w:right="-2"/>
        <w:rPr>
          <w:color w:val="000000"/>
          <w:szCs w:val="22"/>
        </w:rPr>
      </w:pPr>
    </w:p>
    <w:p w14:paraId="5DB829FF" w14:textId="77777777" w:rsidR="00EB75B8" w:rsidRPr="008F4536" w:rsidRDefault="00EB75B8" w:rsidP="00845437">
      <w:pPr>
        <w:spacing w:line="240" w:lineRule="auto"/>
        <w:ind w:right="-2"/>
        <w:rPr>
          <w:color w:val="000000"/>
          <w:szCs w:val="22"/>
        </w:rPr>
      </w:pPr>
      <w:r w:rsidRPr="008F4536">
        <w:rPr>
          <w:color w:val="000000"/>
          <w:szCs w:val="22"/>
        </w:rPr>
        <w:t>Felnőtteknek a készítmény szokásos adagja: 20 mg naponta háromszor (6</w:t>
      </w:r>
      <w:r w:rsidRPr="008F4536">
        <w:rPr>
          <w:color w:val="000000"/>
          <w:szCs w:val="22"/>
        </w:rPr>
        <w:noBreakHyphen/>
        <w:t>8 óránként alkalmazva) étellel vagy a nélkül bevéve.</w:t>
      </w:r>
    </w:p>
    <w:p w14:paraId="7D2FF8C5" w14:textId="77777777" w:rsidR="00EB75B8" w:rsidRPr="008F4536" w:rsidRDefault="00EB75B8" w:rsidP="00845437">
      <w:pPr>
        <w:spacing w:line="240" w:lineRule="auto"/>
        <w:ind w:right="-2"/>
        <w:rPr>
          <w:color w:val="000000"/>
          <w:szCs w:val="22"/>
        </w:rPr>
      </w:pPr>
    </w:p>
    <w:p w14:paraId="3467954E" w14:textId="77777777" w:rsidR="00EB75B8" w:rsidRPr="008F4536" w:rsidRDefault="00EB75B8" w:rsidP="00845437">
      <w:pPr>
        <w:spacing w:line="240" w:lineRule="auto"/>
        <w:ind w:right="-2"/>
        <w:rPr>
          <w:b/>
          <w:color w:val="000000"/>
          <w:szCs w:val="22"/>
        </w:rPr>
      </w:pPr>
      <w:r w:rsidRPr="008F4536">
        <w:rPr>
          <w:b/>
          <w:color w:val="000000"/>
          <w:szCs w:val="22"/>
        </w:rPr>
        <w:t>Alkalmazása gyermekeknél és serdülőknél</w:t>
      </w:r>
    </w:p>
    <w:p w14:paraId="04D78F02" w14:textId="77777777" w:rsidR="00EB75B8" w:rsidRPr="008F4536" w:rsidRDefault="00EB75B8" w:rsidP="00845437">
      <w:pPr>
        <w:spacing w:line="240" w:lineRule="auto"/>
        <w:ind w:right="-2"/>
        <w:rPr>
          <w:color w:val="000000"/>
          <w:szCs w:val="22"/>
        </w:rPr>
      </w:pPr>
    </w:p>
    <w:p w14:paraId="5C95DFA5" w14:textId="77777777" w:rsidR="00B42174" w:rsidRPr="008F4536" w:rsidRDefault="00EB75B8" w:rsidP="00845437">
      <w:pPr>
        <w:spacing w:line="240" w:lineRule="auto"/>
        <w:rPr>
          <w:iCs/>
          <w:color w:val="000000"/>
          <w:szCs w:val="22"/>
        </w:rPr>
      </w:pPr>
      <w:r w:rsidRPr="008F4536">
        <w:rPr>
          <w:color w:val="000000"/>
          <w:szCs w:val="22"/>
        </w:rPr>
        <w:t>1</w:t>
      </w:r>
      <w:r w:rsidRPr="008F4536">
        <w:rPr>
          <w:color w:val="000000"/>
          <w:szCs w:val="22"/>
        </w:rPr>
        <w:noBreakHyphen/>
        <w:t>17 éves gyermekek és serdülők esetében a javasolt adag 20 kg</w:t>
      </w:r>
      <w:r w:rsidRPr="008F4536">
        <w:rPr>
          <w:color w:val="000000"/>
          <w:szCs w:val="22"/>
        </w:rPr>
        <w:noBreakHyphen/>
        <w:t>os vagy annál kisebb testtömegű gyermekek és serdülők számára naponta háromszor 10 mg, 20 kg</w:t>
      </w:r>
      <w:r w:rsidRPr="008F4536">
        <w:rPr>
          <w:color w:val="000000"/>
          <w:szCs w:val="22"/>
        </w:rPr>
        <w:noBreakHyphen/>
        <w:t xml:space="preserve">nál nagyobb testtömegű gyermekek és serdülők számára naponta háromszor 20 mg, </w:t>
      </w:r>
      <w:r w:rsidR="00060193" w:rsidRPr="008F4536">
        <w:rPr>
          <w:color w:val="000000"/>
          <w:szCs w:val="22"/>
        </w:rPr>
        <w:t>étkezéssel vagy attól függetlenül</w:t>
      </w:r>
      <w:r w:rsidRPr="008F4536">
        <w:rPr>
          <w:color w:val="000000"/>
          <w:szCs w:val="22"/>
        </w:rPr>
        <w:t xml:space="preserve"> bevéve. Magasabb dózisokat gyermekeknél nem szabad alkalmazni.</w:t>
      </w:r>
      <w:r w:rsidR="00ED6472" w:rsidRPr="008F4536">
        <w:rPr>
          <w:iCs/>
          <w:color w:val="000000"/>
          <w:szCs w:val="22"/>
        </w:rPr>
        <w:t xml:space="preserve"> </w:t>
      </w:r>
    </w:p>
    <w:p w14:paraId="7CB1A550" w14:textId="77777777" w:rsidR="00B80F98" w:rsidRPr="008F4536" w:rsidRDefault="0093301C" w:rsidP="00845437">
      <w:pPr>
        <w:spacing w:line="240" w:lineRule="auto"/>
        <w:rPr>
          <w:iCs/>
          <w:color w:val="000000"/>
        </w:rPr>
      </w:pPr>
      <w:r w:rsidRPr="008F4536">
        <w:rPr>
          <w:iCs/>
          <w:color w:val="000000"/>
          <w:szCs w:val="22"/>
        </w:rPr>
        <w:t>E</w:t>
      </w:r>
      <w:r w:rsidR="00B42174" w:rsidRPr="008F4536">
        <w:rPr>
          <w:iCs/>
          <w:color w:val="000000"/>
          <w:szCs w:val="22"/>
        </w:rPr>
        <w:t>z a gyógyszer</w:t>
      </w:r>
      <w:r w:rsidRPr="008F4536">
        <w:rPr>
          <w:iCs/>
          <w:color w:val="000000"/>
          <w:szCs w:val="22"/>
        </w:rPr>
        <w:t xml:space="preserve"> csak </w:t>
      </w:r>
      <w:r w:rsidR="00B42174" w:rsidRPr="008F4536">
        <w:rPr>
          <w:iCs/>
          <w:color w:val="000000"/>
          <w:szCs w:val="22"/>
        </w:rPr>
        <w:t xml:space="preserve">a </w:t>
      </w:r>
      <w:r w:rsidRPr="008F4536">
        <w:rPr>
          <w:iCs/>
          <w:color w:val="000000"/>
          <w:szCs w:val="22"/>
        </w:rPr>
        <w:t>napi h</w:t>
      </w:r>
      <w:r w:rsidR="00B42174" w:rsidRPr="008F4536">
        <w:rPr>
          <w:iCs/>
          <w:color w:val="000000"/>
          <w:szCs w:val="22"/>
        </w:rPr>
        <w:t xml:space="preserve">áromszor 20 mg </w:t>
      </w:r>
      <w:r w:rsidR="003A2793" w:rsidRPr="008F4536">
        <w:rPr>
          <w:iCs/>
          <w:color w:val="000000"/>
          <w:szCs w:val="22"/>
        </w:rPr>
        <w:t>adása esetén</w:t>
      </w:r>
      <w:r w:rsidR="00B42174" w:rsidRPr="008F4536">
        <w:rPr>
          <w:iCs/>
          <w:color w:val="000000"/>
          <w:szCs w:val="22"/>
        </w:rPr>
        <w:t xml:space="preserve"> alkalmazható.</w:t>
      </w:r>
      <w:r w:rsidR="003A2793" w:rsidRPr="008F4536">
        <w:rPr>
          <w:iCs/>
          <w:color w:val="000000"/>
          <w:szCs w:val="22"/>
        </w:rPr>
        <w:t xml:space="preserve"> </w:t>
      </w:r>
      <w:r w:rsidR="00B107F5" w:rsidRPr="008F4536">
        <w:rPr>
          <w:iCs/>
          <w:color w:val="000000"/>
        </w:rPr>
        <w:t>Más</w:t>
      </w:r>
      <w:r w:rsidR="00B80F98" w:rsidRPr="008F4536">
        <w:rPr>
          <w:iCs/>
          <w:color w:val="000000"/>
        </w:rPr>
        <w:t xml:space="preserve"> gyógyszerformák alkalmasabbak lehetnek a beadásra </w:t>
      </w:r>
      <w:r w:rsidR="003A2793" w:rsidRPr="008F4536">
        <w:rPr>
          <w:iCs/>
          <w:color w:val="000000"/>
        </w:rPr>
        <w:t xml:space="preserve">az </w:t>
      </w:r>
      <w:r w:rsidR="00B80F98" w:rsidRPr="008F4536">
        <w:rPr>
          <w:iCs/>
          <w:color w:val="000000"/>
        </w:rPr>
        <w:t xml:space="preserve">olyan </w:t>
      </w:r>
      <w:r w:rsidR="00B80F98" w:rsidRPr="008F4536">
        <w:rPr>
          <w:color w:val="000000"/>
          <w:szCs w:val="22"/>
        </w:rPr>
        <w:t>betegek</w:t>
      </w:r>
      <w:r w:rsidR="003A2793" w:rsidRPr="008F4536">
        <w:rPr>
          <w:color w:val="000000"/>
          <w:szCs w:val="22"/>
        </w:rPr>
        <w:t>nél</w:t>
      </w:r>
      <w:r w:rsidR="00B80F98" w:rsidRPr="008F4536">
        <w:rPr>
          <w:color w:val="000000"/>
          <w:szCs w:val="22"/>
        </w:rPr>
        <w:t xml:space="preserve">, akiknek a testtömege  </w:t>
      </w:r>
      <w:r w:rsidR="00B80F98" w:rsidRPr="008F4536">
        <w:rPr>
          <w:iCs/>
          <w:color w:val="000000"/>
          <w:szCs w:val="22"/>
        </w:rPr>
        <w:t>≤ 20 kg</w:t>
      </w:r>
      <w:r w:rsidR="0099272C" w:rsidRPr="008F4536">
        <w:rPr>
          <w:iCs/>
          <w:color w:val="000000"/>
          <w:szCs w:val="22"/>
        </w:rPr>
        <w:t>,</w:t>
      </w:r>
      <w:r w:rsidR="00B80F98" w:rsidRPr="008F4536">
        <w:rPr>
          <w:iCs/>
          <w:color w:val="000000"/>
        </w:rPr>
        <w:t xml:space="preserve"> és más</w:t>
      </w:r>
      <w:r w:rsidR="003A2793" w:rsidRPr="008F4536">
        <w:rPr>
          <w:iCs/>
          <w:color w:val="000000"/>
        </w:rPr>
        <w:t>,</w:t>
      </w:r>
      <w:r w:rsidR="00B80F98" w:rsidRPr="008F4536">
        <w:rPr>
          <w:iCs/>
          <w:color w:val="000000"/>
        </w:rPr>
        <w:t xml:space="preserve"> fiatalabb betegek</w:t>
      </w:r>
      <w:r w:rsidR="003A2793" w:rsidRPr="008F4536">
        <w:rPr>
          <w:iCs/>
          <w:color w:val="000000"/>
        </w:rPr>
        <w:t>nél</w:t>
      </w:r>
      <w:r w:rsidR="00B80F98" w:rsidRPr="008F4536">
        <w:rPr>
          <w:iCs/>
          <w:color w:val="000000"/>
        </w:rPr>
        <w:t>, akik nem tudják lenyelni a tablettát.</w:t>
      </w:r>
    </w:p>
    <w:p w14:paraId="461FEF3D" w14:textId="77777777" w:rsidR="00EB75B8" w:rsidRPr="008F4536" w:rsidRDefault="00EB75B8" w:rsidP="00845437">
      <w:pPr>
        <w:spacing w:line="240" w:lineRule="auto"/>
        <w:ind w:right="-2"/>
        <w:rPr>
          <w:color w:val="000000"/>
          <w:szCs w:val="22"/>
        </w:rPr>
      </w:pPr>
    </w:p>
    <w:p w14:paraId="5229D6B1" w14:textId="77777777" w:rsidR="00EB75B8" w:rsidRPr="008F4536" w:rsidRDefault="00EB75B8" w:rsidP="00845437">
      <w:pPr>
        <w:keepNext/>
        <w:keepLines/>
        <w:widowControl w:val="0"/>
        <w:spacing w:line="240" w:lineRule="auto"/>
        <w:ind w:right="-2"/>
        <w:outlineLvl w:val="0"/>
        <w:rPr>
          <w:b/>
          <w:color w:val="000000"/>
          <w:szCs w:val="22"/>
        </w:rPr>
      </w:pPr>
      <w:r w:rsidRPr="008F4536">
        <w:rPr>
          <w:b/>
          <w:color w:val="000000"/>
          <w:szCs w:val="22"/>
        </w:rPr>
        <w:lastRenderedPageBreak/>
        <w:t>Ha az előírtnál több Revatio</w:t>
      </w:r>
      <w:r w:rsidRPr="008F4536">
        <w:rPr>
          <w:b/>
          <w:color w:val="000000"/>
          <w:szCs w:val="22"/>
        </w:rPr>
        <w:noBreakHyphen/>
        <w:t>t vett be</w:t>
      </w:r>
    </w:p>
    <w:p w14:paraId="2A1E34D8" w14:textId="77777777" w:rsidR="00EB75B8" w:rsidRPr="008F4536" w:rsidRDefault="00EB75B8" w:rsidP="00845437">
      <w:pPr>
        <w:keepNext/>
        <w:keepLines/>
        <w:widowControl w:val="0"/>
        <w:spacing w:line="240" w:lineRule="auto"/>
        <w:rPr>
          <w:color w:val="000000"/>
          <w:szCs w:val="22"/>
        </w:rPr>
      </w:pPr>
    </w:p>
    <w:p w14:paraId="63DE1590" w14:textId="77777777" w:rsidR="00EB75B8" w:rsidRPr="008F4536" w:rsidRDefault="00EB75B8" w:rsidP="00845437">
      <w:pPr>
        <w:spacing w:line="240" w:lineRule="auto"/>
        <w:rPr>
          <w:bCs/>
          <w:iCs/>
          <w:color w:val="000000"/>
          <w:szCs w:val="22"/>
        </w:rPr>
      </w:pPr>
      <w:r w:rsidRPr="008F4536">
        <w:rPr>
          <w:bCs/>
          <w:iCs/>
          <w:color w:val="000000"/>
          <w:szCs w:val="22"/>
        </w:rPr>
        <w:t>Ne vegyen be több gyógyszert annál, mint amennyit az orvos előírt Önnek.</w:t>
      </w:r>
    </w:p>
    <w:p w14:paraId="59EE2002" w14:textId="77777777" w:rsidR="00EB75B8" w:rsidRPr="008F4536" w:rsidRDefault="00EB75B8" w:rsidP="00845437">
      <w:pPr>
        <w:spacing w:line="240" w:lineRule="auto"/>
        <w:rPr>
          <w:bCs/>
          <w:iCs/>
          <w:color w:val="000000"/>
          <w:szCs w:val="22"/>
        </w:rPr>
      </w:pPr>
    </w:p>
    <w:p w14:paraId="1F4EDFBE" w14:textId="77777777" w:rsidR="00EB75B8" w:rsidRPr="008F4536" w:rsidRDefault="00EB75B8" w:rsidP="00845437">
      <w:pPr>
        <w:spacing w:line="240" w:lineRule="auto"/>
        <w:rPr>
          <w:color w:val="000000"/>
          <w:szCs w:val="22"/>
        </w:rPr>
      </w:pPr>
      <w:r w:rsidRPr="008F4536">
        <w:rPr>
          <w:color w:val="000000"/>
          <w:szCs w:val="22"/>
        </w:rPr>
        <w:t>Amennyiben az előírtnál több gyógyszert vett be, azonnal forduljon orvosához. Az előírtnál több Revatio bevétele fokozhatja az ismert mellékhatások kialakulásának kockázatát.</w:t>
      </w:r>
    </w:p>
    <w:p w14:paraId="2FEA4EE5" w14:textId="77777777" w:rsidR="00EB75B8" w:rsidRPr="008F4536" w:rsidRDefault="00EB75B8" w:rsidP="00845437">
      <w:pPr>
        <w:spacing w:line="240" w:lineRule="auto"/>
        <w:ind w:right="-2"/>
        <w:rPr>
          <w:color w:val="000000"/>
          <w:szCs w:val="22"/>
        </w:rPr>
      </w:pPr>
    </w:p>
    <w:p w14:paraId="4AE17CFC" w14:textId="77777777" w:rsidR="00EB75B8" w:rsidRPr="008F4536" w:rsidRDefault="00EB75B8" w:rsidP="00845437">
      <w:pPr>
        <w:spacing w:line="240" w:lineRule="auto"/>
        <w:ind w:right="-2"/>
        <w:outlineLvl w:val="0"/>
        <w:rPr>
          <w:b/>
          <w:bCs/>
          <w:color w:val="000000"/>
          <w:szCs w:val="22"/>
        </w:rPr>
      </w:pPr>
      <w:r w:rsidRPr="008F4536">
        <w:rPr>
          <w:b/>
          <w:bCs/>
          <w:color w:val="000000"/>
          <w:szCs w:val="22"/>
        </w:rPr>
        <w:t>Ha elfelejtette bevenni a Revatio</w:t>
      </w:r>
      <w:r w:rsidRPr="008F4536">
        <w:rPr>
          <w:b/>
          <w:bCs/>
          <w:color w:val="000000"/>
          <w:szCs w:val="22"/>
        </w:rPr>
        <w:noBreakHyphen/>
        <w:t>t</w:t>
      </w:r>
    </w:p>
    <w:p w14:paraId="4784A890" w14:textId="77777777" w:rsidR="00EB75B8" w:rsidRPr="008F4536" w:rsidRDefault="00EB75B8" w:rsidP="00845437">
      <w:pPr>
        <w:spacing w:line="240" w:lineRule="auto"/>
        <w:ind w:right="-2"/>
        <w:rPr>
          <w:color w:val="000000"/>
          <w:szCs w:val="22"/>
        </w:rPr>
      </w:pPr>
    </w:p>
    <w:p w14:paraId="47436E0F" w14:textId="77777777" w:rsidR="00EB75B8" w:rsidRPr="008F4536" w:rsidRDefault="00EB75B8" w:rsidP="00845437">
      <w:pPr>
        <w:spacing w:line="240" w:lineRule="auto"/>
        <w:ind w:right="-2"/>
        <w:rPr>
          <w:color w:val="000000"/>
          <w:szCs w:val="22"/>
        </w:rPr>
      </w:pPr>
      <w:r w:rsidRPr="008F4536">
        <w:rPr>
          <w:color w:val="000000"/>
          <w:szCs w:val="22"/>
        </w:rPr>
        <w:t>Ha elfelejtette bevenni a Revatio</w:t>
      </w:r>
      <w:r w:rsidRPr="008F4536">
        <w:rPr>
          <w:color w:val="000000"/>
          <w:szCs w:val="22"/>
        </w:rPr>
        <w:noBreakHyphen/>
        <w:t>t, vegye be, amint eszébe jut, majd folytassa a gyógyszer szedését a megszokott időben. Ne vegyen be kétszeres adagot a kihagyott adag pótlására.</w:t>
      </w:r>
    </w:p>
    <w:p w14:paraId="00E215D0" w14:textId="77777777" w:rsidR="00EB75B8" w:rsidRPr="008F4536" w:rsidRDefault="00EB75B8" w:rsidP="00845437">
      <w:pPr>
        <w:spacing w:line="240" w:lineRule="auto"/>
        <w:ind w:right="-2"/>
        <w:rPr>
          <w:color w:val="000000"/>
          <w:szCs w:val="22"/>
        </w:rPr>
      </w:pPr>
    </w:p>
    <w:p w14:paraId="7C6B704D" w14:textId="77777777" w:rsidR="00EB75B8" w:rsidRPr="008F4536" w:rsidRDefault="00EB75B8" w:rsidP="00845437">
      <w:pPr>
        <w:spacing w:line="240" w:lineRule="auto"/>
        <w:ind w:right="-2"/>
        <w:outlineLvl w:val="0"/>
        <w:rPr>
          <w:b/>
          <w:color w:val="000000"/>
          <w:szCs w:val="22"/>
        </w:rPr>
      </w:pPr>
      <w:r w:rsidRPr="008F4536">
        <w:rPr>
          <w:b/>
          <w:color w:val="000000"/>
          <w:szCs w:val="22"/>
        </w:rPr>
        <w:t>Ha idő előtt abbahagyja a Revatio szedését</w:t>
      </w:r>
    </w:p>
    <w:p w14:paraId="40C02C77" w14:textId="77777777" w:rsidR="00EB75B8" w:rsidRPr="008F4536" w:rsidRDefault="00EB75B8" w:rsidP="00845437">
      <w:pPr>
        <w:spacing w:line="240" w:lineRule="auto"/>
        <w:ind w:right="-2"/>
        <w:rPr>
          <w:color w:val="000000"/>
          <w:szCs w:val="22"/>
        </w:rPr>
      </w:pPr>
    </w:p>
    <w:p w14:paraId="2776A53A" w14:textId="77777777" w:rsidR="00EB75B8" w:rsidRPr="008F4536" w:rsidRDefault="00EB75B8" w:rsidP="00845437">
      <w:pPr>
        <w:spacing w:line="240" w:lineRule="auto"/>
        <w:ind w:right="-2"/>
        <w:rPr>
          <w:color w:val="000000"/>
          <w:szCs w:val="22"/>
        </w:rPr>
      </w:pPr>
      <w:r w:rsidRPr="008F4536">
        <w:rPr>
          <w:color w:val="000000"/>
          <w:szCs w:val="22"/>
        </w:rPr>
        <w:t>Tünetei rosszabbodhatnak, ha a Revatio</w:t>
      </w:r>
      <w:r w:rsidRPr="008F4536">
        <w:rPr>
          <w:color w:val="000000"/>
          <w:szCs w:val="22"/>
        </w:rPr>
        <w:noBreakHyphen/>
        <w:t>kezelést hirtelen hagyja abba. Csak orvosa tanácsára hagyja abba a Revatio szedését. Orvosa tanácsolhatja, hogy csökkentse az adagot néhány nappal azelőtt, hogy teljesen abbahagyja annak szedését.</w:t>
      </w:r>
    </w:p>
    <w:p w14:paraId="0DAD6D4D" w14:textId="77777777" w:rsidR="00EB75B8" w:rsidRPr="008F4536" w:rsidRDefault="00EB75B8" w:rsidP="00845437">
      <w:pPr>
        <w:spacing w:line="240" w:lineRule="auto"/>
        <w:ind w:right="-2"/>
        <w:rPr>
          <w:color w:val="000000"/>
          <w:szCs w:val="22"/>
        </w:rPr>
      </w:pPr>
    </w:p>
    <w:p w14:paraId="5146E489" w14:textId="77777777" w:rsidR="00EB75B8" w:rsidRPr="008F4536" w:rsidRDefault="00EB75B8" w:rsidP="00845437">
      <w:pPr>
        <w:spacing w:line="240" w:lineRule="auto"/>
        <w:ind w:right="-2"/>
        <w:rPr>
          <w:color w:val="000000"/>
          <w:szCs w:val="22"/>
        </w:rPr>
      </w:pPr>
      <w:r w:rsidRPr="008F4536">
        <w:rPr>
          <w:color w:val="000000"/>
          <w:szCs w:val="22"/>
        </w:rPr>
        <w:t>Ha bármilyen további kérdése van a készítmény alkalmazásával kapcsolatban, kérdezze meg orvosát vagy gyógyszerészét.</w:t>
      </w:r>
    </w:p>
    <w:p w14:paraId="27BA3323" w14:textId="77777777" w:rsidR="00EB75B8" w:rsidRPr="008F4536" w:rsidRDefault="00EB75B8" w:rsidP="00845437">
      <w:pPr>
        <w:spacing w:line="240" w:lineRule="auto"/>
        <w:ind w:right="-2"/>
        <w:rPr>
          <w:color w:val="000000"/>
          <w:szCs w:val="22"/>
        </w:rPr>
      </w:pPr>
    </w:p>
    <w:p w14:paraId="2D48979D" w14:textId="77777777" w:rsidR="00EB75B8" w:rsidRPr="008F4536" w:rsidRDefault="00EB75B8" w:rsidP="00845437">
      <w:pPr>
        <w:spacing w:line="240" w:lineRule="auto"/>
        <w:ind w:right="-2"/>
        <w:rPr>
          <w:color w:val="000000"/>
          <w:szCs w:val="22"/>
        </w:rPr>
      </w:pPr>
    </w:p>
    <w:p w14:paraId="54ED29F7" w14:textId="77777777" w:rsidR="00EB75B8" w:rsidRPr="008F4536" w:rsidRDefault="00EB75B8" w:rsidP="00845437">
      <w:pPr>
        <w:keepNext/>
        <w:spacing w:line="240" w:lineRule="auto"/>
        <w:ind w:left="567" w:right="-2" w:hanging="567"/>
        <w:rPr>
          <w:b/>
          <w:color w:val="000000"/>
          <w:szCs w:val="22"/>
        </w:rPr>
      </w:pPr>
      <w:r w:rsidRPr="008F4536">
        <w:rPr>
          <w:b/>
          <w:color w:val="000000"/>
          <w:szCs w:val="22"/>
        </w:rPr>
        <w:t>4.</w:t>
      </w:r>
      <w:r w:rsidRPr="008F4536">
        <w:rPr>
          <w:b/>
          <w:color w:val="000000"/>
          <w:szCs w:val="22"/>
        </w:rPr>
        <w:tab/>
        <w:t>Lehetséges mellékhatások</w:t>
      </w:r>
    </w:p>
    <w:p w14:paraId="296FD0F5" w14:textId="77777777" w:rsidR="00EB75B8" w:rsidRPr="008F4536" w:rsidRDefault="00EB75B8" w:rsidP="00845437">
      <w:pPr>
        <w:keepNext/>
        <w:spacing w:line="240" w:lineRule="auto"/>
        <w:ind w:right="-29"/>
        <w:rPr>
          <w:color w:val="000000"/>
          <w:szCs w:val="22"/>
        </w:rPr>
      </w:pPr>
    </w:p>
    <w:p w14:paraId="41B013E1" w14:textId="77777777" w:rsidR="00EB75B8" w:rsidRPr="008F4536" w:rsidRDefault="00EB75B8" w:rsidP="00845437">
      <w:pPr>
        <w:keepNext/>
        <w:spacing w:line="240" w:lineRule="auto"/>
        <w:ind w:right="-29"/>
        <w:rPr>
          <w:noProof/>
          <w:color w:val="000000"/>
        </w:rPr>
      </w:pPr>
      <w:r w:rsidRPr="008F4536">
        <w:rPr>
          <w:noProof/>
          <w:color w:val="000000"/>
        </w:rPr>
        <w:t xml:space="preserve">Mint minden gyógyszer, így </w:t>
      </w:r>
      <w:r w:rsidRPr="008F4536">
        <w:rPr>
          <w:color w:val="000000"/>
        </w:rPr>
        <w:t xml:space="preserve">ez a gyógyszer </w:t>
      </w:r>
      <w:r w:rsidRPr="008F4536">
        <w:rPr>
          <w:noProof/>
          <w:color w:val="000000"/>
        </w:rPr>
        <w:t>is okozhat mellékhatásokat, amelyek azonban nem mindenkinél jelentkeznek.</w:t>
      </w:r>
    </w:p>
    <w:p w14:paraId="1AF78684" w14:textId="77777777" w:rsidR="00EB75B8" w:rsidRPr="008F4536" w:rsidRDefault="00EB75B8" w:rsidP="00845437">
      <w:pPr>
        <w:suppressAutoHyphens w:val="0"/>
        <w:autoSpaceDE w:val="0"/>
        <w:autoSpaceDN w:val="0"/>
        <w:adjustRightInd w:val="0"/>
        <w:spacing w:line="240" w:lineRule="auto"/>
        <w:rPr>
          <w:color w:val="000000"/>
          <w:szCs w:val="22"/>
          <w:lang w:eastAsia="en-US"/>
        </w:rPr>
      </w:pPr>
    </w:p>
    <w:p w14:paraId="24F03F63" w14:textId="77777777" w:rsidR="00EB75B8" w:rsidRPr="008F4536" w:rsidRDefault="00EB75B8" w:rsidP="00845437">
      <w:pPr>
        <w:suppressAutoHyphens w:val="0"/>
        <w:autoSpaceDE w:val="0"/>
        <w:autoSpaceDN w:val="0"/>
        <w:adjustRightInd w:val="0"/>
        <w:spacing w:line="240" w:lineRule="auto"/>
        <w:rPr>
          <w:color w:val="000000"/>
          <w:szCs w:val="22"/>
          <w:lang w:eastAsia="en-US"/>
        </w:rPr>
      </w:pPr>
      <w:r w:rsidRPr="008F4536">
        <w:rPr>
          <w:color w:val="000000"/>
          <w:szCs w:val="22"/>
          <w:lang w:eastAsia="en-US"/>
        </w:rPr>
        <w:t xml:space="preserve">Ha az alábbi mellékhatások bármelyikét észleli, abba kell hagynia a Revatio szedését, és azonnal orvoshoz kell fordulnia (lásd még 2. pont): </w:t>
      </w:r>
    </w:p>
    <w:p w14:paraId="2FBC6CBE" w14:textId="77777777" w:rsidR="00EB75B8" w:rsidRPr="008F4536" w:rsidRDefault="00EB75B8" w:rsidP="00845437">
      <w:pPr>
        <w:numPr>
          <w:ilvl w:val="0"/>
          <w:numId w:val="9"/>
        </w:numPr>
        <w:tabs>
          <w:tab w:val="clear" w:pos="2190"/>
        </w:tabs>
        <w:suppressAutoHyphens w:val="0"/>
        <w:autoSpaceDE w:val="0"/>
        <w:autoSpaceDN w:val="0"/>
        <w:adjustRightInd w:val="0"/>
        <w:spacing w:line="240" w:lineRule="auto"/>
        <w:ind w:left="567" w:hanging="567"/>
        <w:contextualSpacing/>
        <w:rPr>
          <w:color w:val="000000"/>
          <w:szCs w:val="22"/>
          <w:lang w:eastAsia="en-US"/>
        </w:rPr>
      </w:pPr>
      <w:r w:rsidRPr="008F4536">
        <w:rPr>
          <w:color w:val="000000"/>
          <w:szCs w:val="22"/>
          <w:lang w:eastAsia="en-US"/>
        </w:rPr>
        <w:t>ha hirtelen kialakuló látáscsökkenést vagy látásvesztést észlel (a gyakoriság nem ismert).</w:t>
      </w:r>
    </w:p>
    <w:p w14:paraId="6AA47C34" w14:textId="77777777" w:rsidR="00EB75B8" w:rsidRPr="008F4536" w:rsidRDefault="00EB75B8" w:rsidP="00845437">
      <w:pPr>
        <w:numPr>
          <w:ilvl w:val="0"/>
          <w:numId w:val="26"/>
        </w:numPr>
        <w:spacing w:line="240" w:lineRule="auto"/>
        <w:ind w:left="567" w:right="-29" w:hanging="567"/>
        <w:rPr>
          <w:noProof/>
          <w:color w:val="000000"/>
        </w:rPr>
      </w:pPr>
      <w:r w:rsidRPr="008F4536">
        <w:rPr>
          <w:color w:val="000000"/>
          <w:szCs w:val="22"/>
          <w:lang w:eastAsia="en-US"/>
        </w:rPr>
        <w:t>ha 4 óránál tovább tartó folyamatos merevedése van. Férfiaknál a szildenafil bevételét követően tartós, és néha fájdalmas merevedésről számoltak be (a gyakoriság nem ismert).</w:t>
      </w:r>
    </w:p>
    <w:p w14:paraId="433DC629" w14:textId="77777777" w:rsidR="00EB75B8" w:rsidRPr="008F4536" w:rsidRDefault="00EB75B8" w:rsidP="00845437">
      <w:pPr>
        <w:spacing w:line="240" w:lineRule="auto"/>
        <w:ind w:right="-29"/>
        <w:rPr>
          <w:noProof/>
          <w:color w:val="000000"/>
        </w:rPr>
      </w:pPr>
    </w:p>
    <w:p w14:paraId="33E7E29F" w14:textId="77777777" w:rsidR="00EB75B8" w:rsidRPr="008F4536" w:rsidRDefault="00EB75B8" w:rsidP="00845437">
      <w:pPr>
        <w:spacing w:line="240" w:lineRule="auto"/>
        <w:ind w:right="-29"/>
        <w:rPr>
          <w:noProof/>
          <w:color w:val="000000"/>
          <w:u w:val="single"/>
        </w:rPr>
      </w:pPr>
      <w:r w:rsidRPr="008F4536">
        <w:rPr>
          <w:noProof/>
          <w:color w:val="000000"/>
          <w:u w:val="single"/>
        </w:rPr>
        <w:t>Felnőttek</w:t>
      </w:r>
    </w:p>
    <w:p w14:paraId="61EDAB6D" w14:textId="77777777" w:rsidR="00553C24" w:rsidRPr="008F4536" w:rsidRDefault="00553C24" w:rsidP="00845437">
      <w:pPr>
        <w:spacing w:line="240" w:lineRule="auto"/>
        <w:ind w:right="-29"/>
        <w:rPr>
          <w:noProof/>
          <w:color w:val="000000"/>
          <w:u w:val="single"/>
        </w:rPr>
      </w:pPr>
    </w:p>
    <w:p w14:paraId="75D6613E" w14:textId="77777777" w:rsidR="00EB75B8" w:rsidRPr="008F4536" w:rsidRDefault="00EB75B8" w:rsidP="00845437">
      <w:pPr>
        <w:spacing w:line="240" w:lineRule="auto"/>
        <w:rPr>
          <w:color w:val="000000"/>
          <w:szCs w:val="22"/>
        </w:rPr>
      </w:pPr>
      <w:r w:rsidRPr="008F4536">
        <w:rPr>
          <w:color w:val="000000"/>
          <w:szCs w:val="22"/>
        </w:rPr>
        <w:t>Klinikai vizsgálatokban nagyon gyakran jelentett (10 beteg közül 1-nél több beteget érinthet) mellékhatások a fejfájás, arc kipirulás, emésztési panaszok, hasmenés és fájdalom a karokban vagy lábakban.</w:t>
      </w:r>
    </w:p>
    <w:p w14:paraId="3C5D6FE6" w14:textId="77777777" w:rsidR="00EB75B8" w:rsidRPr="008F4536" w:rsidRDefault="00EB75B8" w:rsidP="00845437">
      <w:pPr>
        <w:spacing w:line="240" w:lineRule="auto"/>
        <w:rPr>
          <w:color w:val="000000"/>
          <w:szCs w:val="22"/>
        </w:rPr>
      </w:pPr>
    </w:p>
    <w:p w14:paraId="679AA571" w14:textId="77777777" w:rsidR="00EB75B8" w:rsidRPr="008F4536" w:rsidRDefault="00EB75B8" w:rsidP="00845437">
      <w:pPr>
        <w:spacing w:line="240" w:lineRule="auto"/>
        <w:rPr>
          <w:color w:val="000000"/>
          <w:szCs w:val="22"/>
        </w:rPr>
      </w:pPr>
      <w:r w:rsidRPr="008F4536">
        <w:rPr>
          <w:color w:val="000000"/>
          <w:szCs w:val="22"/>
        </w:rPr>
        <w:t>Egyéb gyakran jelentett (10 beteg közül legfeljebb 1 beteget érinthet) mellékhatások között szerepelt: bőralatti fertőzések, influenza</w:t>
      </w:r>
      <w:r w:rsidRPr="008F4536">
        <w:rPr>
          <w:color w:val="000000"/>
          <w:szCs w:val="22"/>
        </w:rPr>
        <w:noBreakHyphen/>
        <w:t>szerű tünetek, gyulladás az orrmelléküregekben, a vörösvértestek alacsony száma (vérszegénység), folyadékvisszatartás, alvászavarok, szorongás, migrén, remegés, zsibbadásszerű érzés, égő érzés, csökkent tapintás érzékelés, szemfenék bevérzés, látászavarok, homályos látás, fényérzékenység, színlátás zavarai, szemirritáció, szem vérbősége/vörös szem, forgó jellegű szédülés, hörghurut, orrvérzés, orrfolyás, köhögés, orrdugulás, gyomorhurut, gyomor</w:t>
      </w:r>
      <w:r w:rsidRPr="008F4536">
        <w:rPr>
          <w:color w:val="000000"/>
          <w:szCs w:val="22"/>
        </w:rPr>
        <w:noBreakHyphen/>
        <w:t>bél hurut, gyomorégés, aranyér, haspuffadás, szájszárazság, hajhullás, bőrvörösség, éjszakai izzadás, izomfájdalom, hátfájás és testhőmérséklet</w:t>
      </w:r>
      <w:r w:rsidR="007E4164" w:rsidRPr="008F4536">
        <w:rPr>
          <w:color w:val="000000"/>
          <w:szCs w:val="22"/>
        </w:rPr>
        <w:t>-</w:t>
      </w:r>
      <w:r w:rsidRPr="008F4536">
        <w:rPr>
          <w:color w:val="000000"/>
          <w:szCs w:val="22"/>
        </w:rPr>
        <w:t>növekedés.</w:t>
      </w:r>
    </w:p>
    <w:p w14:paraId="32C9C68E" w14:textId="77777777" w:rsidR="00EB75B8" w:rsidRPr="008F4536" w:rsidRDefault="00EB75B8" w:rsidP="00845437">
      <w:pPr>
        <w:spacing w:line="240" w:lineRule="auto"/>
        <w:rPr>
          <w:color w:val="000000"/>
          <w:szCs w:val="22"/>
        </w:rPr>
      </w:pPr>
    </w:p>
    <w:p w14:paraId="01D2FBA6" w14:textId="77777777" w:rsidR="00EB75B8" w:rsidRPr="008F4536" w:rsidRDefault="00EB75B8" w:rsidP="00845437">
      <w:pPr>
        <w:spacing w:line="240" w:lineRule="auto"/>
        <w:rPr>
          <w:color w:val="000000"/>
          <w:szCs w:val="22"/>
        </w:rPr>
      </w:pPr>
      <w:r w:rsidRPr="008F4536">
        <w:rPr>
          <w:color w:val="000000"/>
          <w:szCs w:val="22"/>
        </w:rPr>
        <w:t>Nem gyakran jelentett (100 beteg közül legfeljebb 1 beteget érinthet) mellékhatások között szerepelt: látásélesség</w:t>
      </w:r>
      <w:r w:rsidRPr="008F4536">
        <w:rPr>
          <w:color w:val="000000"/>
          <w:szCs w:val="22"/>
        </w:rPr>
        <w:noBreakHyphen/>
        <w:t xml:space="preserve">csökkenés, kettőslátás, szokatlan érzés a szemben, hímvesszővérzés, vér a kilövellt ondóban és/vagy a vizeletben és férfiaknál emlőmegnagyobbodás. </w:t>
      </w:r>
    </w:p>
    <w:p w14:paraId="160CBC6A" w14:textId="77777777" w:rsidR="00EB75B8" w:rsidRPr="008F4536" w:rsidRDefault="00EB75B8" w:rsidP="00845437">
      <w:pPr>
        <w:spacing w:line="240" w:lineRule="auto"/>
        <w:rPr>
          <w:color w:val="000000"/>
          <w:szCs w:val="22"/>
        </w:rPr>
      </w:pPr>
    </w:p>
    <w:p w14:paraId="01A4EF54" w14:textId="77777777" w:rsidR="00EB75B8" w:rsidRPr="008F4536" w:rsidRDefault="00EB75B8" w:rsidP="00845437">
      <w:pPr>
        <w:spacing w:line="240" w:lineRule="auto"/>
        <w:rPr>
          <w:color w:val="000000"/>
          <w:szCs w:val="22"/>
        </w:rPr>
      </w:pPr>
      <w:r w:rsidRPr="008F4536">
        <w:rPr>
          <w:color w:val="000000"/>
          <w:szCs w:val="22"/>
        </w:rPr>
        <w:t>Bőrkiütésről és hirtelen halláscsökkenésről vagy süketség kialakulásáról és vérnyomáscsökkenésről szintén beszámoltak, ezek gyakorisága nem ismert (a gyakoriság a rendelkezésre álló adatokból nem állapítható meg).</w:t>
      </w:r>
    </w:p>
    <w:p w14:paraId="2F7E1234" w14:textId="77777777" w:rsidR="00EB75B8" w:rsidRPr="008F4536" w:rsidRDefault="00EB75B8" w:rsidP="00845437">
      <w:pPr>
        <w:spacing w:line="240" w:lineRule="auto"/>
        <w:rPr>
          <w:color w:val="000000"/>
          <w:szCs w:val="22"/>
        </w:rPr>
      </w:pPr>
    </w:p>
    <w:p w14:paraId="128D2093" w14:textId="77777777" w:rsidR="00EB75B8" w:rsidRPr="008F4536" w:rsidRDefault="00EB75B8" w:rsidP="00845437">
      <w:pPr>
        <w:keepNext/>
        <w:keepLines/>
        <w:widowControl w:val="0"/>
        <w:spacing w:line="240" w:lineRule="auto"/>
        <w:rPr>
          <w:color w:val="000000"/>
          <w:szCs w:val="22"/>
          <w:u w:val="single"/>
        </w:rPr>
      </w:pPr>
      <w:r w:rsidRPr="008F4536">
        <w:rPr>
          <w:color w:val="000000"/>
          <w:szCs w:val="22"/>
          <w:u w:val="single"/>
        </w:rPr>
        <w:lastRenderedPageBreak/>
        <w:t>Gyermekek és serdülők</w:t>
      </w:r>
    </w:p>
    <w:p w14:paraId="4B27518D" w14:textId="77777777" w:rsidR="00553C24" w:rsidRPr="008F4536" w:rsidRDefault="00553C24" w:rsidP="00845437">
      <w:pPr>
        <w:keepNext/>
        <w:keepLines/>
        <w:widowControl w:val="0"/>
        <w:spacing w:line="240" w:lineRule="auto"/>
        <w:rPr>
          <w:color w:val="000000"/>
          <w:szCs w:val="22"/>
          <w:u w:val="single"/>
        </w:rPr>
      </w:pPr>
    </w:p>
    <w:p w14:paraId="3E705B83" w14:textId="77777777" w:rsidR="00EB75B8" w:rsidRPr="008F4536" w:rsidRDefault="00EB75B8" w:rsidP="00845437">
      <w:pPr>
        <w:spacing w:line="240" w:lineRule="auto"/>
        <w:rPr>
          <w:color w:val="000000"/>
          <w:szCs w:val="22"/>
        </w:rPr>
      </w:pPr>
      <w:r w:rsidRPr="008F4536">
        <w:rPr>
          <w:color w:val="000000"/>
          <w:szCs w:val="22"/>
        </w:rPr>
        <w:t>A következő súlyos nemkívánatos eseményeket gyakran jelentették (10 beteg közül legfeljebb 1 beteget érinthet): tüdőgyulladás, szívelégtelenség, jobbszívfél</w:t>
      </w:r>
      <w:r w:rsidR="007E4164" w:rsidRPr="008F4536">
        <w:rPr>
          <w:color w:val="000000"/>
          <w:szCs w:val="22"/>
        </w:rPr>
        <w:t>-</w:t>
      </w:r>
      <w:r w:rsidRPr="008F4536">
        <w:rPr>
          <w:color w:val="000000"/>
          <w:szCs w:val="22"/>
        </w:rPr>
        <w:t>elégtelenség, szív eredetű sokk, magas vérnyomás a tüdőben, mellkasi fájdalom, ájulás, légúti fertőzés, hörg</w:t>
      </w:r>
      <w:r w:rsidR="00831C79" w:rsidRPr="008F4536">
        <w:rPr>
          <w:color w:val="000000"/>
          <w:szCs w:val="22"/>
        </w:rPr>
        <w:t>hurut</w:t>
      </w:r>
      <w:r w:rsidRPr="008F4536">
        <w:rPr>
          <w:color w:val="000000"/>
          <w:szCs w:val="22"/>
        </w:rPr>
        <w:t>, vírusos gyomor- vagy bélfertőzés, húgy</w:t>
      </w:r>
      <w:r w:rsidR="00831C79" w:rsidRPr="008F4536">
        <w:rPr>
          <w:color w:val="000000"/>
          <w:szCs w:val="22"/>
        </w:rPr>
        <w:t>ú</w:t>
      </w:r>
      <w:r w:rsidRPr="008F4536">
        <w:rPr>
          <w:color w:val="000000"/>
          <w:szCs w:val="22"/>
        </w:rPr>
        <w:t>ti fertőzés és fogszuvasodás.</w:t>
      </w:r>
    </w:p>
    <w:p w14:paraId="7773851B" w14:textId="77777777" w:rsidR="00EB75B8" w:rsidRPr="008F4536" w:rsidRDefault="00EB75B8" w:rsidP="00845437">
      <w:pPr>
        <w:spacing w:line="240" w:lineRule="auto"/>
        <w:ind w:right="-2"/>
        <w:rPr>
          <w:color w:val="000000"/>
          <w:szCs w:val="22"/>
        </w:rPr>
      </w:pPr>
    </w:p>
    <w:p w14:paraId="25C658D1" w14:textId="77777777" w:rsidR="00EB75B8" w:rsidRPr="008F4536" w:rsidRDefault="00EB75B8" w:rsidP="00845437">
      <w:pPr>
        <w:spacing w:line="240" w:lineRule="auto"/>
        <w:ind w:right="-2"/>
        <w:rPr>
          <w:color w:val="000000"/>
          <w:szCs w:val="22"/>
        </w:rPr>
      </w:pPr>
      <w:r w:rsidRPr="008F4536">
        <w:rPr>
          <w:color w:val="000000"/>
          <w:szCs w:val="22"/>
        </w:rPr>
        <w:t xml:space="preserve">A következő, a kezeléssel összefüggő, súlyos nemkívánatos eseményeket nem gyakran jelentették (100 beteg közül legfeljebb 1 beteget érinthet): allergiás reakció (például bőrkiütés, az arc az ajak és a nyelv duzzanata, </w:t>
      </w:r>
      <w:r w:rsidR="00831C79" w:rsidRPr="008F4536">
        <w:rPr>
          <w:color w:val="000000"/>
          <w:szCs w:val="22"/>
        </w:rPr>
        <w:t>sípoló légzés</w:t>
      </w:r>
      <w:r w:rsidRPr="008F4536">
        <w:rPr>
          <w:color w:val="000000"/>
          <w:szCs w:val="22"/>
        </w:rPr>
        <w:t>, nehézlégzés és nyelési nehézség), görcsroham, szívritmus</w:t>
      </w:r>
      <w:r w:rsidR="00831C79" w:rsidRPr="008F4536">
        <w:rPr>
          <w:color w:val="000000"/>
          <w:szCs w:val="22"/>
        </w:rPr>
        <w:t>zavar</w:t>
      </w:r>
      <w:r w:rsidRPr="008F4536">
        <w:rPr>
          <w:color w:val="000000"/>
          <w:szCs w:val="22"/>
        </w:rPr>
        <w:t xml:space="preserve">, </w:t>
      </w:r>
      <w:r w:rsidR="00831C79" w:rsidRPr="008F4536">
        <w:rPr>
          <w:color w:val="000000"/>
          <w:szCs w:val="22"/>
        </w:rPr>
        <w:t>halláskárosodás</w:t>
      </w:r>
      <w:r w:rsidRPr="008F4536">
        <w:rPr>
          <w:color w:val="000000"/>
          <w:szCs w:val="22"/>
        </w:rPr>
        <w:t xml:space="preserve">, légszomj, az emésztőrendszer gyulladása, </w:t>
      </w:r>
      <w:r w:rsidR="00831C79" w:rsidRPr="008F4536">
        <w:rPr>
          <w:color w:val="000000"/>
          <w:szCs w:val="22"/>
        </w:rPr>
        <w:t xml:space="preserve">sípoló légzés </w:t>
      </w:r>
      <w:r w:rsidRPr="008F4536">
        <w:rPr>
          <w:color w:val="000000"/>
          <w:szCs w:val="22"/>
        </w:rPr>
        <w:t>elzárt légutak miatt.</w:t>
      </w:r>
    </w:p>
    <w:p w14:paraId="454A1514" w14:textId="77777777" w:rsidR="004766DC" w:rsidRPr="008F4536" w:rsidRDefault="004766DC" w:rsidP="00845437">
      <w:pPr>
        <w:spacing w:line="240" w:lineRule="auto"/>
        <w:ind w:right="-2"/>
        <w:rPr>
          <w:color w:val="000000"/>
          <w:szCs w:val="22"/>
          <w:u w:val="single"/>
        </w:rPr>
      </w:pPr>
    </w:p>
    <w:p w14:paraId="46178139" w14:textId="77777777" w:rsidR="00EB75B8" w:rsidRPr="008F4536" w:rsidRDefault="00EB75B8" w:rsidP="00845437">
      <w:pPr>
        <w:spacing w:line="240" w:lineRule="auto"/>
        <w:ind w:right="-2"/>
        <w:rPr>
          <w:color w:val="000000"/>
          <w:szCs w:val="22"/>
        </w:rPr>
      </w:pPr>
      <w:r w:rsidRPr="008F4536">
        <w:rPr>
          <w:color w:val="000000"/>
          <w:szCs w:val="22"/>
        </w:rPr>
        <w:t>Nagyon gyakran jelentett mellékhatás (10 beteg közül több mint 1 beteget érinthet) a fejfájás, hányás, torokgyulladás, láz, hasmenés, influenza és orrvérzés volt.</w:t>
      </w:r>
    </w:p>
    <w:p w14:paraId="0EC54333" w14:textId="77777777" w:rsidR="00EB75B8" w:rsidRPr="008F4536" w:rsidRDefault="00EB75B8" w:rsidP="00845437">
      <w:pPr>
        <w:spacing w:line="240" w:lineRule="auto"/>
        <w:ind w:right="-2"/>
        <w:rPr>
          <w:color w:val="000000"/>
          <w:szCs w:val="22"/>
        </w:rPr>
      </w:pPr>
    </w:p>
    <w:p w14:paraId="40AFA6B0" w14:textId="77777777" w:rsidR="00EB75B8" w:rsidRPr="008F4536" w:rsidRDefault="00EB75B8" w:rsidP="00845437">
      <w:pPr>
        <w:spacing w:line="240" w:lineRule="auto"/>
        <w:ind w:right="-2"/>
        <w:rPr>
          <w:color w:val="000000"/>
          <w:szCs w:val="22"/>
        </w:rPr>
      </w:pPr>
      <w:r w:rsidRPr="008F4536">
        <w:rPr>
          <w:color w:val="000000"/>
          <w:szCs w:val="22"/>
        </w:rPr>
        <w:t>Gyakran jelentett mellékhatás (10 beteg közül legfeljebb 1 beteget érinthet) a hányinger, fokozott merevedés, tüdőgyulladás és orrfolyás volt.</w:t>
      </w:r>
    </w:p>
    <w:p w14:paraId="2D9A7964" w14:textId="77777777" w:rsidR="00EB75B8" w:rsidRPr="008F4536" w:rsidRDefault="00EB75B8" w:rsidP="00845437">
      <w:pPr>
        <w:spacing w:line="240" w:lineRule="auto"/>
        <w:ind w:right="-2"/>
        <w:rPr>
          <w:color w:val="000000"/>
          <w:szCs w:val="22"/>
        </w:rPr>
      </w:pPr>
    </w:p>
    <w:p w14:paraId="1A2FC7CC" w14:textId="77777777" w:rsidR="00EB75B8" w:rsidRPr="008F4536" w:rsidRDefault="00EB75B8" w:rsidP="00845437">
      <w:pPr>
        <w:spacing w:line="240" w:lineRule="auto"/>
        <w:ind w:right="-29"/>
        <w:rPr>
          <w:b/>
          <w:bCs/>
          <w:color w:val="000000"/>
        </w:rPr>
      </w:pPr>
      <w:r w:rsidRPr="008F4536">
        <w:rPr>
          <w:b/>
          <w:bCs/>
          <w:color w:val="000000"/>
        </w:rPr>
        <w:t>Mellékhatások bejelentése</w:t>
      </w:r>
    </w:p>
    <w:p w14:paraId="3610A81D" w14:textId="77777777" w:rsidR="00EB75B8" w:rsidRPr="008F4536" w:rsidRDefault="00EB75B8" w:rsidP="00845437">
      <w:pPr>
        <w:spacing w:line="240" w:lineRule="auto"/>
        <w:ind w:right="-29"/>
        <w:rPr>
          <w:color w:val="000000"/>
        </w:rPr>
      </w:pPr>
    </w:p>
    <w:p w14:paraId="380E338E" w14:textId="3823CF24" w:rsidR="00EB75B8" w:rsidRPr="008F4536" w:rsidRDefault="00EB75B8" w:rsidP="00845437">
      <w:pPr>
        <w:spacing w:line="240" w:lineRule="auto"/>
        <w:ind w:right="-2"/>
        <w:rPr>
          <w:color w:val="000000"/>
        </w:rPr>
      </w:pPr>
      <w:r w:rsidRPr="008F4536">
        <w:rPr>
          <w:color w:val="000000"/>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elérhetőségeken keresztül</w:t>
      </w:r>
      <w:r w:rsidRPr="008F4536">
        <w:rPr>
          <w:color w:val="000000"/>
        </w:rPr>
        <w:t>. A mellékhatások bejelentésével Ön is hozzájárulhat ahhoz, hogy minél több információ álljon rendelkezésre a gyógyszer biztonságos alkalmazásával kapcsolatban.</w:t>
      </w:r>
    </w:p>
    <w:p w14:paraId="13DCB252" w14:textId="77777777" w:rsidR="00EB75B8" w:rsidRPr="008F4536" w:rsidRDefault="00EB75B8" w:rsidP="00845437">
      <w:pPr>
        <w:spacing w:line="240" w:lineRule="auto"/>
        <w:ind w:right="-2"/>
        <w:rPr>
          <w:color w:val="000000"/>
          <w:szCs w:val="22"/>
        </w:rPr>
      </w:pPr>
    </w:p>
    <w:p w14:paraId="14B19E34" w14:textId="77777777" w:rsidR="00EB75B8" w:rsidRPr="008F4536" w:rsidRDefault="00EB75B8" w:rsidP="00845437">
      <w:pPr>
        <w:spacing w:line="240" w:lineRule="auto"/>
        <w:ind w:right="-2"/>
        <w:rPr>
          <w:color w:val="000000"/>
          <w:szCs w:val="22"/>
        </w:rPr>
      </w:pPr>
    </w:p>
    <w:p w14:paraId="7D0EDD05" w14:textId="77777777" w:rsidR="00EB75B8" w:rsidRPr="008F4536" w:rsidRDefault="00EB75B8" w:rsidP="00845437">
      <w:pPr>
        <w:keepNext/>
        <w:spacing w:line="240" w:lineRule="auto"/>
        <w:ind w:left="567" w:right="-2" w:hanging="567"/>
        <w:rPr>
          <w:b/>
          <w:color w:val="000000"/>
          <w:szCs w:val="22"/>
        </w:rPr>
      </w:pPr>
      <w:r w:rsidRPr="008F4536">
        <w:rPr>
          <w:b/>
          <w:color w:val="000000"/>
          <w:szCs w:val="22"/>
        </w:rPr>
        <w:t>5.</w:t>
      </w:r>
      <w:r w:rsidRPr="008F4536">
        <w:rPr>
          <w:b/>
          <w:color w:val="000000"/>
          <w:szCs w:val="22"/>
        </w:rPr>
        <w:tab/>
        <w:t>Hogyan kell a Revatio</w:t>
      </w:r>
      <w:r w:rsidRPr="008F4536">
        <w:rPr>
          <w:b/>
          <w:color w:val="000000"/>
          <w:szCs w:val="22"/>
        </w:rPr>
        <w:noBreakHyphen/>
        <w:t>t tárolni?</w:t>
      </w:r>
    </w:p>
    <w:p w14:paraId="3E42087F" w14:textId="77777777" w:rsidR="00EB75B8" w:rsidRPr="008F4536" w:rsidRDefault="00EB75B8" w:rsidP="00845437">
      <w:pPr>
        <w:keepNext/>
        <w:spacing w:line="240" w:lineRule="auto"/>
        <w:ind w:right="-2"/>
        <w:rPr>
          <w:color w:val="000000"/>
          <w:szCs w:val="22"/>
        </w:rPr>
      </w:pPr>
    </w:p>
    <w:p w14:paraId="064CB766" w14:textId="77777777" w:rsidR="00EB75B8" w:rsidRPr="008F4536" w:rsidRDefault="00EB75B8" w:rsidP="00845437">
      <w:pPr>
        <w:keepNext/>
        <w:spacing w:line="240" w:lineRule="auto"/>
        <w:ind w:right="-2"/>
        <w:outlineLvl w:val="0"/>
        <w:rPr>
          <w:color w:val="000000"/>
          <w:szCs w:val="22"/>
        </w:rPr>
      </w:pPr>
      <w:r w:rsidRPr="008F4536">
        <w:rPr>
          <w:color w:val="000000"/>
          <w:szCs w:val="22"/>
        </w:rPr>
        <w:t>A gyógyszer gyermekektől elzárva tartandó!</w:t>
      </w:r>
    </w:p>
    <w:p w14:paraId="48246D91" w14:textId="77777777" w:rsidR="00553C24" w:rsidRPr="008F4536" w:rsidRDefault="00553C24" w:rsidP="00845437">
      <w:pPr>
        <w:keepNext/>
        <w:spacing w:line="240" w:lineRule="auto"/>
        <w:ind w:right="-2"/>
        <w:rPr>
          <w:noProof/>
          <w:color w:val="000000"/>
          <w:u w:val="single"/>
        </w:rPr>
      </w:pPr>
    </w:p>
    <w:p w14:paraId="388C1F47" w14:textId="77777777" w:rsidR="00EB75B8" w:rsidRPr="008F4536" w:rsidRDefault="00EB75B8" w:rsidP="00845437">
      <w:pPr>
        <w:spacing w:line="240" w:lineRule="auto"/>
        <w:ind w:right="-2"/>
        <w:rPr>
          <w:noProof/>
          <w:color w:val="000000"/>
        </w:rPr>
      </w:pPr>
      <w:r w:rsidRPr="008F4536">
        <w:rPr>
          <w:noProof/>
          <w:color w:val="000000"/>
        </w:rPr>
        <w:t>A dobozon feltüntetett lejárati idő (Felhasználható:) után ne szedje ezt a</w:t>
      </w:r>
      <w:r w:rsidRPr="008F4536">
        <w:rPr>
          <w:noProof/>
          <w:color w:val="000000"/>
          <w:szCs w:val="24"/>
        </w:rPr>
        <w:t xml:space="preserve"> gyógyszert</w:t>
      </w:r>
      <w:r w:rsidRPr="008F4536">
        <w:rPr>
          <w:noProof/>
          <w:color w:val="000000"/>
        </w:rPr>
        <w:t>. A lejárati idő az adott hónap utolsó napjára vonatkozik.</w:t>
      </w:r>
    </w:p>
    <w:p w14:paraId="7298CB32" w14:textId="77777777" w:rsidR="00EB75B8" w:rsidRPr="008F4536" w:rsidRDefault="00EB75B8" w:rsidP="00845437">
      <w:pPr>
        <w:spacing w:line="240" w:lineRule="auto"/>
        <w:rPr>
          <w:color w:val="000000"/>
          <w:szCs w:val="22"/>
        </w:rPr>
      </w:pPr>
    </w:p>
    <w:p w14:paraId="6AB82649" w14:textId="77777777" w:rsidR="00EB75B8" w:rsidRPr="008F4536" w:rsidRDefault="00EB75B8" w:rsidP="00845437">
      <w:pPr>
        <w:spacing w:line="240" w:lineRule="auto"/>
        <w:outlineLvl w:val="0"/>
        <w:rPr>
          <w:color w:val="000000"/>
          <w:szCs w:val="22"/>
        </w:rPr>
      </w:pPr>
      <w:r w:rsidRPr="008F4536">
        <w:rPr>
          <w:color w:val="000000"/>
          <w:szCs w:val="22"/>
        </w:rPr>
        <w:t>Legfeljebb 30</w:t>
      </w:r>
      <w:r w:rsidR="007E4164" w:rsidRPr="008F4536">
        <w:rPr>
          <w:color w:val="000000"/>
          <w:szCs w:val="22"/>
        </w:rPr>
        <w:t> </w:t>
      </w:r>
      <w:r w:rsidRPr="008F4536">
        <w:rPr>
          <w:color w:val="000000"/>
          <w:szCs w:val="22"/>
        </w:rPr>
        <w:t>°C</w:t>
      </w:r>
      <w:r w:rsidRPr="008F4536">
        <w:rPr>
          <w:color w:val="000000"/>
          <w:szCs w:val="22"/>
        </w:rPr>
        <w:noBreakHyphen/>
        <w:t>on tárolandó. A nedvességtől való védelem érdekében az eredeti csomagolásban tárolandó.</w:t>
      </w:r>
    </w:p>
    <w:p w14:paraId="35A1B8BB" w14:textId="77777777" w:rsidR="00EB75B8" w:rsidRPr="008F4536" w:rsidRDefault="00EB75B8" w:rsidP="00845437">
      <w:pPr>
        <w:spacing w:line="240" w:lineRule="auto"/>
        <w:rPr>
          <w:color w:val="000000"/>
          <w:szCs w:val="22"/>
          <w:lang w:eastAsia="en-US"/>
        </w:rPr>
      </w:pPr>
    </w:p>
    <w:p w14:paraId="18389B3A" w14:textId="77777777" w:rsidR="00EB75B8" w:rsidRPr="008F4536" w:rsidRDefault="00EB75B8" w:rsidP="00845437">
      <w:pPr>
        <w:spacing w:line="240" w:lineRule="auto"/>
        <w:ind w:right="-2"/>
        <w:rPr>
          <w:noProof/>
          <w:color w:val="000000"/>
          <w:szCs w:val="22"/>
        </w:rPr>
      </w:pPr>
      <w:r w:rsidRPr="008F4536">
        <w:rPr>
          <w:noProof/>
          <w:color w:val="000000"/>
          <w:szCs w:val="22"/>
        </w:rPr>
        <w:t>Semmilyen gyógyszert ne dobjon a szennyvízbe vagy a háztartási hulladékba. Kérdezze meg gyógyszerészét, hogy mit tegyen a már nem használt gyógyszereivel. Ezek az intézkedések elősegítik a környezet védelmét.</w:t>
      </w:r>
    </w:p>
    <w:p w14:paraId="4EA7C9E0" w14:textId="77777777" w:rsidR="00EB75B8" w:rsidRPr="008F4536" w:rsidRDefault="00EB75B8" w:rsidP="00845437">
      <w:pPr>
        <w:spacing w:line="240" w:lineRule="auto"/>
        <w:ind w:right="-2"/>
        <w:rPr>
          <w:color w:val="000000"/>
          <w:szCs w:val="22"/>
        </w:rPr>
      </w:pPr>
    </w:p>
    <w:p w14:paraId="15F86CFF" w14:textId="77777777" w:rsidR="00EB75B8" w:rsidRPr="008F4536" w:rsidRDefault="00EB75B8" w:rsidP="00845437">
      <w:pPr>
        <w:spacing w:line="240" w:lineRule="auto"/>
        <w:ind w:right="-2"/>
        <w:rPr>
          <w:color w:val="000000"/>
          <w:szCs w:val="22"/>
        </w:rPr>
      </w:pPr>
    </w:p>
    <w:p w14:paraId="767A2536" w14:textId="77777777" w:rsidR="00EB75B8" w:rsidRPr="008F4536" w:rsidRDefault="00EB75B8" w:rsidP="00845437">
      <w:pPr>
        <w:spacing w:line="240" w:lineRule="auto"/>
        <w:ind w:left="567" w:right="-2" w:hanging="567"/>
        <w:rPr>
          <w:b/>
          <w:color w:val="000000"/>
          <w:szCs w:val="22"/>
        </w:rPr>
      </w:pPr>
      <w:r w:rsidRPr="008F4536">
        <w:rPr>
          <w:b/>
          <w:color w:val="000000"/>
          <w:szCs w:val="22"/>
        </w:rPr>
        <w:t>6.</w:t>
      </w:r>
      <w:r w:rsidRPr="008F4536">
        <w:rPr>
          <w:b/>
          <w:color w:val="000000"/>
          <w:szCs w:val="22"/>
        </w:rPr>
        <w:tab/>
      </w:r>
      <w:r w:rsidRPr="008F4536">
        <w:rPr>
          <w:b/>
          <w:noProof/>
          <w:color w:val="000000"/>
          <w:szCs w:val="24"/>
        </w:rPr>
        <w:t>A csomagolás tartalma és egyéb információk</w:t>
      </w:r>
    </w:p>
    <w:p w14:paraId="46F279C2" w14:textId="77777777" w:rsidR="00EB75B8" w:rsidRPr="008F4536" w:rsidRDefault="00EB75B8" w:rsidP="00845437">
      <w:pPr>
        <w:spacing w:line="240" w:lineRule="auto"/>
        <w:rPr>
          <w:color w:val="000000"/>
          <w:szCs w:val="22"/>
        </w:rPr>
      </w:pPr>
    </w:p>
    <w:p w14:paraId="5F35EC1B" w14:textId="77777777" w:rsidR="00EB75B8" w:rsidRPr="008F4536" w:rsidRDefault="00EB75B8" w:rsidP="00845437">
      <w:pPr>
        <w:spacing w:line="240" w:lineRule="auto"/>
        <w:rPr>
          <w:b/>
          <w:bCs/>
          <w:noProof/>
          <w:color w:val="000000"/>
        </w:rPr>
      </w:pPr>
      <w:r w:rsidRPr="008F4536">
        <w:rPr>
          <w:b/>
          <w:bCs/>
          <w:noProof/>
          <w:color w:val="000000"/>
        </w:rPr>
        <w:t>Mit tartalmaz a Revatio</w:t>
      </w:r>
      <w:r w:rsidR="0099272C" w:rsidRPr="008F4536">
        <w:rPr>
          <w:b/>
          <w:bCs/>
          <w:noProof/>
          <w:color w:val="000000"/>
        </w:rPr>
        <w:t>?</w:t>
      </w:r>
    </w:p>
    <w:p w14:paraId="32AF9F7A" w14:textId="77777777" w:rsidR="00EB75B8" w:rsidRPr="008F4536" w:rsidRDefault="00EB75B8" w:rsidP="00845437">
      <w:pPr>
        <w:spacing w:line="240" w:lineRule="auto"/>
        <w:rPr>
          <w:noProof/>
          <w:color w:val="000000"/>
        </w:rPr>
      </w:pPr>
    </w:p>
    <w:p w14:paraId="1685D2BB" w14:textId="77777777" w:rsidR="00EB75B8" w:rsidRPr="008F4536" w:rsidRDefault="00EB75B8" w:rsidP="00845437">
      <w:pPr>
        <w:numPr>
          <w:ilvl w:val="0"/>
          <w:numId w:val="31"/>
        </w:numPr>
        <w:spacing w:line="240" w:lineRule="auto"/>
        <w:ind w:left="567" w:right="-2" w:hanging="567"/>
        <w:rPr>
          <w:noProof/>
          <w:color w:val="000000"/>
        </w:rPr>
      </w:pPr>
      <w:r w:rsidRPr="008F4536">
        <w:rPr>
          <w:noProof/>
          <w:color w:val="000000"/>
        </w:rPr>
        <w:t>A készítmény hatóanyaga a szildenafil. Egy tabletta 20 mg szildenafilt tartalmaz (citrát formájában).</w:t>
      </w:r>
    </w:p>
    <w:p w14:paraId="26F20762" w14:textId="77777777" w:rsidR="00EB75B8" w:rsidRPr="008F4536" w:rsidRDefault="00EB75B8" w:rsidP="00845437">
      <w:pPr>
        <w:numPr>
          <w:ilvl w:val="0"/>
          <w:numId w:val="31"/>
        </w:numPr>
        <w:spacing w:line="240" w:lineRule="auto"/>
        <w:ind w:left="567" w:hanging="567"/>
        <w:rPr>
          <w:noProof/>
          <w:color w:val="000000"/>
        </w:rPr>
      </w:pPr>
      <w:r w:rsidRPr="008F4536">
        <w:rPr>
          <w:noProof/>
          <w:color w:val="000000"/>
        </w:rPr>
        <w:t>Egyéb összetevők:</w:t>
      </w:r>
      <w:r w:rsidRPr="008F4536">
        <w:rPr>
          <w:noProof/>
          <w:color w:val="000000"/>
        </w:rPr>
        <w:br/>
      </w:r>
      <w:r w:rsidRPr="008F4536">
        <w:rPr>
          <w:color w:val="000000"/>
        </w:rPr>
        <w:t>Tablettamag: mikrokristályos cellulóz, kalcium</w:t>
      </w:r>
      <w:r w:rsidRPr="008F4536">
        <w:rPr>
          <w:color w:val="000000"/>
        </w:rPr>
        <w:noBreakHyphen/>
        <w:t>hidrogén</w:t>
      </w:r>
      <w:r w:rsidRPr="008F4536">
        <w:rPr>
          <w:color w:val="000000"/>
        </w:rPr>
        <w:noBreakHyphen/>
        <w:t>foszfát (vízmentes), kroszkarmellóz</w:t>
      </w:r>
      <w:r w:rsidRPr="008F4536">
        <w:rPr>
          <w:color w:val="000000"/>
        </w:rPr>
        <w:noBreakHyphen/>
        <w:t>nátrium</w:t>
      </w:r>
      <w:r w:rsidR="00D814C8" w:rsidRPr="008F4536">
        <w:rPr>
          <w:color w:val="000000"/>
        </w:rPr>
        <w:t xml:space="preserve"> (lásd 2. pont „A Revatio nátriumot tartalmaz”)</w:t>
      </w:r>
      <w:r w:rsidRPr="008F4536">
        <w:rPr>
          <w:color w:val="000000"/>
        </w:rPr>
        <w:t>, magnézium</w:t>
      </w:r>
      <w:r w:rsidRPr="008F4536">
        <w:rPr>
          <w:color w:val="000000"/>
        </w:rPr>
        <w:noBreakHyphen/>
        <w:t>sztearát.</w:t>
      </w:r>
      <w:r w:rsidRPr="008F4536">
        <w:rPr>
          <w:noProof/>
          <w:color w:val="000000"/>
        </w:rPr>
        <w:br/>
      </w:r>
      <w:r w:rsidRPr="008F4536">
        <w:rPr>
          <w:color w:val="000000"/>
        </w:rPr>
        <w:t>Filmbevonat: hipromellóz, titán</w:t>
      </w:r>
      <w:r w:rsidRPr="008F4536">
        <w:rPr>
          <w:color w:val="000000"/>
        </w:rPr>
        <w:noBreakHyphen/>
        <w:t>dioxid (E 171), laktóz (tejcukor)</w:t>
      </w:r>
      <w:r w:rsidR="00D814C8" w:rsidRPr="008F4536">
        <w:rPr>
          <w:color w:val="000000"/>
        </w:rPr>
        <w:t xml:space="preserve"> (lásd 2. pont „A Revatio laktózt tartalmaz”)</w:t>
      </w:r>
      <w:r w:rsidRPr="008F4536">
        <w:rPr>
          <w:color w:val="000000"/>
        </w:rPr>
        <w:t>, glicerin</w:t>
      </w:r>
      <w:r w:rsidRPr="008F4536">
        <w:rPr>
          <w:color w:val="000000"/>
        </w:rPr>
        <w:noBreakHyphen/>
        <w:t>triacetát.</w:t>
      </w:r>
    </w:p>
    <w:p w14:paraId="2E11FDF7" w14:textId="77777777" w:rsidR="00EB75B8" w:rsidRPr="008F4536" w:rsidRDefault="00EB75B8" w:rsidP="00845437">
      <w:pPr>
        <w:widowControl w:val="0"/>
        <w:spacing w:line="240" w:lineRule="auto"/>
        <w:rPr>
          <w:noProof/>
          <w:color w:val="000000"/>
        </w:rPr>
      </w:pPr>
    </w:p>
    <w:p w14:paraId="0348AB86" w14:textId="77777777" w:rsidR="00EB75B8" w:rsidRPr="008F4536" w:rsidRDefault="00EB75B8" w:rsidP="00845437">
      <w:pPr>
        <w:keepNext/>
        <w:keepLines/>
        <w:widowControl w:val="0"/>
        <w:spacing w:line="240" w:lineRule="auto"/>
        <w:rPr>
          <w:b/>
          <w:bCs/>
          <w:noProof/>
          <w:color w:val="000000"/>
        </w:rPr>
      </w:pPr>
      <w:r w:rsidRPr="008F4536">
        <w:rPr>
          <w:b/>
          <w:bCs/>
          <w:noProof/>
          <w:color w:val="000000"/>
        </w:rPr>
        <w:lastRenderedPageBreak/>
        <w:t>Milyen a Revatio külleme és mit tartalmaz a csomagolás</w:t>
      </w:r>
      <w:r w:rsidR="0099272C" w:rsidRPr="008F4536">
        <w:rPr>
          <w:b/>
          <w:bCs/>
          <w:noProof/>
          <w:color w:val="000000"/>
        </w:rPr>
        <w:t>?</w:t>
      </w:r>
    </w:p>
    <w:p w14:paraId="15E8EF67" w14:textId="77777777" w:rsidR="00EB75B8" w:rsidRPr="008F4536" w:rsidRDefault="00EB75B8" w:rsidP="00845437">
      <w:pPr>
        <w:keepNext/>
        <w:keepLines/>
        <w:widowControl w:val="0"/>
        <w:spacing w:line="240" w:lineRule="auto"/>
        <w:rPr>
          <w:b/>
          <w:bCs/>
          <w:noProof/>
          <w:color w:val="000000"/>
        </w:rPr>
      </w:pPr>
    </w:p>
    <w:p w14:paraId="2434ECFB" w14:textId="215380F4" w:rsidR="00DA252C" w:rsidRPr="008F4536" w:rsidRDefault="00EB75B8" w:rsidP="00845437">
      <w:pPr>
        <w:keepNext/>
        <w:keepLines/>
        <w:widowControl w:val="0"/>
        <w:spacing w:line="240" w:lineRule="auto"/>
        <w:rPr>
          <w:color w:val="000000"/>
          <w:szCs w:val="22"/>
        </w:rPr>
      </w:pPr>
      <w:r w:rsidRPr="008F4536">
        <w:rPr>
          <w:color w:val="000000"/>
        </w:rPr>
        <w:t>A Revatio filmtabletta fehér és kerek alakú. A tabletta egyik oldalán „</w:t>
      </w:r>
      <w:r w:rsidR="00E147DF">
        <w:rPr>
          <w:color w:val="000000"/>
        </w:rPr>
        <w:t>VLE</w:t>
      </w:r>
      <w:r w:rsidRPr="008F4536">
        <w:rPr>
          <w:color w:val="000000"/>
        </w:rPr>
        <w:t>”, másik oldalán „RVT 20” felirat látható. Dobozonként</w:t>
      </w:r>
      <w:r w:rsidR="009402B3" w:rsidRPr="008F4536">
        <w:rPr>
          <w:color w:val="000000"/>
        </w:rPr>
        <w:t xml:space="preserve"> </w:t>
      </w:r>
      <w:r w:rsidRPr="008F4536">
        <w:rPr>
          <w:color w:val="000000"/>
        </w:rPr>
        <w:t>90 darab</w:t>
      </w:r>
      <w:r w:rsidR="009402B3" w:rsidRPr="008F4536">
        <w:rPr>
          <w:color w:val="000000"/>
        </w:rPr>
        <w:t>, 90 x 1 tabletta egyadagos perforált buborékcsomagolásban</w:t>
      </w:r>
      <w:r w:rsidRPr="008F4536">
        <w:rPr>
          <w:color w:val="000000"/>
        </w:rPr>
        <w:t xml:space="preserve"> </w:t>
      </w:r>
      <w:r w:rsidR="00222CE1" w:rsidRPr="008F4536">
        <w:rPr>
          <w:color w:val="000000"/>
        </w:rPr>
        <w:t xml:space="preserve">vagy 300 darab </w:t>
      </w:r>
      <w:r w:rsidRPr="008F4536">
        <w:rPr>
          <w:color w:val="000000"/>
        </w:rPr>
        <w:t xml:space="preserve">tablettát tartalmaz buborékcsomagolásban. </w:t>
      </w:r>
      <w:r w:rsidR="00DA252C" w:rsidRPr="008F4536">
        <w:rPr>
          <w:color w:val="000000"/>
          <w:szCs w:val="22"/>
        </w:rPr>
        <w:t>Nem feltétlenül mindegyik kiszerelés kerül kereskedelmi forgalomba.</w:t>
      </w:r>
    </w:p>
    <w:p w14:paraId="1D742A42" w14:textId="77777777" w:rsidR="00EB75B8" w:rsidRPr="008F4536" w:rsidRDefault="00EB75B8" w:rsidP="00845437">
      <w:pPr>
        <w:spacing w:line="240" w:lineRule="auto"/>
        <w:rPr>
          <w:noProof/>
          <w:color w:val="000000"/>
        </w:rPr>
      </w:pPr>
    </w:p>
    <w:p w14:paraId="0C85EDFC" w14:textId="77777777" w:rsidR="00EB75B8" w:rsidRPr="008F4536" w:rsidRDefault="00EB75B8" w:rsidP="00845437">
      <w:pPr>
        <w:keepNext/>
        <w:spacing w:line="240" w:lineRule="auto"/>
        <w:rPr>
          <w:b/>
          <w:bCs/>
          <w:noProof/>
          <w:color w:val="000000"/>
        </w:rPr>
      </w:pPr>
      <w:r w:rsidRPr="008F4536">
        <w:rPr>
          <w:b/>
          <w:bCs/>
          <w:noProof/>
          <w:color w:val="000000"/>
        </w:rPr>
        <w:t>A forgalomba hozatali engedély jogosultja és a gyártó</w:t>
      </w:r>
    </w:p>
    <w:p w14:paraId="0907A561" w14:textId="77777777" w:rsidR="00EB75B8" w:rsidRPr="008F4536" w:rsidRDefault="00EB75B8" w:rsidP="00845437">
      <w:pPr>
        <w:keepNext/>
        <w:spacing w:line="240" w:lineRule="auto"/>
        <w:rPr>
          <w:noProof/>
          <w:color w:val="000000"/>
        </w:rPr>
      </w:pPr>
    </w:p>
    <w:p w14:paraId="056042FF" w14:textId="77777777" w:rsidR="00EB75B8" w:rsidRPr="008F4536" w:rsidRDefault="00EB75B8" w:rsidP="00845437">
      <w:pPr>
        <w:keepNext/>
        <w:spacing w:line="240" w:lineRule="auto"/>
        <w:rPr>
          <w:noProof/>
          <w:color w:val="000000"/>
          <w:lang w:val="pt-BR"/>
        </w:rPr>
      </w:pPr>
      <w:r w:rsidRPr="008F4536">
        <w:rPr>
          <w:noProof/>
          <w:color w:val="000000"/>
          <w:lang w:val="pt-BR"/>
        </w:rPr>
        <w:t>A forgalomba hozatali engedély jogosultja:</w:t>
      </w:r>
    </w:p>
    <w:p w14:paraId="58F6F26C" w14:textId="77777777" w:rsidR="00D44E02" w:rsidRPr="006C6F31" w:rsidRDefault="00D44E02" w:rsidP="00845437">
      <w:pPr>
        <w:spacing w:line="240" w:lineRule="auto"/>
        <w:outlineLvl w:val="0"/>
        <w:rPr>
          <w:noProof/>
          <w:color w:val="000000"/>
          <w:lang w:val="en-GB"/>
        </w:rPr>
      </w:pPr>
      <w:r w:rsidRPr="008F4536">
        <w:rPr>
          <w:color w:val="000000"/>
        </w:rPr>
        <w:t>Upjohn EESV, Rivium Westlaan 142, 2909 LD Capelle aan den IJssel, Hollandia.</w:t>
      </w:r>
    </w:p>
    <w:p w14:paraId="14BF0582" w14:textId="77777777" w:rsidR="00EB75B8" w:rsidRPr="006C6F31" w:rsidRDefault="00EB75B8" w:rsidP="00845437">
      <w:pPr>
        <w:spacing w:line="240" w:lineRule="auto"/>
        <w:rPr>
          <w:noProof/>
          <w:color w:val="000000"/>
          <w:lang w:val="en-GB"/>
        </w:rPr>
      </w:pPr>
    </w:p>
    <w:p w14:paraId="7F4311C2" w14:textId="77777777" w:rsidR="00EB75B8" w:rsidRPr="008F4536" w:rsidRDefault="00EB75B8" w:rsidP="00845437">
      <w:pPr>
        <w:spacing w:line="240" w:lineRule="auto"/>
        <w:rPr>
          <w:noProof/>
          <w:color w:val="000000"/>
          <w:lang w:val="fr-FR"/>
        </w:rPr>
      </w:pPr>
      <w:r w:rsidRPr="008F4536">
        <w:rPr>
          <w:noProof/>
          <w:color w:val="000000"/>
          <w:lang w:val="fr-FR"/>
        </w:rPr>
        <w:t>Gyártó:</w:t>
      </w:r>
    </w:p>
    <w:p w14:paraId="4B0D2EE5" w14:textId="13318FD0" w:rsidR="00EB75B8" w:rsidRDefault="008155EF" w:rsidP="00845437">
      <w:pPr>
        <w:spacing w:line="240" w:lineRule="auto"/>
        <w:rPr>
          <w:noProof/>
          <w:color w:val="000000"/>
          <w:lang w:val="fr-FR"/>
        </w:rPr>
      </w:pPr>
      <w:proofErr w:type="spellStart"/>
      <w:r w:rsidRPr="008F4536">
        <w:rPr>
          <w:color w:val="000000"/>
          <w:szCs w:val="22"/>
          <w:lang w:val="fr-FR"/>
        </w:rPr>
        <w:t>Fareva</w:t>
      </w:r>
      <w:proofErr w:type="spellEnd"/>
      <w:r w:rsidRPr="008F4536">
        <w:rPr>
          <w:color w:val="000000"/>
          <w:szCs w:val="22"/>
          <w:lang w:val="fr-FR"/>
        </w:rPr>
        <w:t xml:space="preserve"> Amboise</w:t>
      </w:r>
      <w:r w:rsidR="00EB75B8" w:rsidRPr="008F4536">
        <w:rPr>
          <w:noProof/>
          <w:color w:val="000000"/>
          <w:lang w:val="fr-FR"/>
        </w:rPr>
        <w:t>, Zone Industrielle, 29 route des Industries, 37530 Poc</w:t>
      </w:r>
      <w:r w:rsidRPr="008F4536">
        <w:rPr>
          <w:bCs/>
          <w:color w:val="000000"/>
          <w:szCs w:val="22"/>
          <w:lang w:val="fr-BE"/>
        </w:rPr>
        <w:t>é</w:t>
      </w:r>
      <w:r w:rsidR="00EB75B8" w:rsidRPr="008F4536">
        <w:rPr>
          <w:noProof/>
          <w:color w:val="000000"/>
          <w:lang w:val="fr-FR"/>
        </w:rPr>
        <w:noBreakHyphen/>
        <w:t>sur</w:t>
      </w:r>
      <w:r w:rsidR="00EB75B8" w:rsidRPr="008F4536">
        <w:rPr>
          <w:noProof/>
          <w:color w:val="000000"/>
          <w:lang w:val="fr-FR"/>
        </w:rPr>
        <w:noBreakHyphen/>
        <w:t>Cisse, Franciaország</w:t>
      </w:r>
      <w:r w:rsidRPr="008F4536">
        <w:rPr>
          <w:noProof/>
          <w:color w:val="000000"/>
          <w:lang w:val="fr-FR"/>
        </w:rPr>
        <w:t xml:space="preserve"> </w:t>
      </w:r>
    </w:p>
    <w:p w14:paraId="6F66EC8F" w14:textId="616C41C5" w:rsidR="00464CAB" w:rsidRDefault="00464CAB" w:rsidP="00845437">
      <w:pPr>
        <w:spacing w:line="240" w:lineRule="auto"/>
        <w:rPr>
          <w:noProof/>
          <w:color w:val="000000"/>
          <w:lang w:val="fr-FR"/>
        </w:rPr>
      </w:pPr>
    </w:p>
    <w:p w14:paraId="112406E6" w14:textId="0E3278E4" w:rsidR="00464CAB" w:rsidRDefault="00464CAB" w:rsidP="00845437">
      <w:pPr>
        <w:spacing w:line="240" w:lineRule="auto"/>
        <w:rPr>
          <w:noProof/>
          <w:color w:val="000000"/>
          <w:lang w:val="fr-FR"/>
        </w:rPr>
      </w:pPr>
      <w:r>
        <w:rPr>
          <w:noProof/>
          <w:color w:val="000000"/>
          <w:lang w:val="fr-FR"/>
        </w:rPr>
        <w:t>vagy</w:t>
      </w:r>
    </w:p>
    <w:p w14:paraId="1AEC64A0" w14:textId="0ABFE91D" w:rsidR="00464CAB" w:rsidRDefault="00464CAB" w:rsidP="00845437">
      <w:pPr>
        <w:spacing w:line="240" w:lineRule="auto"/>
        <w:rPr>
          <w:noProof/>
          <w:color w:val="000000"/>
          <w:lang w:val="fr-FR"/>
        </w:rPr>
      </w:pPr>
    </w:p>
    <w:p w14:paraId="7F5EA924" w14:textId="777FC6E1" w:rsidR="00464CAB" w:rsidRPr="008F4536" w:rsidRDefault="00464CAB" w:rsidP="00845437">
      <w:pPr>
        <w:spacing w:line="240" w:lineRule="auto"/>
        <w:rPr>
          <w:noProof/>
          <w:color w:val="000000"/>
          <w:lang w:val="fr-FR"/>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Magyarország</w:t>
      </w:r>
      <w:proofErr w:type="spellEnd"/>
      <w:r>
        <w:rPr>
          <w:bCs/>
          <w:lang w:val="en-US"/>
        </w:rPr>
        <w:t>.</w:t>
      </w:r>
    </w:p>
    <w:p w14:paraId="53CCE4ED" w14:textId="77777777" w:rsidR="00EB75B8" w:rsidRPr="008F4536" w:rsidRDefault="00EB75B8" w:rsidP="00845437">
      <w:pPr>
        <w:spacing w:line="240" w:lineRule="auto"/>
        <w:rPr>
          <w:noProof/>
          <w:color w:val="000000"/>
          <w:lang w:val="fr-FR"/>
        </w:rPr>
      </w:pPr>
    </w:p>
    <w:p w14:paraId="76773ADA" w14:textId="77777777" w:rsidR="00EB75B8" w:rsidRPr="008F4536" w:rsidRDefault="00EB75B8" w:rsidP="00845437">
      <w:pPr>
        <w:pStyle w:val="western"/>
        <w:spacing w:before="0" w:after="0" w:line="240" w:lineRule="auto"/>
        <w:jc w:val="left"/>
        <w:rPr>
          <w:rFonts w:ascii="Times New Roman" w:hAnsi="Times New Roman"/>
          <w:b w:val="0"/>
          <w:color w:val="000000"/>
          <w:szCs w:val="22"/>
          <w:lang w:val="hu-HU" w:eastAsia="en-US"/>
        </w:rPr>
      </w:pPr>
      <w:r w:rsidRPr="008F4536">
        <w:rPr>
          <w:rFonts w:ascii="Times New Roman" w:hAnsi="Times New Roman"/>
          <w:b w:val="0"/>
          <w:color w:val="000000"/>
          <w:szCs w:val="22"/>
          <w:lang w:val="hu-HU" w:eastAsia="en-US"/>
        </w:rPr>
        <w:t>A készítményhez kapcsolódó további kérdéseivel forduljon a forgalomba hozatali engedély jogosultjának helyi képviseletéhez:</w:t>
      </w:r>
    </w:p>
    <w:p w14:paraId="5719A678" w14:textId="77777777" w:rsidR="00EB75B8" w:rsidRPr="008F4536" w:rsidRDefault="00EB75B8" w:rsidP="00845437">
      <w:pPr>
        <w:spacing w:line="240" w:lineRule="auto"/>
        <w:ind w:right="-2"/>
        <w:rPr>
          <w:color w:val="000000"/>
          <w:szCs w:val="22"/>
        </w:rPr>
      </w:pPr>
    </w:p>
    <w:tbl>
      <w:tblPr>
        <w:tblW w:w="9323" w:type="dxa"/>
        <w:tblLayout w:type="fixed"/>
        <w:tblLook w:val="0000" w:firstRow="0" w:lastRow="0" w:firstColumn="0" w:lastColumn="0" w:noHBand="0" w:noVBand="0"/>
      </w:tblPr>
      <w:tblGrid>
        <w:gridCol w:w="4503"/>
        <w:gridCol w:w="4820"/>
      </w:tblGrid>
      <w:tr w:rsidR="00183391" w:rsidRPr="00183391" w14:paraId="05001270" w14:textId="77777777" w:rsidTr="00E226A7">
        <w:tc>
          <w:tcPr>
            <w:tcW w:w="4503" w:type="dxa"/>
            <w:vMerge w:val="restart"/>
          </w:tcPr>
          <w:p w14:paraId="0E142B61"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proofErr w:type="spellStart"/>
            <w:r w:rsidRPr="00183391">
              <w:rPr>
                <w:b/>
                <w:szCs w:val="22"/>
                <w:lang w:val="fr-FR" w:eastAsia="en-US"/>
              </w:rPr>
              <w:t>België</w:t>
            </w:r>
            <w:proofErr w:type="spellEnd"/>
            <w:r w:rsidRPr="00183391">
              <w:rPr>
                <w:b/>
                <w:szCs w:val="22"/>
                <w:lang w:val="fr-FR" w:eastAsia="en-US"/>
              </w:rPr>
              <w:t>/Belgique/</w:t>
            </w:r>
            <w:proofErr w:type="spellStart"/>
            <w:r w:rsidRPr="00183391">
              <w:rPr>
                <w:b/>
                <w:szCs w:val="22"/>
                <w:lang w:val="fr-FR" w:eastAsia="en-US"/>
              </w:rPr>
              <w:t>Belgien</w:t>
            </w:r>
            <w:proofErr w:type="spellEnd"/>
          </w:p>
          <w:p w14:paraId="36D0DD4A" w14:textId="1CCA6ACE" w:rsidR="00183391" w:rsidRPr="00183391" w:rsidRDefault="000D3040" w:rsidP="00845437">
            <w:pPr>
              <w:keepNext/>
              <w:tabs>
                <w:tab w:val="left" w:pos="0"/>
                <w:tab w:val="left" w:pos="567"/>
                <w:tab w:val="center" w:pos="4153"/>
                <w:tab w:val="right" w:pos="8306"/>
              </w:tabs>
              <w:suppressAutoHyphens w:val="0"/>
              <w:spacing w:line="240" w:lineRule="auto"/>
              <w:jc w:val="both"/>
              <w:rPr>
                <w:szCs w:val="22"/>
                <w:lang w:val="en-US" w:eastAsia="en-US"/>
              </w:rPr>
            </w:pPr>
            <w:r>
              <w:rPr>
                <w:szCs w:val="22"/>
                <w:lang w:val="fr-FR" w:eastAsia="en-US"/>
              </w:rPr>
              <w:t>Viatris</w:t>
            </w:r>
          </w:p>
          <w:p w14:paraId="05C62A71"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r w:rsidRPr="00183391">
              <w:rPr>
                <w:szCs w:val="22"/>
                <w:lang w:val="de-DE" w:eastAsia="en-US"/>
              </w:rPr>
              <w:t xml:space="preserve">Tél/Tel: +32 (0)2 </w:t>
            </w:r>
            <w:r w:rsidRPr="00183391">
              <w:rPr>
                <w:szCs w:val="22"/>
                <w:lang w:val="fr-FR" w:eastAsia="en-US"/>
              </w:rPr>
              <w:t>658 61 00</w:t>
            </w:r>
          </w:p>
        </w:tc>
        <w:tc>
          <w:tcPr>
            <w:tcW w:w="4820" w:type="dxa"/>
          </w:tcPr>
          <w:p w14:paraId="1E56DA44" w14:textId="77777777" w:rsidR="00183391" w:rsidRPr="00183391" w:rsidRDefault="00183391" w:rsidP="00845437">
            <w:pPr>
              <w:keepNext/>
              <w:suppressAutoHyphens w:val="0"/>
              <w:spacing w:line="240" w:lineRule="auto"/>
              <w:jc w:val="both"/>
              <w:rPr>
                <w:b/>
                <w:szCs w:val="22"/>
                <w:lang w:val="en-US" w:eastAsia="en-US"/>
              </w:rPr>
            </w:pPr>
            <w:proofErr w:type="spellStart"/>
            <w:r w:rsidRPr="00183391">
              <w:rPr>
                <w:b/>
                <w:szCs w:val="22"/>
                <w:lang w:val="en-US" w:eastAsia="en-US"/>
              </w:rPr>
              <w:t>Lietuva</w:t>
            </w:r>
            <w:proofErr w:type="spellEnd"/>
          </w:p>
        </w:tc>
      </w:tr>
      <w:tr w:rsidR="00183391" w:rsidRPr="00183391" w14:paraId="4B83F06F" w14:textId="77777777" w:rsidTr="00E226A7">
        <w:tc>
          <w:tcPr>
            <w:tcW w:w="4503" w:type="dxa"/>
            <w:vMerge/>
          </w:tcPr>
          <w:p w14:paraId="6ECFFAD9" w14:textId="77777777" w:rsidR="00183391" w:rsidRPr="00183391" w:rsidRDefault="00183391" w:rsidP="00845437">
            <w:pPr>
              <w:keepNext/>
              <w:tabs>
                <w:tab w:val="left" w:pos="0"/>
                <w:tab w:val="left" w:pos="567"/>
              </w:tabs>
              <w:suppressAutoHyphens w:val="0"/>
              <w:spacing w:line="240" w:lineRule="auto"/>
              <w:jc w:val="both"/>
              <w:rPr>
                <w:szCs w:val="22"/>
                <w:lang w:val="pt-PT" w:eastAsia="en-US"/>
              </w:rPr>
            </w:pPr>
          </w:p>
        </w:tc>
        <w:tc>
          <w:tcPr>
            <w:tcW w:w="4820" w:type="dxa"/>
          </w:tcPr>
          <w:p w14:paraId="3BD73E75" w14:textId="1C702F5D" w:rsidR="00183391" w:rsidRPr="00183391" w:rsidRDefault="000D3040" w:rsidP="00845437">
            <w:pPr>
              <w:keepNext/>
              <w:tabs>
                <w:tab w:val="left" w:pos="0"/>
              </w:tabs>
              <w:suppressAutoHyphens w:val="0"/>
              <w:spacing w:line="240" w:lineRule="auto"/>
              <w:jc w:val="both"/>
              <w:rPr>
                <w:szCs w:val="22"/>
                <w:lang w:val="de-DE" w:eastAsia="en-US"/>
              </w:rPr>
            </w:pPr>
            <w:r>
              <w:rPr>
                <w:szCs w:val="22"/>
                <w:lang w:val="en-GB" w:eastAsia="en-US"/>
              </w:rPr>
              <w:t xml:space="preserve">Viatris </w:t>
            </w:r>
            <w:r w:rsidR="00183391" w:rsidRPr="00183391">
              <w:rPr>
                <w:szCs w:val="22"/>
                <w:lang w:val="en-GB" w:eastAsia="en-US"/>
              </w:rPr>
              <w:t>UAB</w:t>
            </w:r>
          </w:p>
        </w:tc>
      </w:tr>
      <w:tr w:rsidR="00183391" w:rsidRPr="00183391" w14:paraId="61FF5B37" w14:textId="77777777" w:rsidTr="00E226A7">
        <w:tc>
          <w:tcPr>
            <w:tcW w:w="4503" w:type="dxa"/>
            <w:vMerge/>
          </w:tcPr>
          <w:p w14:paraId="1FABBBAD" w14:textId="77777777" w:rsidR="00183391" w:rsidRPr="00183391" w:rsidRDefault="00183391" w:rsidP="00845437">
            <w:pPr>
              <w:keepNext/>
              <w:tabs>
                <w:tab w:val="left" w:pos="0"/>
                <w:tab w:val="left" w:pos="567"/>
              </w:tabs>
              <w:suppressAutoHyphens w:val="0"/>
              <w:spacing w:line="240" w:lineRule="auto"/>
              <w:jc w:val="both"/>
              <w:rPr>
                <w:strike/>
                <w:szCs w:val="22"/>
                <w:lang w:val="fr-FR" w:eastAsia="en-US"/>
              </w:rPr>
            </w:pPr>
          </w:p>
        </w:tc>
        <w:tc>
          <w:tcPr>
            <w:tcW w:w="4820" w:type="dxa"/>
          </w:tcPr>
          <w:p w14:paraId="1A4B9E29"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de-DE" w:eastAsia="en-US"/>
              </w:rPr>
              <w:t xml:space="preserve">Tel: +370 </w:t>
            </w:r>
            <w:r w:rsidRPr="00183391">
              <w:rPr>
                <w:szCs w:val="22"/>
                <w:lang w:val="en-GB" w:eastAsia="en-US"/>
              </w:rPr>
              <w:t>52051288</w:t>
            </w:r>
          </w:p>
        </w:tc>
      </w:tr>
      <w:tr w:rsidR="00183391" w:rsidRPr="00183391" w14:paraId="7AF54984" w14:textId="77777777" w:rsidTr="00E226A7">
        <w:tc>
          <w:tcPr>
            <w:tcW w:w="4503" w:type="dxa"/>
          </w:tcPr>
          <w:p w14:paraId="1C5B4265"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740EE85E"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r>
      <w:tr w:rsidR="00183391" w:rsidRPr="00183391" w14:paraId="444694C0" w14:textId="77777777" w:rsidTr="00E226A7">
        <w:tc>
          <w:tcPr>
            <w:tcW w:w="4503" w:type="dxa"/>
          </w:tcPr>
          <w:p w14:paraId="2F125865" w14:textId="77777777" w:rsidR="00183391" w:rsidRPr="00183391" w:rsidRDefault="00183391" w:rsidP="00845437">
            <w:pPr>
              <w:tabs>
                <w:tab w:val="left" w:pos="567"/>
              </w:tabs>
              <w:suppressAutoHyphens w:val="0"/>
              <w:autoSpaceDE w:val="0"/>
              <w:autoSpaceDN w:val="0"/>
              <w:adjustRightInd w:val="0"/>
              <w:spacing w:line="240" w:lineRule="auto"/>
              <w:jc w:val="both"/>
              <w:rPr>
                <w:b/>
                <w:bCs/>
                <w:szCs w:val="22"/>
                <w:lang w:val="en-GB" w:eastAsia="en-US"/>
              </w:rPr>
            </w:pPr>
            <w:r w:rsidRPr="00183391">
              <w:rPr>
                <w:b/>
                <w:bCs/>
                <w:szCs w:val="22"/>
                <w:lang w:val="bg-BG" w:eastAsia="en-US"/>
              </w:rPr>
              <w:t>България</w:t>
            </w:r>
          </w:p>
        </w:tc>
        <w:tc>
          <w:tcPr>
            <w:tcW w:w="4820" w:type="dxa"/>
          </w:tcPr>
          <w:p w14:paraId="6DD5F5E0" w14:textId="77777777" w:rsidR="00183391" w:rsidRPr="00183391" w:rsidRDefault="00183391" w:rsidP="00845437">
            <w:pPr>
              <w:tabs>
                <w:tab w:val="left" w:pos="0"/>
                <w:tab w:val="left" w:pos="567"/>
              </w:tabs>
              <w:suppressAutoHyphens w:val="0"/>
              <w:spacing w:line="240" w:lineRule="auto"/>
              <w:jc w:val="both"/>
              <w:rPr>
                <w:b/>
                <w:strike/>
                <w:szCs w:val="22"/>
                <w:lang w:val="fr-FR" w:eastAsia="en-US"/>
              </w:rPr>
            </w:pPr>
            <w:r w:rsidRPr="00183391">
              <w:rPr>
                <w:b/>
                <w:szCs w:val="22"/>
                <w:lang w:val="en-GB" w:eastAsia="en-US"/>
              </w:rPr>
              <w:t>Luxembourg/Luxemburg</w:t>
            </w:r>
          </w:p>
        </w:tc>
      </w:tr>
      <w:tr w:rsidR="00183391" w:rsidRPr="00183391" w14:paraId="6DB2CE5E" w14:textId="77777777" w:rsidTr="00E226A7">
        <w:tc>
          <w:tcPr>
            <w:tcW w:w="4503" w:type="dxa"/>
          </w:tcPr>
          <w:p w14:paraId="62C565AF" w14:textId="77777777" w:rsidR="00183391" w:rsidRPr="00183391" w:rsidRDefault="00183391" w:rsidP="00845437">
            <w:pPr>
              <w:tabs>
                <w:tab w:val="left" w:pos="567"/>
              </w:tabs>
              <w:suppressAutoHyphens w:val="0"/>
              <w:spacing w:line="240" w:lineRule="auto"/>
              <w:jc w:val="both"/>
              <w:rPr>
                <w:szCs w:val="22"/>
                <w:lang w:val="en-GB" w:eastAsia="en-US"/>
              </w:rPr>
            </w:pPr>
            <w:r w:rsidRPr="00183391">
              <w:rPr>
                <w:noProof/>
                <w:szCs w:val="22"/>
                <w:lang w:val="en-GB" w:eastAsia="en-US"/>
              </w:rPr>
              <w:t>Майлан ЕООД</w:t>
            </w:r>
          </w:p>
        </w:tc>
        <w:tc>
          <w:tcPr>
            <w:tcW w:w="4820" w:type="dxa"/>
          </w:tcPr>
          <w:p w14:paraId="49DAE5E8" w14:textId="16D5C40D" w:rsidR="00183391" w:rsidRPr="00183391" w:rsidRDefault="003235D1" w:rsidP="00845437">
            <w:pPr>
              <w:tabs>
                <w:tab w:val="left" w:pos="0"/>
                <w:tab w:val="left" w:pos="567"/>
              </w:tabs>
              <w:suppressAutoHyphens w:val="0"/>
              <w:spacing w:line="240" w:lineRule="auto"/>
              <w:jc w:val="both"/>
              <w:rPr>
                <w:strike/>
                <w:szCs w:val="22"/>
                <w:lang w:val="fr-FR" w:eastAsia="en-US"/>
              </w:rPr>
            </w:pPr>
            <w:r>
              <w:rPr>
                <w:szCs w:val="22"/>
                <w:lang w:val="en-US" w:eastAsia="en-US"/>
              </w:rPr>
              <w:t>Viatris</w:t>
            </w:r>
          </w:p>
        </w:tc>
      </w:tr>
      <w:tr w:rsidR="00183391" w:rsidRPr="00183391" w14:paraId="360D5D41" w14:textId="77777777" w:rsidTr="00E226A7">
        <w:tc>
          <w:tcPr>
            <w:tcW w:w="4503" w:type="dxa"/>
          </w:tcPr>
          <w:p w14:paraId="7FA3EB39" w14:textId="77777777" w:rsidR="00183391" w:rsidRPr="00183391" w:rsidDel="00630BED" w:rsidRDefault="00183391" w:rsidP="00845437">
            <w:pPr>
              <w:tabs>
                <w:tab w:val="left" w:pos="567"/>
              </w:tabs>
              <w:suppressAutoHyphens w:val="0"/>
              <w:spacing w:line="240" w:lineRule="auto"/>
              <w:jc w:val="both"/>
              <w:rPr>
                <w:noProof/>
                <w:szCs w:val="22"/>
                <w:lang w:val="bg-BG" w:eastAsia="en-US"/>
              </w:rPr>
            </w:pPr>
            <w:proofErr w:type="spellStart"/>
            <w:r w:rsidRPr="00183391">
              <w:rPr>
                <w:szCs w:val="22"/>
                <w:lang w:val="en-GB" w:eastAsia="en-US"/>
              </w:rPr>
              <w:t>Тел</w:t>
            </w:r>
            <w:proofErr w:type="spellEnd"/>
            <w:r w:rsidRPr="00183391">
              <w:rPr>
                <w:szCs w:val="22"/>
                <w:lang w:val="en-GB" w:eastAsia="en-US"/>
              </w:rPr>
              <w:t>.: +359 2 44 55 400</w:t>
            </w:r>
          </w:p>
        </w:tc>
        <w:tc>
          <w:tcPr>
            <w:tcW w:w="4820" w:type="dxa"/>
          </w:tcPr>
          <w:p w14:paraId="0B6803E8" w14:textId="77777777" w:rsid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de-DE" w:eastAsia="en-US"/>
              </w:rPr>
              <w:t xml:space="preserve">Tél/Tel: +32 (0)2 </w:t>
            </w:r>
            <w:r w:rsidRPr="00183391">
              <w:rPr>
                <w:szCs w:val="22"/>
                <w:lang w:val="en-GB" w:eastAsia="en-US"/>
              </w:rPr>
              <w:t>658 61 00</w:t>
            </w:r>
          </w:p>
          <w:p w14:paraId="4E83EC4E" w14:textId="01F03BDD" w:rsidR="003235D1" w:rsidRPr="003235D1" w:rsidRDefault="003235D1" w:rsidP="00845437">
            <w:pPr>
              <w:tabs>
                <w:tab w:val="left" w:pos="0"/>
                <w:tab w:val="left" w:pos="567"/>
              </w:tabs>
              <w:suppressAutoHyphens w:val="0"/>
              <w:spacing w:line="240" w:lineRule="auto"/>
              <w:jc w:val="both"/>
              <w:rPr>
                <w:bCs/>
                <w:szCs w:val="22"/>
                <w:lang w:val="en-US" w:eastAsia="en-US"/>
              </w:rPr>
            </w:pPr>
            <w:r>
              <w:rPr>
                <w:bCs/>
                <w:szCs w:val="22"/>
                <w:lang w:val="fr-FR" w:eastAsia="en-US"/>
              </w:rPr>
              <w:t>(</w:t>
            </w:r>
            <w:r w:rsidRPr="003235D1">
              <w:rPr>
                <w:bCs/>
                <w:szCs w:val="22"/>
                <w:lang w:val="fr-FR" w:eastAsia="en-US"/>
              </w:rPr>
              <w:t>Belgique/</w:t>
            </w:r>
            <w:proofErr w:type="spellStart"/>
            <w:r w:rsidRPr="003235D1">
              <w:rPr>
                <w:bCs/>
                <w:szCs w:val="22"/>
                <w:lang w:val="fr-FR" w:eastAsia="en-US"/>
              </w:rPr>
              <w:t>Belgien</w:t>
            </w:r>
            <w:proofErr w:type="spellEnd"/>
            <w:r>
              <w:rPr>
                <w:bCs/>
                <w:szCs w:val="22"/>
                <w:lang w:val="fr-FR" w:eastAsia="en-US"/>
              </w:rPr>
              <w:t>)</w:t>
            </w:r>
          </w:p>
        </w:tc>
      </w:tr>
      <w:tr w:rsidR="00183391" w:rsidRPr="00183391" w14:paraId="2E2A40EF" w14:textId="77777777" w:rsidTr="00E226A7">
        <w:tc>
          <w:tcPr>
            <w:tcW w:w="4503" w:type="dxa"/>
          </w:tcPr>
          <w:p w14:paraId="39BF5630"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7C5A4587"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r>
      <w:tr w:rsidR="00183391" w:rsidRPr="00183391" w14:paraId="227BA237" w14:textId="77777777" w:rsidTr="00E226A7">
        <w:tc>
          <w:tcPr>
            <w:tcW w:w="4503" w:type="dxa"/>
          </w:tcPr>
          <w:p w14:paraId="2609D217"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it-IT" w:eastAsia="en-US"/>
              </w:rPr>
              <w:t>Česká republika</w:t>
            </w:r>
          </w:p>
        </w:tc>
        <w:tc>
          <w:tcPr>
            <w:tcW w:w="4820" w:type="dxa"/>
          </w:tcPr>
          <w:p w14:paraId="61CD77D9"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eastAsia="en-US"/>
              </w:rPr>
              <w:t>Magyarország</w:t>
            </w:r>
          </w:p>
        </w:tc>
      </w:tr>
      <w:tr w:rsidR="00183391" w:rsidRPr="00183391" w14:paraId="43655326" w14:textId="77777777" w:rsidTr="00E226A7">
        <w:tc>
          <w:tcPr>
            <w:tcW w:w="4503" w:type="dxa"/>
          </w:tcPr>
          <w:p w14:paraId="7C0ADE69" w14:textId="77777777" w:rsidR="00183391" w:rsidRPr="000B527A" w:rsidRDefault="00183391" w:rsidP="00845437">
            <w:pPr>
              <w:tabs>
                <w:tab w:val="left" w:pos="0"/>
                <w:tab w:val="left" w:pos="567"/>
              </w:tabs>
              <w:suppressAutoHyphens w:val="0"/>
              <w:spacing w:line="240" w:lineRule="auto"/>
              <w:jc w:val="both"/>
              <w:rPr>
                <w:b/>
                <w:szCs w:val="22"/>
                <w:lang w:val="de-DE" w:eastAsia="en-US"/>
              </w:rPr>
            </w:pPr>
            <w:r w:rsidRPr="006C6F31">
              <w:rPr>
                <w:szCs w:val="22"/>
                <w:lang w:val="pt-PT" w:eastAsia="en-US"/>
              </w:rPr>
              <w:t>Viatris CZ</w:t>
            </w:r>
            <w:r w:rsidRPr="00183391">
              <w:rPr>
                <w:szCs w:val="22"/>
                <w:lang w:val="it-IT" w:eastAsia="en-US"/>
              </w:rPr>
              <w:t xml:space="preserve"> s.r.o.</w:t>
            </w:r>
          </w:p>
        </w:tc>
        <w:tc>
          <w:tcPr>
            <w:tcW w:w="4820" w:type="dxa"/>
          </w:tcPr>
          <w:p w14:paraId="48035875" w14:textId="7AD0C837" w:rsidR="00183391" w:rsidRPr="00183391" w:rsidRDefault="003235D1" w:rsidP="00845437">
            <w:pPr>
              <w:tabs>
                <w:tab w:val="left" w:pos="0"/>
                <w:tab w:val="left" w:pos="567"/>
              </w:tabs>
              <w:suppressAutoHyphens w:val="0"/>
              <w:spacing w:line="240" w:lineRule="auto"/>
              <w:jc w:val="both"/>
              <w:rPr>
                <w:b/>
                <w:szCs w:val="22"/>
                <w:lang w:val="it-IT" w:eastAsia="en-US"/>
              </w:rPr>
            </w:pPr>
            <w:r>
              <w:rPr>
                <w:szCs w:val="22"/>
                <w:lang w:val="en-GB" w:eastAsia="en-US"/>
              </w:rPr>
              <w:t>Viatris</w:t>
            </w:r>
            <w:r w:rsidR="00E70322">
              <w:rPr>
                <w:szCs w:val="22"/>
                <w:lang w:val="en-GB" w:eastAsia="en-US"/>
              </w:rPr>
              <w:t xml:space="preserve"> Healthcare</w:t>
            </w:r>
            <w:r w:rsidRPr="00183391">
              <w:rPr>
                <w:szCs w:val="22"/>
                <w:lang w:val="en-GB" w:eastAsia="en-US"/>
              </w:rPr>
              <w:t xml:space="preserve"> </w:t>
            </w:r>
            <w:r w:rsidR="00183391" w:rsidRPr="00183391">
              <w:rPr>
                <w:szCs w:val="22"/>
                <w:lang w:val="it-IT" w:eastAsia="en-US"/>
              </w:rPr>
              <w:t>Kft.</w:t>
            </w:r>
          </w:p>
        </w:tc>
      </w:tr>
      <w:tr w:rsidR="00183391" w:rsidRPr="00183391" w14:paraId="2FA6ABDB" w14:textId="77777777" w:rsidTr="00E226A7">
        <w:tc>
          <w:tcPr>
            <w:tcW w:w="4503" w:type="dxa"/>
          </w:tcPr>
          <w:p w14:paraId="2133C00F"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it-IT" w:eastAsia="en-US"/>
              </w:rPr>
              <w:t xml:space="preserve">Tel: +420 </w:t>
            </w:r>
            <w:r w:rsidRPr="00183391">
              <w:rPr>
                <w:szCs w:val="22"/>
                <w:lang w:val="en-GB" w:eastAsia="en-US"/>
              </w:rPr>
              <w:t xml:space="preserve">222 004 400 </w:t>
            </w:r>
          </w:p>
        </w:tc>
        <w:tc>
          <w:tcPr>
            <w:tcW w:w="4820" w:type="dxa"/>
          </w:tcPr>
          <w:p w14:paraId="595BBE76" w14:textId="77777777" w:rsidR="00183391" w:rsidRPr="00183391" w:rsidRDefault="00183391" w:rsidP="00845437">
            <w:pPr>
              <w:tabs>
                <w:tab w:val="left" w:pos="0"/>
                <w:tab w:val="left" w:pos="567"/>
              </w:tabs>
              <w:suppressAutoHyphens w:val="0"/>
              <w:spacing w:line="240" w:lineRule="auto"/>
              <w:jc w:val="both"/>
              <w:rPr>
                <w:bCs/>
                <w:szCs w:val="22"/>
                <w:u w:val="single"/>
                <w:lang w:val="de-DE" w:eastAsia="en-US"/>
              </w:rPr>
            </w:pPr>
            <w:r w:rsidRPr="00183391">
              <w:rPr>
                <w:szCs w:val="22"/>
                <w:lang w:eastAsia="en-US"/>
              </w:rPr>
              <w:t>Tel.:</w:t>
            </w:r>
            <w:r w:rsidRPr="00183391">
              <w:rPr>
                <w:szCs w:val="22"/>
                <w:lang w:val="en-GB" w:eastAsia="en-US"/>
              </w:rPr>
              <w:t xml:space="preserve"> + 36 1 465 2100</w:t>
            </w:r>
          </w:p>
        </w:tc>
      </w:tr>
      <w:tr w:rsidR="00183391" w:rsidRPr="00183391" w14:paraId="02104C04" w14:textId="77777777" w:rsidTr="00E226A7">
        <w:tc>
          <w:tcPr>
            <w:tcW w:w="4503" w:type="dxa"/>
          </w:tcPr>
          <w:p w14:paraId="281BB51F"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4A002174"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0D9B1B03" w14:textId="77777777" w:rsidTr="00E226A7">
        <w:tc>
          <w:tcPr>
            <w:tcW w:w="4503" w:type="dxa"/>
          </w:tcPr>
          <w:p w14:paraId="4640E602"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de-DE" w:eastAsia="en-US"/>
              </w:rPr>
              <w:t>Danmark</w:t>
            </w:r>
          </w:p>
        </w:tc>
        <w:tc>
          <w:tcPr>
            <w:tcW w:w="4820" w:type="dxa"/>
          </w:tcPr>
          <w:p w14:paraId="42C4A92E"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sv-SE" w:eastAsia="en-US"/>
              </w:rPr>
              <w:t>Malta</w:t>
            </w:r>
          </w:p>
        </w:tc>
      </w:tr>
      <w:tr w:rsidR="00183391" w:rsidRPr="00897410" w14:paraId="3F365E3D" w14:textId="77777777" w:rsidTr="00E226A7">
        <w:tc>
          <w:tcPr>
            <w:tcW w:w="4503" w:type="dxa"/>
          </w:tcPr>
          <w:p w14:paraId="1267F8A4"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Viatris ApS</w:t>
            </w:r>
          </w:p>
        </w:tc>
        <w:tc>
          <w:tcPr>
            <w:tcW w:w="4820" w:type="dxa"/>
          </w:tcPr>
          <w:p w14:paraId="39BA680C" w14:textId="681EF799" w:rsidR="00183391" w:rsidRPr="00183391" w:rsidRDefault="00C13E06" w:rsidP="00845437">
            <w:pPr>
              <w:tabs>
                <w:tab w:val="left" w:pos="0"/>
                <w:tab w:val="left" w:pos="567"/>
              </w:tabs>
              <w:suppressAutoHyphens w:val="0"/>
              <w:spacing w:line="240" w:lineRule="auto"/>
              <w:jc w:val="both"/>
              <w:rPr>
                <w:b/>
                <w:szCs w:val="22"/>
                <w:lang w:val="it-IT" w:eastAsia="en-US"/>
              </w:rPr>
            </w:pPr>
            <w:r w:rsidRPr="0043207C">
              <w:rPr>
                <w:szCs w:val="22"/>
                <w:lang w:val="it-IT"/>
              </w:rPr>
              <w:t>V.J. Salomone Pharma Limited</w:t>
            </w:r>
          </w:p>
        </w:tc>
      </w:tr>
      <w:tr w:rsidR="00183391" w:rsidRPr="00183391" w14:paraId="11DF7F69" w14:textId="77777777" w:rsidTr="00E226A7">
        <w:tc>
          <w:tcPr>
            <w:tcW w:w="4503" w:type="dxa"/>
          </w:tcPr>
          <w:p w14:paraId="23CA27BF"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Tlf: +45 28 11 69 32</w:t>
            </w:r>
          </w:p>
        </w:tc>
        <w:tc>
          <w:tcPr>
            <w:tcW w:w="4820" w:type="dxa"/>
          </w:tcPr>
          <w:p w14:paraId="1D639F35" w14:textId="070D9229" w:rsidR="00183391" w:rsidRPr="00183391" w:rsidRDefault="00C13E06" w:rsidP="00845437">
            <w:pPr>
              <w:tabs>
                <w:tab w:val="left" w:pos="0"/>
                <w:tab w:val="left" w:pos="567"/>
              </w:tabs>
              <w:suppressAutoHyphens w:val="0"/>
              <w:spacing w:line="240" w:lineRule="auto"/>
              <w:jc w:val="both"/>
              <w:rPr>
                <w:bCs/>
                <w:szCs w:val="22"/>
                <w:u w:val="single"/>
                <w:lang w:val="de-DE" w:eastAsia="en-US"/>
              </w:rPr>
            </w:pPr>
            <w:r w:rsidRPr="0043207C">
              <w:rPr>
                <w:szCs w:val="22"/>
                <w:lang w:val="it-IT"/>
              </w:rPr>
              <w:t>Tel: (+356) 21 220 174</w:t>
            </w:r>
          </w:p>
        </w:tc>
      </w:tr>
      <w:tr w:rsidR="00183391" w:rsidRPr="00183391" w14:paraId="0DE85A54" w14:textId="77777777" w:rsidTr="00E226A7">
        <w:tc>
          <w:tcPr>
            <w:tcW w:w="4503" w:type="dxa"/>
          </w:tcPr>
          <w:p w14:paraId="462799BD"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7841C325"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44B04A51" w14:textId="77777777" w:rsidTr="00E226A7">
        <w:tc>
          <w:tcPr>
            <w:tcW w:w="4503" w:type="dxa"/>
          </w:tcPr>
          <w:p w14:paraId="25DE13F8"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de-DE" w:eastAsia="en-US"/>
              </w:rPr>
              <w:t>Deutschland</w:t>
            </w:r>
          </w:p>
        </w:tc>
        <w:tc>
          <w:tcPr>
            <w:tcW w:w="4820" w:type="dxa"/>
          </w:tcPr>
          <w:p w14:paraId="53B0E78F" w14:textId="77777777" w:rsidR="00183391" w:rsidRPr="00183391" w:rsidRDefault="00183391" w:rsidP="00845437">
            <w:pPr>
              <w:suppressAutoHyphens w:val="0"/>
              <w:spacing w:line="240" w:lineRule="auto"/>
              <w:jc w:val="both"/>
              <w:rPr>
                <w:b/>
                <w:szCs w:val="22"/>
                <w:lang w:val="sv-SE" w:eastAsia="en-US"/>
              </w:rPr>
            </w:pPr>
            <w:r w:rsidRPr="00183391">
              <w:rPr>
                <w:b/>
                <w:szCs w:val="22"/>
                <w:lang w:val="de-DE" w:eastAsia="en-US"/>
              </w:rPr>
              <w:t>Nederland</w:t>
            </w:r>
          </w:p>
        </w:tc>
      </w:tr>
      <w:tr w:rsidR="00183391" w:rsidRPr="00183391" w14:paraId="35646937" w14:textId="77777777" w:rsidTr="00E226A7">
        <w:tc>
          <w:tcPr>
            <w:tcW w:w="4503" w:type="dxa"/>
          </w:tcPr>
          <w:p w14:paraId="3A1FD872"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en-GB" w:eastAsia="en-US"/>
              </w:rPr>
              <w:t>Viatris Healthcare</w:t>
            </w:r>
            <w:r w:rsidRPr="00183391">
              <w:rPr>
                <w:szCs w:val="22"/>
                <w:lang w:val="de-DE" w:eastAsia="en-US"/>
              </w:rPr>
              <w:t xml:space="preserve"> GmbH</w:t>
            </w:r>
          </w:p>
        </w:tc>
        <w:tc>
          <w:tcPr>
            <w:tcW w:w="4820" w:type="dxa"/>
          </w:tcPr>
          <w:p w14:paraId="72BF7124"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en-GB" w:eastAsia="en-US"/>
              </w:rPr>
              <w:t>Mylan Healthcare BV</w:t>
            </w:r>
          </w:p>
        </w:tc>
      </w:tr>
      <w:tr w:rsidR="00183391" w:rsidRPr="00183391" w14:paraId="393EA241" w14:textId="77777777" w:rsidTr="00E226A7">
        <w:tc>
          <w:tcPr>
            <w:tcW w:w="4503" w:type="dxa"/>
          </w:tcPr>
          <w:p w14:paraId="682535A0"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zCs w:val="22"/>
                <w:lang w:val="pt-PT" w:eastAsia="en-US"/>
              </w:rPr>
              <w:t xml:space="preserve">Tel: +49 (0)800 </w:t>
            </w:r>
            <w:r w:rsidRPr="00183391">
              <w:rPr>
                <w:szCs w:val="22"/>
                <w:lang w:val="en-GB" w:eastAsia="en-US"/>
              </w:rPr>
              <w:t>0700 800</w:t>
            </w:r>
          </w:p>
        </w:tc>
        <w:tc>
          <w:tcPr>
            <w:tcW w:w="4820" w:type="dxa"/>
          </w:tcPr>
          <w:p w14:paraId="7687226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Tel: +31 (0)</w:t>
            </w:r>
            <w:r w:rsidRPr="00183391">
              <w:rPr>
                <w:szCs w:val="22"/>
                <w:lang w:val="en-GB" w:eastAsia="en-US"/>
              </w:rPr>
              <w:t>20 426 3300</w:t>
            </w:r>
          </w:p>
        </w:tc>
      </w:tr>
      <w:tr w:rsidR="00183391" w:rsidRPr="00183391" w14:paraId="1128CE4B" w14:textId="77777777" w:rsidTr="00E226A7">
        <w:tc>
          <w:tcPr>
            <w:tcW w:w="4503" w:type="dxa"/>
          </w:tcPr>
          <w:p w14:paraId="32E36850"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59259097"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11594AD0" w14:textId="77777777" w:rsidTr="00E226A7">
        <w:tc>
          <w:tcPr>
            <w:tcW w:w="4503" w:type="dxa"/>
          </w:tcPr>
          <w:p w14:paraId="657EDA2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et-EE" w:eastAsia="en-US"/>
              </w:rPr>
              <w:t>Eesti</w:t>
            </w:r>
          </w:p>
        </w:tc>
        <w:tc>
          <w:tcPr>
            <w:tcW w:w="4820" w:type="dxa"/>
          </w:tcPr>
          <w:p w14:paraId="4E82F762"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napToGrid w:val="0"/>
                <w:szCs w:val="22"/>
                <w:lang w:val="de-DE" w:eastAsia="en-US"/>
              </w:rPr>
              <w:t>Norge</w:t>
            </w:r>
          </w:p>
        </w:tc>
      </w:tr>
      <w:tr w:rsidR="00183391" w:rsidRPr="00183391" w14:paraId="37DD7B0B" w14:textId="77777777" w:rsidTr="00E226A7">
        <w:tc>
          <w:tcPr>
            <w:tcW w:w="4503" w:type="dxa"/>
          </w:tcPr>
          <w:p w14:paraId="2997C9BB" w14:textId="369DDC4B" w:rsidR="00183391" w:rsidRPr="00183391" w:rsidRDefault="00E70322" w:rsidP="00845437">
            <w:pPr>
              <w:tabs>
                <w:tab w:val="left" w:pos="0"/>
                <w:tab w:val="left" w:pos="567"/>
              </w:tabs>
              <w:suppressAutoHyphens w:val="0"/>
              <w:spacing w:line="240" w:lineRule="auto"/>
              <w:jc w:val="both"/>
              <w:rPr>
                <w:szCs w:val="22"/>
                <w:lang w:val="en-GB" w:eastAsia="en-US"/>
              </w:rPr>
            </w:pPr>
            <w:r>
              <w:rPr>
                <w:szCs w:val="22"/>
                <w:lang w:val="en-GB" w:eastAsia="en-US"/>
              </w:rPr>
              <w:t>Viatris OÜ</w:t>
            </w:r>
          </w:p>
        </w:tc>
        <w:tc>
          <w:tcPr>
            <w:tcW w:w="4820" w:type="dxa"/>
          </w:tcPr>
          <w:p w14:paraId="3F22DF4E"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en-GB" w:eastAsia="en-US"/>
              </w:rPr>
              <w:t>Viatris</w:t>
            </w:r>
            <w:r w:rsidRPr="00183391">
              <w:rPr>
                <w:snapToGrid w:val="0"/>
                <w:szCs w:val="22"/>
                <w:lang w:val="pt-PT" w:eastAsia="en-US"/>
              </w:rPr>
              <w:t xml:space="preserve"> AS</w:t>
            </w:r>
          </w:p>
        </w:tc>
      </w:tr>
      <w:tr w:rsidR="00183391" w:rsidRPr="00183391" w14:paraId="5DBF5468" w14:textId="77777777" w:rsidTr="00E226A7">
        <w:tc>
          <w:tcPr>
            <w:tcW w:w="4503" w:type="dxa"/>
          </w:tcPr>
          <w:p w14:paraId="46C62851"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t-EE" w:eastAsia="en-US"/>
              </w:rPr>
              <w:t>Tel: +</w:t>
            </w:r>
            <w:r w:rsidRPr="00183391">
              <w:rPr>
                <w:szCs w:val="22"/>
                <w:lang w:val="en-GB" w:eastAsia="en-US"/>
              </w:rPr>
              <w:t>372 6363 052</w:t>
            </w:r>
          </w:p>
        </w:tc>
        <w:tc>
          <w:tcPr>
            <w:tcW w:w="4820" w:type="dxa"/>
          </w:tcPr>
          <w:p w14:paraId="3B0584AA"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 xml:space="preserve">Tlf: +47 </w:t>
            </w:r>
            <w:r w:rsidRPr="00183391">
              <w:rPr>
                <w:snapToGrid w:val="0"/>
                <w:szCs w:val="22"/>
                <w:lang w:val="en-GB" w:eastAsia="en-US"/>
              </w:rPr>
              <w:t>66 75 33 00</w:t>
            </w:r>
          </w:p>
        </w:tc>
      </w:tr>
      <w:tr w:rsidR="00183391" w:rsidRPr="00183391" w14:paraId="7DEDBC42" w14:textId="77777777" w:rsidTr="00E226A7">
        <w:tc>
          <w:tcPr>
            <w:tcW w:w="4503" w:type="dxa"/>
          </w:tcPr>
          <w:p w14:paraId="10161424"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3A0F744F" w14:textId="77777777" w:rsidR="00183391" w:rsidRPr="00183391" w:rsidRDefault="00183391" w:rsidP="00845437">
            <w:pPr>
              <w:tabs>
                <w:tab w:val="left" w:pos="567"/>
              </w:tabs>
              <w:suppressAutoHyphens w:val="0"/>
              <w:spacing w:line="240" w:lineRule="auto"/>
              <w:jc w:val="both"/>
              <w:rPr>
                <w:szCs w:val="22"/>
                <w:lang w:val="pt-PT" w:eastAsia="en-US"/>
              </w:rPr>
            </w:pPr>
          </w:p>
        </w:tc>
      </w:tr>
      <w:tr w:rsidR="00183391" w:rsidRPr="00183391" w14:paraId="130C7058" w14:textId="77777777" w:rsidTr="00E226A7">
        <w:tc>
          <w:tcPr>
            <w:tcW w:w="4503" w:type="dxa"/>
          </w:tcPr>
          <w:p w14:paraId="245C2DB5" w14:textId="77777777" w:rsidR="00183391" w:rsidRPr="00183391" w:rsidRDefault="00183391" w:rsidP="00845437">
            <w:pPr>
              <w:tabs>
                <w:tab w:val="left" w:pos="567"/>
              </w:tabs>
              <w:suppressAutoHyphens w:val="0"/>
              <w:spacing w:line="240" w:lineRule="auto"/>
              <w:jc w:val="both"/>
              <w:rPr>
                <w:b/>
                <w:szCs w:val="22"/>
                <w:lang w:val="pt-PT" w:eastAsia="en-US"/>
              </w:rPr>
            </w:pPr>
            <w:proofErr w:type="spellStart"/>
            <w:r w:rsidRPr="00183391">
              <w:rPr>
                <w:b/>
                <w:szCs w:val="22"/>
                <w:lang w:val="en-GB" w:eastAsia="en-US"/>
              </w:rPr>
              <w:t>Ελλάδ</w:t>
            </w:r>
            <w:proofErr w:type="spellEnd"/>
            <w:r w:rsidRPr="00183391">
              <w:rPr>
                <w:b/>
                <w:szCs w:val="22"/>
                <w:lang w:val="en-GB" w:eastAsia="en-US"/>
              </w:rPr>
              <w:t>α</w:t>
            </w:r>
          </w:p>
        </w:tc>
        <w:tc>
          <w:tcPr>
            <w:tcW w:w="4820" w:type="dxa"/>
          </w:tcPr>
          <w:p w14:paraId="7F524ACC" w14:textId="77777777" w:rsidR="00183391" w:rsidRPr="00183391" w:rsidRDefault="00183391" w:rsidP="00845437">
            <w:pPr>
              <w:tabs>
                <w:tab w:val="left" w:pos="567"/>
              </w:tabs>
              <w:suppressAutoHyphens w:val="0"/>
              <w:spacing w:line="240" w:lineRule="auto"/>
              <w:jc w:val="both"/>
              <w:rPr>
                <w:szCs w:val="22"/>
                <w:lang w:val="de-DE" w:eastAsia="en-US"/>
              </w:rPr>
            </w:pPr>
            <w:r w:rsidRPr="00183391">
              <w:rPr>
                <w:b/>
                <w:szCs w:val="22"/>
                <w:lang w:val="de-DE" w:eastAsia="en-US"/>
              </w:rPr>
              <w:t>Österreich</w:t>
            </w:r>
          </w:p>
        </w:tc>
      </w:tr>
      <w:tr w:rsidR="00183391" w:rsidRPr="00183391" w14:paraId="3BFA3A33" w14:textId="77777777" w:rsidTr="00E226A7">
        <w:tc>
          <w:tcPr>
            <w:tcW w:w="4503" w:type="dxa"/>
          </w:tcPr>
          <w:p w14:paraId="5F3E99BD" w14:textId="16844115" w:rsidR="00183391" w:rsidRPr="00183391" w:rsidRDefault="00E70322" w:rsidP="00845437">
            <w:pPr>
              <w:tabs>
                <w:tab w:val="left" w:pos="567"/>
              </w:tabs>
              <w:suppressAutoHyphens w:val="0"/>
              <w:spacing w:line="240" w:lineRule="auto"/>
              <w:jc w:val="both"/>
              <w:rPr>
                <w:szCs w:val="22"/>
                <w:lang w:val="de-DE" w:eastAsia="en-US"/>
              </w:rPr>
            </w:pPr>
            <w:r>
              <w:rPr>
                <w:szCs w:val="22"/>
                <w:lang w:val="de-DE" w:eastAsia="en-US"/>
              </w:rPr>
              <w:t>Viatris Hellas Ltd</w:t>
            </w:r>
          </w:p>
        </w:tc>
        <w:tc>
          <w:tcPr>
            <w:tcW w:w="4820" w:type="dxa"/>
          </w:tcPr>
          <w:p w14:paraId="7F9CC338" w14:textId="77222B00" w:rsidR="00183391" w:rsidRPr="00183391" w:rsidRDefault="009374FC" w:rsidP="00845437">
            <w:pPr>
              <w:tabs>
                <w:tab w:val="left" w:pos="567"/>
              </w:tabs>
              <w:suppressAutoHyphens w:val="0"/>
              <w:spacing w:line="240" w:lineRule="auto"/>
              <w:jc w:val="both"/>
              <w:rPr>
                <w:snapToGrid w:val="0"/>
                <w:szCs w:val="22"/>
                <w:lang w:val="pt-PT" w:eastAsia="en-US"/>
              </w:rPr>
            </w:pPr>
            <w:r>
              <w:rPr>
                <w:szCs w:val="22"/>
              </w:rPr>
              <w:t>Viatris Austria</w:t>
            </w:r>
            <w:r w:rsidRPr="002E7138">
              <w:rPr>
                <w:szCs w:val="22"/>
              </w:rPr>
              <w:t xml:space="preserve"> </w:t>
            </w:r>
            <w:r w:rsidR="00183391" w:rsidRPr="00183391">
              <w:rPr>
                <w:szCs w:val="22"/>
                <w:lang w:val="en-GB" w:eastAsia="en-US"/>
              </w:rPr>
              <w:t>GmbH</w:t>
            </w:r>
          </w:p>
        </w:tc>
      </w:tr>
      <w:tr w:rsidR="00183391" w:rsidRPr="00183391" w14:paraId="57E28B93" w14:textId="77777777" w:rsidTr="00E226A7">
        <w:tc>
          <w:tcPr>
            <w:tcW w:w="4503" w:type="dxa"/>
          </w:tcPr>
          <w:p w14:paraId="09977DF0" w14:textId="77777777" w:rsidR="00183391" w:rsidRPr="00183391" w:rsidRDefault="00183391" w:rsidP="00845437">
            <w:pPr>
              <w:tabs>
                <w:tab w:val="left" w:pos="567"/>
              </w:tabs>
              <w:suppressAutoHyphens w:val="0"/>
              <w:spacing w:line="240" w:lineRule="auto"/>
              <w:jc w:val="both"/>
              <w:rPr>
                <w:szCs w:val="22"/>
                <w:lang w:val="de-DE" w:eastAsia="en-US"/>
              </w:rPr>
            </w:pPr>
            <w:proofErr w:type="spellStart"/>
            <w:r w:rsidRPr="00183391">
              <w:rPr>
                <w:szCs w:val="22"/>
                <w:lang w:val="en-GB" w:eastAsia="en-US"/>
              </w:rPr>
              <w:t>Τηλ</w:t>
            </w:r>
            <w:proofErr w:type="spellEnd"/>
            <w:r w:rsidRPr="00183391">
              <w:rPr>
                <w:szCs w:val="22"/>
                <w:lang w:val="de-DE" w:eastAsia="en-US"/>
              </w:rPr>
              <w:t>: +30 2100 100 002</w:t>
            </w:r>
          </w:p>
        </w:tc>
        <w:tc>
          <w:tcPr>
            <w:tcW w:w="4820" w:type="dxa"/>
          </w:tcPr>
          <w:p w14:paraId="13C717A3" w14:textId="77777777" w:rsidR="00183391" w:rsidRPr="00183391" w:rsidRDefault="00183391" w:rsidP="00845437">
            <w:pPr>
              <w:tabs>
                <w:tab w:val="left" w:pos="567"/>
              </w:tabs>
              <w:suppressAutoHyphens w:val="0"/>
              <w:spacing w:line="240" w:lineRule="auto"/>
              <w:jc w:val="both"/>
              <w:rPr>
                <w:szCs w:val="22"/>
                <w:lang w:val="pt-PT" w:eastAsia="en-US"/>
              </w:rPr>
            </w:pPr>
            <w:r w:rsidRPr="00183391">
              <w:rPr>
                <w:szCs w:val="22"/>
                <w:lang w:val="de-DE" w:eastAsia="en-US"/>
              </w:rPr>
              <w:t xml:space="preserve">Tel: +43 </w:t>
            </w:r>
            <w:r w:rsidRPr="00183391">
              <w:rPr>
                <w:szCs w:val="22"/>
                <w:lang w:val="en-GB" w:eastAsia="en-US"/>
              </w:rPr>
              <w:t>1 86390</w:t>
            </w:r>
            <w:r w:rsidRPr="00183391">
              <w:rPr>
                <w:szCs w:val="22"/>
                <w:lang w:val="de-DE" w:eastAsia="en-US"/>
              </w:rPr>
              <w:t xml:space="preserve"> </w:t>
            </w:r>
          </w:p>
        </w:tc>
      </w:tr>
      <w:tr w:rsidR="00183391" w:rsidRPr="00183391" w14:paraId="7851590A" w14:textId="77777777" w:rsidTr="00E226A7">
        <w:tc>
          <w:tcPr>
            <w:tcW w:w="4503" w:type="dxa"/>
          </w:tcPr>
          <w:p w14:paraId="29116B8F"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de-DE" w:eastAsia="en-US"/>
              </w:rPr>
            </w:pPr>
          </w:p>
        </w:tc>
        <w:tc>
          <w:tcPr>
            <w:tcW w:w="4820" w:type="dxa"/>
          </w:tcPr>
          <w:p w14:paraId="1C5808AB" w14:textId="77777777" w:rsidR="00183391" w:rsidRPr="00183391" w:rsidRDefault="00183391" w:rsidP="00845437">
            <w:pPr>
              <w:tabs>
                <w:tab w:val="left" w:pos="0"/>
                <w:tab w:val="left" w:pos="567"/>
              </w:tabs>
              <w:suppressAutoHyphens w:val="0"/>
              <w:spacing w:line="240" w:lineRule="auto"/>
              <w:jc w:val="both"/>
              <w:rPr>
                <w:szCs w:val="22"/>
                <w:lang w:val="de-DE" w:eastAsia="en-US"/>
              </w:rPr>
            </w:pPr>
          </w:p>
        </w:tc>
      </w:tr>
      <w:tr w:rsidR="00183391" w:rsidRPr="00183391" w14:paraId="0197ED27" w14:textId="77777777" w:rsidTr="00E226A7">
        <w:tc>
          <w:tcPr>
            <w:tcW w:w="4503" w:type="dxa"/>
          </w:tcPr>
          <w:p w14:paraId="63D1DB6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España</w:t>
            </w:r>
          </w:p>
        </w:tc>
        <w:tc>
          <w:tcPr>
            <w:tcW w:w="4820" w:type="dxa"/>
          </w:tcPr>
          <w:p w14:paraId="04DBDC1D" w14:textId="77777777" w:rsidR="00183391" w:rsidRPr="00183391" w:rsidRDefault="00183391" w:rsidP="00845437">
            <w:pPr>
              <w:tabs>
                <w:tab w:val="left" w:pos="567"/>
              </w:tabs>
              <w:suppressAutoHyphens w:val="0"/>
              <w:spacing w:line="240" w:lineRule="auto"/>
              <w:jc w:val="both"/>
              <w:rPr>
                <w:b/>
                <w:snapToGrid w:val="0"/>
                <w:szCs w:val="22"/>
                <w:lang w:val="de-DE" w:eastAsia="en-US"/>
              </w:rPr>
            </w:pPr>
            <w:r w:rsidRPr="00183391">
              <w:rPr>
                <w:b/>
                <w:szCs w:val="22"/>
                <w:lang w:val="pl-PL" w:eastAsia="en-US"/>
              </w:rPr>
              <w:t>Polska</w:t>
            </w:r>
          </w:p>
        </w:tc>
      </w:tr>
      <w:tr w:rsidR="00183391" w:rsidRPr="00183391" w14:paraId="482709B9" w14:textId="77777777" w:rsidTr="00E226A7">
        <w:tc>
          <w:tcPr>
            <w:tcW w:w="4503" w:type="dxa"/>
          </w:tcPr>
          <w:p w14:paraId="3C718F84" w14:textId="74D8A69E" w:rsidR="00183391" w:rsidRPr="00183391" w:rsidRDefault="00183391" w:rsidP="00845437">
            <w:pPr>
              <w:tabs>
                <w:tab w:val="left" w:pos="0"/>
                <w:tab w:val="left" w:pos="567"/>
              </w:tabs>
              <w:suppressAutoHyphens w:val="0"/>
              <w:spacing w:line="240" w:lineRule="auto"/>
              <w:jc w:val="both"/>
              <w:rPr>
                <w:szCs w:val="22"/>
                <w:lang w:val="pt-PT" w:eastAsia="en-US"/>
              </w:rPr>
            </w:pPr>
            <w:r w:rsidRPr="006C6F31">
              <w:rPr>
                <w:lang w:val="pt-PT" w:eastAsia="en-US"/>
              </w:rPr>
              <w:t>Viatris Pharmaceuticals</w:t>
            </w:r>
            <w:r w:rsidRPr="00183391">
              <w:rPr>
                <w:szCs w:val="22"/>
                <w:lang w:val="pt-PT" w:eastAsia="en-US"/>
              </w:rPr>
              <w:t>, S.L.</w:t>
            </w:r>
          </w:p>
        </w:tc>
        <w:tc>
          <w:tcPr>
            <w:tcW w:w="4820" w:type="dxa"/>
          </w:tcPr>
          <w:p w14:paraId="6B9B8415" w14:textId="367CF2E9" w:rsidR="00183391" w:rsidRPr="00183391" w:rsidRDefault="000E7F5A" w:rsidP="00845437">
            <w:pPr>
              <w:tabs>
                <w:tab w:val="left" w:pos="0"/>
                <w:tab w:val="left" w:pos="567"/>
              </w:tabs>
              <w:suppressAutoHyphens w:val="0"/>
              <w:spacing w:line="240" w:lineRule="auto"/>
              <w:jc w:val="both"/>
              <w:rPr>
                <w:snapToGrid w:val="0"/>
                <w:szCs w:val="22"/>
                <w:lang w:val="pl-PL" w:eastAsia="en-US"/>
              </w:rPr>
            </w:pPr>
            <w:r>
              <w:rPr>
                <w:szCs w:val="22"/>
              </w:rPr>
              <w:t>Viatris</w:t>
            </w:r>
            <w:r w:rsidRPr="00183391">
              <w:rPr>
                <w:szCs w:val="22"/>
                <w:lang w:val="en-GB" w:eastAsia="en-US"/>
              </w:rPr>
              <w:t xml:space="preserve"> </w:t>
            </w:r>
            <w:r w:rsidR="00183391" w:rsidRPr="00183391">
              <w:rPr>
                <w:szCs w:val="22"/>
                <w:lang w:val="en-GB" w:eastAsia="en-US"/>
              </w:rPr>
              <w:t>Healthcare</w:t>
            </w:r>
            <w:r w:rsidR="00183391" w:rsidRPr="00183391">
              <w:rPr>
                <w:szCs w:val="22"/>
                <w:lang w:val="pl-PL" w:eastAsia="en-US"/>
              </w:rPr>
              <w:t xml:space="preserve"> Sp. z o.o.</w:t>
            </w:r>
          </w:p>
        </w:tc>
      </w:tr>
      <w:tr w:rsidR="00183391" w:rsidRPr="00183391" w14:paraId="4C96C92A" w14:textId="77777777" w:rsidTr="00E226A7">
        <w:tc>
          <w:tcPr>
            <w:tcW w:w="4503" w:type="dxa"/>
          </w:tcPr>
          <w:p w14:paraId="1CACCDDC"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pt-PT" w:eastAsia="en-US"/>
              </w:rPr>
              <w:t>Tel: +34 900 102 712</w:t>
            </w:r>
          </w:p>
        </w:tc>
        <w:tc>
          <w:tcPr>
            <w:tcW w:w="4820" w:type="dxa"/>
          </w:tcPr>
          <w:p w14:paraId="2C62279F"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pl-PL" w:eastAsia="en-US"/>
              </w:rPr>
              <w:t xml:space="preserve">Tel.: </w:t>
            </w:r>
            <w:r w:rsidRPr="00183391">
              <w:rPr>
                <w:szCs w:val="22"/>
                <w:lang w:val="fr-FR" w:eastAsia="en-US"/>
              </w:rPr>
              <w:t xml:space="preserve">+48 22 </w:t>
            </w:r>
            <w:r w:rsidRPr="00183391">
              <w:rPr>
                <w:szCs w:val="22"/>
                <w:lang w:val="en-GB" w:eastAsia="en-US"/>
              </w:rPr>
              <w:t>546 64 00</w:t>
            </w:r>
          </w:p>
        </w:tc>
      </w:tr>
      <w:tr w:rsidR="00183391" w:rsidRPr="00183391" w14:paraId="45DD3CD7" w14:textId="77777777" w:rsidTr="00E226A7">
        <w:tc>
          <w:tcPr>
            <w:tcW w:w="4503" w:type="dxa"/>
          </w:tcPr>
          <w:p w14:paraId="4FB03842"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c>
          <w:tcPr>
            <w:tcW w:w="4820" w:type="dxa"/>
          </w:tcPr>
          <w:p w14:paraId="366B1A5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6BDAAF77" w14:textId="77777777" w:rsidTr="00E226A7">
        <w:tc>
          <w:tcPr>
            <w:tcW w:w="4503" w:type="dxa"/>
          </w:tcPr>
          <w:p w14:paraId="5373CC69"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France</w:t>
            </w:r>
          </w:p>
        </w:tc>
        <w:tc>
          <w:tcPr>
            <w:tcW w:w="4820" w:type="dxa"/>
          </w:tcPr>
          <w:p w14:paraId="1C75BCDA" w14:textId="77777777" w:rsidR="00183391" w:rsidRPr="00183391" w:rsidRDefault="00183391" w:rsidP="00845437">
            <w:pPr>
              <w:suppressAutoHyphens w:val="0"/>
              <w:spacing w:line="240" w:lineRule="auto"/>
              <w:jc w:val="both"/>
              <w:rPr>
                <w:b/>
                <w:szCs w:val="22"/>
                <w:lang w:val="pl-PL" w:eastAsia="en-US"/>
              </w:rPr>
            </w:pPr>
            <w:r w:rsidRPr="00183391">
              <w:rPr>
                <w:b/>
                <w:szCs w:val="22"/>
                <w:lang w:val="pt-PT" w:eastAsia="en-US"/>
              </w:rPr>
              <w:t>Portugal</w:t>
            </w:r>
          </w:p>
        </w:tc>
      </w:tr>
      <w:tr w:rsidR="00183391" w:rsidRPr="00183391" w14:paraId="55A6BDAD" w14:textId="77777777" w:rsidTr="00E226A7">
        <w:tc>
          <w:tcPr>
            <w:tcW w:w="4503" w:type="dxa"/>
          </w:tcPr>
          <w:p w14:paraId="3F8A51E1"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lang w:val="it-IT" w:eastAsia="en-US"/>
              </w:rPr>
              <w:t>Viatris Santé</w:t>
            </w:r>
          </w:p>
        </w:tc>
        <w:tc>
          <w:tcPr>
            <w:tcW w:w="4820" w:type="dxa"/>
          </w:tcPr>
          <w:p w14:paraId="38740313" w14:textId="6AC181A4" w:rsidR="00183391" w:rsidRPr="00183391" w:rsidRDefault="00ED760B" w:rsidP="00845437">
            <w:pPr>
              <w:tabs>
                <w:tab w:val="left" w:pos="0"/>
                <w:tab w:val="left" w:pos="567"/>
              </w:tabs>
              <w:suppressAutoHyphens w:val="0"/>
              <w:spacing w:line="240" w:lineRule="auto"/>
              <w:jc w:val="both"/>
              <w:rPr>
                <w:b/>
                <w:szCs w:val="22"/>
                <w:lang w:val="pt-PT" w:eastAsia="en-US"/>
              </w:rPr>
            </w:pPr>
            <w:r>
              <w:rPr>
                <w:szCs w:val="22"/>
                <w:lang w:val="en-GB" w:eastAsia="en-US"/>
              </w:rPr>
              <w:t>Viatris Healthcare</w:t>
            </w:r>
            <w:r w:rsidR="00E4722F">
              <w:rPr>
                <w:szCs w:val="22"/>
                <w:lang w:val="en-GB" w:eastAsia="en-US"/>
              </w:rPr>
              <w:t>,</w:t>
            </w:r>
            <w:r w:rsidR="00183391" w:rsidRPr="00183391">
              <w:rPr>
                <w:szCs w:val="22"/>
                <w:lang w:val="pt-PT" w:eastAsia="en-US"/>
              </w:rPr>
              <w:t xml:space="preserve"> Lda.</w:t>
            </w:r>
          </w:p>
        </w:tc>
      </w:tr>
      <w:tr w:rsidR="00183391" w:rsidRPr="00183391" w14:paraId="6CA72BAA" w14:textId="77777777" w:rsidTr="00E226A7">
        <w:tc>
          <w:tcPr>
            <w:tcW w:w="4503" w:type="dxa"/>
          </w:tcPr>
          <w:p w14:paraId="78C78483" w14:textId="77777777" w:rsidR="00183391" w:rsidRPr="00183391" w:rsidRDefault="00183391" w:rsidP="00845437">
            <w:pPr>
              <w:tabs>
                <w:tab w:val="left" w:pos="0"/>
                <w:tab w:val="left" w:pos="567"/>
              </w:tabs>
              <w:suppressAutoHyphens w:val="0"/>
              <w:spacing w:line="240" w:lineRule="auto"/>
              <w:jc w:val="both"/>
              <w:rPr>
                <w:szCs w:val="22"/>
                <w:lang w:val="en-GB" w:eastAsia="en-US"/>
              </w:rPr>
            </w:pPr>
            <w:proofErr w:type="spellStart"/>
            <w:r w:rsidRPr="00183391">
              <w:rPr>
                <w:szCs w:val="22"/>
                <w:lang w:val="en-GB" w:eastAsia="en-US"/>
              </w:rPr>
              <w:lastRenderedPageBreak/>
              <w:t>Tél</w:t>
            </w:r>
            <w:proofErr w:type="spellEnd"/>
            <w:r w:rsidRPr="00183391">
              <w:rPr>
                <w:szCs w:val="22"/>
                <w:lang w:val="en-GB" w:eastAsia="en-US"/>
              </w:rPr>
              <w:t>: +33 (0)4 37 25 75 00</w:t>
            </w:r>
          </w:p>
        </w:tc>
        <w:tc>
          <w:tcPr>
            <w:tcW w:w="4820" w:type="dxa"/>
          </w:tcPr>
          <w:p w14:paraId="1933A0A9" w14:textId="776CEA3B"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pt-PT" w:eastAsia="en-US"/>
              </w:rPr>
              <w:t xml:space="preserve">Tel: </w:t>
            </w:r>
            <w:r w:rsidR="00EE19E7">
              <w:rPr>
                <w:szCs w:val="22"/>
                <w:lang w:val="pt-PT" w:eastAsia="en-US"/>
              </w:rPr>
              <w:t>+</w:t>
            </w:r>
            <w:r w:rsidR="00855452">
              <w:rPr>
                <w:szCs w:val="22"/>
                <w:lang w:val="pt-PT" w:eastAsia="en-US"/>
              </w:rPr>
              <w:t>351 21 412 72 00</w:t>
            </w:r>
          </w:p>
        </w:tc>
      </w:tr>
      <w:tr w:rsidR="00183391" w:rsidRPr="00183391" w14:paraId="5CB602AC" w14:textId="77777777" w:rsidTr="00E226A7">
        <w:tc>
          <w:tcPr>
            <w:tcW w:w="4503" w:type="dxa"/>
          </w:tcPr>
          <w:p w14:paraId="64430268"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79C02E1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2C94906E" w14:textId="77777777" w:rsidTr="00E226A7">
        <w:tc>
          <w:tcPr>
            <w:tcW w:w="4503" w:type="dxa"/>
          </w:tcPr>
          <w:p w14:paraId="4D916F4E"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b/>
                <w:bCs/>
                <w:szCs w:val="22"/>
                <w:lang w:val="pt-PT" w:eastAsia="en-US"/>
              </w:rPr>
              <w:t>Hrvatska</w:t>
            </w:r>
          </w:p>
        </w:tc>
        <w:tc>
          <w:tcPr>
            <w:tcW w:w="4820" w:type="dxa"/>
          </w:tcPr>
          <w:p w14:paraId="5F67CF9D" w14:textId="77777777" w:rsidR="00183391" w:rsidRPr="00183391" w:rsidRDefault="00183391" w:rsidP="00845437">
            <w:pPr>
              <w:keepNext/>
              <w:tabs>
                <w:tab w:val="left" w:pos="-720"/>
                <w:tab w:val="left" w:pos="567"/>
                <w:tab w:val="left" w:pos="4536"/>
              </w:tabs>
              <w:spacing w:line="240" w:lineRule="auto"/>
              <w:jc w:val="both"/>
              <w:rPr>
                <w:b/>
                <w:noProof/>
                <w:szCs w:val="22"/>
                <w:lang w:val="fr-FR" w:eastAsia="en-US"/>
              </w:rPr>
            </w:pPr>
            <w:r w:rsidRPr="00183391">
              <w:rPr>
                <w:b/>
                <w:noProof/>
                <w:szCs w:val="22"/>
                <w:lang w:val="fr-FR" w:eastAsia="en-US"/>
              </w:rPr>
              <w:t>România</w:t>
            </w:r>
          </w:p>
        </w:tc>
      </w:tr>
      <w:tr w:rsidR="00183391" w:rsidRPr="00183391" w14:paraId="1284B5A7" w14:textId="77777777" w:rsidTr="00E226A7">
        <w:tc>
          <w:tcPr>
            <w:tcW w:w="4503" w:type="dxa"/>
          </w:tcPr>
          <w:p w14:paraId="5A758FFF" w14:textId="2862E15B" w:rsidR="00183391" w:rsidRPr="006C6F31" w:rsidRDefault="00692BFD" w:rsidP="00845437">
            <w:pPr>
              <w:keepNext/>
              <w:tabs>
                <w:tab w:val="left" w:pos="0"/>
                <w:tab w:val="left" w:pos="567"/>
              </w:tabs>
              <w:suppressAutoHyphens w:val="0"/>
              <w:spacing w:line="240" w:lineRule="auto"/>
              <w:jc w:val="both"/>
              <w:rPr>
                <w:b/>
                <w:bCs/>
                <w:szCs w:val="22"/>
                <w:lang w:val="en-GB" w:eastAsia="en-US"/>
              </w:rPr>
            </w:pPr>
            <w:r>
              <w:rPr>
                <w:szCs w:val="22"/>
                <w:lang w:val="en-GB" w:eastAsia="en-US"/>
              </w:rPr>
              <w:t>Viatris</w:t>
            </w:r>
            <w:r w:rsidRPr="00FD32E8">
              <w:rPr>
                <w:szCs w:val="22"/>
                <w:lang w:val="en-GB" w:eastAsia="en-US"/>
              </w:rPr>
              <w:t xml:space="preserve"> </w:t>
            </w:r>
            <w:r w:rsidR="00183391" w:rsidRPr="00FD32E8">
              <w:rPr>
                <w:szCs w:val="22"/>
                <w:lang w:val="en-GB" w:eastAsia="en-US"/>
              </w:rPr>
              <w:t>Hrvatska d.o.o.</w:t>
            </w:r>
          </w:p>
        </w:tc>
        <w:tc>
          <w:tcPr>
            <w:tcW w:w="4820" w:type="dxa"/>
          </w:tcPr>
          <w:p w14:paraId="6B2200C7" w14:textId="77777777" w:rsidR="00183391" w:rsidRPr="00183391" w:rsidRDefault="00183391" w:rsidP="00845437">
            <w:pPr>
              <w:keepNext/>
              <w:tabs>
                <w:tab w:val="left" w:pos="567"/>
              </w:tabs>
              <w:suppressAutoHyphens w:val="0"/>
              <w:spacing w:line="240" w:lineRule="auto"/>
              <w:jc w:val="both"/>
              <w:rPr>
                <w:szCs w:val="22"/>
                <w:lang w:val="pt-PT" w:eastAsia="en-US"/>
              </w:rPr>
            </w:pPr>
            <w:r w:rsidRPr="00183391">
              <w:rPr>
                <w:szCs w:val="22"/>
                <w:lang w:val="en-GB" w:eastAsia="en-US"/>
              </w:rPr>
              <w:t>BGP Products SRL</w:t>
            </w:r>
          </w:p>
        </w:tc>
      </w:tr>
      <w:tr w:rsidR="00183391" w:rsidRPr="00183391" w14:paraId="50ADC5CC" w14:textId="77777777" w:rsidTr="00E226A7">
        <w:tc>
          <w:tcPr>
            <w:tcW w:w="4503" w:type="dxa"/>
          </w:tcPr>
          <w:p w14:paraId="083975C1"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szCs w:val="22"/>
                <w:lang w:val="en-GB" w:eastAsia="en-US"/>
              </w:rPr>
              <w:t>Tel: +385 1 23 50 599</w:t>
            </w:r>
          </w:p>
        </w:tc>
        <w:tc>
          <w:tcPr>
            <w:tcW w:w="4820" w:type="dxa"/>
          </w:tcPr>
          <w:p w14:paraId="1F67156D" w14:textId="77777777" w:rsidR="00183391" w:rsidRPr="00183391" w:rsidRDefault="00183391" w:rsidP="00845437">
            <w:pPr>
              <w:keepNext/>
              <w:tabs>
                <w:tab w:val="left" w:pos="567"/>
              </w:tabs>
              <w:suppressAutoHyphens w:val="0"/>
              <w:spacing w:line="240" w:lineRule="auto"/>
              <w:jc w:val="both"/>
              <w:rPr>
                <w:szCs w:val="22"/>
                <w:lang w:val="ro-RO" w:eastAsia="en-US"/>
              </w:rPr>
            </w:pPr>
            <w:r w:rsidRPr="00183391">
              <w:rPr>
                <w:szCs w:val="22"/>
                <w:lang w:val="ro-RO" w:eastAsia="en-US"/>
              </w:rPr>
              <w:t xml:space="preserve">Tel: +40 </w:t>
            </w:r>
            <w:r w:rsidRPr="00183391">
              <w:rPr>
                <w:szCs w:val="22"/>
                <w:lang w:val="en-GB" w:eastAsia="en-US"/>
              </w:rPr>
              <w:t>372 579 000</w:t>
            </w:r>
          </w:p>
        </w:tc>
      </w:tr>
      <w:tr w:rsidR="00183391" w:rsidRPr="00183391" w14:paraId="6C6550FE" w14:textId="77777777" w:rsidTr="00E226A7">
        <w:tc>
          <w:tcPr>
            <w:tcW w:w="4503" w:type="dxa"/>
          </w:tcPr>
          <w:p w14:paraId="3589FCB9"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09B12857"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0AD7AD20" w14:textId="77777777" w:rsidTr="00E226A7">
        <w:tc>
          <w:tcPr>
            <w:tcW w:w="4503" w:type="dxa"/>
          </w:tcPr>
          <w:p w14:paraId="05E113BE" w14:textId="77777777" w:rsidR="00183391" w:rsidRPr="00183391" w:rsidRDefault="00183391" w:rsidP="00845437">
            <w:pPr>
              <w:keepNext/>
              <w:tabs>
                <w:tab w:val="left" w:pos="0"/>
                <w:tab w:val="left" w:pos="567"/>
              </w:tabs>
              <w:suppressAutoHyphens w:val="0"/>
              <w:spacing w:line="240" w:lineRule="auto"/>
              <w:jc w:val="both"/>
              <w:rPr>
                <w:b/>
                <w:szCs w:val="22"/>
                <w:lang w:val="en-GB" w:eastAsia="en-US"/>
              </w:rPr>
            </w:pPr>
            <w:r w:rsidRPr="00183391">
              <w:rPr>
                <w:b/>
                <w:szCs w:val="22"/>
                <w:lang w:val="en-GB" w:eastAsia="en-US"/>
              </w:rPr>
              <w:t>Ireland</w:t>
            </w:r>
          </w:p>
        </w:tc>
        <w:tc>
          <w:tcPr>
            <w:tcW w:w="4820" w:type="dxa"/>
          </w:tcPr>
          <w:p w14:paraId="26BF100E" w14:textId="77777777" w:rsidR="00183391" w:rsidRPr="00183391" w:rsidRDefault="00183391" w:rsidP="00845437">
            <w:pPr>
              <w:keepNext/>
              <w:tabs>
                <w:tab w:val="left" w:pos="567"/>
              </w:tabs>
              <w:suppressAutoHyphens w:val="0"/>
              <w:spacing w:line="240" w:lineRule="auto"/>
              <w:jc w:val="both"/>
              <w:rPr>
                <w:b/>
                <w:szCs w:val="22"/>
                <w:lang w:val="pt-PT" w:eastAsia="en-US"/>
              </w:rPr>
            </w:pPr>
            <w:r w:rsidRPr="00183391">
              <w:rPr>
                <w:b/>
                <w:bCs/>
                <w:szCs w:val="22"/>
                <w:lang w:val="sl-SI" w:eastAsia="en-US"/>
              </w:rPr>
              <w:t>Slovenija</w:t>
            </w:r>
          </w:p>
        </w:tc>
      </w:tr>
      <w:tr w:rsidR="00183391" w:rsidRPr="00183391" w14:paraId="2245073A" w14:textId="77777777" w:rsidTr="00E226A7">
        <w:tc>
          <w:tcPr>
            <w:tcW w:w="4503" w:type="dxa"/>
          </w:tcPr>
          <w:p w14:paraId="0F195568" w14:textId="727FA3B1" w:rsidR="00183391" w:rsidRPr="00183391" w:rsidRDefault="000E7F5A" w:rsidP="00845437">
            <w:pPr>
              <w:keepNext/>
              <w:tabs>
                <w:tab w:val="left" w:pos="0"/>
                <w:tab w:val="left" w:pos="567"/>
              </w:tabs>
              <w:suppressAutoHyphens w:val="0"/>
              <w:spacing w:line="240" w:lineRule="auto"/>
              <w:jc w:val="both"/>
              <w:rPr>
                <w:szCs w:val="22"/>
                <w:lang w:val="en-GB" w:eastAsia="en-US"/>
              </w:rPr>
            </w:pPr>
            <w:r>
              <w:rPr>
                <w:szCs w:val="22"/>
                <w:lang w:val="en-US"/>
              </w:rPr>
              <w:t xml:space="preserve">Viatris </w:t>
            </w:r>
            <w:r w:rsidR="00183391" w:rsidRPr="00183391">
              <w:rPr>
                <w:szCs w:val="22"/>
                <w:lang w:val="en-GB" w:eastAsia="en-US"/>
              </w:rPr>
              <w:t xml:space="preserve">Limited </w:t>
            </w:r>
          </w:p>
        </w:tc>
        <w:tc>
          <w:tcPr>
            <w:tcW w:w="4820" w:type="dxa"/>
          </w:tcPr>
          <w:p w14:paraId="59EE33C6" w14:textId="77777777" w:rsidR="00183391" w:rsidRPr="00183391" w:rsidRDefault="00183391" w:rsidP="00845437">
            <w:pPr>
              <w:keepNext/>
              <w:tabs>
                <w:tab w:val="left" w:pos="0"/>
                <w:tab w:val="left" w:pos="567"/>
              </w:tabs>
              <w:suppressAutoHyphens w:val="0"/>
              <w:spacing w:line="240" w:lineRule="auto"/>
              <w:rPr>
                <w:b/>
                <w:szCs w:val="22"/>
                <w:lang w:val="pt-PT" w:eastAsia="en-US"/>
              </w:rPr>
            </w:pPr>
            <w:r w:rsidRPr="00183391">
              <w:rPr>
                <w:bCs/>
                <w:szCs w:val="22"/>
                <w:lang w:val="en-GB" w:eastAsia="en-US"/>
              </w:rPr>
              <w:t>Viatris d.o.o.</w:t>
            </w:r>
          </w:p>
        </w:tc>
      </w:tr>
      <w:tr w:rsidR="00183391" w:rsidRPr="00183391" w14:paraId="41D03471" w14:textId="77777777" w:rsidTr="00E226A7">
        <w:tc>
          <w:tcPr>
            <w:tcW w:w="4503" w:type="dxa"/>
          </w:tcPr>
          <w:p w14:paraId="4D32FCCF" w14:textId="77777777" w:rsidR="00183391" w:rsidRPr="00183391" w:rsidRDefault="00183391" w:rsidP="00845437">
            <w:pPr>
              <w:keepNext/>
              <w:tabs>
                <w:tab w:val="left" w:pos="0"/>
                <w:tab w:val="left" w:pos="567"/>
              </w:tabs>
              <w:suppressAutoHyphens w:val="0"/>
              <w:spacing w:line="240" w:lineRule="auto"/>
              <w:jc w:val="both"/>
              <w:rPr>
                <w:szCs w:val="22"/>
                <w:lang w:val="nl-NL" w:eastAsia="en-US"/>
              </w:rPr>
            </w:pPr>
            <w:r w:rsidRPr="00183391">
              <w:rPr>
                <w:szCs w:val="22"/>
                <w:lang w:val="nl-NL" w:eastAsia="en-US"/>
              </w:rPr>
              <w:t>Tel: +</w:t>
            </w:r>
            <w:r w:rsidRPr="00183391">
              <w:rPr>
                <w:szCs w:val="22"/>
                <w:lang w:val="en-GB" w:eastAsia="en-US"/>
              </w:rPr>
              <w:t>353 1 8711600</w:t>
            </w:r>
          </w:p>
        </w:tc>
        <w:tc>
          <w:tcPr>
            <w:tcW w:w="4820" w:type="dxa"/>
          </w:tcPr>
          <w:p w14:paraId="381968A4" w14:textId="77777777" w:rsidR="00183391" w:rsidRPr="00183391" w:rsidRDefault="00183391" w:rsidP="00845437">
            <w:pPr>
              <w:keepNext/>
              <w:tabs>
                <w:tab w:val="left" w:pos="0"/>
                <w:tab w:val="left" w:pos="567"/>
              </w:tabs>
              <w:suppressAutoHyphens w:val="0"/>
              <w:spacing w:line="240" w:lineRule="auto"/>
              <w:jc w:val="both"/>
              <w:rPr>
                <w:szCs w:val="22"/>
                <w:lang w:val="en-GB" w:eastAsia="en-US"/>
              </w:rPr>
            </w:pPr>
            <w:r w:rsidRPr="00183391">
              <w:rPr>
                <w:szCs w:val="22"/>
                <w:lang w:val="sl-SI" w:eastAsia="en-US"/>
              </w:rPr>
              <w:t xml:space="preserve">Tel: + </w:t>
            </w:r>
            <w:r w:rsidRPr="00183391">
              <w:rPr>
                <w:szCs w:val="22"/>
                <w:lang w:val="x-none" w:eastAsia="en-US"/>
              </w:rPr>
              <w:t>386 1 236 31 80</w:t>
            </w:r>
            <w:r w:rsidRPr="00183391" w:rsidDel="002D4019">
              <w:rPr>
                <w:szCs w:val="22"/>
                <w:lang w:val="x-none" w:eastAsia="en-US"/>
              </w:rPr>
              <w:t xml:space="preserve"> </w:t>
            </w:r>
          </w:p>
        </w:tc>
      </w:tr>
      <w:tr w:rsidR="00183391" w:rsidRPr="00183391" w14:paraId="294ACC0E" w14:textId="77777777" w:rsidTr="00E226A7">
        <w:tc>
          <w:tcPr>
            <w:tcW w:w="4503" w:type="dxa"/>
          </w:tcPr>
          <w:p w14:paraId="6B78BD39" w14:textId="77777777" w:rsidR="00183391" w:rsidRPr="00183391" w:rsidRDefault="00183391" w:rsidP="00845437">
            <w:pPr>
              <w:tabs>
                <w:tab w:val="left" w:pos="0"/>
                <w:tab w:val="left" w:pos="567"/>
              </w:tabs>
              <w:suppressAutoHyphens w:val="0"/>
              <w:spacing w:line="240" w:lineRule="auto"/>
              <w:jc w:val="both"/>
              <w:rPr>
                <w:szCs w:val="22"/>
                <w:lang w:val="nl-NL" w:eastAsia="en-US"/>
              </w:rPr>
            </w:pPr>
          </w:p>
        </w:tc>
        <w:tc>
          <w:tcPr>
            <w:tcW w:w="4820" w:type="dxa"/>
          </w:tcPr>
          <w:p w14:paraId="12001C4F"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09186DB1" w14:textId="77777777" w:rsidTr="00E226A7">
        <w:tc>
          <w:tcPr>
            <w:tcW w:w="4503" w:type="dxa"/>
          </w:tcPr>
          <w:p w14:paraId="35830842" w14:textId="77777777" w:rsidR="00183391" w:rsidRPr="00183391" w:rsidRDefault="00183391" w:rsidP="00845437">
            <w:pPr>
              <w:tabs>
                <w:tab w:val="left" w:pos="567"/>
              </w:tabs>
              <w:suppressAutoHyphens w:val="0"/>
              <w:spacing w:line="240" w:lineRule="auto"/>
              <w:jc w:val="both"/>
              <w:rPr>
                <w:b/>
                <w:szCs w:val="22"/>
                <w:lang w:val="nl-NL" w:eastAsia="en-US"/>
              </w:rPr>
            </w:pPr>
            <w:r w:rsidRPr="00183391">
              <w:rPr>
                <w:b/>
                <w:szCs w:val="22"/>
                <w:lang w:val="nl-NL" w:eastAsia="en-US"/>
              </w:rPr>
              <w:t>Ís</w:t>
            </w:r>
            <w:r w:rsidRPr="00183391">
              <w:rPr>
                <w:b/>
                <w:snapToGrid w:val="0"/>
                <w:szCs w:val="22"/>
                <w:lang w:val="is-IS" w:eastAsia="en-US"/>
              </w:rPr>
              <w:t>land</w:t>
            </w:r>
          </w:p>
        </w:tc>
        <w:tc>
          <w:tcPr>
            <w:tcW w:w="4820" w:type="dxa"/>
          </w:tcPr>
          <w:p w14:paraId="7EE09747"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bCs/>
                <w:szCs w:val="22"/>
                <w:lang w:val="sk-SK" w:eastAsia="en-US"/>
              </w:rPr>
              <w:t>Slovenská republika</w:t>
            </w:r>
          </w:p>
        </w:tc>
      </w:tr>
      <w:tr w:rsidR="00183391" w:rsidRPr="00183391" w14:paraId="4D2F8FBE" w14:textId="77777777" w:rsidTr="00E226A7">
        <w:tc>
          <w:tcPr>
            <w:tcW w:w="4503" w:type="dxa"/>
          </w:tcPr>
          <w:p w14:paraId="0934CC30" w14:textId="77777777" w:rsidR="00183391" w:rsidRPr="00183391" w:rsidRDefault="00183391" w:rsidP="00845437">
            <w:pPr>
              <w:tabs>
                <w:tab w:val="left" w:pos="0"/>
                <w:tab w:val="left" w:pos="567"/>
              </w:tabs>
              <w:suppressAutoHyphens w:val="0"/>
              <w:spacing w:line="240" w:lineRule="auto"/>
              <w:jc w:val="both"/>
              <w:rPr>
                <w:snapToGrid w:val="0"/>
                <w:szCs w:val="22"/>
                <w:lang w:val="is-IS" w:eastAsia="en-US"/>
              </w:rPr>
            </w:pPr>
            <w:r w:rsidRPr="00183391">
              <w:rPr>
                <w:snapToGrid w:val="0"/>
                <w:szCs w:val="22"/>
                <w:lang w:val="is-IS" w:eastAsia="en-US"/>
              </w:rPr>
              <w:t>Icepharma hf.</w:t>
            </w:r>
          </w:p>
        </w:tc>
        <w:tc>
          <w:tcPr>
            <w:tcW w:w="4820" w:type="dxa"/>
          </w:tcPr>
          <w:p w14:paraId="4989F958" w14:textId="77777777" w:rsidR="00183391" w:rsidRPr="00183391" w:rsidRDefault="00183391" w:rsidP="00845437">
            <w:pPr>
              <w:tabs>
                <w:tab w:val="left" w:pos="720"/>
              </w:tabs>
              <w:suppressAutoHyphens w:val="0"/>
              <w:autoSpaceDE w:val="0"/>
              <w:autoSpaceDN w:val="0"/>
              <w:adjustRightInd w:val="0"/>
              <w:spacing w:line="240" w:lineRule="auto"/>
              <w:jc w:val="both"/>
              <w:rPr>
                <w:b/>
                <w:szCs w:val="22"/>
                <w:lang w:val="pt-PT" w:eastAsia="en-US"/>
              </w:rPr>
            </w:pPr>
            <w:r w:rsidRPr="006C6F31">
              <w:rPr>
                <w:szCs w:val="22"/>
                <w:lang w:val="pt-PT" w:eastAsia="en-US"/>
              </w:rPr>
              <w:t>Viatris Slovakia s.r.o.</w:t>
            </w:r>
            <w:r w:rsidRPr="00183391">
              <w:rPr>
                <w:bCs/>
                <w:szCs w:val="22"/>
                <w:lang w:val="is-IS" w:eastAsia="en-US"/>
              </w:rPr>
              <w:t xml:space="preserve"> </w:t>
            </w:r>
          </w:p>
        </w:tc>
      </w:tr>
      <w:tr w:rsidR="00183391" w:rsidRPr="00183391" w14:paraId="15283B79" w14:textId="77777777" w:rsidTr="00E226A7">
        <w:tc>
          <w:tcPr>
            <w:tcW w:w="4503" w:type="dxa"/>
          </w:tcPr>
          <w:p w14:paraId="34AA3FA5" w14:textId="25B7AF58"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noProof/>
                <w:szCs w:val="22"/>
                <w:lang w:val="it-IT" w:eastAsia="en-US"/>
              </w:rPr>
              <w:t>S</w:t>
            </w:r>
            <w:r w:rsidRPr="00183391">
              <w:rPr>
                <w:noProof/>
                <w:szCs w:val="22"/>
                <w:lang w:val="cs-CZ" w:eastAsia="en-US"/>
              </w:rPr>
              <w:t>í</w:t>
            </w:r>
            <w:r w:rsidRPr="00183391">
              <w:rPr>
                <w:noProof/>
                <w:szCs w:val="22"/>
                <w:lang w:val="it-IT" w:eastAsia="en-US"/>
              </w:rPr>
              <w:t>mi</w:t>
            </w:r>
            <w:r w:rsidRPr="00183391">
              <w:rPr>
                <w:snapToGrid w:val="0"/>
                <w:szCs w:val="22"/>
                <w:lang w:val="is-IS" w:eastAsia="en-US"/>
              </w:rPr>
              <w:t>: +354 540 8000</w:t>
            </w:r>
          </w:p>
        </w:tc>
        <w:tc>
          <w:tcPr>
            <w:tcW w:w="4820" w:type="dxa"/>
          </w:tcPr>
          <w:p w14:paraId="02586BB2"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sk-SK" w:eastAsia="en-US"/>
              </w:rPr>
              <w:t xml:space="preserve">Tel: </w:t>
            </w:r>
            <w:r w:rsidRPr="00183391">
              <w:rPr>
                <w:bCs/>
                <w:szCs w:val="22"/>
                <w:lang w:val="en-GB" w:eastAsia="en-US"/>
              </w:rPr>
              <w:t>+421 2 32 199 100</w:t>
            </w:r>
          </w:p>
        </w:tc>
      </w:tr>
      <w:tr w:rsidR="00183391" w:rsidRPr="00183391" w14:paraId="4DCDB5AA" w14:textId="77777777" w:rsidTr="00E226A7">
        <w:tc>
          <w:tcPr>
            <w:tcW w:w="4503" w:type="dxa"/>
          </w:tcPr>
          <w:p w14:paraId="437E4017"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is-IS" w:eastAsia="en-US"/>
              </w:rPr>
            </w:pPr>
          </w:p>
        </w:tc>
        <w:tc>
          <w:tcPr>
            <w:tcW w:w="4820" w:type="dxa"/>
          </w:tcPr>
          <w:p w14:paraId="5D6D868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51ABF179" w14:textId="77777777" w:rsidTr="00E226A7">
        <w:tc>
          <w:tcPr>
            <w:tcW w:w="4503" w:type="dxa"/>
          </w:tcPr>
          <w:p w14:paraId="67BF1A7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Italia</w:t>
            </w:r>
          </w:p>
        </w:tc>
        <w:tc>
          <w:tcPr>
            <w:tcW w:w="4820" w:type="dxa"/>
          </w:tcPr>
          <w:p w14:paraId="2966392B"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Suomi/Finland</w:t>
            </w:r>
          </w:p>
        </w:tc>
      </w:tr>
      <w:tr w:rsidR="00183391" w:rsidRPr="00183391" w14:paraId="2488C55B" w14:textId="77777777" w:rsidTr="00E226A7">
        <w:trPr>
          <w:trHeight w:val="144"/>
        </w:trPr>
        <w:tc>
          <w:tcPr>
            <w:tcW w:w="4503" w:type="dxa"/>
          </w:tcPr>
          <w:p w14:paraId="4C5B9A67"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Viatris Pharma S.r.l.</w:t>
            </w:r>
          </w:p>
        </w:tc>
        <w:tc>
          <w:tcPr>
            <w:tcW w:w="4820" w:type="dxa"/>
          </w:tcPr>
          <w:p w14:paraId="713F4D63" w14:textId="77777777" w:rsidR="00183391" w:rsidRPr="00183391" w:rsidRDefault="00183391" w:rsidP="00845437">
            <w:pPr>
              <w:tabs>
                <w:tab w:val="left" w:pos="0"/>
                <w:tab w:val="left" w:pos="567"/>
              </w:tabs>
              <w:suppressAutoHyphens w:val="0"/>
              <w:spacing w:line="240" w:lineRule="auto"/>
              <w:jc w:val="both"/>
              <w:rPr>
                <w:szCs w:val="22"/>
                <w:lang w:val="fr-FR" w:eastAsia="en-US"/>
              </w:rPr>
            </w:pPr>
            <w:r w:rsidRPr="00183391">
              <w:rPr>
                <w:szCs w:val="22"/>
                <w:lang w:val="fr-FR" w:eastAsia="en-US"/>
              </w:rPr>
              <w:t>Viatris Oy</w:t>
            </w:r>
          </w:p>
        </w:tc>
      </w:tr>
      <w:tr w:rsidR="00183391" w:rsidRPr="00183391" w14:paraId="0316D4E2" w14:textId="77777777" w:rsidTr="00E226A7">
        <w:tc>
          <w:tcPr>
            <w:tcW w:w="4503" w:type="dxa"/>
          </w:tcPr>
          <w:p w14:paraId="2E07E73C"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Tel: +39 02 612 46921</w:t>
            </w:r>
          </w:p>
        </w:tc>
        <w:tc>
          <w:tcPr>
            <w:tcW w:w="4820" w:type="dxa"/>
          </w:tcPr>
          <w:p w14:paraId="003EC4F7"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Puh/Tel: +358 20 720 9555</w:t>
            </w:r>
          </w:p>
        </w:tc>
      </w:tr>
      <w:tr w:rsidR="00183391" w:rsidRPr="00183391" w14:paraId="51625367" w14:textId="77777777" w:rsidTr="00E226A7">
        <w:tc>
          <w:tcPr>
            <w:tcW w:w="4503" w:type="dxa"/>
          </w:tcPr>
          <w:p w14:paraId="1DF18878"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c>
          <w:tcPr>
            <w:tcW w:w="4820" w:type="dxa"/>
          </w:tcPr>
          <w:p w14:paraId="560D2571"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7D1BF526" w14:textId="77777777" w:rsidTr="00E226A7">
        <w:tc>
          <w:tcPr>
            <w:tcW w:w="4503" w:type="dxa"/>
          </w:tcPr>
          <w:p w14:paraId="4426756D"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r w:rsidRPr="00183391">
              <w:rPr>
                <w:b/>
                <w:bCs/>
                <w:szCs w:val="22"/>
                <w:lang w:val="el-GR" w:eastAsia="en-US"/>
              </w:rPr>
              <w:t>Κύπρος</w:t>
            </w:r>
          </w:p>
        </w:tc>
        <w:tc>
          <w:tcPr>
            <w:tcW w:w="4820" w:type="dxa"/>
          </w:tcPr>
          <w:p w14:paraId="1273BCBA" w14:textId="77777777" w:rsidR="00183391" w:rsidRPr="00183391" w:rsidRDefault="00183391" w:rsidP="00845437">
            <w:pPr>
              <w:tabs>
                <w:tab w:val="left" w:pos="0"/>
                <w:tab w:val="left" w:pos="567"/>
              </w:tabs>
              <w:suppressAutoHyphens w:val="0"/>
              <w:spacing w:line="240" w:lineRule="auto"/>
              <w:jc w:val="both"/>
              <w:rPr>
                <w:b/>
                <w:szCs w:val="22"/>
                <w:lang w:val="sv-SE" w:eastAsia="en-US"/>
              </w:rPr>
            </w:pPr>
            <w:r w:rsidRPr="00183391">
              <w:rPr>
                <w:b/>
                <w:szCs w:val="22"/>
                <w:lang w:val="sv-SE" w:eastAsia="en-US"/>
              </w:rPr>
              <w:t xml:space="preserve">Sverige </w:t>
            </w:r>
          </w:p>
        </w:tc>
      </w:tr>
      <w:tr w:rsidR="00183391" w:rsidRPr="00183391" w14:paraId="41D14286" w14:textId="77777777" w:rsidTr="00E226A7">
        <w:tc>
          <w:tcPr>
            <w:tcW w:w="4503" w:type="dxa"/>
          </w:tcPr>
          <w:p w14:paraId="34989AE2" w14:textId="35FA48A7" w:rsidR="00183391" w:rsidRPr="00183391" w:rsidRDefault="005B5A0F" w:rsidP="00845437">
            <w:pPr>
              <w:tabs>
                <w:tab w:val="left" w:pos="0"/>
                <w:tab w:val="left" w:pos="567"/>
              </w:tabs>
              <w:suppressAutoHyphens w:val="0"/>
              <w:spacing w:line="240" w:lineRule="auto"/>
              <w:jc w:val="both"/>
              <w:rPr>
                <w:szCs w:val="22"/>
                <w:lang w:val="en-US" w:eastAsia="en-US"/>
              </w:rPr>
            </w:pPr>
            <w:ins w:id="12" w:author="Viatris HU affiliate" w:date="2025-09-02T14:46:00Z">
              <w:r>
                <w:rPr>
                  <w:szCs w:val="22"/>
                  <w:lang w:val="en-US" w:eastAsia="en-US"/>
                </w:rPr>
                <w:t xml:space="preserve">CPO </w:t>
              </w:r>
            </w:ins>
            <w:del w:id="13" w:author="Viatris HU affiliate" w:date="2025-09-02T14:46:00Z">
              <w:r w:rsidR="00183391" w:rsidRPr="00183391" w:rsidDel="005B5A0F">
                <w:rPr>
                  <w:szCs w:val="22"/>
                  <w:lang w:val="en-US" w:eastAsia="en-US"/>
                </w:rPr>
                <w:delText xml:space="preserve">GPA </w:delText>
              </w:r>
            </w:del>
            <w:r w:rsidR="00183391" w:rsidRPr="00183391">
              <w:rPr>
                <w:szCs w:val="22"/>
                <w:lang w:val="en-US" w:eastAsia="en-US"/>
              </w:rPr>
              <w:t xml:space="preserve">Pharmaceuticals </w:t>
            </w:r>
            <w:ins w:id="14" w:author="Viatris HU affiliate" w:date="2025-09-02T14:46:00Z">
              <w:r>
                <w:rPr>
                  <w:szCs w:val="22"/>
                  <w:lang w:val="en-US" w:eastAsia="en-US"/>
                </w:rPr>
                <w:t>Limited</w:t>
              </w:r>
            </w:ins>
            <w:del w:id="15" w:author="Viatris HU affiliate" w:date="2025-09-02T14:46:00Z">
              <w:r w:rsidR="00183391" w:rsidRPr="00183391" w:rsidDel="005B5A0F">
                <w:rPr>
                  <w:szCs w:val="22"/>
                  <w:lang w:val="en-US" w:eastAsia="en-US"/>
                </w:rPr>
                <w:delText>Ltd</w:delText>
              </w:r>
            </w:del>
          </w:p>
        </w:tc>
        <w:tc>
          <w:tcPr>
            <w:tcW w:w="4820" w:type="dxa"/>
          </w:tcPr>
          <w:p w14:paraId="5D7A8F1D" w14:textId="77777777"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en-GB" w:eastAsia="en-US"/>
              </w:rPr>
              <w:t>Viatris AB</w:t>
            </w:r>
          </w:p>
        </w:tc>
      </w:tr>
      <w:tr w:rsidR="00183391" w:rsidRPr="00183391" w14:paraId="558BD55A" w14:textId="77777777" w:rsidTr="00E226A7">
        <w:tc>
          <w:tcPr>
            <w:tcW w:w="4503" w:type="dxa"/>
          </w:tcPr>
          <w:p w14:paraId="13F1D33E"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l-GR" w:eastAsia="en-US"/>
              </w:rPr>
              <w:t>Τηλ: +357 22863100</w:t>
            </w:r>
          </w:p>
        </w:tc>
        <w:tc>
          <w:tcPr>
            <w:tcW w:w="4820" w:type="dxa"/>
          </w:tcPr>
          <w:p w14:paraId="3F41ACB8" w14:textId="77777777" w:rsidR="00183391" w:rsidRPr="00183391" w:rsidRDefault="00183391" w:rsidP="00845437">
            <w:pPr>
              <w:tabs>
                <w:tab w:val="left" w:pos="0"/>
                <w:tab w:val="left" w:pos="567"/>
              </w:tabs>
              <w:suppressAutoHyphens w:val="0"/>
              <w:spacing w:line="240" w:lineRule="auto"/>
              <w:jc w:val="both"/>
              <w:rPr>
                <w:szCs w:val="22"/>
                <w:lang w:val="nl-NL" w:eastAsia="en-US"/>
              </w:rPr>
            </w:pPr>
            <w:r w:rsidRPr="00183391">
              <w:rPr>
                <w:szCs w:val="22"/>
                <w:lang w:val="nl-NL" w:eastAsia="en-US"/>
              </w:rPr>
              <w:t>Tel: + 46 (0)8 630 19 00</w:t>
            </w:r>
          </w:p>
        </w:tc>
      </w:tr>
      <w:tr w:rsidR="00183391" w:rsidRPr="00183391" w14:paraId="7905AAC7" w14:textId="77777777" w:rsidTr="00E226A7">
        <w:trPr>
          <w:trHeight w:val="306"/>
        </w:trPr>
        <w:tc>
          <w:tcPr>
            <w:tcW w:w="4503" w:type="dxa"/>
          </w:tcPr>
          <w:p w14:paraId="7084B49C" w14:textId="77777777" w:rsidR="00183391" w:rsidRPr="00183391" w:rsidRDefault="00183391" w:rsidP="00845437">
            <w:pPr>
              <w:tabs>
                <w:tab w:val="left" w:pos="0"/>
                <w:tab w:val="left" w:pos="567"/>
              </w:tabs>
              <w:suppressAutoHyphens w:val="0"/>
              <w:spacing w:line="240" w:lineRule="auto"/>
              <w:jc w:val="both"/>
              <w:rPr>
                <w:b/>
                <w:bCs/>
                <w:szCs w:val="22"/>
                <w:lang w:val="lv-LV" w:eastAsia="en-US"/>
              </w:rPr>
            </w:pPr>
          </w:p>
        </w:tc>
        <w:tc>
          <w:tcPr>
            <w:tcW w:w="4820" w:type="dxa"/>
          </w:tcPr>
          <w:p w14:paraId="2E11B97D"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p>
        </w:tc>
      </w:tr>
      <w:tr w:rsidR="005B5A0F" w:rsidRPr="00183391" w14:paraId="02DE596F" w14:textId="77777777" w:rsidTr="00E226A7">
        <w:tc>
          <w:tcPr>
            <w:tcW w:w="4503" w:type="dxa"/>
          </w:tcPr>
          <w:p w14:paraId="6975813D" w14:textId="77777777" w:rsidR="005B5A0F" w:rsidRPr="00183391" w:rsidRDefault="005B5A0F" w:rsidP="00845437">
            <w:pPr>
              <w:keepNext/>
              <w:tabs>
                <w:tab w:val="left" w:pos="0"/>
                <w:tab w:val="left" w:pos="567"/>
              </w:tabs>
              <w:suppressAutoHyphens w:val="0"/>
              <w:spacing w:line="240" w:lineRule="auto"/>
              <w:jc w:val="both"/>
              <w:rPr>
                <w:szCs w:val="22"/>
                <w:lang w:val="nl-NL" w:eastAsia="en-US"/>
              </w:rPr>
            </w:pPr>
            <w:r w:rsidRPr="00183391">
              <w:rPr>
                <w:b/>
                <w:bCs/>
                <w:szCs w:val="22"/>
                <w:lang w:val="lv-LV" w:eastAsia="en-US"/>
              </w:rPr>
              <w:t>Latvija</w:t>
            </w:r>
          </w:p>
        </w:tc>
        <w:tc>
          <w:tcPr>
            <w:tcW w:w="4820" w:type="dxa"/>
          </w:tcPr>
          <w:p w14:paraId="5BEBDF32" w14:textId="394091E4" w:rsidR="005B5A0F" w:rsidRPr="00183391" w:rsidRDefault="005B5A0F" w:rsidP="00845437">
            <w:pPr>
              <w:keepNext/>
              <w:tabs>
                <w:tab w:val="left" w:pos="0"/>
                <w:tab w:val="left" w:pos="567"/>
              </w:tabs>
              <w:suppressAutoHyphens w:val="0"/>
              <w:spacing w:line="240" w:lineRule="auto"/>
              <w:jc w:val="both"/>
              <w:rPr>
                <w:szCs w:val="22"/>
                <w:lang w:val="en-GB" w:eastAsia="en-US"/>
              </w:rPr>
            </w:pPr>
            <w:del w:id="16" w:author="Viatris HU affiliate" w:date="2025-09-02T14:46:00Z">
              <w:r w:rsidRPr="00183391" w:rsidDel="00E54923">
                <w:rPr>
                  <w:b/>
                  <w:szCs w:val="22"/>
                  <w:lang w:val="en-GB" w:eastAsia="en-US"/>
                </w:rPr>
                <w:delText>United Kingdom (Northern Ireland)</w:delText>
              </w:r>
            </w:del>
          </w:p>
        </w:tc>
      </w:tr>
      <w:tr w:rsidR="005B5A0F" w:rsidRPr="00183391" w14:paraId="642E4D5D" w14:textId="77777777" w:rsidTr="00E226A7">
        <w:tc>
          <w:tcPr>
            <w:tcW w:w="4503" w:type="dxa"/>
          </w:tcPr>
          <w:p w14:paraId="2719A9C1" w14:textId="746C26B7" w:rsidR="005B5A0F" w:rsidRPr="00183391" w:rsidRDefault="005B5A0F" w:rsidP="00845437">
            <w:pPr>
              <w:keepNext/>
              <w:tabs>
                <w:tab w:val="left" w:pos="567"/>
              </w:tabs>
              <w:suppressAutoHyphens w:val="0"/>
              <w:spacing w:line="240" w:lineRule="auto"/>
              <w:jc w:val="both"/>
              <w:rPr>
                <w:b/>
                <w:szCs w:val="22"/>
                <w:lang w:val="en-GB" w:eastAsia="en-US"/>
              </w:rPr>
            </w:pPr>
            <w:r w:rsidRPr="00183391">
              <w:rPr>
                <w:szCs w:val="22"/>
                <w:lang w:val="en-GB" w:eastAsia="en-US"/>
              </w:rPr>
              <w:t xml:space="preserve"> </w:t>
            </w:r>
            <w:r>
              <w:rPr>
                <w:szCs w:val="22"/>
                <w:lang w:val="en-GB" w:eastAsia="en-US"/>
              </w:rPr>
              <w:t xml:space="preserve">Viatris </w:t>
            </w:r>
            <w:r w:rsidRPr="00183391">
              <w:rPr>
                <w:szCs w:val="22"/>
                <w:lang w:val="en-GB" w:eastAsia="en-US"/>
              </w:rPr>
              <w:t>SIA</w:t>
            </w:r>
          </w:p>
        </w:tc>
        <w:tc>
          <w:tcPr>
            <w:tcW w:w="4820" w:type="dxa"/>
          </w:tcPr>
          <w:p w14:paraId="1E920DF6" w14:textId="7D29A2FA" w:rsidR="005B5A0F" w:rsidRPr="00183391" w:rsidRDefault="005B5A0F" w:rsidP="00845437">
            <w:pPr>
              <w:keepNext/>
              <w:tabs>
                <w:tab w:val="left" w:pos="0"/>
                <w:tab w:val="left" w:pos="567"/>
              </w:tabs>
              <w:suppressAutoHyphens w:val="0"/>
              <w:spacing w:line="240" w:lineRule="auto"/>
              <w:jc w:val="both"/>
              <w:rPr>
                <w:szCs w:val="22"/>
                <w:lang w:val="en-GB" w:eastAsia="en-US"/>
              </w:rPr>
            </w:pPr>
            <w:del w:id="17" w:author="Viatris HU affiliate" w:date="2025-09-02T14:46:00Z">
              <w:r w:rsidRPr="00183391" w:rsidDel="00E54923">
                <w:rPr>
                  <w:szCs w:val="22"/>
                  <w:lang w:val="en-GB" w:eastAsia="en-US"/>
                </w:rPr>
                <w:delText>Mylan IRE Healthcare Limited</w:delText>
              </w:r>
            </w:del>
          </w:p>
        </w:tc>
      </w:tr>
      <w:tr w:rsidR="005B5A0F" w:rsidRPr="00183391" w14:paraId="0CD0265A" w14:textId="77777777" w:rsidTr="00E226A7">
        <w:tc>
          <w:tcPr>
            <w:tcW w:w="4503" w:type="dxa"/>
          </w:tcPr>
          <w:p w14:paraId="5F5ACF10" w14:textId="77777777" w:rsidR="005B5A0F" w:rsidRPr="00183391" w:rsidRDefault="005B5A0F" w:rsidP="00845437">
            <w:pPr>
              <w:keepNext/>
              <w:tabs>
                <w:tab w:val="left" w:pos="0"/>
                <w:tab w:val="left" w:pos="567"/>
              </w:tabs>
              <w:suppressAutoHyphens w:val="0"/>
              <w:spacing w:line="240" w:lineRule="auto"/>
              <w:jc w:val="both"/>
              <w:rPr>
                <w:szCs w:val="22"/>
                <w:lang w:val="en-GB" w:eastAsia="en-US"/>
              </w:rPr>
            </w:pPr>
            <w:r w:rsidRPr="00183391">
              <w:rPr>
                <w:szCs w:val="22"/>
                <w:lang w:val="lv-LV" w:eastAsia="en-US"/>
              </w:rPr>
              <w:t xml:space="preserve">Tel: </w:t>
            </w:r>
            <w:r w:rsidRPr="00183391">
              <w:rPr>
                <w:szCs w:val="22"/>
                <w:lang w:val="en-GB" w:eastAsia="en-US"/>
              </w:rPr>
              <w:t>+371 676 055 80</w:t>
            </w:r>
          </w:p>
        </w:tc>
        <w:tc>
          <w:tcPr>
            <w:tcW w:w="4820" w:type="dxa"/>
          </w:tcPr>
          <w:p w14:paraId="39C67054" w14:textId="5B6838B7" w:rsidR="005B5A0F" w:rsidRPr="00183391" w:rsidRDefault="005B5A0F" w:rsidP="00845437">
            <w:pPr>
              <w:keepNext/>
              <w:tabs>
                <w:tab w:val="left" w:pos="0"/>
                <w:tab w:val="left" w:pos="567"/>
              </w:tabs>
              <w:suppressAutoHyphens w:val="0"/>
              <w:spacing w:line="240" w:lineRule="auto"/>
              <w:jc w:val="both"/>
              <w:rPr>
                <w:strike/>
                <w:szCs w:val="22"/>
                <w:lang w:val="fr-FR" w:eastAsia="en-US"/>
              </w:rPr>
            </w:pPr>
            <w:del w:id="18" w:author="Viatris HU affiliate" w:date="2025-09-02T14:46:00Z">
              <w:r w:rsidRPr="00183391" w:rsidDel="00E54923">
                <w:rPr>
                  <w:szCs w:val="22"/>
                  <w:lang w:val="pt-PT" w:eastAsia="en-US"/>
                </w:rPr>
                <w:delText>Tel: +</w:delText>
              </w:r>
              <w:r w:rsidRPr="00183391" w:rsidDel="00E54923">
                <w:rPr>
                  <w:szCs w:val="22"/>
                  <w:lang w:val="en-GB" w:eastAsia="en-US"/>
                </w:rPr>
                <w:delText>353 18711600</w:delText>
              </w:r>
            </w:del>
          </w:p>
        </w:tc>
      </w:tr>
    </w:tbl>
    <w:p w14:paraId="285C0A63" w14:textId="77777777" w:rsidR="0021268E" w:rsidRPr="008F4536" w:rsidRDefault="0021268E" w:rsidP="00845437">
      <w:pPr>
        <w:keepNext/>
        <w:spacing w:line="240" w:lineRule="auto"/>
        <w:rPr>
          <w:b/>
          <w:color w:val="000000"/>
          <w:szCs w:val="22"/>
        </w:rPr>
      </w:pPr>
    </w:p>
    <w:p w14:paraId="6E073A93" w14:textId="77777777" w:rsidR="00EB75B8" w:rsidRPr="008F4536" w:rsidRDefault="00EB75B8" w:rsidP="00845437">
      <w:pPr>
        <w:keepNext/>
        <w:spacing w:line="240" w:lineRule="auto"/>
        <w:rPr>
          <w:b/>
          <w:bCs/>
          <w:color w:val="000000"/>
          <w:szCs w:val="22"/>
        </w:rPr>
      </w:pPr>
      <w:r w:rsidRPr="008F4536">
        <w:rPr>
          <w:b/>
          <w:color w:val="000000"/>
          <w:szCs w:val="22"/>
        </w:rPr>
        <w:t xml:space="preserve">A betegtájékoztató </w:t>
      </w:r>
      <w:r w:rsidRPr="008F4536">
        <w:rPr>
          <w:b/>
          <w:noProof/>
          <w:color w:val="000000"/>
          <w:szCs w:val="24"/>
        </w:rPr>
        <w:t>legutóbbi felülvizsgálatának</w:t>
      </w:r>
      <w:r w:rsidRPr="008F4536">
        <w:rPr>
          <w:b/>
          <w:color w:val="000000"/>
        </w:rPr>
        <w:t xml:space="preserve"> </w:t>
      </w:r>
      <w:r w:rsidRPr="008F4536">
        <w:rPr>
          <w:b/>
          <w:color w:val="000000"/>
          <w:szCs w:val="22"/>
        </w:rPr>
        <w:t>dátuma</w:t>
      </w:r>
      <w:r w:rsidRPr="008F4536">
        <w:rPr>
          <w:b/>
          <w:bCs/>
          <w:color w:val="000000"/>
          <w:szCs w:val="22"/>
        </w:rPr>
        <w:t xml:space="preserve">: </w:t>
      </w:r>
    </w:p>
    <w:p w14:paraId="265F059A" w14:textId="77777777" w:rsidR="00EB75B8" w:rsidRPr="008F4536" w:rsidRDefault="00EB75B8" w:rsidP="00845437">
      <w:pPr>
        <w:keepNext/>
        <w:spacing w:line="240" w:lineRule="auto"/>
        <w:ind w:right="-449"/>
        <w:rPr>
          <w:color w:val="000000"/>
          <w:szCs w:val="22"/>
        </w:rPr>
      </w:pPr>
    </w:p>
    <w:p w14:paraId="2666A383" w14:textId="77777777" w:rsidR="00EB75B8" w:rsidRPr="008F4536" w:rsidRDefault="00EB75B8" w:rsidP="00845437">
      <w:pPr>
        <w:pStyle w:val="Default"/>
        <w:keepNext/>
        <w:rPr>
          <w:b/>
          <w:noProof/>
          <w:sz w:val="22"/>
          <w:szCs w:val="22"/>
        </w:rPr>
      </w:pPr>
      <w:r w:rsidRPr="008F4536">
        <w:rPr>
          <w:b/>
          <w:noProof/>
          <w:sz w:val="22"/>
          <w:szCs w:val="22"/>
        </w:rPr>
        <w:t>Egyéb információforrások</w:t>
      </w:r>
    </w:p>
    <w:p w14:paraId="4A9BA5C4" w14:textId="1A3A3E74" w:rsidR="00EB75B8" w:rsidRPr="008F4536" w:rsidRDefault="00EB75B8" w:rsidP="00845437">
      <w:pPr>
        <w:pStyle w:val="Default"/>
        <w:keepNext/>
        <w:rPr>
          <w:noProof/>
          <w:sz w:val="22"/>
          <w:szCs w:val="22"/>
        </w:rPr>
      </w:pPr>
      <w:r w:rsidRPr="008F4536">
        <w:rPr>
          <w:noProof/>
          <w:sz w:val="22"/>
          <w:szCs w:val="22"/>
        </w:rPr>
        <w:t>A gyógyszerről részletes információ, illetve ritka betegségekről és azok kezeléséről szóló honlapok címei az Európai Gyógyszerügynökség internetes honlapján (</w:t>
      </w:r>
      <w:hyperlink r:id="rId20" w:history="1">
        <w:r w:rsidRPr="005C7E69">
          <w:rPr>
            <w:rStyle w:val="Hyperlink"/>
            <w:noProof/>
            <w:sz w:val="22"/>
            <w:szCs w:val="22"/>
          </w:rPr>
          <w:t>http://www.ema.europa.eu</w:t>
        </w:r>
      </w:hyperlink>
      <w:r w:rsidRPr="008F4536">
        <w:rPr>
          <w:noProof/>
          <w:sz w:val="22"/>
          <w:szCs w:val="22"/>
        </w:rPr>
        <w:t>) találhatók.</w:t>
      </w:r>
    </w:p>
    <w:p w14:paraId="50332D7D" w14:textId="77777777" w:rsidR="00EB75B8" w:rsidRPr="008F4536" w:rsidRDefault="00EB75B8" w:rsidP="00845437">
      <w:pPr>
        <w:pStyle w:val="Default"/>
        <w:rPr>
          <w:noProof/>
          <w:sz w:val="22"/>
          <w:szCs w:val="22"/>
        </w:rPr>
      </w:pPr>
    </w:p>
    <w:p w14:paraId="5664F3B8" w14:textId="77777777" w:rsidR="00EB75B8" w:rsidRPr="008F4536" w:rsidRDefault="00EB75B8" w:rsidP="00845437">
      <w:pPr>
        <w:pStyle w:val="Default"/>
        <w:jc w:val="center"/>
        <w:rPr>
          <w:b/>
          <w:sz w:val="22"/>
          <w:szCs w:val="22"/>
        </w:rPr>
      </w:pPr>
      <w:r w:rsidRPr="008F4536">
        <w:rPr>
          <w:noProof/>
          <w:sz w:val="22"/>
          <w:szCs w:val="22"/>
        </w:rPr>
        <w:br w:type="page"/>
      </w:r>
      <w:r w:rsidRPr="008F4536">
        <w:rPr>
          <w:b/>
          <w:sz w:val="22"/>
          <w:szCs w:val="22"/>
        </w:rPr>
        <w:lastRenderedPageBreak/>
        <w:t>Betegtájékoztató: Információk a felhasználó számára</w:t>
      </w:r>
    </w:p>
    <w:p w14:paraId="79E6B57A" w14:textId="77777777" w:rsidR="00EB75B8" w:rsidRPr="008F4536" w:rsidRDefault="00EB75B8" w:rsidP="00845437">
      <w:pPr>
        <w:spacing w:line="240" w:lineRule="auto"/>
        <w:jc w:val="center"/>
        <w:outlineLvl w:val="0"/>
        <w:rPr>
          <w:b/>
          <w:color w:val="000000"/>
          <w:szCs w:val="22"/>
        </w:rPr>
      </w:pPr>
    </w:p>
    <w:p w14:paraId="22CD0F25" w14:textId="77777777" w:rsidR="00EB75B8" w:rsidRPr="008F4536" w:rsidRDefault="00EB75B8" w:rsidP="00845437">
      <w:pPr>
        <w:spacing w:line="240" w:lineRule="auto"/>
        <w:jc w:val="center"/>
        <w:outlineLvl w:val="0"/>
        <w:rPr>
          <w:b/>
          <w:color w:val="000000"/>
          <w:szCs w:val="22"/>
        </w:rPr>
      </w:pPr>
      <w:r w:rsidRPr="008F4536">
        <w:rPr>
          <w:b/>
          <w:color w:val="000000"/>
          <w:szCs w:val="22"/>
        </w:rPr>
        <w:t>Revatio 0,8</w:t>
      </w:r>
      <w:r w:rsidRPr="008F4536">
        <w:rPr>
          <w:color w:val="000000"/>
          <w:szCs w:val="22"/>
        </w:rPr>
        <w:t> </w:t>
      </w:r>
      <w:r w:rsidRPr="008F4536">
        <w:rPr>
          <w:b/>
          <w:color w:val="000000"/>
          <w:szCs w:val="22"/>
        </w:rPr>
        <w:t>mg/ml oldatos injekció</w:t>
      </w:r>
    </w:p>
    <w:p w14:paraId="2FCAC1CE" w14:textId="77777777" w:rsidR="00EB75B8" w:rsidRPr="008F4536" w:rsidRDefault="00821D61" w:rsidP="00845437">
      <w:pPr>
        <w:spacing w:line="240" w:lineRule="auto"/>
        <w:jc w:val="center"/>
        <w:outlineLvl w:val="0"/>
        <w:rPr>
          <w:color w:val="000000"/>
          <w:szCs w:val="22"/>
        </w:rPr>
      </w:pPr>
      <w:r w:rsidRPr="008F4536">
        <w:rPr>
          <w:color w:val="000000"/>
          <w:szCs w:val="22"/>
        </w:rPr>
        <w:t>s</w:t>
      </w:r>
      <w:r w:rsidR="00EB75B8" w:rsidRPr="008F4536">
        <w:rPr>
          <w:color w:val="000000"/>
          <w:szCs w:val="22"/>
        </w:rPr>
        <w:t>zildenafil</w:t>
      </w:r>
    </w:p>
    <w:p w14:paraId="1079BAA1" w14:textId="77777777" w:rsidR="00EB75B8" w:rsidRPr="008F4536" w:rsidRDefault="00EB75B8" w:rsidP="00845437">
      <w:pPr>
        <w:tabs>
          <w:tab w:val="left" w:pos="284"/>
        </w:tabs>
        <w:spacing w:line="240" w:lineRule="auto"/>
        <w:rPr>
          <w:color w:val="000000"/>
          <w:szCs w:val="22"/>
        </w:rPr>
      </w:pPr>
    </w:p>
    <w:p w14:paraId="28F96E35" w14:textId="77777777" w:rsidR="00EB75B8" w:rsidRPr="008F4536" w:rsidRDefault="00EB75B8" w:rsidP="00845437">
      <w:pPr>
        <w:spacing w:line="240" w:lineRule="auto"/>
        <w:ind w:hanging="28"/>
        <w:outlineLvl w:val="0"/>
        <w:rPr>
          <w:b/>
          <w:color w:val="000000"/>
          <w:szCs w:val="22"/>
        </w:rPr>
      </w:pPr>
      <w:r w:rsidRPr="008F4536">
        <w:rPr>
          <w:b/>
          <w:color w:val="000000"/>
          <w:szCs w:val="22"/>
        </w:rPr>
        <w:t>Mielőtt elkezdi alkalmazni ezt a gyógyszert, olvassa el figyelmesen az alábbi betegtájékoztatót</w:t>
      </w:r>
      <w:r w:rsidRPr="008F4536">
        <w:rPr>
          <w:b/>
          <w:noProof/>
          <w:color w:val="000000"/>
          <w:szCs w:val="24"/>
        </w:rPr>
        <w:t>, mert az Ön számára fontos információkat tartalmaz</w:t>
      </w:r>
      <w:r w:rsidRPr="008F4536">
        <w:rPr>
          <w:b/>
          <w:color w:val="000000"/>
          <w:szCs w:val="22"/>
        </w:rPr>
        <w:t>.</w:t>
      </w:r>
    </w:p>
    <w:p w14:paraId="0405B82E" w14:textId="77777777" w:rsidR="00EB75B8" w:rsidRPr="008F4536" w:rsidRDefault="00EB75B8" w:rsidP="00845437">
      <w:pPr>
        <w:spacing w:line="240" w:lineRule="auto"/>
        <w:ind w:hanging="28"/>
        <w:outlineLvl w:val="0"/>
        <w:rPr>
          <w:b/>
          <w:color w:val="000000"/>
          <w:szCs w:val="22"/>
        </w:rPr>
      </w:pPr>
    </w:p>
    <w:p w14:paraId="6A7776C7" w14:textId="77777777" w:rsidR="00EB75B8" w:rsidRPr="008F4536" w:rsidRDefault="00EB75B8" w:rsidP="00845437">
      <w:pPr>
        <w:spacing w:line="240" w:lineRule="auto"/>
        <w:ind w:left="567" w:hanging="567"/>
        <w:rPr>
          <w:color w:val="000000"/>
          <w:szCs w:val="22"/>
        </w:rPr>
      </w:pPr>
      <w:r w:rsidRPr="008F4536">
        <w:rPr>
          <w:color w:val="000000"/>
          <w:szCs w:val="22"/>
        </w:rPr>
        <w:noBreakHyphen/>
      </w:r>
      <w:r w:rsidRPr="008F4536">
        <w:rPr>
          <w:color w:val="000000"/>
          <w:szCs w:val="22"/>
        </w:rPr>
        <w:tab/>
        <w:t>Tartsa meg a betegtájékoztatót, mert a benne szereplő információkra a későbbiekben is szüksége lehet.</w:t>
      </w:r>
    </w:p>
    <w:p w14:paraId="0414A7BC" w14:textId="77777777" w:rsidR="00EB75B8" w:rsidRPr="008F4536" w:rsidRDefault="00EB75B8" w:rsidP="00845437">
      <w:pPr>
        <w:pStyle w:val="CM8"/>
        <w:spacing w:line="240" w:lineRule="auto"/>
        <w:ind w:left="567" w:hanging="567"/>
        <w:rPr>
          <w:color w:val="000000"/>
          <w:sz w:val="22"/>
          <w:szCs w:val="22"/>
        </w:rPr>
      </w:pPr>
      <w:r w:rsidRPr="008F4536">
        <w:rPr>
          <w:color w:val="000000"/>
          <w:sz w:val="22"/>
          <w:szCs w:val="22"/>
        </w:rPr>
        <w:noBreakHyphen/>
      </w:r>
      <w:r w:rsidRPr="008F4536">
        <w:rPr>
          <w:color w:val="000000"/>
          <w:sz w:val="22"/>
          <w:szCs w:val="22"/>
        </w:rPr>
        <w:tab/>
        <w:t xml:space="preserve">További kérdéseivel forduljon </w:t>
      </w:r>
      <w:r w:rsidRPr="008F4536">
        <w:rPr>
          <w:noProof/>
          <w:color w:val="000000"/>
          <w:sz w:val="22"/>
          <w:szCs w:val="22"/>
        </w:rPr>
        <w:t>kezelőorvosához</w:t>
      </w:r>
      <w:r w:rsidRPr="008F4536">
        <w:rPr>
          <w:color w:val="000000"/>
          <w:sz w:val="22"/>
          <w:szCs w:val="22"/>
        </w:rPr>
        <w:t>, gyógyszerészéhez vagy a gondozását végző egészségügyi szakemberhez.</w:t>
      </w:r>
    </w:p>
    <w:p w14:paraId="277378F1" w14:textId="77777777" w:rsidR="00EB75B8" w:rsidRPr="008F4536" w:rsidRDefault="00EB75B8" w:rsidP="00845437">
      <w:pPr>
        <w:numPr>
          <w:ilvl w:val="0"/>
          <w:numId w:val="3"/>
        </w:numPr>
        <w:spacing w:line="240" w:lineRule="auto"/>
        <w:ind w:left="567" w:hanging="567"/>
        <w:rPr>
          <w:noProof/>
          <w:color w:val="000000"/>
        </w:rPr>
      </w:pPr>
      <w:r w:rsidRPr="008F4536">
        <w:rPr>
          <w:noProof/>
          <w:color w:val="000000"/>
        </w:rPr>
        <w:noBreakHyphen/>
      </w:r>
      <w:r w:rsidRPr="008F4536">
        <w:rPr>
          <w:noProof/>
          <w:color w:val="000000"/>
        </w:rPr>
        <w:tab/>
        <w:t xml:space="preserve">Ezt a gyógyszert az orvos kizárólag Önnek írta fel. Ne adja át a készítményt másnak, mert számára ártalmas lehet, még abban az esetben is, ha </w:t>
      </w:r>
      <w:r w:rsidRPr="008F4536">
        <w:rPr>
          <w:noProof/>
          <w:color w:val="000000"/>
          <w:szCs w:val="24"/>
        </w:rPr>
        <w:t xml:space="preserve">a betegsége </w:t>
      </w:r>
      <w:r w:rsidRPr="008F4536">
        <w:rPr>
          <w:noProof/>
          <w:color w:val="000000"/>
        </w:rPr>
        <w:t>tünetei az Önéhez hasonlóak.</w:t>
      </w:r>
    </w:p>
    <w:p w14:paraId="13F37E62" w14:textId="77777777" w:rsidR="00EB75B8" w:rsidRPr="008F4536" w:rsidRDefault="00EB75B8" w:rsidP="00845437">
      <w:pPr>
        <w:numPr>
          <w:ilvl w:val="0"/>
          <w:numId w:val="3"/>
        </w:numPr>
        <w:spacing w:line="240" w:lineRule="auto"/>
        <w:ind w:left="567" w:hanging="567"/>
        <w:rPr>
          <w:noProof/>
          <w:color w:val="000000"/>
        </w:rPr>
      </w:pPr>
      <w:r w:rsidRPr="008F4536">
        <w:rPr>
          <w:noProof/>
          <w:color w:val="000000"/>
        </w:rPr>
        <w:noBreakHyphen/>
      </w:r>
      <w:r w:rsidRPr="008F4536">
        <w:rPr>
          <w:noProof/>
          <w:color w:val="000000"/>
        </w:rPr>
        <w:tab/>
        <w:t>Ha Önnél bármilyen mellékhatás jelentkezik, tájékoztassa erről kezelőorvosát, gyógyszerészét vagy a gondozását végző egészségügyi szakembert. Ez a betegtájékoztatóban fel nem sorolt bármilyen lehetséges mellékhatásra is vonatkozik. Lásd 4. pont.</w:t>
      </w:r>
    </w:p>
    <w:p w14:paraId="7F443E5A" w14:textId="77777777" w:rsidR="00EB75B8" w:rsidRPr="008F4536" w:rsidRDefault="00EB75B8" w:rsidP="00845437">
      <w:pPr>
        <w:spacing w:line="240" w:lineRule="auto"/>
        <w:ind w:right="-2"/>
        <w:outlineLvl w:val="0"/>
        <w:rPr>
          <w:b/>
          <w:color w:val="000000"/>
          <w:szCs w:val="22"/>
          <w:u w:val="single"/>
        </w:rPr>
      </w:pPr>
    </w:p>
    <w:p w14:paraId="78191135" w14:textId="77777777" w:rsidR="00EB75B8" w:rsidRPr="008F4536" w:rsidRDefault="00EB75B8" w:rsidP="00845437">
      <w:pPr>
        <w:spacing w:line="240" w:lineRule="auto"/>
        <w:ind w:right="-2"/>
        <w:outlineLvl w:val="0"/>
        <w:rPr>
          <w:b/>
          <w:color w:val="000000"/>
          <w:szCs w:val="22"/>
        </w:rPr>
      </w:pPr>
      <w:r w:rsidRPr="008F4536">
        <w:rPr>
          <w:b/>
          <w:color w:val="000000"/>
          <w:szCs w:val="22"/>
        </w:rPr>
        <w:t>A betegtájékoztató tartalma</w:t>
      </w:r>
    </w:p>
    <w:p w14:paraId="74B60AAC" w14:textId="77777777" w:rsidR="00EB75B8" w:rsidRPr="008F4536" w:rsidRDefault="00EB75B8" w:rsidP="00845437">
      <w:pPr>
        <w:spacing w:line="240" w:lineRule="auto"/>
        <w:ind w:right="-2"/>
        <w:outlineLvl w:val="0"/>
        <w:rPr>
          <w:b/>
          <w:color w:val="000000"/>
          <w:szCs w:val="22"/>
        </w:rPr>
      </w:pPr>
    </w:p>
    <w:p w14:paraId="06C46266"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t>Milyen típusú gyógyszer a Revatio és milyen betegségek esetén alkalmazható?</w:t>
      </w:r>
    </w:p>
    <w:p w14:paraId="36FF848C"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t>Tudnivalók a Revatio beadása előtt</w:t>
      </w:r>
    </w:p>
    <w:p w14:paraId="038CD01F"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t>Hogyan adják be a Revatio</w:t>
      </w:r>
      <w:r w:rsidRPr="008F4536">
        <w:rPr>
          <w:color w:val="000000"/>
          <w:szCs w:val="22"/>
        </w:rPr>
        <w:noBreakHyphen/>
        <w:t>t?</w:t>
      </w:r>
    </w:p>
    <w:p w14:paraId="4C18DFE5"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t>Lehetséges mellékhatások</w:t>
      </w:r>
    </w:p>
    <w:p w14:paraId="71523B97"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t>Hogyan kell a Revatio</w:t>
      </w:r>
      <w:r w:rsidRPr="008F4536">
        <w:rPr>
          <w:color w:val="000000"/>
          <w:szCs w:val="22"/>
        </w:rPr>
        <w:noBreakHyphen/>
        <w:t>t tárolni?</w:t>
      </w:r>
    </w:p>
    <w:p w14:paraId="7AC5032B" w14:textId="77777777" w:rsidR="00EB75B8" w:rsidRPr="008F4536" w:rsidRDefault="00EB75B8" w:rsidP="00845437">
      <w:pPr>
        <w:numPr>
          <w:ilvl w:val="1"/>
          <w:numId w:val="13"/>
        </w:numPr>
        <w:suppressAutoHyphens w:val="0"/>
        <w:spacing w:line="240" w:lineRule="auto"/>
        <w:ind w:left="567" w:right="-2" w:hanging="567"/>
        <w:rPr>
          <w:color w:val="000000"/>
          <w:szCs w:val="22"/>
        </w:rPr>
      </w:pPr>
      <w:r w:rsidRPr="008F4536">
        <w:rPr>
          <w:color w:val="000000"/>
          <w:szCs w:val="22"/>
        </w:rPr>
        <w:tab/>
      </w:r>
      <w:r w:rsidRPr="008F4536">
        <w:rPr>
          <w:noProof/>
          <w:color w:val="000000"/>
          <w:szCs w:val="24"/>
        </w:rPr>
        <w:t xml:space="preserve">A csomagolás tartalma és egyéb </w:t>
      </w:r>
      <w:r w:rsidRPr="008F4536">
        <w:rPr>
          <w:color w:val="000000"/>
          <w:szCs w:val="22"/>
        </w:rPr>
        <w:t>információk</w:t>
      </w:r>
    </w:p>
    <w:p w14:paraId="73177770" w14:textId="77777777" w:rsidR="00EB75B8" w:rsidRPr="008F4536" w:rsidRDefault="00EB75B8" w:rsidP="00845437">
      <w:pPr>
        <w:spacing w:line="240" w:lineRule="auto"/>
        <w:ind w:right="-2"/>
        <w:rPr>
          <w:color w:val="000000"/>
          <w:szCs w:val="22"/>
        </w:rPr>
      </w:pPr>
    </w:p>
    <w:p w14:paraId="664DF667" w14:textId="77777777" w:rsidR="00EB75B8" w:rsidRPr="008F4536" w:rsidRDefault="00EB75B8" w:rsidP="00845437">
      <w:pPr>
        <w:spacing w:line="240" w:lineRule="auto"/>
        <w:ind w:right="-2"/>
        <w:rPr>
          <w:color w:val="000000"/>
          <w:szCs w:val="22"/>
        </w:rPr>
      </w:pPr>
    </w:p>
    <w:p w14:paraId="57F2AADA" w14:textId="77777777" w:rsidR="00EB75B8" w:rsidRPr="008F4536" w:rsidRDefault="00EB75B8" w:rsidP="00845437">
      <w:pPr>
        <w:pStyle w:val="BlockText"/>
        <w:tabs>
          <w:tab w:val="clear" w:pos="2657"/>
          <w:tab w:val="left" w:pos="560"/>
        </w:tabs>
        <w:spacing w:before="0"/>
        <w:ind w:left="588" w:hanging="588"/>
        <w:rPr>
          <w:b/>
          <w:color w:val="000000"/>
          <w:szCs w:val="22"/>
          <w:lang w:val="hu-HU"/>
        </w:rPr>
      </w:pPr>
      <w:r w:rsidRPr="008F4536">
        <w:rPr>
          <w:b/>
          <w:color w:val="000000"/>
          <w:szCs w:val="22"/>
          <w:lang w:val="hu-HU"/>
        </w:rPr>
        <w:t>1.</w:t>
      </w:r>
      <w:r w:rsidRPr="008F4536">
        <w:rPr>
          <w:b/>
          <w:color w:val="000000"/>
          <w:szCs w:val="22"/>
          <w:lang w:val="hu-HU"/>
        </w:rPr>
        <w:tab/>
        <w:t>Milyen típusú gyógyszer a Revatio és milyen betegségek esetén alkalmazható?</w:t>
      </w:r>
    </w:p>
    <w:p w14:paraId="13915A72" w14:textId="77777777" w:rsidR="00EB75B8" w:rsidRPr="008F4536" w:rsidRDefault="00EB75B8" w:rsidP="00845437">
      <w:pPr>
        <w:spacing w:line="240" w:lineRule="auto"/>
        <w:ind w:right="-2"/>
        <w:rPr>
          <w:color w:val="000000"/>
          <w:szCs w:val="22"/>
        </w:rPr>
      </w:pPr>
    </w:p>
    <w:p w14:paraId="4A477472" w14:textId="77777777" w:rsidR="00EB75B8" w:rsidRPr="008F4536" w:rsidRDefault="00EB75B8" w:rsidP="00845437">
      <w:pPr>
        <w:pStyle w:val="Default"/>
        <w:rPr>
          <w:sz w:val="22"/>
          <w:szCs w:val="22"/>
        </w:rPr>
      </w:pPr>
      <w:r w:rsidRPr="008F4536">
        <w:rPr>
          <w:sz w:val="22"/>
          <w:szCs w:val="22"/>
        </w:rPr>
        <w:t>A Revatio szildenafil nevű hatóanyagot tartalmaz, ami az úgynevezett 5. típusú foszfodieszteráz</w:t>
      </w:r>
      <w:r w:rsidRPr="008F4536">
        <w:rPr>
          <w:sz w:val="22"/>
          <w:szCs w:val="22"/>
        </w:rPr>
        <w:noBreakHyphen/>
        <w:t xml:space="preserve"> (PDE5) gátlók gyógyszercsaládjának tagja.</w:t>
      </w:r>
    </w:p>
    <w:p w14:paraId="324B19A0" w14:textId="77777777" w:rsidR="00EB75B8" w:rsidRPr="008F4536" w:rsidRDefault="00EB75B8" w:rsidP="00845437">
      <w:pPr>
        <w:pStyle w:val="Default"/>
        <w:rPr>
          <w:sz w:val="22"/>
          <w:szCs w:val="22"/>
        </w:rPr>
      </w:pPr>
    </w:p>
    <w:p w14:paraId="0622CB4C" w14:textId="77777777" w:rsidR="00EB75B8" w:rsidRPr="008F4536" w:rsidRDefault="00EB75B8" w:rsidP="00845437">
      <w:pPr>
        <w:spacing w:line="240" w:lineRule="auto"/>
        <w:ind w:right="-2"/>
        <w:rPr>
          <w:color w:val="000000"/>
          <w:szCs w:val="22"/>
        </w:rPr>
      </w:pPr>
      <w:r w:rsidRPr="008F4536">
        <w:rPr>
          <w:color w:val="000000"/>
          <w:szCs w:val="22"/>
        </w:rPr>
        <w:t>A Revatio a tüdő ereinek tágításával csökkenti a vérnyomást a tüdőkben. A Revatio a tüdő ereiben kialakuló magas vérnyomásban (pulmonális arteriás hipertónia) kezelésére szolgáló gyógyszer.</w:t>
      </w:r>
    </w:p>
    <w:p w14:paraId="7FDDD09D" w14:textId="77777777" w:rsidR="00EB75B8" w:rsidRPr="008F4536" w:rsidRDefault="00EB75B8" w:rsidP="00845437">
      <w:pPr>
        <w:pStyle w:val="BodyText2"/>
        <w:ind w:left="0" w:firstLine="0"/>
        <w:rPr>
          <w:color w:val="000000"/>
          <w:szCs w:val="22"/>
        </w:rPr>
      </w:pPr>
    </w:p>
    <w:p w14:paraId="7B99051A" w14:textId="77777777" w:rsidR="00EB75B8" w:rsidRPr="008F4536" w:rsidRDefault="00EB75B8" w:rsidP="00845437">
      <w:pPr>
        <w:pStyle w:val="BodyText2"/>
        <w:ind w:left="0" w:firstLine="0"/>
        <w:rPr>
          <w:b w:val="0"/>
          <w:color w:val="000000"/>
          <w:szCs w:val="22"/>
        </w:rPr>
      </w:pPr>
      <w:r w:rsidRPr="008F4536">
        <w:rPr>
          <w:b w:val="0"/>
          <w:color w:val="000000"/>
          <w:szCs w:val="22"/>
          <w:lang w:eastAsia="en-GB"/>
        </w:rPr>
        <w:t xml:space="preserve">A Revatio oldatos injekció a szájon át alkalmazható Revatio helyettesítésére szolgál azoknál a betegeknél, akik </w:t>
      </w:r>
      <w:r w:rsidRPr="008F4536">
        <w:rPr>
          <w:b w:val="0"/>
          <w:color w:val="000000"/>
          <w:szCs w:val="22"/>
        </w:rPr>
        <w:t>átmenetileg nem tudják a Revatio filmtalettát szedni.</w:t>
      </w:r>
    </w:p>
    <w:p w14:paraId="3865B034" w14:textId="77777777" w:rsidR="00EB75B8" w:rsidRPr="008F4536" w:rsidRDefault="00EB75B8" w:rsidP="00845437">
      <w:pPr>
        <w:pStyle w:val="BodyText2"/>
        <w:ind w:left="0" w:firstLine="0"/>
        <w:rPr>
          <w:color w:val="000000"/>
          <w:szCs w:val="22"/>
        </w:rPr>
      </w:pPr>
    </w:p>
    <w:p w14:paraId="30259B2D" w14:textId="77777777" w:rsidR="00EB75B8" w:rsidRPr="008F4536" w:rsidRDefault="00EB75B8" w:rsidP="00845437">
      <w:pPr>
        <w:pStyle w:val="BodyText2"/>
        <w:ind w:left="0" w:firstLine="0"/>
        <w:rPr>
          <w:color w:val="000000"/>
          <w:szCs w:val="22"/>
        </w:rPr>
      </w:pPr>
    </w:p>
    <w:p w14:paraId="2DBED07C" w14:textId="77777777" w:rsidR="00EB75B8" w:rsidRPr="008F4536" w:rsidRDefault="00EB75B8" w:rsidP="00845437">
      <w:pPr>
        <w:spacing w:line="240" w:lineRule="auto"/>
        <w:ind w:left="567" w:right="-2" w:hanging="567"/>
        <w:rPr>
          <w:b/>
          <w:color w:val="000000"/>
          <w:szCs w:val="22"/>
        </w:rPr>
      </w:pPr>
      <w:r w:rsidRPr="008F4536">
        <w:rPr>
          <w:b/>
          <w:color w:val="000000"/>
          <w:szCs w:val="22"/>
        </w:rPr>
        <w:t>2.</w:t>
      </w:r>
      <w:r w:rsidRPr="008F4536">
        <w:rPr>
          <w:b/>
          <w:color w:val="000000"/>
          <w:szCs w:val="22"/>
        </w:rPr>
        <w:tab/>
        <w:t>Tudnivalók a Revatio beadása előtt</w:t>
      </w:r>
    </w:p>
    <w:p w14:paraId="0C50F54C" w14:textId="77777777" w:rsidR="00EB75B8" w:rsidRPr="008F4536" w:rsidRDefault="00EB75B8" w:rsidP="00845437">
      <w:pPr>
        <w:spacing w:line="240" w:lineRule="auto"/>
        <w:rPr>
          <w:color w:val="000000"/>
          <w:szCs w:val="22"/>
        </w:rPr>
      </w:pPr>
    </w:p>
    <w:p w14:paraId="18DF2CB1" w14:textId="77777777" w:rsidR="00EB75B8" w:rsidRPr="008F4536" w:rsidRDefault="00EB75B8" w:rsidP="00845437">
      <w:pPr>
        <w:tabs>
          <w:tab w:val="left" w:pos="426"/>
        </w:tabs>
        <w:spacing w:line="240" w:lineRule="auto"/>
        <w:outlineLvl w:val="0"/>
        <w:rPr>
          <w:b/>
          <w:color w:val="000000"/>
          <w:szCs w:val="22"/>
        </w:rPr>
      </w:pPr>
      <w:r w:rsidRPr="008F4536">
        <w:rPr>
          <w:b/>
          <w:color w:val="000000"/>
          <w:szCs w:val="22"/>
        </w:rPr>
        <w:t>Ne alkalmazza a Revatio oldatos injekciót</w:t>
      </w:r>
    </w:p>
    <w:p w14:paraId="44C25219" w14:textId="77777777" w:rsidR="00467501" w:rsidRPr="008F4536" w:rsidRDefault="00467501" w:rsidP="00845437">
      <w:pPr>
        <w:tabs>
          <w:tab w:val="left" w:pos="426"/>
        </w:tabs>
        <w:spacing w:line="240" w:lineRule="auto"/>
        <w:rPr>
          <w:color w:val="000000"/>
          <w:szCs w:val="22"/>
        </w:rPr>
      </w:pPr>
    </w:p>
    <w:p w14:paraId="6DD47414"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 xml:space="preserve">ha Ön allergiás a szildenafilra vagy </w:t>
      </w:r>
      <w:r w:rsidRPr="008F4536">
        <w:rPr>
          <w:noProof/>
          <w:color w:val="000000"/>
          <w:szCs w:val="24"/>
        </w:rPr>
        <w:t xml:space="preserve">a gyógyszer (6. pontban felsorolt) </w:t>
      </w:r>
      <w:r w:rsidRPr="008F4536">
        <w:rPr>
          <w:color w:val="000000"/>
          <w:szCs w:val="22"/>
        </w:rPr>
        <w:t>egyéb összetevőjére.</w:t>
      </w:r>
    </w:p>
    <w:p w14:paraId="0A760BCB"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ha Ön nitrát</w:t>
      </w:r>
      <w:r w:rsidRPr="008F4536">
        <w:rPr>
          <w:color w:val="000000"/>
          <w:szCs w:val="22"/>
        </w:rPr>
        <w:noBreakHyphen/>
        <w:t>származékot vagy nitrogén</w:t>
      </w:r>
      <w:r w:rsidRPr="008F4536">
        <w:rPr>
          <w:color w:val="000000"/>
          <w:szCs w:val="22"/>
        </w:rPr>
        <w:noBreakHyphen/>
        <w:t>monoxid</w:t>
      </w:r>
      <w:r w:rsidRPr="008F4536">
        <w:rPr>
          <w:color w:val="000000"/>
          <w:szCs w:val="22"/>
        </w:rPr>
        <w:noBreakHyphen/>
        <w:t>képző gyógyszert, pl. amil</w:t>
      </w:r>
      <w:r w:rsidRPr="008F4536">
        <w:rPr>
          <w:color w:val="000000"/>
          <w:szCs w:val="22"/>
        </w:rPr>
        <w:noBreakHyphen/>
        <w:t>nitritet szed. Ezen gyógyszereket gyakran alkalmazzák a mellkasi fájdalom (angina pektorisz) enyhítésére. A Revatio nagymértékben fokozhatja ezen gyógyszerek hatását. Közölje orvosával, ha Ön ilyen gyógyszereket szed. Ha nem biztos benne, kérdezze meg kezelőorvosát vagy gyógyszerészét.</w:t>
      </w:r>
    </w:p>
    <w:p w14:paraId="6DAF2D34" w14:textId="77777777" w:rsidR="00720965" w:rsidRPr="008F4536" w:rsidRDefault="00720965" w:rsidP="00845437">
      <w:pPr>
        <w:numPr>
          <w:ilvl w:val="0"/>
          <w:numId w:val="30"/>
        </w:numPr>
        <w:suppressAutoHyphens w:val="0"/>
        <w:spacing w:line="240" w:lineRule="auto"/>
        <w:ind w:left="567" w:hanging="567"/>
        <w:rPr>
          <w:color w:val="000000"/>
          <w:szCs w:val="22"/>
        </w:rPr>
      </w:pPr>
      <w:r w:rsidRPr="008F4536">
        <w:rPr>
          <w:color w:val="000000"/>
          <w:szCs w:val="22"/>
        </w:rPr>
        <w:t>ha Ön riociguátot szed. Ezt a gyógyszert pulmoná</w:t>
      </w:r>
      <w:r w:rsidR="00515B4A" w:rsidRPr="008F4536">
        <w:rPr>
          <w:color w:val="000000"/>
          <w:szCs w:val="22"/>
        </w:rPr>
        <w:t>lis artériás hipertónia (a tüdő</w:t>
      </w:r>
      <w:r w:rsidRPr="008F4536">
        <w:rPr>
          <w:color w:val="000000"/>
          <w:szCs w:val="22"/>
        </w:rPr>
        <w:t xml:space="preserve"> ereiben kialakuló magas vérnyomás) és krónikus tromboembóliá</w:t>
      </w:r>
      <w:r w:rsidR="00515B4A" w:rsidRPr="008F4536">
        <w:rPr>
          <w:color w:val="000000"/>
          <w:szCs w:val="22"/>
        </w:rPr>
        <w:t>s pulmonális hipertónia (a tüdő</w:t>
      </w:r>
      <w:r w:rsidRPr="008F4536">
        <w:rPr>
          <w:color w:val="000000"/>
          <w:szCs w:val="22"/>
        </w:rPr>
        <w:t xml:space="preserve"> ereiben vérrögök következtében kialakuló magas vérnyomás) kezelésére alkalmazzák. PDE5 gátlók, mint a Revatio, fokozzák ennek a gyógyszernek a vérnyomáscsökkentő hatását. Amennyiben riociguátot szed vagy bizonytalan ezzel kapcsolatban, forduljon kezelőorvosához.</w:t>
      </w:r>
    </w:p>
    <w:p w14:paraId="74662883"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 xml:space="preserve">ha nemrég </w:t>
      </w:r>
      <w:r w:rsidR="007C15AA" w:rsidRPr="008F4536">
        <w:rPr>
          <w:color w:val="000000"/>
          <w:szCs w:val="22"/>
        </w:rPr>
        <w:t>agyi érkatasztrófája (sztrókja)</w:t>
      </w:r>
      <w:r w:rsidRPr="008F4536">
        <w:rPr>
          <w:color w:val="000000"/>
          <w:szCs w:val="22"/>
        </w:rPr>
        <w:t>, szívrohama volt, illetve ha súlyos májbetegsége, vagy nagyon alacsony vérnyomása van (&lt;90/50 Hgmm).</w:t>
      </w:r>
    </w:p>
    <w:p w14:paraId="0E2D16EA"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lastRenderedPageBreak/>
        <w:t>ha gombás fertőzések kezelésére ketokonazolt vagy itrakonazolt, vagy ritonavirt (HIV fertőzésre) tartalmazó gyógyszert szed.</w:t>
      </w:r>
    </w:p>
    <w:p w14:paraId="72D4C315" w14:textId="77777777" w:rsidR="00467501" w:rsidRPr="008F4536" w:rsidRDefault="00467501" w:rsidP="00845437">
      <w:pPr>
        <w:pStyle w:val="Default"/>
        <w:numPr>
          <w:ilvl w:val="0"/>
          <w:numId w:val="30"/>
        </w:numPr>
        <w:ind w:left="567" w:hanging="567"/>
        <w:rPr>
          <w:sz w:val="22"/>
          <w:szCs w:val="22"/>
        </w:rPr>
      </w:pPr>
      <w:r w:rsidRPr="008F4536">
        <w:rPr>
          <w:sz w:val="22"/>
        </w:rPr>
        <w:t>ha valaha előfordult Önnél olyan, a szemben található ideg vérkeringési zavara miatt fellépő látásvesztés, amit nem</w:t>
      </w:r>
      <w:r w:rsidRPr="008F4536">
        <w:rPr>
          <w:sz w:val="22"/>
        </w:rPr>
        <w:noBreakHyphen/>
        <w:t>arteritiszes elülső iszkémiás optikus neuropátiának neveznek.</w:t>
      </w:r>
    </w:p>
    <w:p w14:paraId="674CDFAF" w14:textId="77777777" w:rsidR="00467501" w:rsidRPr="008F4536" w:rsidRDefault="00467501" w:rsidP="00845437">
      <w:pPr>
        <w:spacing w:line="240" w:lineRule="auto"/>
        <w:ind w:right="-2"/>
        <w:rPr>
          <w:bCs/>
          <w:color w:val="000000"/>
          <w:szCs w:val="22"/>
        </w:rPr>
      </w:pPr>
    </w:p>
    <w:p w14:paraId="0B2E1B83" w14:textId="77777777" w:rsidR="00EB75B8" w:rsidRPr="008F4536" w:rsidRDefault="00EB75B8" w:rsidP="00845437">
      <w:pPr>
        <w:keepNext/>
        <w:spacing w:line="240" w:lineRule="auto"/>
        <w:ind w:right="-2"/>
        <w:outlineLvl w:val="0"/>
        <w:rPr>
          <w:b/>
          <w:color w:val="000000"/>
          <w:szCs w:val="22"/>
        </w:rPr>
      </w:pPr>
      <w:r w:rsidRPr="008F4536">
        <w:rPr>
          <w:b/>
          <w:noProof/>
          <w:color w:val="000000"/>
          <w:szCs w:val="24"/>
        </w:rPr>
        <w:t>Figyelmeztetések és óvintézkedések</w:t>
      </w:r>
    </w:p>
    <w:p w14:paraId="02E22964" w14:textId="77777777" w:rsidR="00EB75B8" w:rsidRPr="008F4536" w:rsidRDefault="00EB75B8" w:rsidP="00845437">
      <w:pPr>
        <w:keepNext/>
        <w:spacing w:line="240" w:lineRule="auto"/>
        <w:ind w:right="-2"/>
        <w:rPr>
          <w:color w:val="000000"/>
          <w:szCs w:val="22"/>
        </w:rPr>
      </w:pPr>
    </w:p>
    <w:p w14:paraId="395A88AB" w14:textId="77777777" w:rsidR="00EB75B8" w:rsidRPr="008F4536" w:rsidRDefault="00EB75B8" w:rsidP="00845437">
      <w:pPr>
        <w:keepNext/>
        <w:spacing w:line="240" w:lineRule="auto"/>
        <w:ind w:right="-2"/>
        <w:outlineLvl w:val="0"/>
        <w:rPr>
          <w:b/>
          <w:noProof/>
          <w:color w:val="000000"/>
          <w:szCs w:val="24"/>
        </w:rPr>
      </w:pPr>
      <w:r w:rsidRPr="008F4536">
        <w:rPr>
          <w:b/>
          <w:noProof/>
          <w:color w:val="000000"/>
          <w:szCs w:val="24"/>
        </w:rPr>
        <w:t>A Revatio alkalmazása előtt beszéljen kezelőorvosával, ha</w:t>
      </w:r>
    </w:p>
    <w:p w14:paraId="6139C976" w14:textId="77777777" w:rsidR="00EB75B8" w:rsidRPr="008F4536" w:rsidRDefault="00EB75B8" w:rsidP="00845437">
      <w:pPr>
        <w:keepNext/>
        <w:spacing w:line="240" w:lineRule="auto"/>
        <w:ind w:right="-2"/>
        <w:outlineLvl w:val="0"/>
        <w:rPr>
          <w:b/>
          <w:noProof/>
          <w:color w:val="000000"/>
          <w:szCs w:val="24"/>
        </w:rPr>
      </w:pPr>
    </w:p>
    <w:p w14:paraId="00F28D56" w14:textId="77777777" w:rsidR="00EB75B8" w:rsidRPr="008F4536" w:rsidRDefault="00EB75B8" w:rsidP="00845437">
      <w:pPr>
        <w:keepNext/>
        <w:numPr>
          <w:ilvl w:val="0"/>
          <w:numId w:val="33"/>
        </w:numPr>
        <w:suppressAutoHyphens w:val="0"/>
        <w:spacing w:line="240" w:lineRule="auto"/>
        <w:ind w:left="567" w:hanging="567"/>
        <w:rPr>
          <w:color w:val="000000"/>
          <w:szCs w:val="22"/>
        </w:rPr>
      </w:pPr>
      <w:r w:rsidRPr="008F4536">
        <w:rPr>
          <w:color w:val="000000"/>
          <w:szCs w:val="22"/>
        </w:rPr>
        <w:t>betegsége nem a tüdőartériák, hanem a tüdővénák elzáródása, illetve szűkülete miatt alakult ki.</w:t>
      </w:r>
    </w:p>
    <w:p w14:paraId="7424CB12" w14:textId="77777777" w:rsidR="00EB75B8" w:rsidRPr="008F4536" w:rsidRDefault="00EB75B8" w:rsidP="00845437">
      <w:pPr>
        <w:keepNext/>
        <w:numPr>
          <w:ilvl w:val="0"/>
          <w:numId w:val="33"/>
        </w:numPr>
        <w:suppressAutoHyphens w:val="0"/>
        <w:spacing w:line="240" w:lineRule="auto"/>
        <w:ind w:left="567" w:hanging="567"/>
        <w:rPr>
          <w:color w:val="000000"/>
          <w:szCs w:val="22"/>
        </w:rPr>
      </w:pPr>
      <w:r w:rsidRPr="008F4536">
        <w:rPr>
          <w:color w:val="000000"/>
          <w:szCs w:val="22"/>
        </w:rPr>
        <w:t xml:space="preserve">Önnek súlyos szívbetegsége van. </w:t>
      </w:r>
    </w:p>
    <w:p w14:paraId="428F5F89"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lang w:eastAsia="en-US"/>
        </w:rPr>
        <w:t>a szívében lévő, a vért kipumpáló kamrák betegek</w:t>
      </w:r>
      <w:r w:rsidRPr="008F4536">
        <w:rPr>
          <w:color w:val="000000"/>
          <w:szCs w:val="22"/>
        </w:rPr>
        <w:t>.</w:t>
      </w:r>
    </w:p>
    <w:p w14:paraId="1150E2AA"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rPr>
        <w:t>tüdőereiben magas a vérnyomása.</w:t>
      </w:r>
    </w:p>
    <w:p w14:paraId="671449B4"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rPr>
        <w:t>nyugalmi állapotban alacsony a vérnyomása.</w:t>
      </w:r>
    </w:p>
    <w:p w14:paraId="105C7634"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rPr>
        <w:t>nagy mennyiségű folyadékot veszít a szervezete (kiszáradás), ami olyankor alakulhat ki, ha sokat ízzad vagy nem iszik elegendő folyadékot. Ez bekövetkezhet olyankor, amikor lázzal, hányással vagy hasmenéssel járó betegsége van.</w:t>
      </w:r>
    </w:p>
    <w:p w14:paraId="462F6D60"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rPr>
        <w:t>Önnek ritkán előforduló örökletes szembetegsége van (retinitisz pigmentóza).</w:t>
      </w:r>
    </w:p>
    <w:p w14:paraId="2483D677" w14:textId="77777777" w:rsidR="00EB75B8" w:rsidRPr="008F4536" w:rsidRDefault="00EB75B8" w:rsidP="00845437">
      <w:pPr>
        <w:numPr>
          <w:ilvl w:val="0"/>
          <w:numId w:val="33"/>
        </w:numPr>
        <w:suppressAutoHyphens w:val="0"/>
        <w:spacing w:line="240" w:lineRule="auto"/>
        <w:ind w:left="567" w:hanging="567"/>
        <w:rPr>
          <w:color w:val="000000"/>
          <w:szCs w:val="22"/>
        </w:rPr>
      </w:pPr>
      <w:r w:rsidRPr="008F4536">
        <w:rPr>
          <w:color w:val="000000"/>
          <w:szCs w:val="22"/>
        </w:rPr>
        <w:t>vörösvértest</w:t>
      </w:r>
      <w:r w:rsidRPr="008F4536">
        <w:rPr>
          <w:color w:val="000000"/>
          <w:szCs w:val="22"/>
        </w:rPr>
        <w:noBreakHyphen/>
        <w:t>rendellenességben (sarlósejtes vérszegénység) a fehérvérsejtek rosszindulatú daganatában (leukémia), a csontvelő rákos folyamatában</w:t>
      </w:r>
      <w:r w:rsidRPr="008F4536" w:rsidDel="00862DB8">
        <w:rPr>
          <w:color w:val="000000"/>
          <w:szCs w:val="22"/>
        </w:rPr>
        <w:t xml:space="preserve"> </w:t>
      </w:r>
      <w:r w:rsidRPr="008F4536">
        <w:rPr>
          <w:color w:val="000000"/>
          <w:szCs w:val="22"/>
        </w:rPr>
        <w:t>(mielóma multiplex) szenved, vagy ha bármilyen, a hímvesszőjét érintő betegsége vagy alakbeli rendellenessége van.</w:t>
      </w:r>
    </w:p>
    <w:p w14:paraId="70C75DDB" w14:textId="77777777" w:rsidR="004A4BFB" w:rsidRPr="008F4536" w:rsidRDefault="004A4BFB" w:rsidP="00845437">
      <w:pPr>
        <w:numPr>
          <w:ilvl w:val="0"/>
          <w:numId w:val="33"/>
        </w:numPr>
        <w:suppressAutoHyphens w:val="0"/>
        <w:spacing w:line="240" w:lineRule="auto"/>
        <w:ind w:left="567" w:hanging="567"/>
        <w:rPr>
          <w:color w:val="000000"/>
          <w:szCs w:val="22"/>
        </w:rPr>
      </w:pPr>
      <w:r w:rsidRPr="008F4536">
        <w:rPr>
          <w:color w:val="000000"/>
          <w:szCs w:val="22"/>
        </w:rPr>
        <w:t>Ön jelenleg gyomorfekélyben vagy vérzékenységben (pl. hemofíliában) szenved, vagy orrvérzéssel kapcsolatos problémái vannak.</w:t>
      </w:r>
    </w:p>
    <w:p w14:paraId="2B689777" w14:textId="77777777" w:rsidR="004A4BFB" w:rsidRPr="008F4536" w:rsidRDefault="004A4BFB" w:rsidP="00845437">
      <w:pPr>
        <w:numPr>
          <w:ilvl w:val="0"/>
          <w:numId w:val="33"/>
        </w:numPr>
        <w:suppressAutoHyphens w:val="0"/>
        <w:spacing w:line="240" w:lineRule="auto"/>
        <w:ind w:left="567" w:hanging="567"/>
        <w:rPr>
          <w:color w:val="000000"/>
          <w:szCs w:val="22"/>
        </w:rPr>
      </w:pPr>
      <w:r w:rsidRPr="008F4536">
        <w:rPr>
          <w:color w:val="000000"/>
          <w:szCs w:val="22"/>
        </w:rPr>
        <w:t>ha merevedési zavar kezelésére való gyógyszert szed.</w:t>
      </w:r>
    </w:p>
    <w:p w14:paraId="66878246" w14:textId="77777777" w:rsidR="00EB75B8" w:rsidRPr="008F4536" w:rsidRDefault="00EB75B8" w:rsidP="00845437">
      <w:pPr>
        <w:spacing w:line="240" w:lineRule="auto"/>
        <w:rPr>
          <w:color w:val="000000"/>
          <w:szCs w:val="22"/>
        </w:rPr>
      </w:pPr>
    </w:p>
    <w:p w14:paraId="779DB3A8" w14:textId="77777777" w:rsidR="00EB75B8" w:rsidRPr="008F4536" w:rsidRDefault="00EB75B8" w:rsidP="00845437">
      <w:pPr>
        <w:spacing w:line="240" w:lineRule="auto"/>
        <w:rPr>
          <w:color w:val="000000"/>
          <w:szCs w:val="22"/>
          <w:lang w:eastAsia="en-US"/>
        </w:rPr>
      </w:pPr>
      <w:r w:rsidRPr="008F4536">
        <w:rPr>
          <w:color w:val="000000"/>
          <w:szCs w:val="22"/>
          <w:lang w:eastAsia="en-US"/>
        </w:rPr>
        <w:t>Amikor férfiak merevedési zavarának kezelésére alkalmazzák, akkor a PDE5</w:t>
      </w:r>
      <w:r w:rsidRPr="008F4536">
        <w:rPr>
          <w:color w:val="000000"/>
          <w:szCs w:val="22"/>
          <w:lang w:eastAsia="en-US"/>
        </w:rPr>
        <w:noBreakHyphen/>
        <w:t>gátlókkal, köztük a szildenafillal kapcsolatban is nem ismert gyakorisággal az alábbi, a látást érintő mellékhatásokról számoltak be: az egyik vagy mindkét szemet érintő részleges, hirtelen kialakuló, átmeneti jellegű vagy végleges látáscsökkenés vagy látásvesztés.</w:t>
      </w:r>
    </w:p>
    <w:p w14:paraId="78023A60" w14:textId="77777777" w:rsidR="00EB75B8" w:rsidRPr="008F4536" w:rsidRDefault="00EB75B8" w:rsidP="00845437">
      <w:pPr>
        <w:spacing w:line="240" w:lineRule="auto"/>
        <w:rPr>
          <w:color w:val="000000"/>
          <w:szCs w:val="22"/>
        </w:rPr>
      </w:pPr>
    </w:p>
    <w:p w14:paraId="088668F1" w14:textId="77777777" w:rsidR="004A4BFB" w:rsidRPr="008F4536" w:rsidRDefault="004A4BFB" w:rsidP="00845437">
      <w:pPr>
        <w:spacing w:line="240" w:lineRule="auto"/>
        <w:rPr>
          <w:color w:val="000000"/>
          <w:szCs w:val="22"/>
        </w:rPr>
      </w:pPr>
      <w:r w:rsidRPr="008F4536">
        <w:rPr>
          <w:color w:val="000000"/>
          <w:szCs w:val="22"/>
        </w:rPr>
        <w:t xml:space="preserve">Ha látása hirtelen romlik vagy látásvesztést tapasztal, </w:t>
      </w:r>
      <w:r w:rsidRPr="008F4536">
        <w:rPr>
          <w:b/>
          <w:color w:val="000000"/>
          <w:szCs w:val="22"/>
        </w:rPr>
        <w:t xml:space="preserve">hagyja abba a Revatio szedését, és azonnal forduljon kezelőorvosához </w:t>
      </w:r>
      <w:r w:rsidRPr="008F4536">
        <w:rPr>
          <w:color w:val="000000"/>
          <w:szCs w:val="22"/>
        </w:rPr>
        <w:t>(lásd még 4. pont).</w:t>
      </w:r>
    </w:p>
    <w:p w14:paraId="2774A6F7" w14:textId="77777777" w:rsidR="004A4BFB" w:rsidRPr="008F4536" w:rsidRDefault="004A4BFB" w:rsidP="00845437">
      <w:pPr>
        <w:spacing w:line="240" w:lineRule="auto"/>
        <w:rPr>
          <w:color w:val="000000"/>
          <w:szCs w:val="22"/>
        </w:rPr>
      </w:pPr>
    </w:p>
    <w:p w14:paraId="41361B29" w14:textId="77777777" w:rsidR="004A4BFB" w:rsidRPr="008F4536" w:rsidRDefault="00D75349" w:rsidP="00845437">
      <w:pPr>
        <w:spacing w:line="240" w:lineRule="auto"/>
        <w:outlineLvl w:val="0"/>
        <w:rPr>
          <w:color w:val="000000"/>
          <w:szCs w:val="22"/>
        </w:rPr>
      </w:pPr>
      <w:r w:rsidRPr="008F4536">
        <w:rPr>
          <w:color w:val="000000"/>
          <w:szCs w:val="22"/>
        </w:rPr>
        <w:t xml:space="preserve">Férfiaknál a szildenafil bevételét követően elhúzódó és időnként fájdalmas merevedésről számoltak be. Ha 4 óránál hosszabb ideig fennálló folyamatos merevedése van, </w:t>
      </w:r>
      <w:r w:rsidR="004A4BFB" w:rsidRPr="008F4536">
        <w:rPr>
          <w:b/>
          <w:color w:val="000000"/>
          <w:szCs w:val="22"/>
        </w:rPr>
        <w:t xml:space="preserve">hagyja abba a Revatio </w:t>
      </w:r>
      <w:r w:rsidR="007741AB" w:rsidRPr="008F4536">
        <w:rPr>
          <w:b/>
          <w:color w:val="000000"/>
          <w:szCs w:val="22"/>
        </w:rPr>
        <w:t>alkalmazását</w:t>
      </w:r>
      <w:r w:rsidR="004A4BFB" w:rsidRPr="008F4536">
        <w:rPr>
          <w:b/>
          <w:color w:val="000000"/>
          <w:szCs w:val="22"/>
        </w:rPr>
        <w:t>, és azonnal keresse fel a kezelőorvosát</w:t>
      </w:r>
      <w:r w:rsidR="004A4BFB" w:rsidRPr="008F4536">
        <w:rPr>
          <w:color w:val="000000"/>
          <w:szCs w:val="22"/>
        </w:rPr>
        <w:t xml:space="preserve"> (lásd még 4. pont).</w:t>
      </w:r>
    </w:p>
    <w:p w14:paraId="53BCCE08" w14:textId="77777777" w:rsidR="004A4BFB" w:rsidRPr="008F4536" w:rsidRDefault="004A4BFB" w:rsidP="00845437">
      <w:pPr>
        <w:spacing w:line="240" w:lineRule="auto"/>
        <w:outlineLvl w:val="0"/>
        <w:rPr>
          <w:color w:val="000000"/>
          <w:szCs w:val="22"/>
        </w:rPr>
      </w:pPr>
    </w:p>
    <w:p w14:paraId="0D38F674" w14:textId="77777777" w:rsidR="004A4BFB" w:rsidRPr="008F4536" w:rsidRDefault="004A4BFB" w:rsidP="00845437">
      <w:pPr>
        <w:spacing w:line="240" w:lineRule="auto"/>
        <w:outlineLvl w:val="0"/>
        <w:rPr>
          <w:i/>
          <w:color w:val="000000"/>
          <w:szCs w:val="22"/>
        </w:rPr>
      </w:pPr>
      <w:r w:rsidRPr="008F4536">
        <w:rPr>
          <w:i/>
          <w:color w:val="000000"/>
          <w:szCs w:val="22"/>
        </w:rPr>
        <w:t>Különleges szempontok a vese</w:t>
      </w:r>
      <w:r w:rsidRPr="008F4536">
        <w:rPr>
          <w:i/>
          <w:color w:val="000000"/>
          <w:szCs w:val="22"/>
        </w:rPr>
        <w:noBreakHyphen/>
        <w:t xml:space="preserve"> vagy májbetegek kezelésekor</w:t>
      </w:r>
    </w:p>
    <w:p w14:paraId="5D53890B" w14:textId="77777777" w:rsidR="00EB75B8" w:rsidRPr="008F4536" w:rsidRDefault="00EB75B8" w:rsidP="00845437">
      <w:pPr>
        <w:spacing w:line="240" w:lineRule="auto"/>
        <w:outlineLvl w:val="0"/>
        <w:rPr>
          <w:color w:val="000000"/>
          <w:szCs w:val="22"/>
        </w:rPr>
      </w:pPr>
      <w:r w:rsidRPr="008F4536">
        <w:rPr>
          <w:color w:val="000000"/>
          <w:szCs w:val="22"/>
        </w:rPr>
        <w:t>Közölje kezelőorvosával, ha Ön vese</w:t>
      </w:r>
      <w:r w:rsidRPr="008F4536">
        <w:rPr>
          <w:color w:val="000000"/>
          <w:szCs w:val="22"/>
        </w:rPr>
        <w:noBreakHyphen/>
        <w:t xml:space="preserve"> vagy májbeteg, mivel a gyógyszeradag módosítása szükségessé válhat.</w:t>
      </w:r>
    </w:p>
    <w:p w14:paraId="68BD6115" w14:textId="77777777" w:rsidR="00EB75B8" w:rsidRPr="008F4536" w:rsidRDefault="00EB75B8" w:rsidP="00845437">
      <w:pPr>
        <w:spacing w:line="240" w:lineRule="auto"/>
        <w:outlineLvl w:val="0"/>
        <w:rPr>
          <w:color w:val="000000"/>
          <w:szCs w:val="22"/>
        </w:rPr>
      </w:pPr>
    </w:p>
    <w:p w14:paraId="444246A9" w14:textId="77777777" w:rsidR="00EB75B8" w:rsidRPr="008F4536" w:rsidRDefault="00EB75B8" w:rsidP="00845437">
      <w:pPr>
        <w:spacing w:line="240" w:lineRule="auto"/>
        <w:outlineLvl w:val="0"/>
        <w:rPr>
          <w:b/>
          <w:color w:val="000000"/>
          <w:szCs w:val="22"/>
        </w:rPr>
      </w:pPr>
      <w:r w:rsidRPr="008F4536">
        <w:rPr>
          <w:b/>
          <w:color w:val="000000"/>
          <w:szCs w:val="22"/>
        </w:rPr>
        <w:t>Gyermekek és serdülők</w:t>
      </w:r>
    </w:p>
    <w:p w14:paraId="3D9D87AE" w14:textId="77777777" w:rsidR="00EB75B8" w:rsidRPr="008F4536" w:rsidRDefault="00EB75B8" w:rsidP="00845437">
      <w:pPr>
        <w:spacing w:line="240" w:lineRule="auto"/>
        <w:outlineLvl w:val="0"/>
        <w:rPr>
          <w:i/>
          <w:color w:val="000000"/>
          <w:szCs w:val="22"/>
        </w:rPr>
      </w:pPr>
    </w:p>
    <w:p w14:paraId="5F6AE039" w14:textId="77777777" w:rsidR="00EB75B8" w:rsidRPr="008F4536" w:rsidRDefault="00EB75B8" w:rsidP="00845437">
      <w:pPr>
        <w:spacing w:line="240" w:lineRule="auto"/>
        <w:outlineLvl w:val="0"/>
        <w:rPr>
          <w:color w:val="000000"/>
          <w:szCs w:val="22"/>
        </w:rPr>
      </w:pPr>
      <w:r w:rsidRPr="008F4536">
        <w:rPr>
          <w:color w:val="000000"/>
          <w:szCs w:val="22"/>
        </w:rPr>
        <w:t>Revatio nem adható 18 éves kor alatti gyermekeknek és serdülőknek.</w:t>
      </w:r>
    </w:p>
    <w:p w14:paraId="2228C586" w14:textId="77777777" w:rsidR="00EB75B8" w:rsidRPr="008F4536" w:rsidRDefault="00EB75B8" w:rsidP="00845437">
      <w:pPr>
        <w:spacing w:line="240" w:lineRule="auto"/>
        <w:rPr>
          <w:color w:val="000000"/>
          <w:szCs w:val="22"/>
        </w:rPr>
      </w:pPr>
    </w:p>
    <w:p w14:paraId="112E5EDA" w14:textId="77777777" w:rsidR="00EB75B8" w:rsidRPr="008F4536" w:rsidRDefault="00EB75B8" w:rsidP="00845437">
      <w:pPr>
        <w:spacing w:line="240" w:lineRule="auto"/>
        <w:outlineLvl w:val="0"/>
        <w:rPr>
          <w:b/>
          <w:color w:val="000000"/>
          <w:szCs w:val="22"/>
        </w:rPr>
      </w:pPr>
      <w:r w:rsidRPr="008F4536">
        <w:rPr>
          <w:b/>
          <w:noProof/>
          <w:color w:val="000000"/>
          <w:szCs w:val="24"/>
        </w:rPr>
        <w:t>Egyéb</w:t>
      </w:r>
      <w:r w:rsidRPr="008F4536">
        <w:rPr>
          <w:b/>
          <w:color w:val="000000"/>
        </w:rPr>
        <w:t xml:space="preserve"> gyógyszerek</w:t>
      </w:r>
      <w:r w:rsidRPr="008F4536">
        <w:rPr>
          <w:b/>
          <w:noProof/>
          <w:color w:val="000000"/>
          <w:szCs w:val="24"/>
        </w:rPr>
        <w:t xml:space="preserve"> és a Revatio</w:t>
      </w:r>
    </w:p>
    <w:p w14:paraId="3AF99B60" w14:textId="77777777" w:rsidR="00EB75B8" w:rsidRPr="008F4536" w:rsidRDefault="00EB75B8" w:rsidP="00845437">
      <w:pPr>
        <w:spacing w:line="240" w:lineRule="auto"/>
        <w:rPr>
          <w:color w:val="000000"/>
          <w:szCs w:val="22"/>
        </w:rPr>
      </w:pPr>
    </w:p>
    <w:p w14:paraId="14CA84F9" w14:textId="77777777" w:rsidR="004A4BFB" w:rsidRPr="008F4536" w:rsidRDefault="004A4BFB" w:rsidP="00845437">
      <w:pPr>
        <w:spacing w:line="240" w:lineRule="auto"/>
        <w:rPr>
          <w:color w:val="000000"/>
          <w:szCs w:val="22"/>
        </w:rPr>
      </w:pPr>
      <w:r w:rsidRPr="008F4536">
        <w:rPr>
          <w:noProof/>
          <w:color w:val="000000"/>
        </w:rPr>
        <w:t xml:space="preserve">Feltétlenül </w:t>
      </w:r>
      <w:r w:rsidRPr="008F4536">
        <w:rPr>
          <w:color w:val="000000"/>
          <w:szCs w:val="22"/>
        </w:rPr>
        <w:t>tájékoztassa kezelőorvosát vagy gyógyszerészét a jelenleg vagy nemrégiben szedett, valamint szedni tervezett egyéb gyógyszereiről.</w:t>
      </w:r>
    </w:p>
    <w:p w14:paraId="385C08CB" w14:textId="77777777" w:rsidR="004A4BFB" w:rsidRPr="008F4536" w:rsidRDefault="004A4BFB" w:rsidP="00845437">
      <w:pPr>
        <w:spacing w:line="240" w:lineRule="auto"/>
        <w:rPr>
          <w:color w:val="000000"/>
          <w:szCs w:val="22"/>
        </w:rPr>
      </w:pPr>
    </w:p>
    <w:p w14:paraId="3DCA2066"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rPr>
        <w:t>Nitrátokat vagy nitrogén</w:t>
      </w:r>
      <w:r w:rsidRPr="008F4536">
        <w:rPr>
          <w:color w:val="000000"/>
        </w:rPr>
        <w:noBreakHyphen/>
        <w:t>monoxid képzőket tartalmazó gyógyszerek, például az amil</w:t>
      </w:r>
      <w:r w:rsidRPr="008F4536">
        <w:rPr>
          <w:color w:val="000000"/>
        </w:rPr>
        <w:noBreakHyphen/>
        <w:t>nitrát („popperek”). Ezeket a gyógyszereket gyakran adják az angina pektorisz vagy mellkasi fájdalom enyhítésére (lásd 2. pont Tudnivalók a Revatio szedése előtt).</w:t>
      </w:r>
    </w:p>
    <w:p w14:paraId="0E49BBEE"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rPr>
        <w:t>Mondja el kezelőorvosának vagy gyógyszerész</w:t>
      </w:r>
      <w:r w:rsidR="00786D82" w:rsidRPr="008F4536">
        <w:rPr>
          <w:color w:val="000000"/>
        </w:rPr>
        <w:t>é</w:t>
      </w:r>
      <w:r w:rsidRPr="008F4536">
        <w:rPr>
          <w:color w:val="000000"/>
        </w:rPr>
        <w:t>nek</w:t>
      </w:r>
      <w:r w:rsidR="009B7BFB" w:rsidRPr="008F4536">
        <w:rPr>
          <w:color w:val="000000"/>
        </w:rPr>
        <w:t>,</w:t>
      </w:r>
      <w:r w:rsidRPr="008F4536">
        <w:rPr>
          <w:color w:val="000000"/>
        </w:rPr>
        <w:t xml:space="preserve"> ha Ön már szed riocigu</w:t>
      </w:r>
      <w:r w:rsidR="000135FE" w:rsidRPr="008F4536">
        <w:rPr>
          <w:color w:val="000000"/>
        </w:rPr>
        <w:t>á</w:t>
      </w:r>
      <w:r w:rsidRPr="008F4536">
        <w:rPr>
          <w:color w:val="000000"/>
        </w:rPr>
        <w:t>tot.</w:t>
      </w:r>
    </w:p>
    <w:p w14:paraId="3DBB48E4"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A tüdőben kialakult magas vérnyomás kezelésére alkalmazott gyógyszerek (pl. bozentán, iloproszt).</w:t>
      </w:r>
    </w:p>
    <w:p w14:paraId="54E82BD8"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lastRenderedPageBreak/>
        <w:t>Orbáncfű (növényi eredetű), rifampicin (bakteriális fertőzés kezelésére használják), karbamazepin, fenitoin vagy fenobarbitál (többek között epilepszia kezelésére) tartalmú gyógyszerek.</w:t>
      </w:r>
    </w:p>
    <w:p w14:paraId="69E6CF37"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 xml:space="preserve">A véralvadás gátlására szolgáló gyógyszerek (pl. warfarin), </w:t>
      </w:r>
      <w:r w:rsidRPr="008F4536">
        <w:rPr>
          <w:color w:val="000000"/>
        </w:rPr>
        <w:t>bár ezek nem okoznak semmilyen mellékhatást.</w:t>
      </w:r>
    </w:p>
    <w:p w14:paraId="56A85156"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Eritromicin, klaritromicin, telitromicin (melyek bizonyos bakteriális fertőzések kezelésére szolgáló antibiotikumok), szakvinavir (HIV fertőzésre) vagy nefazodon (depresszió kezelésére) tartalmú gyógyszerek, mivel a gyógyszeradagjának módosítása szükségessé válhat.</w:t>
      </w:r>
    </w:p>
    <w:p w14:paraId="124540B6"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Alfa</w:t>
      </w:r>
      <w:r w:rsidRPr="008F4536">
        <w:rPr>
          <w:color w:val="000000"/>
          <w:szCs w:val="22"/>
        </w:rPr>
        <w:noBreakHyphen/>
        <w:t>blokkoló gyógyszer (pl. doxazosin) szed magas vérnyomás vagy prosztata problémák kezelésére, mivel a két gyógyszer kombinációja olyan tüneteket okozhat, amelyek vérnyomáscsökkenést eredményezhetnek (pl. szédülés, zavartság).</w:t>
      </w:r>
    </w:p>
    <w:p w14:paraId="05D05240" w14:textId="77777777" w:rsidR="002C0CFF" w:rsidRPr="008F4536" w:rsidRDefault="002C0CFF" w:rsidP="00845437">
      <w:pPr>
        <w:numPr>
          <w:ilvl w:val="0"/>
          <w:numId w:val="10"/>
        </w:numPr>
        <w:tabs>
          <w:tab w:val="clear" w:pos="720"/>
        </w:tabs>
        <w:spacing w:line="240" w:lineRule="auto"/>
        <w:ind w:left="567" w:hanging="567"/>
        <w:rPr>
          <w:color w:val="000000"/>
          <w:szCs w:val="22"/>
        </w:rPr>
      </w:pPr>
      <w:r w:rsidRPr="008F4536">
        <w:rPr>
          <w:color w:val="000000"/>
          <w:szCs w:val="22"/>
        </w:rPr>
        <w:t>Szakubitril/valzartán tartalmú gyógyszerek, amelyek szívelégtelenség kezelésére szolgálnak.</w:t>
      </w:r>
    </w:p>
    <w:p w14:paraId="23F00358" w14:textId="77777777" w:rsidR="00EB75B8" w:rsidRPr="008F4536" w:rsidRDefault="00EB75B8" w:rsidP="00845437">
      <w:pPr>
        <w:spacing w:line="240" w:lineRule="auto"/>
        <w:rPr>
          <w:color w:val="000000"/>
          <w:szCs w:val="22"/>
        </w:rPr>
      </w:pPr>
    </w:p>
    <w:p w14:paraId="49BD133F" w14:textId="77777777" w:rsidR="00EB75B8" w:rsidRPr="008F4536" w:rsidRDefault="00EB75B8" w:rsidP="00845437">
      <w:pPr>
        <w:spacing w:line="240" w:lineRule="auto"/>
        <w:ind w:right="-2"/>
        <w:outlineLvl w:val="0"/>
        <w:rPr>
          <w:b/>
          <w:color w:val="000000"/>
          <w:szCs w:val="22"/>
        </w:rPr>
      </w:pPr>
      <w:r w:rsidRPr="008F4536">
        <w:rPr>
          <w:b/>
          <w:color w:val="000000"/>
          <w:szCs w:val="22"/>
        </w:rPr>
        <w:t>A Revatio egyidejű alkalmazása étellel és itallal</w:t>
      </w:r>
    </w:p>
    <w:p w14:paraId="75982E47" w14:textId="77777777" w:rsidR="00EB75B8" w:rsidRPr="008F4536" w:rsidRDefault="00EB75B8" w:rsidP="00845437">
      <w:pPr>
        <w:spacing w:line="240" w:lineRule="auto"/>
        <w:ind w:right="-2"/>
        <w:outlineLvl w:val="0"/>
        <w:rPr>
          <w:b/>
          <w:color w:val="000000"/>
          <w:szCs w:val="22"/>
        </w:rPr>
      </w:pPr>
    </w:p>
    <w:p w14:paraId="6A344430" w14:textId="77777777" w:rsidR="00EB75B8" w:rsidRPr="008F4536" w:rsidRDefault="00EB75B8" w:rsidP="00845437">
      <w:pPr>
        <w:spacing w:line="240" w:lineRule="auto"/>
        <w:rPr>
          <w:color w:val="000000"/>
          <w:szCs w:val="22"/>
        </w:rPr>
      </w:pPr>
      <w:r w:rsidRPr="008F4536">
        <w:rPr>
          <w:color w:val="000000"/>
          <w:szCs w:val="22"/>
        </w:rPr>
        <w:t>Amíg Revatio</w:t>
      </w:r>
      <w:r w:rsidRPr="008F4536">
        <w:rPr>
          <w:color w:val="000000"/>
          <w:szCs w:val="22"/>
        </w:rPr>
        <w:noBreakHyphen/>
        <w:t>kezelés alatt áll, ne fogyasszon grépfrút levet.</w:t>
      </w:r>
    </w:p>
    <w:p w14:paraId="7228E2F1" w14:textId="77777777" w:rsidR="00EB75B8" w:rsidRPr="008F4536" w:rsidRDefault="00EB75B8" w:rsidP="00845437">
      <w:pPr>
        <w:spacing w:line="240" w:lineRule="auto"/>
        <w:ind w:right="-2"/>
        <w:rPr>
          <w:color w:val="000000"/>
          <w:szCs w:val="22"/>
        </w:rPr>
      </w:pPr>
    </w:p>
    <w:p w14:paraId="25971AE8" w14:textId="77777777" w:rsidR="00EB75B8" w:rsidRPr="008F4536" w:rsidRDefault="00EB75B8" w:rsidP="00845437">
      <w:pPr>
        <w:spacing w:line="240" w:lineRule="auto"/>
        <w:ind w:right="-2"/>
        <w:outlineLvl w:val="0"/>
        <w:rPr>
          <w:b/>
          <w:color w:val="000000"/>
          <w:szCs w:val="22"/>
        </w:rPr>
      </w:pPr>
      <w:r w:rsidRPr="008F4536">
        <w:rPr>
          <w:b/>
          <w:color w:val="000000"/>
          <w:szCs w:val="22"/>
        </w:rPr>
        <w:t>Terhesség és szoptatás</w:t>
      </w:r>
    </w:p>
    <w:p w14:paraId="30F00ABA" w14:textId="77777777" w:rsidR="00EB75B8" w:rsidRPr="008F4536" w:rsidRDefault="00EB75B8" w:rsidP="00845437">
      <w:pPr>
        <w:spacing w:line="240" w:lineRule="auto"/>
        <w:ind w:right="-2"/>
        <w:outlineLvl w:val="0"/>
        <w:rPr>
          <w:b/>
          <w:color w:val="000000"/>
          <w:szCs w:val="22"/>
        </w:rPr>
      </w:pPr>
    </w:p>
    <w:p w14:paraId="03D85040" w14:textId="77777777" w:rsidR="00EB75B8" w:rsidRPr="008F4536" w:rsidRDefault="00EB75B8" w:rsidP="00845437">
      <w:pPr>
        <w:spacing w:line="240" w:lineRule="auto"/>
        <w:rPr>
          <w:color w:val="000000"/>
          <w:szCs w:val="22"/>
        </w:rPr>
      </w:pPr>
      <w:r w:rsidRPr="008F4536">
        <w:rPr>
          <w:noProof/>
          <w:color w:val="000000"/>
          <w:szCs w:val="24"/>
        </w:rPr>
        <w:t>Ha Ön terhes vagy szoptat, illetve ha fennáll Önnél a terhesség lehetősége vagy gyermeket szeretne, a gyógyszer alkalmazása előtt beszéljen</w:t>
      </w:r>
      <w:r w:rsidRPr="008F4536">
        <w:rPr>
          <w:color w:val="000000"/>
        </w:rPr>
        <w:t xml:space="preserve"> kezelőorvosával vagy gyógyszerészével</w:t>
      </w:r>
      <w:r w:rsidRPr="008F4536">
        <w:rPr>
          <w:noProof/>
          <w:color w:val="000000"/>
          <w:szCs w:val="24"/>
        </w:rPr>
        <w:t>.</w:t>
      </w:r>
      <w:r w:rsidRPr="008F4536">
        <w:rPr>
          <w:color w:val="000000"/>
          <w:szCs w:val="22"/>
        </w:rPr>
        <w:t xml:space="preserve"> Nem alkalmazható terhesség idején, csak ha feltétlenül szükséges. </w:t>
      </w:r>
    </w:p>
    <w:p w14:paraId="1C8B5017" w14:textId="77777777" w:rsidR="00EB75B8" w:rsidRPr="008F4536" w:rsidRDefault="00EB75B8" w:rsidP="00845437">
      <w:pPr>
        <w:spacing w:line="240" w:lineRule="auto"/>
        <w:rPr>
          <w:color w:val="000000"/>
          <w:szCs w:val="22"/>
        </w:rPr>
      </w:pPr>
      <w:r w:rsidRPr="008F4536">
        <w:rPr>
          <w:color w:val="000000"/>
          <w:szCs w:val="22"/>
        </w:rPr>
        <w:t>A Revatio nem adható fogamzóképes nőknek, csak akkor, ha megfelelő fogamzásgátló módszereket alkalmaznak.</w:t>
      </w:r>
    </w:p>
    <w:p w14:paraId="278C359C" w14:textId="77777777" w:rsidR="00EB75B8" w:rsidRPr="008F4536" w:rsidRDefault="00EB75B8" w:rsidP="00845437">
      <w:pPr>
        <w:spacing w:line="240" w:lineRule="auto"/>
        <w:rPr>
          <w:color w:val="000000"/>
          <w:szCs w:val="22"/>
        </w:rPr>
      </w:pPr>
      <w:r w:rsidRPr="008F4536">
        <w:rPr>
          <w:color w:val="000000"/>
          <w:szCs w:val="22"/>
        </w:rPr>
        <w:t>A Revatio</w:t>
      </w:r>
      <w:r w:rsidR="00C060AF" w:rsidRPr="008F4536">
        <w:rPr>
          <w:color w:val="000000"/>
          <w:szCs w:val="22"/>
        </w:rPr>
        <w:t xml:space="preserve"> nagyon kis mértékben </w:t>
      </w:r>
      <w:r w:rsidRPr="008F4536">
        <w:rPr>
          <w:color w:val="000000"/>
          <w:szCs w:val="22"/>
        </w:rPr>
        <w:t>jut</w:t>
      </w:r>
      <w:r w:rsidR="00C060AF" w:rsidRPr="008F4536">
        <w:rPr>
          <w:color w:val="000000"/>
          <w:szCs w:val="22"/>
        </w:rPr>
        <w:t xml:space="preserve"> át</w:t>
      </w:r>
      <w:r w:rsidRPr="008F4536">
        <w:rPr>
          <w:color w:val="000000"/>
          <w:szCs w:val="22"/>
        </w:rPr>
        <w:t xml:space="preserve"> az anyatejbe</w:t>
      </w:r>
      <w:r w:rsidR="00C060AF" w:rsidRPr="008F4536">
        <w:rPr>
          <w:color w:val="000000"/>
          <w:szCs w:val="22"/>
        </w:rPr>
        <w:t>, és nem várható, hogy károsodást okoz a csecsemőnél</w:t>
      </w:r>
      <w:r w:rsidRPr="008F4536">
        <w:rPr>
          <w:color w:val="000000"/>
          <w:szCs w:val="22"/>
        </w:rPr>
        <w:t>.</w:t>
      </w:r>
    </w:p>
    <w:p w14:paraId="48F15E70" w14:textId="77777777" w:rsidR="00EB75B8" w:rsidRPr="008F4536" w:rsidRDefault="00EB75B8" w:rsidP="00845437">
      <w:pPr>
        <w:spacing w:line="240" w:lineRule="auto"/>
        <w:rPr>
          <w:color w:val="000000"/>
          <w:szCs w:val="22"/>
        </w:rPr>
      </w:pPr>
    </w:p>
    <w:p w14:paraId="6EC0D470" w14:textId="77777777" w:rsidR="00EB75B8" w:rsidRPr="008F4536" w:rsidRDefault="00EB75B8" w:rsidP="00845437">
      <w:pPr>
        <w:spacing w:line="240" w:lineRule="auto"/>
        <w:ind w:right="-29"/>
        <w:outlineLvl w:val="0"/>
        <w:rPr>
          <w:b/>
          <w:color w:val="000000"/>
          <w:szCs w:val="22"/>
        </w:rPr>
      </w:pPr>
      <w:r w:rsidRPr="008F4536">
        <w:rPr>
          <w:b/>
          <w:color w:val="000000"/>
          <w:szCs w:val="22"/>
        </w:rPr>
        <w:t>A készítmény hatásai a gépjárművezetéshez és a gépek kezeléséhez szükséges képességekre</w:t>
      </w:r>
    </w:p>
    <w:p w14:paraId="76A2C026" w14:textId="77777777" w:rsidR="00EB75B8" w:rsidRPr="008F4536" w:rsidRDefault="00EB75B8" w:rsidP="00845437">
      <w:pPr>
        <w:spacing w:line="240" w:lineRule="auto"/>
        <w:ind w:right="-29"/>
        <w:outlineLvl w:val="0"/>
        <w:rPr>
          <w:b/>
          <w:color w:val="000000"/>
          <w:szCs w:val="22"/>
        </w:rPr>
      </w:pPr>
    </w:p>
    <w:p w14:paraId="5CB26E8F" w14:textId="77777777" w:rsidR="00EB75B8" w:rsidRPr="008F4536" w:rsidRDefault="00EB75B8" w:rsidP="00845437">
      <w:pPr>
        <w:spacing w:line="240" w:lineRule="auto"/>
        <w:rPr>
          <w:color w:val="000000"/>
          <w:szCs w:val="22"/>
        </w:rPr>
      </w:pPr>
      <w:r w:rsidRPr="008F4536">
        <w:rPr>
          <w:color w:val="000000"/>
          <w:szCs w:val="22"/>
        </w:rPr>
        <w:t>A Revatio szédülést és látászavarokat okozhat. Tisztában kell lennie azzal, hogy milyen hatással van Önre a készítmény, mielőtt gépjárművet vezetne, vagy gépet kezelne.</w:t>
      </w:r>
    </w:p>
    <w:p w14:paraId="44484E6C" w14:textId="77777777" w:rsidR="00EB75B8" w:rsidRPr="008F4536" w:rsidRDefault="00EB75B8" w:rsidP="00845437">
      <w:pPr>
        <w:pStyle w:val="Default"/>
        <w:rPr>
          <w:sz w:val="22"/>
          <w:szCs w:val="22"/>
        </w:rPr>
      </w:pPr>
    </w:p>
    <w:p w14:paraId="24F56359" w14:textId="77777777" w:rsidR="00EB75B8" w:rsidRPr="008F4536" w:rsidRDefault="00EB75B8" w:rsidP="00845437">
      <w:pPr>
        <w:pStyle w:val="Default"/>
        <w:rPr>
          <w:sz w:val="22"/>
          <w:szCs w:val="22"/>
        </w:rPr>
      </w:pPr>
    </w:p>
    <w:p w14:paraId="74F10633" w14:textId="77777777" w:rsidR="00EB75B8" w:rsidRPr="008F4536" w:rsidRDefault="00EB75B8" w:rsidP="00845437">
      <w:pPr>
        <w:spacing w:line="240" w:lineRule="auto"/>
        <w:ind w:left="567" w:right="-29" w:hanging="567"/>
        <w:rPr>
          <w:b/>
          <w:color w:val="000000"/>
          <w:szCs w:val="22"/>
        </w:rPr>
      </w:pPr>
      <w:r w:rsidRPr="008F4536">
        <w:rPr>
          <w:b/>
          <w:color w:val="000000"/>
          <w:szCs w:val="22"/>
        </w:rPr>
        <w:t>3.</w:t>
      </w:r>
      <w:r w:rsidRPr="008F4536">
        <w:rPr>
          <w:b/>
          <w:color w:val="000000"/>
          <w:szCs w:val="22"/>
        </w:rPr>
        <w:tab/>
        <w:t>Hogyan adják be a Revatio</w:t>
      </w:r>
      <w:r w:rsidRPr="008F4536">
        <w:rPr>
          <w:b/>
          <w:color w:val="000000"/>
          <w:szCs w:val="22"/>
        </w:rPr>
        <w:noBreakHyphen/>
        <w:t>t?</w:t>
      </w:r>
    </w:p>
    <w:p w14:paraId="5D87CD8F" w14:textId="77777777" w:rsidR="00EB75B8" w:rsidRPr="008F4536" w:rsidRDefault="00EB75B8" w:rsidP="00845437">
      <w:pPr>
        <w:spacing w:line="240" w:lineRule="auto"/>
        <w:ind w:left="567" w:right="-2" w:hanging="567"/>
        <w:rPr>
          <w:color w:val="000000"/>
          <w:szCs w:val="22"/>
        </w:rPr>
      </w:pPr>
    </w:p>
    <w:p w14:paraId="3DE5CAAE" w14:textId="77777777" w:rsidR="00EB75B8" w:rsidRPr="008F4536" w:rsidRDefault="00EB75B8" w:rsidP="00845437">
      <w:pPr>
        <w:spacing w:line="240" w:lineRule="auto"/>
        <w:ind w:right="-2"/>
        <w:rPr>
          <w:color w:val="000000"/>
          <w:szCs w:val="22"/>
        </w:rPr>
      </w:pPr>
      <w:r w:rsidRPr="008F4536">
        <w:rPr>
          <w:color w:val="000000"/>
          <w:szCs w:val="22"/>
        </w:rPr>
        <w:t>A Revatio</w:t>
      </w:r>
      <w:r w:rsidRPr="008F4536">
        <w:rPr>
          <w:color w:val="000000"/>
          <w:szCs w:val="22"/>
        </w:rPr>
        <w:noBreakHyphen/>
        <w:t>t mindig intravénás injekció formájában, orvos vagy nővér fogja beadni Önnek. A kezelés időtartamát és a Revatio oldatos injekció pontos adagját orvosa határozza meg, és ellenőrzi az Ön állapotát, valamint a kezelésre adott válaszát. A készítmény szokásos adagja: 10</w:t>
      </w:r>
      <w:r w:rsidRPr="008F4536">
        <w:rPr>
          <w:noProof/>
          <w:color w:val="000000"/>
          <w:szCs w:val="22"/>
        </w:rPr>
        <w:t> </w:t>
      </w:r>
      <w:r w:rsidRPr="008F4536">
        <w:rPr>
          <w:color w:val="000000"/>
          <w:szCs w:val="22"/>
        </w:rPr>
        <w:t>mg (12,5</w:t>
      </w:r>
      <w:r w:rsidRPr="008F4536">
        <w:rPr>
          <w:noProof/>
          <w:color w:val="000000"/>
          <w:szCs w:val="22"/>
        </w:rPr>
        <w:t> </w:t>
      </w:r>
      <w:r w:rsidRPr="008F4536">
        <w:rPr>
          <w:color w:val="000000"/>
          <w:szCs w:val="22"/>
        </w:rPr>
        <w:t>ml), naponta háromszor.</w:t>
      </w:r>
    </w:p>
    <w:p w14:paraId="339D45FC" w14:textId="77777777" w:rsidR="00EB75B8" w:rsidRPr="008F4536" w:rsidRDefault="00EB75B8" w:rsidP="00845437">
      <w:pPr>
        <w:spacing w:line="240" w:lineRule="auto"/>
        <w:ind w:right="-2"/>
        <w:rPr>
          <w:color w:val="000000"/>
          <w:szCs w:val="22"/>
        </w:rPr>
      </w:pPr>
    </w:p>
    <w:p w14:paraId="3392A70B" w14:textId="77777777" w:rsidR="00EB75B8" w:rsidRPr="008F4536" w:rsidRDefault="00EB75B8" w:rsidP="00845437">
      <w:pPr>
        <w:spacing w:line="240" w:lineRule="auto"/>
        <w:ind w:right="-2"/>
        <w:rPr>
          <w:color w:val="000000"/>
          <w:szCs w:val="22"/>
        </w:rPr>
      </w:pPr>
      <w:r w:rsidRPr="008F4536">
        <w:rPr>
          <w:color w:val="000000"/>
          <w:szCs w:val="22"/>
        </w:rPr>
        <w:t>A Revatio oldatos injekciót a Revatio tabletta helyettesítésére írják fel Önnek.</w:t>
      </w:r>
    </w:p>
    <w:p w14:paraId="1C1F2A50" w14:textId="77777777" w:rsidR="00EB75B8" w:rsidRPr="008F4536" w:rsidRDefault="00EB75B8" w:rsidP="00845437">
      <w:pPr>
        <w:spacing w:line="240" w:lineRule="auto"/>
        <w:ind w:right="-2"/>
        <w:rPr>
          <w:color w:val="000000"/>
          <w:szCs w:val="22"/>
        </w:rPr>
      </w:pPr>
    </w:p>
    <w:p w14:paraId="72A70651" w14:textId="77777777" w:rsidR="00EB75B8" w:rsidRPr="008F4536" w:rsidRDefault="00EB75B8" w:rsidP="00845437">
      <w:pPr>
        <w:spacing w:line="240" w:lineRule="auto"/>
        <w:ind w:right="-2"/>
        <w:outlineLvl w:val="0"/>
        <w:rPr>
          <w:b/>
          <w:color w:val="000000"/>
          <w:szCs w:val="22"/>
        </w:rPr>
      </w:pPr>
      <w:r w:rsidRPr="008F4536">
        <w:rPr>
          <w:b/>
          <w:color w:val="000000"/>
          <w:szCs w:val="22"/>
        </w:rPr>
        <w:t>Ha az előírtnál több Revatio oldatos injekciót kapott</w:t>
      </w:r>
    </w:p>
    <w:p w14:paraId="0CAA47AB" w14:textId="77777777" w:rsidR="00EB75B8" w:rsidRPr="008F4536" w:rsidRDefault="00EB75B8" w:rsidP="00845437">
      <w:pPr>
        <w:spacing w:line="240" w:lineRule="auto"/>
        <w:ind w:right="-2"/>
        <w:outlineLvl w:val="0"/>
        <w:rPr>
          <w:color w:val="000000"/>
          <w:szCs w:val="22"/>
        </w:rPr>
      </w:pPr>
    </w:p>
    <w:p w14:paraId="7B8C1082" w14:textId="77777777" w:rsidR="00EB75B8" w:rsidRPr="008F4536" w:rsidRDefault="00EB75B8" w:rsidP="00845437">
      <w:pPr>
        <w:spacing w:line="240" w:lineRule="auto"/>
        <w:rPr>
          <w:color w:val="000000"/>
          <w:szCs w:val="22"/>
        </w:rPr>
      </w:pPr>
      <w:r w:rsidRPr="008F4536">
        <w:rPr>
          <w:color w:val="000000"/>
          <w:szCs w:val="22"/>
        </w:rPr>
        <w:t>Amennyiben úgy gondolja, hogy az előírtnál több Revatio</w:t>
      </w:r>
      <w:r w:rsidRPr="008F4536">
        <w:rPr>
          <w:color w:val="000000"/>
          <w:szCs w:val="22"/>
        </w:rPr>
        <w:noBreakHyphen/>
        <w:t>t kapott, azonnal szóljon orvosának vagy a nővérnek. Az előírtnál több Revatio alkalmazása fokozhatja az ismert mellékhatások kialakulásának kockázatát.</w:t>
      </w:r>
    </w:p>
    <w:p w14:paraId="47623D91" w14:textId="77777777" w:rsidR="00EB75B8" w:rsidRPr="008F4536" w:rsidRDefault="00EB75B8" w:rsidP="00845437">
      <w:pPr>
        <w:spacing w:line="240" w:lineRule="auto"/>
        <w:ind w:right="-2"/>
        <w:rPr>
          <w:color w:val="000000"/>
          <w:szCs w:val="22"/>
        </w:rPr>
      </w:pPr>
    </w:p>
    <w:p w14:paraId="1EE0C4B6" w14:textId="77777777" w:rsidR="00EB75B8" w:rsidRPr="008F4536" w:rsidRDefault="00EB75B8" w:rsidP="00845437">
      <w:pPr>
        <w:spacing w:line="240" w:lineRule="auto"/>
        <w:ind w:right="-2"/>
        <w:outlineLvl w:val="0"/>
        <w:rPr>
          <w:b/>
          <w:bCs/>
          <w:color w:val="000000"/>
          <w:szCs w:val="22"/>
        </w:rPr>
      </w:pPr>
      <w:r w:rsidRPr="008F4536">
        <w:rPr>
          <w:b/>
          <w:bCs/>
          <w:color w:val="000000"/>
          <w:szCs w:val="22"/>
        </w:rPr>
        <w:t>Ha kihagyott egy Revatio</w:t>
      </w:r>
      <w:r w:rsidRPr="008F4536">
        <w:rPr>
          <w:b/>
          <w:bCs/>
          <w:color w:val="000000"/>
          <w:szCs w:val="22"/>
        </w:rPr>
        <w:noBreakHyphen/>
        <w:t>adagot</w:t>
      </w:r>
    </w:p>
    <w:p w14:paraId="2FE73636" w14:textId="77777777" w:rsidR="00EB75B8" w:rsidRPr="008F4536" w:rsidRDefault="00EB75B8" w:rsidP="00845437">
      <w:pPr>
        <w:spacing w:line="240" w:lineRule="auto"/>
        <w:ind w:right="-2"/>
        <w:outlineLvl w:val="0"/>
        <w:rPr>
          <w:color w:val="000000"/>
          <w:szCs w:val="22"/>
        </w:rPr>
      </w:pPr>
    </w:p>
    <w:p w14:paraId="54178304" w14:textId="77777777" w:rsidR="00EB75B8" w:rsidRPr="008F4536" w:rsidRDefault="00EB75B8" w:rsidP="00845437">
      <w:pPr>
        <w:spacing w:line="240" w:lineRule="auto"/>
        <w:ind w:right="-2"/>
        <w:rPr>
          <w:color w:val="000000"/>
          <w:szCs w:val="22"/>
        </w:rPr>
      </w:pPr>
      <w:r w:rsidRPr="008F4536">
        <w:rPr>
          <w:color w:val="000000"/>
          <w:szCs w:val="22"/>
        </w:rPr>
        <w:t xml:space="preserve">Mivel ezt a gyógyszert Ön szigorú orvosi felügyelet mellett kapja, így nem valószínű, hogy kimarad egy adag. Ennek ellenére beszéljen orvosával vagy gyógyszerészével, ha úgy gondolja, hogy kimaradt egy adag. </w:t>
      </w:r>
    </w:p>
    <w:p w14:paraId="250A22A5" w14:textId="77777777" w:rsidR="00EB75B8" w:rsidRPr="008F4536" w:rsidRDefault="00EB75B8" w:rsidP="00845437">
      <w:pPr>
        <w:spacing w:line="240" w:lineRule="auto"/>
        <w:ind w:right="-2"/>
        <w:rPr>
          <w:color w:val="000000"/>
          <w:szCs w:val="22"/>
        </w:rPr>
      </w:pPr>
    </w:p>
    <w:p w14:paraId="10DFE6E4" w14:textId="77777777" w:rsidR="00EB75B8" w:rsidRPr="008F4536" w:rsidRDefault="00EB75B8" w:rsidP="00845437">
      <w:pPr>
        <w:spacing w:line="240" w:lineRule="auto"/>
        <w:ind w:right="-2"/>
        <w:rPr>
          <w:color w:val="000000"/>
          <w:szCs w:val="22"/>
        </w:rPr>
      </w:pPr>
      <w:r w:rsidRPr="008F4536">
        <w:rPr>
          <w:color w:val="000000"/>
          <w:szCs w:val="22"/>
        </w:rPr>
        <w:t>Nem adható kétszeres adag a kihagyott adag pótlására.</w:t>
      </w:r>
    </w:p>
    <w:p w14:paraId="78A96F39" w14:textId="77777777" w:rsidR="00EB75B8" w:rsidRPr="008F4536" w:rsidRDefault="00EB75B8" w:rsidP="00845437">
      <w:pPr>
        <w:spacing w:line="240" w:lineRule="auto"/>
        <w:ind w:right="-2"/>
        <w:rPr>
          <w:color w:val="000000"/>
          <w:szCs w:val="22"/>
        </w:rPr>
      </w:pPr>
    </w:p>
    <w:p w14:paraId="171CD8F8" w14:textId="77777777" w:rsidR="00EB75B8" w:rsidRPr="008F4536" w:rsidRDefault="00EB75B8" w:rsidP="00845437">
      <w:pPr>
        <w:keepNext/>
        <w:keepLines/>
        <w:spacing w:line="240" w:lineRule="auto"/>
        <w:outlineLvl w:val="0"/>
        <w:rPr>
          <w:b/>
          <w:color w:val="000000"/>
          <w:szCs w:val="22"/>
        </w:rPr>
      </w:pPr>
      <w:r w:rsidRPr="008F4536">
        <w:rPr>
          <w:b/>
          <w:color w:val="000000"/>
          <w:szCs w:val="22"/>
        </w:rPr>
        <w:lastRenderedPageBreak/>
        <w:t>Ha idő előtt abbahagyja a Revatio alkalmazását</w:t>
      </w:r>
    </w:p>
    <w:p w14:paraId="48BC4DED" w14:textId="77777777" w:rsidR="00EB75B8" w:rsidRPr="008F4536" w:rsidRDefault="00EB75B8" w:rsidP="00845437">
      <w:pPr>
        <w:keepNext/>
        <w:keepLines/>
        <w:spacing w:line="240" w:lineRule="auto"/>
        <w:outlineLvl w:val="0"/>
        <w:rPr>
          <w:color w:val="000000"/>
          <w:szCs w:val="22"/>
        </w:rPr>
      </w:pPr>
    </w:p>
    <w:p w14:paraId="7B0660E6" w14:textId="77777777" w:rsidR="00EB75B8" w:rsidRPr="008F4536" w:rsidRDefault="00EB75B8" w:rsidP="00845437">
      <w:pPr>
        <w:keepNext/>
        <w:keepLines/>
        <w:spacing w:line="240" w:lineRule="auto"/>
        <w:rPr>
          <w:color w:val="000000"/>
          <w:szCs w:val="22"/>
        </w:rPr>
      </w:pPr>
      <w:r w:rsidRPr="008F4536">
        <w:rPr>
          <w:color w:val="000000"/>
          <w:szCs w:val="22"/>
        </w:rPr>
        <w:t>Tünetei rosszabbodhatnak, ha a Revatio</w:t>
      </w:r>
      <w:r w:rsidRPr="008F4536">
        <w:rPr>
          <w:color w:val="000000"/>
          <w:szCs w:val="22"/>
        </w:rPr>
        <w:noBreakHyphen/>
        <w:t>kezelést hirtelen hagyja abba. Orvosa a kezelés teljes leállíta előtt néhány nappal csökkentheti az adagot.</w:t>
      </w:r>
    </w:p>
    <w:p w14:paraId="3EC055A9" w14:textId="77777777" w:rsidR="00EB75B8" w:rsidRPr="008F4536" w:rsidRDefault="00EB75B8" w:rsidP="00845437">
      <w:pPr>
        <w:spacing w:line="240" w:lineRule="auto"/>
        <w:ind w:right="-2"/>
        <w:rPr>
          <w:color w:val="000000"/>
          <w:szCs w:val="22"/>
        </w:rPr>
      </w:pPr>
    </w:p>
    <w:p w14:paraId="73A302D7" w14:textId="77777777" w:rsidR="00EB75B8" w:rsidRPr="008F4536" w:rsidRDefault="00EB75B8" w:rsidP="00845437">
      <w:pPr>
        <w:spacing w:line="240" w:lineRule="auto"/>
        <w:ind w:right="-2"/>
        <w:rPr>
          <w:color w:val="000000"/>
          <w:szCs w:val="22"/>
        </w:rPr>
      </w:pPr>
      <w:r w:rsidRPr="008F4536">
        <w:rPr>
          <w:color w:val="000000"/>
          <w:szCs w:val="22"/>
        </w:rPr>
        <w:t>Ha bármilyen további kérdése van a készítmény alkalmazásával kapcsolatban, kérdezze meg orvosát vagy gyógyszerészét.</w:t>
      </w:r>
    </w:p>
    <w:p w14:paraId="4FB0F920" w14:textId="77777777" w:rsidR="00EB75B8" w:rsidRPr="008F4536" w:rsidRDefault="00EB75B8" w:rsidP="00845437">
      <w:pPr>
        <w:spacing w:line="240" w:lineRule="auto"/>
        <w:ind w:right="-2"/>
        <w:rPr>
          <w:color w:val="000000"/>
          <w:szCs w:val="22"/>
        </w:rPr>
      </w:pPr>
    </w:p>
    <w:p w14:paraId="535226C0" w14:textId="77777777" w:rsidR="00EB75B8" w:rsidRPr="008F4536" w:rsidRDefault="00EB75B8" w:rsidP="00845437">
      <w:pPr>
        <w:spacing w:line="240" w:lineRule="auto"/>
        <w:ind w:right="-2"/>
        <w:rPr>
          <w:color w:val="000000"/>
          <w:szCs w:val="22"/>
        </w:rPr>
      </w:pPr>
    </w:p>
    <w:p w14:paraId="11A583B2" w14:textId="77777777" w:rsidR="00EB75B8" w:rsidRPr="008F4536" w:rsidRDefault="00EB75B8" w:rsidP="00845437">
      <w:pPr>
        <w:keepNext/>
        <w:spacing w:line="240" w:lineRule="auto"/>
        <w:ind w:left="567" w:right="-2" w:hanging="567"/>
        <w:rPr>
          <w:b/>
          <w:color w:val="000000"/>
          <w:szCs w:val="22"/>
        </w:rPr>
      </w:pPr>
      <w:r w:rsidRPr="008F4536">
        <w:rPr>
          <w:b/>
          <w:color w:val="000000"/>
          <w:szCs w:val="22"/>
        </w:rPr>
        <w:t>4.</w:t>
      </w:r>
      <w:r w:rsidRPr="008F4536">
        <w:rPr>
          <w:b/>
          <w:color w:val="000000"/>
          <w:szCs w:val="22"/>
        </w:rPr>
        <w:tab/>
        <w:t>Lehetséges mellékhatások</w:t>
      </w:r>
    </w:p>
    <w:p w14:paraId="15BA0561" w14:textId="77777777" w:rsidR="00EB75B8" w:rsidRPr="008F4536" w:rsidRDefault="00EB75B8" w:rsidP="00845437">
      <w:pPr>
        <w:keepNext/>
        <w:spacing w:line="240" w:lineRule="auto"/>
        <w:ind w:right="-29"/>
        <w:rPr>
          <w:color w:val="000000"/>
          <w:szCs w:val="22"/>
        </w:rPr>
      </w:pPr>
    </w:p>
    <w:p w14:paraId="1C6D192E" w14:textId="77777777" w:rsidR="00EB75B8" w:rsidRPr="008F4536" w:rsidRDefault="00EB75B8" w:rsidP="00845437">
      <w:pPr>
        <w:keepNext/>
        <w:spacing w:line="240" w:lineRule="auto"/>
        <w:ind w:right="-29"/>
        <w:rPr>
          <w:noProof/>
          <w:color w:val="000000"/>
        </w:rPr>
      </w:pPr>
      <w:r w:rsidRPr="008F4536">
        <w:rPr>
          <w:noProof/>
          <w:color w:val="000000"/>
          <w:szCs w:val="22"/>
        </w:rPr>
        <w:t>Mint minden gyógyszer, így ez a gyógyszer is okozhat mellékhatásokat, amelyek azonban nem minden</w:t>
      </w:r>
      <w:r w:rsidRPr="008F4536">
        <w:rPr>
          <w:noProof/>
          <w:color w:val="000000"/>
        </w:rPr>
        <w:t>kinél jelentkeznek.</w:t>
      </w:r>
    </w:p>
    <w:p w14:paraId="206BC35E" w14:textId="77777777" w:rsidR="00EB75B8" w:rsidRPr="008F4536" w:rsidRDefault="00EB75B8" w:rsidP="00845437">
      <w:pPr>
        <w:keepNext/>
        <w:suppressAutoHyphens w:val="0"/>
        <w:autoSpaceDE w:val="0"/>
        <w:autoSpaceDN w:val="0"/>
        <w:adjustRightInd w:val="0"/>
        <w:spacing w:line="240" w:lineRule="auto"/>
        <w:rPr>
          <w:color w:val="000000"/>
          <w:szCs w:val="22"/>
          <w:lang w:eastAsia="en-US"/>
        </w:rPr>
      </w:pPr>
    </w:p>
    <w:p w14:paraId="6132B5D4" w14:textId="77777777" w:rsidR="00EB75B8" w:rsidRPr="008F4536" w:rsidRDefault="00EB75B8" w:rsidP="00845437">
      <w:pPr>
        <w:suppressAutoHyphens w:val="0"/>
        <w:autoSpaceDE w:val="0"/>
        <w:autoSpaceDN w:val="0"/>
        <w:adjustRightInd w:val="0"/>
        <w:spacing w:line="240" w:lineRule="auto"/>
        <w:rPr>
          <w:color w:val="000000"/>
          <w:szCs w:val="22"/>
          <w:lang w:eastAsia="en-US"/>
        </w:rPr>
      </w:pPr>
      <w:r w:rsidRPr="008F4536">
        <w:rPr>
          <w:color w:val="000000"/>
          <w:szCs w:val="22"/>
          <w:lang w:eastAsia="en-US"/>
        </w:rPr>
        <w:t xml:space="preserve">Ha az alábbi mellékhatások bármelyikét észleli, abba kell hagynia a Revatio szedését, és azonnal orvoshoz kell fordulnia (lásd még 2. pont): </w:t>
      </w:r>
    </w:p>
    <w:p w14:paraId="71766732" w14:textId="77777777" w:rsidR="00EB75B8" w:rsidRPr="008F4536" w:rsidRDefault="00EB75B8" w:rsidP="00845437">
      <w:pPr>
        <w:numPr>
          <w:ilvl w:val="0"/>
          <w:numId w:val="34"/>
        </w:numPr>
        <w:suppressAutoHyphens w:val="0"/>
        <w:autoSpaceDE w:val="0"/>
        <w:autoSpaceDN w:val="0"/>
        <w:adjustRightInd w:val="0"/>
        <w:spacing w:line="240" w:lineRule="auto"/>
        <w:ind w:left="567" w:hanging="567"/>
        <w:contextualSpacing/>
        <w:rPr>
          <w:color w:val="000000"/>
          <w:szCs w:val="22"/>
          <w:lang w:eastAsia="en-US"/>
        </w:rPr>
      </w:pPr>
      <w:r w:rsidRPr="008F4536">
        <w:rPr>
          <w:color w:val="000000"/>
          <w:szCs w:val="22"/>
          <w:lang w:eastAsia="en-US"/>
        </w:rPr>
        <w:t>ha hirtelen kialakuló látáscsökkenést vagy látásvesztést észlel (a gyakoriság nem ismert).</w:t>
      </w:r>
    </w:p>
    <w:p w14:paraId="6661D98E" w14:textId="77777777" w:rsidR="00EB75B8" w:rsidRPr="008F4536" w:rsidRDefault="00EB75B8" w:rsidP="00845437">
      <w:pPr>
        <w:numPr>
          <w:ilvl w:val="0"/>
          <w:numId w:val="34"/>
        </w:numPr>
        <w:spacing w:line="240" w:lineRule="auto"/>
        <w:ind w:left="567" w:right="-29" w:hanging="567"/>
        <w:rPr>
          <w:noProof/>
          <w:color w:val="000000"/>
        </w:rPr>
      </w:pPr>
      <w:r w:rsidRPr="008F4536">
        <w:rPr>
          <w:color w:val="000000"/>
          <w:szCs w:val="22"/>
          <w:lang w:eastAsia="en-US"/>
        </w:rPr>
        <w:t>ha 4 óránál tovább tartó folyamatos merevedése van. Férfiaknál a szildenafil bevételét követően tartós, és néha fájdalmas merevedésről számoltak be (a gyakoriság nem ismert).</w:t>
      </w:r>
    </w:p>
    <w:p w14:paraId="52E4081B" w14:textId="77777777" w:rsidR="00EB75B8" w:rsidRPr="008F4536" w:rsidRDefault="00EB75B8" w:rsidP="00845437">
      <w:pPr>
        <w:spacing w:line="240" w:lineRule="auto"/>
        <w:ind w:right="-29"/>
        <w:rPr>
          <w:noProof/>
          <w:color w:val="000000"/>
        </w:rPr>
      </w:pPr>
    </w:p>
    <w:p w14:paraId="1117E6C0" w14:textId="77777777" w:rsidR="00EB75B8" w:rsidRPr="008F4536" w:rsidRDefault="00EB75B8" w:rsidP="00845437">
      <w:pPr>
        <w:spacing w:line="240" w:lineRule="auto"/>
        <w:ind w:right="-29"/>
        <w:rPr>
          <w:noProof/>
          <w:color w:val="000000"/>
          <w:u w:val="single"/>
        </w:rPr>
      </w:pPr>
      <w:r w:rsidRPr="008F4536">
        <w:rPr>
          <w:noProof/>
          <w:color w:val="000000"/>
          <w:u w:val="single"/>
        </w:rPr>
        <w:t>Felnőttek</w:t>
      </w:r>
    </w:p>
    <w:p w14:paraId="5CFC1FA7" w14:textId="77777777" w:rsidR="00553C24" w:rsidRPr="008F4536" w:rsidRDefault="00553C24" w:rsidP="00845437">
      <w:pPr>
        <w:spacing w:line="240" w:lineRule="auto"/>
        <w:ind w:right="-29"/>
        <w:rPr>
          <w:noProof/>
          <w:color w:val="000000"/>
          <w:u w:val="single"/>
        </w:rPr>
      </w:pPr>
    </w:p>
    <w:p w14:paraId="4F572395" w14:textId="77777777" w:rsidR="00EB75B8" w:rsidRPr="008F4536" w:rsidRDefault="00EB75B8" w:rsidP="00845437">
      <w:pPr>
        <w:spacing w:line="240" w:lineRule="auto"/>
        <w:ind w:right="-29"/>
        <w:rPr>
          <w:color w:val="000000"/>
          <w:szCs w:val="22"/>
        </w:rPr>
      </w:pPr>
      <w:r w:rsidRPr="008F4536">
        <w:rPr>
          <w:noProof/>
          <w:color w:val="000000"/>
        </w:rPr>
        <w:t>Az intravénás injekció formájában alkalmazott Revatio</w:t>
      </w:r>
      <w:r w:rsidRPr="008F4536">
        <w:rPr>
          <w:noProof/>
          <w:color w:val="000000"/>
        </w:rPr>
        <w:noBreakHyphen/>
        <w:t xml:space="preserve">val végzett klinikai vizsgálat </w:t>
      </w:r>
      <w:r w:rsidRPr="008F4536">
        <w:rPr>
          <w:color w:val="000000"/>
          <w:szCs w:val="22"/>
        </w:rPr>
        <w:t>során</w:t>
      </w:r>
      <w:r w:rsidRPr="008F4536">
        <w:rPr>
          <w:noProof/>
          <w:color w:val="000000"/>
        </w:rPr>
        <w:t xml:space="preserve"> jelentett mellékhatások hasonlóak voltak a </w:t>
      </w:r>
      <w:r w:rsidRPr="008F4536">
        <w:rPr>
          <w:color w:val="000000"/>
          <w:szCs w:val="22"/>
        </w:rPr>
        <w:t xml:space="preserve">Revatio tablettával végzett klinikai vizsgálatok </w:t>
      </w:r>
      <w:r w:rsidRPr="008F4536">
        <w:rPr>
          <w:noProof/>
          <w:color w:val="000000"/>
        </w:rPr>
        <w:t xml:space="preserve">során </w:t>
      </w:r>
      <w:r w:rsidRPr="008F4536">
        <w:rPr>
          <w:color w:val="000000"/>
          <w:szCs w:val="22"/>
        </w:rPr>
        <w:t xml:space="preserve">tapasztalt mellékhatásokhoz. A klinikai vizsgálatok során gyakran (10 beteg közül legfeljebb 1 beteget érinthet) jelentett mellékhatások az arc kipirulása, fejfájás, alacsony vérnyomás és émelygés voltak. </w:t>
      </w:r>
    </w:p>
    <w:p w14:paraId="5CFCE3C5" w14:textId="77777777" w:rsidR="00EB75B8" w:rsidRPr="008F4536" w:rsidRDefault="00EB75B8" w:rsidP="00845437">
      <w:pPr>
        <w:spacing w:line="240" w:lineRule="auto"/>
        <w:ind w:right="-29"/>
        <w:rPr>
          <w:color w:val="000000"/>
          <w:szCs w:val="22"/>
        </w:rPr>
      </w:pPr>
    </w:p>
    <w:p w14:paraId="6CBAD1D5" w14:textId="77777777" w:rsidR="00EB75B8" w:rsidRPr="008F4536" w:rsidRDefault="00EB75B8" w:rsidP="00845437">
      <w:pPr>
        <w:spacing w:line="240" w:lineRule="auto"/>
        <w:ind w:right="-29"/>
        <w:rPr>
          <w:color w:val="000000"/>
          <w:szCs w:val="22"/>
        </w:rPr>
      </w:pPr>
      <w:r w:rsidRPr="008F4536">
        <w:rPr>
          <w:color w:val="000000"/>
          <w:szCs w:val="22"/>
        </w:rPr>
        <w:t>A klinikai vizsgálatok során a pulmonális arteriás hipertóniás betegek által gyakran tapasztalt (10 beteg közül legfeljebb 1 beteget érinthet) mellékhatások az arc kipirulása és az émelygés voltak.</w:t>
      </w:r>
    </w:p>
    <w:p w14:paraId="5610CD57" w14:textId="77777777" w:rsidR="00EB75B8" w:rsidRPr="008F4536" w:rsidRDefault="00EB75B8" w:rsidP="00845437">
      <w:pPr>
        <w:spacing w:line="240" w:lineRule="auto"/>
        <w:ind w:right="-29"/>
        <w:rPr>
          <w:noProof/>
          <w:color w:val="000000"/>
        </w:rPr>
      </w:pPr>
    </w:p>
    <w:p w14:paraId="5DA27146" w14:textId="77777777" w:rsidR="00EB75B8" w:rsidRPr="008F4536" w:rsidRDefault="00EB75B8" w:rsidP="00845437">
      <w:pPr>
        <w:spacing w:line="240" w:lineRule="auto"/>
        <w:rPr>
          <w:color w:val="000000"/>
          <w:szCs w:val="22"/>
        </w:rPr>
      </w:pPr>
      <w:r w:rsidRPr="008F4536">
        <w:rPr>
          <w:color w:val="000000"/>
          <w:szCs w:val="22"/>
        </w:rPr>
        <w:t>A Revatio tablettával végzett klinikai vizsgálatokban nagyon gyakran jelentett (10 beteg közül legfeljebb 1 beteget érinthet) mellékhatások a fejfájás, arc kipirulás, emésztési panaszok, hasmenés és fájdalom a karokban vagy lábakban.</w:t>
      </w:r>
    </w:p>
    <w:p w14:paraId="3BE06F22" w14:textId="77777777" w:rsidR="00EB75B8" w:rsidRPr="008F4536" w:rsidRDefault="00EB75B8" w:rsidP="00845437">
      <w:pPr>
        <w:spacing w:line="240" w:lineRule="auto"/>
        <w:rPr>
          <w:color w:val="000000"/>
          <w:szCs w:val="22"/>
        </w:rPr>
      </w:pPr>
    </w:p>
    <w:p w14:paraId="2C1449FD" w14:textId="77777777" w:rsidR="00EB75B8" w:rsidRPr="008F4536" w:rsidRDefault="00EB75B8" w:rsidP="00845437">
      <w:pPr>
        <w:spacing w:line="240" w:lineRule="auto"/>
        <w:rPr>
          <w:color w:val="000000"/>
          <w:szCs w:val="22"/>
        </w:rPr>
      </w:pPr>
      <w:r w:rsidRPr="008F4536">
        <w:rPr>
          <w:color w:val="000000"/>
          <w:szCs w:val="22"/>
        </w:rPr>
        <w:t>Gyakran jelentett (10 beteg közül legfeljebb 1</w:t>
      </w:r>
      <w:r w:rsidRPr="008F4536">
        <w:rPr>
          <w:color w:val="000000"/>
          <w:szCs w:val="22"/>
        </w:rPr>
        <w:noBreakHyphen/>
        <w:t>beteget érinthet) mellékhatások között szerepelt: bőralatti fertőzések, influenza</w:t>
      </w:r>
      <w:r w:rsidRPr="008F4536">
        <w:rPr>
          <w:color w:val="000000"/>
          <w:szCs w:val="22"/>
        </w:rPr>
        <w:noBreakHyphen/>
        <w:t>szerű tünetek, gyulladás az orrmelléküregekben, a vörösvértestek alacsony száma (vérszegénység), folyadékvisszatartás, alvászavarok, szorongás, migrén, remegés, zsibbadásszerű érzés, égő érzés, csökkent tapintás érzékelés, szemfenék bevérzés, látászavarok, homályos látás, fényérzékenység, színlátás zavarai, szemirritáció, szem vérbősége/vörös szem, forgó jellegű szédülés, hörghurut, orrvérzés, orrfolyás, köhögés, orrdugulás, gyomorhurut, gyomor</w:t>
      </w:r>
      <w:r w:rsidRPr="008F4536">
        <w:rPr>
          <w:color w:val="000000"/>
          <w:szCs w:val="22"/>
        </w:rPr>
        <w:noBreakHyphen/>
        <w:t>bél hurut, gyomorégés, aranyér, haspuffadás, szájszárazság, hajhullás, bőrvörösség, éjszakai izzadás, izomfájdalom, hátfájás és testhőmérséklet növekedés.</w:t>
      </w:r>
    </w:p>
    <w:p w14:paraId="21673233" w14:textId="77777777" w:rsidR="00EB75B8" w:rsidRPr="008F4536" w:rsidRDefault="00EB75B8" w:rsidP="00845437">
      <w:pPr>
        <w:spacing w:line="240" w:lineRule="auto"/>
        <w:rPr>
          <w:color w:val="000000"/>
          <w:szCs w:val="22"/>
        </w:rPr>
      </w:pPr>
    </w:p>
    <w:p w14:paraId="0EFD865A" w14:textId="77777777" w:rsidR="00EB75B8" w:rsidRPr="008F4536" w:rsidRDefault="00EB75B8" w:rsidP="00845437">
      <w:pPr>
        <w:spacing w:line="240" w:lineRule="auto"/>
        <w:rPr>
          <w:color w:val="000000"/>
          <w:szCs w:val="22"/>
        </w:rPr>
      </w:pPr>
      <w:r w:rsidRPr="008F4536">
        <w:rPr>
          <w:color w:val="000000"/>
          <w:szCs w:val="22"/>
        </w:rPr>
        <w:t>Nem gyakran jelentett (100 beteg közül legfeljebb 1 beteget érinthet) mellékhatások között szerepelt: látásélesség</w:t>
      </w:r>
      <w:r w:rsidRPr="008F4536">
        <w:rPr>
          <w:color w:val="000000"/>
          <w:szCs w:val="22"/>
        </w:rPr>
        <w:noBreakHyphen/>
        <w:t xml:space="preserve">csökkenés, kettőslátás, szokatlan érzés a szemben, hímvesszővérzés, vér a kilövellt ondóban és/vagy a vizeletben és férfiaknál emlőmegnagyobbodás. </w:t>
      </w:r>
    </w:p>
    <w:p w14:paraId="2F17EA89" w14:textId="77777777" w:rsidR="00EB75B8" w:rsidRPr="008F4536" w:rsidRDefault="00EB75B8" w:rsidP="00845437">
      <w:pPr>
        <w:spacing w:line="240" w:lineRule="auto"/>
        <w:rPr>
          <w:color w:val="000000"/>
          <w:szCs w:val="22"/>
        </w:rPr>
      </w:pPr>
    </w:p>
    <w:p w14:paraId="438D5A51" w14:textId="77777777" w:rsidR="00EB75B8" w:rsidRPr="008F4536" w:rsidRDefault="00EB75B8" w:rsidP="00845437">
      <w:pPr>
        <w:spacing w:line="240" w:lineRule="auto"/>
        <w:rPr>
          <w:color w:val="000000"/>
          <w:szCs w:val="22"/>
        </w:rPr>
      </w:pPr>
      <w:r w:rsidRPr="008F4536">
        <w:rPr>
          <w:color w:val="000000"/>
          <w:szCs w:val="22"/>
        </w:rPr>
        <w:t>Bőrkiütésről és hirtelen halláscsökkenésről vagy süketség kialakulásáról és vérnyomáscsökkenésről szintén beszámoltak, ezek gyakorisága nem ismert (a gyakoriság a rendelkezésre álló adatokból nem állapítható meg).</w:t>
      </w:r>
    </w:p>
    <w:p w14:paraId="20CEB962" w14:textId="77777777" w:rsidR="00EB75B8" w:rsidRPr="008F4536" w:rsidRDefault="00EB75B8" w:rsidP="00845437">
      <w:pPr>
        <w:spacing w:line="240" w:lineRule="auto"/>
        <w:ind w:right="-2"/>
        <w:rPr>
          <w:color w:val="000000"/>
          <w:szCs w:val="22"/>
        </w:rPr>
      </w:pPr>
    </w:p>
    <w:p w14:paraId="35AAA3EB" w14:textId="77777777" w:rsidR="00EB75B8" w:rsidRPr="008F4536" w:rsidRDefault="00EB75B8" w:rsidP="00845437">
      <w:pPr>
        <w:spacing w:line="240" w:lineRule="auto"/>
        <w:ind w:right="-29"/>
        <w:rPr>
          <w:b/>
          <w:bCs/>
          <w:color w:val="000000"/>
        </w:rPr>
      </w:pPr>
      <w:r w:rsidRPr="008F4536">
        <w:rPr>
          <w:b/>
          <w:bCs/>
          <w:color w:val="000000"/>
        </w:rPr>
        <w:t>Mellékhatások bejelentése</w:t>
      </w:r>
    </w:p>
    <w:p w14:paraId="6E5F3480" w14:textId="77777777" w:rsidR="00EB75B8" w:rsidRPr="008F4536" w:rsidRDefault="00EB75B8" w:rsidP="00845437">
      <w:pPr>
        <w:spacing w:line="240" w:lineRule="auto"/>
        <w:ind w:right="-29"/>
        <w:rPr>
          <w:color w:val="000000"/>
        </w:rPr>
      </w:pPr>
    </w:p>
    <w:p w14:paraId="556E134D" w14:textId="4585B003" w:rsidR="00EB75B8" w:rsidRPr="008F4536" w:rsidRDefault="00EB75B8" w:rsidP="00845437">
      <w:pPr>
        <w:spacing w:line="240" w:lineRule="auto"/>
        <w:ind w:right="-2"/>
        <w:rPr>
          <w:color w:val="000000"/>
          <w:szCs w:val="22"/>
        </w:rPr>
      </w:pPr>
      <w:r w:rsidRPr="008F4536">
        <w:rPr>
          <w:color w:val="000000"/>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w:t>
      </w:r>
      <w:r w:rsidRPr="005C7E69">
        <w:rPr>
          <w:color w:val="000000"/>
          <w:highlight w:val="lightGray"/>
        </w:rPr>
        <w:lastRenderedPageBreak/>
        <w:t>elérhetőségeken keresztül</w:t>
      </w:r>
      <w:r w:rsidRPr="008F4536">
        <w:rPr>
          <w:color w:val="000000"/>
        </w:rPr>
        <w:t>. A mellékhatások bejelentésével Ön is hozzájárulhat ahhoz, hogy minél több információ álljon rendelkezésre a gyógyszer biztonságos alkalmazásával kapcsolatban.</w:t>
      </w:r>
    </w:p>
    <w:p w14:paraId="7AE75419" w14:textId="77777777" w:rsidR="00EB75B8" w:rsidRPr="008F4536" w:rsidRDefault="00EB75B8" w:rsidP="00845437">
      <w:pPr>
        <w:spacing w:line="240" w:lineRule="auto"/>
        <w:ind w:right="-2"/>
        <w:rPr>
          <w:color w:val="000000"/>
          <w:szCs w:val="22"/>
        </w:rPr>
      </w:pPr>
    </w:p>
    <w:p w14:paraId="17924F33" w14:textId="77777777" w:rsidR="00EB75B8" w:rsidRPr="008F4536" w:rsidRDefault="00EB75B8" w:rsidP="00845437">
      <w:pPr>
        <w:spacing w:line="240" w:lineRule="auto"/>
        <w:ind w:right="-2"/>
        <w:rPr>
          <w:color w:val="000000"/>
          <w:szCs w:val="22"/>
        </w:rPr>
      </w:pPr>
    </w:p>
    <w:p w14:paraId="62F524C7" w14:textId="77777777" w:rsidR="00EB75B8" w:rsidRPr="008F4536" w:rsidRDefault="00EB75B8" w:rsidP="00845437">
      <w:pPr>
        <w:keepNext/>
        <w:spacing w:line="240" w:lineRule="auto"/>
        <w:ind w:left="567" w:right="-2" w:hanging="567"/>
        <w:rPr>
          <w:b/>
          <w:color w:val="000000"/>
          <w:szCs w:val="22"/>
        </w:rPr>
      </w:pPr>
      <w:r w:rsidRPr="008F4536">
        <w:rPr>
          <w:b/>
          <w:color w:val="000000"/>
          <w:szCs w:val="22"/>
        </w:rPr>
        <w:t>5.</w:t>
      </w:r>
      <w:r w:rsidRPr="008F4536">
        <w:rPr>
          <w:b/>
          <w:color w:val="000000"/>
          <w:szCs w:val="22"/>
        </w:rPr>
        <w:tab/>
        <w:t>Hogyan kell a Revatio</w:t>
      </w:r>
      <w:r w:rsidRPr="008F4536">
        <w:rPr>
          <w:b/>
          <w:color w:val="000000"/>
          <w:szCs w:val="22"/>
        </w:rPr>
        <w:noBreakHyphen/>
        <w:t>t tárolni?</w:t>
      </w:r>
    </w:p>
    <w:p w14:paraId="7190CA8B" w14:textId="77777777" w:rsidR="00EB75B8" w:rsidRPr="008F4536" w:rsidRDefault="00EB75B8" w:rsidP="00845437">
      <w:pPr>
        <w:keepNext/>
        <w:spacing w:line="240" w:lineRule="auto"/>
        <w:ind w:right="-2"/>
        <w:rPr>
          <w:color w:val="000000"/>
          <w:szCs w:val="22"/>
        </w:rPr>
      </w:pPr>
    </w:p>
    <w:p w14:paraId="5AB7380C" w14:textId="77777777" w:rsidR="00EB75B8" w:rsidRPr="008F4536" w:rsidRDefault="00EB75B8" w:rsidP="00845437">
      <w:pPr>
        <w:keepNext/>
        <w:spacing w:line="240" w:lineRule="auto"/>
        <w:ind w:right="-2"/>
        <w:outlineLvl w:val="0"/>
        <w:rPr>
          <w:color w:val="000000"/>
          <w:szCs w:val="22"/>
        </w:rPr>
      </w:pPr>
      <w:r w:rsidRPr="008F4536">
        <w:rPr>
          <w:color w:val="000000"/>
          <w:szCs w:val="22"/>
        </w:rPr>
        <w:t>A gyógyszer gyermekektől elzárva tartandó!</w:t>
      </w:r>
    </w:p>
    <w:p w14:paraId="41EE0072" w14:textId="77777777" w:rsidR="00EB75B8" w:rsidRPr="008F4536" w:rsidRDefault="00EB75B8" w:rsidP="00845437">
      <w:pPr>
        <w:keepNext/>
        <w:spacing w:line="240" w:lineRule="auto"/>
        <w:rPr>
          <w:color w:val="000000"/>
          <w:szCs w:val="22"/>
        </w:rPr>
      </w:pPr>
    </w:p>
    <w:p w14:paraId="6293F851" w14:textId="77777777" w:rsidR="00EB75B8" w:rsidRPr="008F4536" w:rsidRDefault="00EB75B8" w:rsidP="00845437">
      <w:pPr>
        <w:keepNext/>
        <w:spacing w:line="240" w:lineRule="auto"/>
        <w:ind w:right="-2"/>
        <w:rPr>
          <w:noProof/>
          <w:color w:val="000000"/>
        </w:rPr>
      </w:pPr>
      <w:r w:rsidRPr="008F4536">
        <w:rPr>
          <w:noProof/>
          <w:color w:val="000000"/>
        </w:rPr>
        <w:t>Az injekciós üveg címkén és a dobozon feltüntetett lejárati idő (Felhasználható:) után ne alkalmazza ezt a gyógyszert. A lejárati idő az adott hónap utolsó napjára vonatkozik.</w:t>
      </w:r>
    </w:p>
    <w:p w14:paraId="61AA32A3" w14:textId="77777777" w:rsidR="00EB75B8" w:rsidRPr="008F4536" w:rsidRDefault="00EB75B8" w:rsidP="00845437">
      <w:pPr>
        <w:spacing w:line="240" w:lineRule="auto"/>
        <w:rPr>
          <w:color w:val="000000"/>
          <w:szCs w:val="22"/>
        </w:rPr>
      </w:pPr>
    </w:p>
    <w:p w14:paraId="596570AE" w14:textId="77777777" w:rsidR="00EB75B8" w:rsidRPr="008F4536" w:rsidRDefault="00EB75B8" w:rsidP="00845437">
      <w:pPr>
        <w:spacing w:line="240" w:lineRule="auto"/>
        <w:outlineLvl w:val="0"/>
        <w:rPr>
          <w:color w:val="000000"/>
          <w:szCs w:val="22"/>
        </w:rPr>
      </w:pPr>
      <w:r w:rsidRPr="008F4536">
        <w:rPr>
          <w:color w:val="000000"/>
          <w:szCs w:val="22"/>
        </w:rPr>
        <w:t>A Revatio oldatos injekció nem igényel különleges tárolást.</w:t>
      </w:r>
    </w:p>
    <w:p w14:paraId="23A09868" w14:textId="77777777" w:rsidR="00EB75B8" w:rsidRPr="008F4536" w:rsidRDefault="00EB75B8" w:rsidP="00845437">
      <w:pPr>
        <w:spacing w:line="240" w:lineRule="auto"/>
        <w:rPr>
          <w:color w:val="000000"/>
          <w:szCs w:val="22"/>
          <w:lang w:eastAsia="en-US"/>
        </w:rPr>
      </w:pPr>
    </w:p>
    <w:p w14:paraId="63039569" w14:textId="77777777" w:rsidR="00EB75B8" w:rsidRPr="008F4536" w:rsidRDefault="00EB75B8" w:rsidP="00845437">
      <w:pPr>
        <w:spacing w:line="240" w:lineRule="auto"/>
        <w:ind w:right="-2"/>
        <w:rPr>
          <w:noProof/>
          <w:color w:val="000000"/>
          <w:szCs w:val="22"/>
        </w:rPr>
      </w:pPr>
      <w:r w:rsidRPr="008F4536">
        <w:rPr>
          <w:noProof/>
          <w:color w:val="000000"/>
          <w:szCs w:val="24"/>
        </w:rPr>
        <w:t xml:space="preserve">Semmilyen gyógyszert ne dobjon a szennyvízbe </w:t>
      </w:r>
      <w:r w:rsidRPr="008F4536">
        <w:rPr>
          <w:color w:val="000000"/>
        </w:rPr>
        <w:t xml:space="preserve">vagy a háztartási </w:t>
      </w:r>
      <w:r w:rsidRPr="008F4536">
        <w:rPr>
          <w:noProof/>
          <w:color w:val="000000"/>
          <w:szCs w:val="24"/>
        </w:rPr>
        <w:t>hulladékba</w:t>
      </w:r>
      <w:r w:rsidRPr="008F4536">
        <w:rPr>
          <w:noProof/>
          <w:color w:val="000000"/>
          <w:szCs w:val="22"/>
        </w:rPr>
        <w:t>. Kérdezze meg gyógyszerészét, hogy mit tegyen a már nem használt gyógyszereivel. Ezek az intézkedések elősegítik a környezet védelmét.</w:t>
      </w:r>
    </w:p>
    <w:p w14:paraId="1B87CFDD" w14:textId="77777777" w:rsidR="00EB75B8" w:rsidRPr="008F4536" w:rsidRDefault="00EB75B8" w:rsidP="00845437">
      <w:pPr>
        <w:spacing w:line="240" w:lineRule="auto"/>
        <w:ind w:right="-2"/>
        <w:rPr>
          <w:color w:val="000000"/>
          <w:szCs w:val="22"/>
        </w:rPr>
      </w:pPr>
    </w:p>
    <w:p w14:paraId="443E0848" w14:textId="77777777" w:rsidR="00EB75B8" w:rsidRPr="008F4536" w:rsidRDefault="00EB75B8" w:rsidP="00845437">
      <w:pPr>
        <w:spacing w:line="240" w:lineRule="auto"/>
        <w:ind w:right="-2"/>
        <w:rPr>
          <w:color w:val="000000"/>
          <w:szCs w:val="22"/>
        </w:rPr>
      </w:pPr>
    </w:p>
    <w:p w14:paraId="1AD09870" w14:textId="77777777" w:rsidR="00EB75B8" w:rsidRPr="008F4536" w:rsidRDefault="00EB75B8" w:rsidP="00845437">
      <w:pPr>
        <w:spacing w:line="240" w:lineRule="auto"/>
        <w:ind w:left="567" w:right="-2" w:hanging="567"/>
        <w:rPr>
          <w:b/>
          <w:color w:val="000000"/>
          <w:szCs w:val="22"/>
        </w:rPr>
      </w:pPr>
      <w:r w:rsidRPr="008F4536">
        <w:rPr>
          <w:b/>
          <w:color w:val="000000"/>
          <w:szCs w:val="22"/>
        </w:rPr>
        <w:t>6.</w:t>
      </w:r>
      <w:r w:rsidRPr="008F4536">
        <w:rPr>
          <w:b/>
          <w:color w:val="000000"/>
          <w:szCs w:val="22"/>
        </w:rPr>
        <w:tab/>
      </w:r>
      <w:r w:rsidRPr="008F4536">
        <w:rPr>
          <w:b/>
          <w:noProof/>
          <w:color w:val="000000"/>
          <w:szCs w:val="24"/>
        </w:rPr>
        <w:t>A csomagolás tartalma és egyéb információk</w:t>
      </w:r>
    </w:p>
    <w:p w14:paraId="4F74B1D7" w14:textId="77777777" w:rsidR="00EB75B8" w:rsidRPr="008F4536" w:rsidRDefault="00EB75B8" w:rsidP="00845437">
      <w:pPr>
        <w:spacing w:line="240" w:lineRule="auto"/>
        <w:rPr>
          <w:color w:val="000000"/>
          <w:szCs w:val="22"/>
        </w:rPr>
      </w:pPr>
    </w:p>
    <w:p w14:paraId="4AD764F0" w14:textId="77777777" w:rsidR="00EB75B8" w:rsidRPr="008F4536" w:rsidRDefault="00EB75B8" w:rsidP="00845437">
      <w:pPr>
        <w:spacing w:line="240" w:lineRule="auto"/>
        <w:rPr>
          <w:b/>
          <w:bCs/>
          <w:noProof/>
          <w:color w:val="000000"/>
        </w:rPr>
      </w:pPr>
      <w:r w:rsidRPr="008F4536">
        <w:rPr>
          <w:b/>
          <w:bCs/>
          <w:noProof/>
          <w:color w:val="000000"/>
        </w:rPr>
        <w:t>Mit tartalmaz a Revatio</w:t>
      </w:r>
      <w:r w:rsidR="0099272C" w:rsidRPr="008F4536">
        <w:rPr>
          <w:b/>
          <w:bCs/>
          <w:noProof/>
          <w:color w:val="000000"/>
        </w:rPr>
        <w:t>?</w:t>
      </w:r>
    </w:p>
    <w:p w14:paraId="4448313D" w14:textId="77777777" w:rsidR="00EB75B8" w:rsidRPr="008F4536" w:rsidRDefault="00EB75B8" w:rsidP="00845437">
      <w:pPr>
        <w:spacing w:line="240" w:lineRule="auto"/>
        <w:rPr>
          <w:noProof/>
          <w:color w:val="000000"/>
        </w:rPr>
      </w:pPr>
    </w:p>
    <w:p w14:paraId="2095DA23" w14:textId="77777777" w:rsidR="00EB75B8" w:rsidRPr="008F4536" w:rsidRDefault="00EB75B8" w:rsidP="00845437">
      <w:pPr>
        <w:numPr>
          <w:ilvl w:val="0"/>
          <w:numId w:val="35"/>
        </w:numPr>
        <w:spacing w:line="240" w:lineRule="auto"/>
        <w:ind w:left="567" w:right="-2" w:hanging="567"/>
        <w:rPr>
          <w:noProof/>
          <w:color w:val="000000"/>
        </w:rPr>
      </w:pPr>
      <w:r w:rsidRPr="008F4536">
        <w:rPr>
          <w:noProof/>
          <w:color w:val="000000"/>
        </w:rPr>
        <w:t>A készítmény hatóanyaga a szildenafil. Az oldatos injekció milliliterenként 0,8 mg szildenafilt tartalmaz (citrát formájában). Egy 20 ml</w:t>
      </w:r>
      <w:r w:rsidRPr="008F4536">
        <w:rPr>
          <w:noProof/>
          <w:color w:val="000000"/>
        </w:rPr>
        <w:noBreakHyphen/>
        <w:t>es injekciós üveg 10 mg szildenafilt tartalmaz (citrát formájában).</w:t>
      </w:r>
    </w:p>
    <w:p w14:paraId="2FDE368D" w14:textId="77777777" w:rsidR="00EB75B8" w:rsidRPr="008F4536" w:rsidRDefault="00EB75B8" w:rsidP="00845437">
      <w:pPr>
        <w:numPr>
          <w:ilvl w:val="0"/>
          <w:numId w:val="35"/>
        </w:numPr>
        <w:spacing w:line="240" w:lineRule="auto"/>
        <w:ind w:left="567" w:hanging="567"/>
        <w:rPr>
          <w:noProof/>
          <w:color w:val="000000"/>
        </w:rPr>
      </w:pPr>
      <w:r w:rsidRPr="008F4536">
        <w:rPr>
          <w:noProof/>
          <w:color w:val="000000"/>
        </w:rPr>
        <w:t>Egyéb összetevők: glükóz, injekcióhoz való víz.</w:t>
      </w:r>
    </w:p>
    <w:p w14:paraId="7ADF7DC9" w14:textId="77777777" w:rsidR="00EB75B8" w:rsidRPr="008F4536" w:rsidRDefault="00EB75B8" w:rsidP="00845437">
      <w:pPr>
        <w:spacing w:line="240" w:lineRule="auto"/>
        <w:rPr>
          <w:noProof/>
          <w:color w:val="000000"/>
        </w:rPr>
      </w:pPr>
    </w:p>
    <w:p w14:paraId="6AE97B8F" w14:textId="77777777" w:rsidR="00EB75B8" w:rsidRPr="008F4536" w:rsidRDefault="00EB75B8" w:rsidP="00845437">
      <w:pPr>
        <w:spacing w:line="240" w:lineRule="auto"/>
        <w:rPr>
          <w:b/>
          <w:bCs/>
          <w:noProof/>
          <w:color w:val="000000"/>
        </w:rPr>
      </w:pPr>
      <w:r w:rsidRPr="008F4536">
        <w:rPr>
          <w:b/>
          <w:bCs/>
          <w:noProof/>
          <w:color w:val="000000"/>
        </w:rPr>
        <w:t>Milyen a Revatio oldatos injekció készítmény külleme és mit tartalmaz a csomagolás</w:t>
      </w:r>
      <w:r w:rsidR="0099272C" w:rsidRPr="008F4536">
        <w:rPr>
          <w:b/>
          <w:bCs/>
          <w:noProof/>
          <w:color w:val="000000"/>
        </w:rPr>
        <w:t>?</w:t>
      </w:r>
    </w:p>
    <w:p w14:paraId="1A35FA63" w14:textId="77777777" w:rsidR="00EB75B8" w:rsidRPr="008F4536" w:rsidRDefault="00EB75B8" w:rsidP="00845437">
      <w:pPr>
        <w:spacing w:line="240" w:lineRule="auto"/>
        <w:rPr>
          <w:b/>
          <w:bCs/>
          <w:noProof/>
          <w:color w:val="000000"/>
        </w:rPr>
      </w:pPr>
    </w:p>
    <w:p w14:paraId="23D36EED" w14:textId="77777777" w:rsidR="00EB75B8" w:rsidRPr="008F4536" w:rsidRDefault="00EB75B8" w:rsidP="00845437">
      <w:pPr>
        <w:autoSpaceDE w:val="0"/>
        <w:autoSpaceDN w:val="0"/>
        <w:adjustRightInd w:val="0"/>
        <w:spacing w:line="240" w:lineRule="auto"/>
        <w:rPr>
          <w:color w:val="000000"/>
          <w:szCs w:val="22"/>
          <w:lang w:eastAsia="en-GB"/>
        </w:rPr>
      </w:pPr>
      <w:r w:rsidRPr="008F4536">
        <w:rPr>
          <w:color w:val="000000"/>
          <w:szCs w:val="22"/>
          <w:lang w:eastAsia="en-GB"/>
        </w:rPr>
        <w:t>Kiszerelésenként egy darab 20</w:t>
      </w:r>
      <w:r w:rsidRPr="008F4536">
        <w:rPr>
          <w:noProof/>
          <w:color w:val="000000"/>
        </w:rPr>
        <w:t> </w:t>
      </w:r>
      <w:r w:rsidRPr="008F4536">
        <w:rPr>
          <w:color w:val="000000"/>
          <w:szCs w:val="22"/>
          <w:lang w:eastAsia="en-GB"/>
        </w:rPr>
        <w:t>ml</w:t>
      </w:r>
      <w:r w:rsidRPr="008F4536">
        <w:rPr>
          <w:color w:val="000000"/>
          <w:szCs w:val="22"/>
          <w:lang w:eastAsia="en-GB"/>
        </w:rPr>
        <w:noBreakHyphen/>
        <w:t xml:space="preserve">es, tiszta, klórbutil gumidugóval és </w:t>
      </w:r>
      <w:r w:rsidRPr="008F4536">
        <w:rPr>
          <w:color w:val="000000"/>
        </w:rPr>
        <w:t>rollnizott alumínium kupak</w:t>
      </w:r>
      <w:r w:rsidRPr="008F4536">
        <w:rPr>
          <w:color w:val="000000"/>
          <w:szCs w:val="22"/>
          <w:lang w:eastAsia="en-GB"/>
        </w:rPr>
        <w:t>kal lezárt injekciós üveg.</w:t>
      </w:r>
    </w:p>
    <w:p w14:paraId="01532E1A" w14:textId="77777777" w:rsidR="00EB75B8" w:rsidRPr="008F4536" w:rsidRDefault="00EB75B8" w:rsidP="00845437">
      <w:pPr>
        <w:spacing w:line="240" w:lineRule="auto"/>
        <w:rPr>
          <w:noProof/>
          <w:color w:val="000000"/>
        </w:rPr>
      </w:pPr>
    </w:p>
    <w:p w14:paraId="6F1C512B" w14:textId="77777777" w:rsidR="00EB75B8" w:rsidRPr="008F4536" w:rsidRDefault="00EB75B8" w:rsidP="00845437">
      <w:pPr>
        <w:spacing w:line="240" w:lineRule="auto"/>
        <w:rPr>
          <w:b/>
          <w:bCs/>
          <w:noProof/>
          <w:color w:val="000000"/>
        </w:rPr>
      </w:pPr>
      <w:r w:rsidRPr="008F4536">
        <w:rPr>
          <w:b/>
          <w:bCs/>
          <w:noProof/>
          <w:color w:val="000000"/>
        </w:rPr>
        <w:t>A forgalomba hozatali engedély jogosultja és a gyártó</w:t>
      </w:r>
    </w:p>
    <w:p w14:paraId="2C62C187" w14:textId="77777777" w:rsidR="00EB75B8" w:rsidRPr="008F4536" w:rsidRDefault="00EB75B8" w:rsidP="00845437">
      <w:pPr>
        <w:spacing w:line="240" w:lineRule="auto"/>
        <w:rPr>
          <w:noProof/>
          <w:color w:val="000000"/>
        </w:rPr>
      </w:pPr>
    </w:p>
    <w:p w14:paraId="63A7346D" w14:textId="77777777" w:rsidR="00EB75B8" w:rsidRPr="008F4536" w:rsidRDefault="00EB75B8" w:rsidP="00845437">
      <w:pPr>
        <w:spacing w:line="240" w:lineRule="auto"/>
        <w:rPr>
          <w:noProof/>
          <w:color w:val="000000"/>
          <w:lang w:val="pt-BR"/>
        </w:rPr>
      </w:pPr>
      <w:r w:rsidRPr="008F4536">
        <w:rPr>
          <w:noProof/>
          <w:color w:val="000000"/>
          <w:lang w:val="pt-BR"/>
        </w:rPr>
        <w:t>A forgalomba hozatali engedély jogosultja:</w:t>
      </w:r>
    </w:p>
    <w:p w14:paraId="20933861" w14:textId="77777777" w:rsidR="00D44E02" w:rsidRPr="008F4536" w:rsidRDefault="00D44E02" w:rsidP="00845437">
      <w:pPr>
        <w:numPr>
          <w:ilvl w:val="12"/>
          <w:numId w:val="0"/>
        </w:numPr>
        <w:spacing w:line="240" w:lineRule="auto"/>
        <w:ind w:right="-2"/>
        <w:rPr>
          <w:color w:val="000000"/>
          <w:szCs w:val="22"/>
        </w:rPr>
      </w:pPr>
      <w:r w:rsidRPr="008F4536">
        <w:rPr>
          <w:color w:val="000000"/>
        </w:rPr>
        <w:t>Upjohn EESV, Rivium Westlaan 142, 2909 LD Capelle aan den IJssel, Hollandia</w:t>
      </w:r>
      <w:r w:rsidRPr="008F4536">
        <w:rPr>
          <w:color w:val="000000"/>
          <w:szCs w:val="22"/>
        </w:rPr>
        <w:t>.</w:t>
      </w:r>
    </w:p>
    <w:p w14:paraId="4AE6A19A" w14:textId="77777777" w:rsidR="00EB75B8" w:rsidRPr="008F4536" w:rsidRDefault="00EB75B8" w:rsidP="00845437">
      <w:pPr>
        <w:spacing w:line="240" w:lineRule="auto"/>
        <w:rPr>
          <w:noProof/>
          <w:color w:val="000000"/>
          <w:lang w:val="fr-FR"/>
        </w:rPr>
      </w:pPr>
    </w:p>
    <w:p w14:paraId="0CD26BE9" w14:textId="77777777" w:rsidR="00EB75B8" w:rsidRPr="008F4536" w:rsidRDefault="00EB75B8" w:rsidP="00845437">
      <w:pPr>
        <w:spacing w:line="240" w:lineRule="auto"/>
        <w:rPr>
          <w:noProof/>
          <w:color w:val="000000"/>
          <w:lang w:val="fr-FR"/>
        </w:rPr>
      </w:pPr>
      <w:r w:rsidRPr="008F4536">
        <w:rPr>
          <w:noProof/>
          <w:color w:val="000000"/>
          <w:lang w:val="fr-FR"/>
        </w:rPr>
        <w:t>Gyártó:</w:t>
      </w:r>
    </w:p>
    <w:p w14:paraId="2E741CD2" w14:textId="39455F31" w:rsidR="00464CAB" w:rsidRPr="008F4536" w:rsidRDefault="008155EF" w:rsidP="00845437">
      <w:pPr>
        <w:spacing w:line="240" w:lineRule="auto"/>
        <w:rPr>
          <w:noProof/>
          <w:color w:val="000000"/>
          <w:lang w:val="fr-FR"/>
        </w:rPr>
      </w:pPr>
      <w:proofErr w:type="spellStart"/>
      <w:r w:rsidRPr="008F4536">
        <w:rPr>
          <w:color w:val="000000"/>
          <w:szCs w:val="22"/>
          <w:lang w:val="fr-FR"/>
        </w:rPr>
        <w:t>Fareva</w:t>
      </w:r>
      <w:proofErr w:type="spellEnd"/>
      <w:r w:rsidRPr="008F4536">
        <w:rPr>
          <w:color w:val="000000"/>
          <w:szCs w:val="22"/>
          <w:lang w:val="fr-FR"/>
        </w:rPr>
        <w:t xml:space="preserve"> Amboise</w:t>
      </w:r>
      <w:r w:rsidR="00EB75B8" w:rsidRPr="008F4536">
        <w:rPr>
          <w:noProof/>
          <w:color w:val="000000"/>
          <w:lang w:val="fr-FR"/>
        </w:rPr>
        <w:t>, Zone Industrielle, 29 route des Industries, 37530 Poc</w:t>
      </w:r>
      <w:r w:rsidRPr="008F4536">
        <w:rPr>
          <w:bCs/>
          <w:color w:val="000000"/>
          <w:szCs w:val="22"/>
          <w:lang w:val="fr-BE"/>
        </w:rPr>
        <w:t>é</w:t>
      </w:r>
      <w:r w:rsidR="00EB75B8" w:rsidRPr="008F4536">
        <w:rPr>
          <w:noProof/>
          <w:color w:val="000000"/>
          <w:lang w:val="fr-FR"/>
        </w:rPr>
        <w:noBreakHyphen/>
        <w:t>sur</w:t>
      </w:r>
      <w:r w:rsidR="00EB75B8" w:rsidRPr="008F4536">
        <w:rPr>
          <w:noProof/>
          <w:color w:val="000000"/>
          <w:lang w:val="fr-FR"/>
        </w:rPr>
        <w:noBreakHyphen/>
        <w:t>Cisse, Franciaország</w:t>
      </w:r>
    </w:p>
    <w:p w14:paraId="4EF7FE0D" w14:textId="77777777" w:rsidR="00EB75B8" w:rsidRPr="008F4536" w:rsidRDefault="00EB75B8" w:rsidP="00845437">
      <w:pPr>
        <w:spacing w:line="240" w:lineRule="auto"/>
        <w:rPr>
          <w:noProof/>
          <w:color w:val="000000"/>
          <w:lang w:val="fr-FR"/>
        </w:rPr>
      </w:pPr>
    </w:p>
    <w:p w14:paraId="1ADA0C92" w14:textId="77777777" w:rsidR="00EB75B8" w:rsidRPr="008F4536" w:rsidRDefault="00EB75B8" w:rsidP="00845437">
      <w:pPr>
        <w:pStyle w:val="western"/>
        <w:spacing w:before="0" w:after="0" w:line="240" w:lineRule="auto"/>
        <w:jc w:val="left"/>
        <w:rPr>
          <w:rFonts w:ascii="Times New Roman" w:hAnsi="Times New Roman"/>
          <w:b w:val="0"/>
          <w:color w:val="000000"/>
          <w:szCs w:val="22"/>
          <w:lang w:val="hu-HU" w:eastAsia="en-US"/>
        </w:rPr>
      </w:pPr>
      <w:r w:rsidRPr="008F4536">
        <w:rPr>
          <w:rFonts w:ascii="Times New Roman" w:hAnsi="Times New Roman"/>
          <w:b w:val="0"/>
          <w:color w:val="000000"/>
          <w:szCs w:val="22"/>
          <w:lang w:val="hu-HU" w:eastAsia="en-US"/>
        </w:rPr>
        <w:t>A készítményhez kapcsolódó további kérdéseivel forduljon a forgalomba hozatali engedély jogosultjának helyi képviseletéhez:</w:t>
      </w:r>
    </w:p>
    <w:p w14:paraId="3A20FA55" w14:textId="77777777" w:rsidR="00EB75B8" w:rsidRPr="008F4536" w:rsidRDefault="00EB75B8" w:rsidP="00845437">
      <w:pPr>
        <w:spacing w:line="240" w:lineRule="auto"/>
        <w:ind w:right="-2"/>
        <w:rPr>
          <w:color w:val="000000"/>
          <w:szCs w:val="22"/>
        </w:rPr>
      </w:pPr>
    </w:p>
    <w:tbl>
      <w:tblPr>
        <w:tblW w:w="9323" w:type="dxa"/>
        <w:tblLayout w:type="fixed"/>
        <w:tblLook w:val="0000" w:firstRow="0" w:lastRow="0" w:firstColumn="0" w:lastColumn="0" w:noHBand="0" w:noVBand="0"/>
      </w:tblPr>
      <w:tblGrid>
        <w:gridCol w:w="4503"/>
        <w:gridCol w:w="4820"/>
      </w:tblGrid>
      <w:tr w:rsidR="00183391" w:rsidRPr="00183391" w14:paraId="6887CBF3" w14:textId="77777777" w:rsidTr="00E226A7">
        <w:tc>
          <w:tcPr>
            <w:tcW w:w="4503" w:type="dxa"/>
            <w:vMerge w:val="restart"/>
          </w:tcPr>
          <w:p w14:paraId="1E3058B0"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proofErr w:type="spellStart"/>
            <w:r w:rsidRPr="00183391">
              <w:rPr>
                <w:b/>
                <w:szCs w:val="22"/>
                <w:lang w:val="fr-FR" w:eastAsia="en-US"/>
              </w:rPr>
              <w:t>België</w:t>
            </w:r>
            <w:proofErr w:type="spellEnd"/>
            <w:r w:rsidRPr="00183391">
              <w:rPr>
                <w:b/>
                <w:szCs w:val="22"/>
                <w:lang w:val="fr-FR" w:eastAsia="en-US"/>
              </w:rPr>
              <w:t>/Belgique/</w:t>
            </w:r>
            <w:proofErr w:type="spellStart"/>
            <w:r w:rsidRPr="00183391">
              <w:rPr>
                <w:b/>
                <w:szCs w:val="22"/>
                <w:lang w:val="fr-FR" w:eastAsia="en-US"/>
              </w:rPr>
              <w:t>Belgien</w:t>
            </w:r>
            <w:proofErr w:type="spellEnd"/>
          </w:p>
          <w:p w14:paraId="3FC70831" w14:textId="74161F55" w:rsidR="00183391" w:rsidRPr="00183391" w:rsidRDefault="00F575F3" w:rsidP="00845437">
            <w:pPr>
              <w:keepNext/>
              <w:tabs>
                <w:tab w:val="left" w:pos="0"/>
                <w:tab w:val="left" w:pos="567"/>
                <w:tab w:val="center" w:pos="4153"/>
                <w:tab w:val="right" w:pos="8306"/>
              </w:tabs>
              <w:suppressAutoHyphens w:val="0"/>
              <w:spacing w:line="240" w:lineRule="auto"/>
              <w:jc w:val="both"/>
              <w:rPr>
                <w:szCs w:val="22"/>
                <w:lang w:val="en-US" w:eastAsia="en-US"/>
              </w:rPr>
            </w:pPr>
            <w:r>
              <w:rPr>
                <w:szCs w:val="22"/>
                <w:lang w:val="fr-FR" w:eastAsia="en-US"/>
              </w:rPr>
              <w:t>Viatris</w:t>
            </w:r>
          </w:p>
          <w:p w14:paraId="519218BD"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r w:rsidRPr="00183391">
              <w:rPr>
                <w:szCs w:val="22"/>
                <w:lang w:val="de-DE" w:eastAsia="en-US"/>
              </w:rPr>
              <w:t xml:space="preserve">Tél/Tel: +32 (0)2 </w:t>
            </w:r>
            <w:r w:rsidRPr="00183391">
              <w:rPr>
                <w:szCs w:val="22"/>
                <w:lang w:val="fr-FR" w:eastAsia="en-US"/>
              </w:rPr>
              <w:t>658 61 00</w:t>
            </w:r>
          </w:p>
        </w:tc>
        <w:tc>
          <w:tcPr>
            <w:tcW w:w="4820" w:type="dxa"/>
          </w:tcPr>
          <w:p w14:paraId="6CCBFBCD" w14:textId="77777777" w:rsidR="00183391" w:rsidRPr="00183391" w:rsidRDefault="00183391" w:rsidP="00845437">
            <w:pPr>
              <w:keepNext/>
              <w:suppressAutoHyphens w:val="0"/>
              <w:spacing w:line="240" w:lineRule="auto"/>
              <w:jc w:val="both"/>
              <w:rPr>
                <w:b/>
                <w:szCs w:val="22"/>
                <w:lang w:val="en-US" w:eastAsia="en-US"/>
              </w:rPr>
            </w:pPr>
            <w:proofErr w:type="spellStart"/>
            <w:r w:rsidRPr="00183391">
              <w:rPr>
                <w:b/>
                <w:szCs w:val="22"/>
                <w:lang w:val="en-US" w:eastAsia="en-US"/>
              </w:rPr>
              <w:t>Lietuva</w:t>
            </w:r>
            <w:proofErr w:type="spellEnd"/>
          </w:p>
        </w:tc>
      </w:tr>
      <w:tr w:rsidR="00183391" w:rsidRPr="00183391" w14:paraId="476568D9" w14:textId="77777777" w:rsidTr="00E226A7">
        <w:tc>
          <w:tcPr>
            <w:tcW w:w="4503" w:type="dxa"/>
            <w:vMerge/>
          </w:tcPr>
          <w:p w14:paraId="3CA81972" w14:textId="77777777" w:rsidR="00183391" w:rsidRPr="00183391" w:rsidRDefault="00183391" w:rsidP="00845437">
            <w:pPr>
              <w:keepNext/>
              <w:tabs>
                <w:tab w:val="left" w:pos="0"/>
                <w:tab w:val="left" w:pos="567"/>
              </w:tabs>
              <w:suppressAutoHyphens w:val="0"/>
              <w:spacing w:line="240" w:lineRule="auto"/>
              <w:jc w:val="both"/>
              <w:rPr>
                <w:szCs w:val="22"/>
                <w:lang w:val="pt-PT" w:eastAsia="en-US"/>
              </w:rPr>
            </w:pPr>
          </w:p>
        </w:tc>
        <w:tc>
          <w:tcPr>
            <w:tcW w:w="4820" w:type="dxa"/>
          </w:tcPr>
          <w:p w14:paraId="17E50109" w14:textId="0FBCEC9A" w:rsidR="00183391" w:rsidRPr="00183391" w:rsidRDefault="00F575F3" w:rsidP="00845437">
            <w:pPr>
              <w:keepNext/>
              <w:tabs>
                <w:tab w:val="left" w:pos="0"/>
              </w:tabs>
              <w:suppressAutoHyphens w:val="0"/>
              <w:spacing w:line="240" w:lineRule="auto"/>
              <w:jc w:val="both"/>
              <w:rPr>
                <w:szCs w:val="22"/>
                <w:lang w:val="de-DE" w:eastAsia="en-US"/>
              </w:rPr>
            </w:pPr>
            <w:r>
              <w:rPr>
                <w:szCs w:val="22"/>
                <w:lang w:val="en-GB" w:eastAsia="en-US"/>
              </w:rPr>
              <w:t xml:space="preserve">Viatris </w:t>
            </w:r>
            <w:r w:rsidR="00183391" w:rsidRPr="00183391">
              <w:rPr>
                <w:szCs w:val="22"/>
                <w:lang w:val="en-GB" w:eastAsia="en-US"/>
              </w:rPr>
              <w:t>UAB</w:t>
            </w:r>
          </w:p>
        </w:tc>
      </w:tr>
      <w:tr w:rsidR="00183391" w:rsidRPr="00183391" w14:paraId="6A9EC1E5" w14:textId="77777777" w:rsidTr="00E226A7">
        <w:tc>
          <w:tcPr>
            <w:tcW w:w="4503" w:type="dxa"/>
            <w:vMerge/>
          </w:tcPr>
          <w:p w14:paraId="1874179D" w14:textId="77777777" w:rsidR="00183391" w:rsidRPr="00183391" w:rsidRDefault="00183391" w:rsidP="00845437">
            <w:pPr>
              <w:keepNext/>
              <w:tabs>
                <w:tab w:val="left" w:pos="0"/>
                <w:tab w:val="left" w:pos="567"/>
              </w:tabs>
              <w:suppressAutoHyphens w:val="0"/>
              <w:spacing w:line="240" w:lineRule="auto"/>
              <w:jc w:val="both"/>
              <w:rPr>
                <w:strike/>
                <w:szCs w:val="22"/>
                <w:lang w:val="fr-FR" w:eastAsia="en-US"/>
              </w:rPr>
            </w:pPr>
          </w:p>
        </w:tc>
        <w:tc>
          <w:tcPr>
            <w:tcW w:w="4820" w:type="dxa"/>
          </w:tcPr>
          <w:p w14:paraId="38BAA027"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de-DE" w:eastAsia="en-US"/>
              </w:rPr>
              <w:t xml:space="preserve">Tel: +370 </w:t>
            </w:r>
            <w:r w:rsidRPr="00183391">
              <w:rPr>
                <w:szCs w:val="22"/>
                <w:lang w:val="en-GB" w:eastAsia="en-US"/>
              </w:rPr>
              <w:t>52051288</w:t>
            </w:r>
          </w:p>
        </w:tc>
      </w:tr>
      <w:tr w:rsidR="00183391" w:rsidRPr="00183391" w14:paraId="69E78A0B" w14:textId="77777777" w:rsidTr="00E226A7">
        <w:tc>
          <w:tcPr>
            <w:tcW w:w="4503" w:type="dxa"/>
          </w:tcPr>
          <w:p w14:paraId="67816434"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69EDFBF3"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r>
      <w:tr w:rsidR="00183391" w:rsidRPr="00183391" w14:paraId="7493C94E" w14:textId="77777777" w:rsidTr="00E226A7">
        <w:tc>
          <w:tcPr>
            <w:tcW w:w="4503" w:type="dxa"/>
          </w:tcPr>
          <w:p w14:paraId="72A7AFFE" w14:textId="77777777" w:rsidR="00183391" w:rsidRPr="00183391" w:rsidRDefault="00183391" w:rsidP="00845437">
            <w:pPr>
              <w:tabs>
                <w:tab w:val="left" w:pos="567"/>
              </w:tabs>
              <w:suppressAutoHyphens w:val="0"/>
              <w:autoSpaceDE w:val="0"/>
              <w:autoSpaceDN w:val="0"/>
              <w:adjustRightInd w:val="0"/>
              <w:spacing w:line="240" w:lineRule="auto"/>
              <w:jc w:val="both"/>
              <w:rPr>
                <w:b/>
                <w:bCs/>
                <w:szCs w:val="22"/>
                <w:lang w:val="en-GB" w:eastAsia="en-US"/>
              </w:rPr>
            </w:pPr>
            <w:r w:rsidRPr="00183391">
              <w:rPr>
                <w:b/>
                <w:bCs/>
                <w:szCs w:val="22"/>
                <w:lang w:val="bg-BG" w:eastAsia="en-US"/>
              </w:rPr>
              <w:t>България</w:t>
            </w:r>
          </w:p>
        </w:tc>
        <w:tc>
          <w:tcPr>
            <w:tcW w:w="4820" w:type="dxa"/>
          </w:tcPr>
          <w:p w14:paraId="2617A7F9" w14:textId="77777777" w:rsidR="00183391" w:rsidRPr="00183391" w:rsidRDefault="00183391" w:rsidP="00845437">
            <w:pPr>
              <w:tabs>
                <w:tab w:val="left" w:pos="0"/>
                <w:tab w:val="left" w:pos="567"/>
              </w:tabs>
              <w:suppressAutoHyphens w:val="0"/>
              <w:spacing w:line="240" w:lineRule="auto"/>
              <w:jc w:val="both"/>
              <w:rPr>
                <w:b/>
                <w:strike/>
                <w:szCs w:val="22"/>
                <w:lang w:val="fr-FR" w:eastAsia="en-US"/>
              </w:rPr>
            </w:pPr>
            <w:r w:rsidRPr="00183391">
              <w:rPr>
                <w:b/>
                <w:szCs w:val="22"/>
                <w:lang w:val="en-GB" w:eastAsia="en-US"/>
              </w:rPr>
              <w:t>Luxembourg/Luxemburg</w:t>
            </w:r>
          </w:p>
        </w:tc>
      </w:tr>
      <w:tr w:rsidR="00183391" w:rsidRPr="00183391" w14:paraId="69AB6562" w14:textId="77777777" w:rsidTr="00E226A7">
        <w:tc>
          <w:tcPr>
            <w:tcW w:w="4503" w:type="dxa"/>
          </w:tcPr>
          <w:p w14:paraId="649EAAF9" w14:textId="77777777" w:rsidR="00183391" w:rsidRPr="00183391" w:rsidRDefault="00183391" w:rsidP="00845437">
            <w:pPr>
              <w:tabs>
                <w:tab w:val="left" w:pos="567"/>
              </w:tabs>
              <w:suppressAutoHyphens w:val="0"/>
              <w:spacing w:line="240" w:lineRule="auto"/>
              <w:jc w:val="both"/>
              <w:rPr>
                <w:szCs w:val="22"/>
                <w:lang w:val="en-GB" w:eastAsia="en-US"/>
              </w:rPr>
            </w:pPr>
            <w:r w:rsidRPr="00183391">
              <w:rPr>
                <w:noProof/>
                <w:szCs w:val="22"/>
                <w:lang w:val="en-GB" w:eastAsia="en-US"/>
              </w:rPr>
              <w:t>Майлан ЕООД</w:t>
            </w:r>
          </w:p>
        </w:tc>
        <w:tc>
          <w:tcPr>
            <w:tcW w:w="4820" w:type="dxa"/>
          </w:tcPr>
          <w:p w14:paraId="3611F331" w14:textId="5DCD9900" w:rsidR="00183391" w:rsidRPr="00183391" w:rsidRDefault="00F575F3" w:rsidP="00845437">
            <w:pPr>
              <w:tabs>
                <w:tab w:val="left" w:pos="0"/>
                <w:tab w:val="left" w:pos="567"/>
              </w:tabs>
              <w:suppressAutoHyphens w:val="0"/>
              <w:spacing w:line="240" w:lineRule="auto"/>
              <w:jc w:val="both"/>
              <w:rPr>
                <w:strike/>
                <w:szCs w:val="22"/>
                <w:lang w:val="fr-FR" w:eastAsia="en-US"/>
              </w:rPr>
            </w:pPr>
            <w:r>
              <w:rPr>
                <w:szCs w:val="22"/>
                <w:lang w:val="en-US" w:eastAsia="en-US"/>
              </w:rPr>
              <w:t>Viatris</w:t>
            </w:r>
          </w:p>
        </w:tc>
      </w:tr>
      <w:tr w:rsidR="00183391" w:rsidRPr="00183391" w14:paraId="2C5632B2" w14:textId="77777777" w:rsidTr="00E226A7">
        <w:tc>
          <w:tcPr>
            <w:tcW w:w="4503" w:type="dxa"/>
          </w:tcPr>
          <w:p w14:paraId="6F5D3E7C" w14:textId="77777777" w:rsidR="00183391" w:rsidRPr="00183391" w:rsidDel="00630BED" w:rsidRDefault="00183391" w:rsidP="00845437">
            <w:pPr>
              <w:tabs>
                <w:tab w:val="left" w:pos="567"/>
              </w:tabs>
              <w:suppressAutoHyphens w:val="0"/>
              <w:spacing w:line="240" w:lineRule="auto"/>
              <w:jc w:val="both"/>
              <w:rPr>
                <w:noProof/>
                <w:szCs w:val="22"/>
                <w:lang w:val="bg-BG" w:eastAsia="en-US"/>
              </w:rPr>
            </w:pPr>
            <w:proofErr w:type="spellStart"/>
            <w:r w:rsidRPr="00183391">
              <w:rPr>
                <w:szCs w:val="22"/>
                <w:lang w:val="en-GB" w:eastAsia="en-US"/>
              </w:rPr>
              <w:t>Тел</w:t>
            </w:r>
            <w:proofErr w:type="spellEnd"/>
            <w:r w:rsidRPr="00183391">
              <w:rPr>
                <w:szCs w:val="22"/>
                <w:lang w:val="en-GB" w:eastAsia="en-US"/>
              </w:rPr>
              <w:t>.: +359 2 44 55 400</w:t>
            </w:r>
          </w:p>
        </w:tc>
        <w:tc>
          <w:tcPr>
            <w:tcW w:w="4820" w:type="dxa"/>
          </w:tcPr>
          <w:p w14:paraId="67330BBD" w14:textId="77777777" w:rsidR="00183391" w:rsidRPr="00183391" w:rsidRDefault="00183391" w:rsidP="00845437">
            <w:pPr>
              <w:tabs>
                <w:tab w:val="left" w:pos="0"/>
                <w:tab w:val="left" w:pos="567"/>
              </w:tabs>
              <w:suppressAutoHyphens w:val="0"/>
              <w:spacing w:line="240" w:lineRule="auto"/>
              <w:jc w:val="both"/>
              <w:rPr>
                <w:szCs w:val="22"/>
                <w:lang w:val="en-US" w:eastAsia="en-US"/>
              </w:rPr>
            </w:pPr>
            <w:r w:rsidRPr="00183391">
              <w:rPr>
                <w:szCs w:val="22"/>
                <w:lang w:val="de-DE" w:eastAsia="en-US"/>
              </w:rPr>
              <w:t xml:space="preserve">Tél/Tel: +32 (0)2 </w:t>
            </w:r>
            <w:r w:rsidRPr="00183391">
              <w:rPr>
                <w:szCs w:val="22"/>
                <w:lang w:val="en-GB" w:eastAsia="en-US"/>
              </w:rPr>
              <w:t>658 61 00</w:t>
            </w:r>
          </w:p>
        </w:tc>
      </w:tr>
      <w:tr w:rsidR="00183391" w:rsidRPr="00183391" w14:paraId="1CF62892" w14:textId="77777777" w:rsidTr="00E226A7">
        <w:tc>
          <w:tcPr>
            <w:tcW w:w="4503" w:type="dxa"/>
          </w:tcPr>
          <w:p w14:paraId="01E392C3"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46A42FF3" w14:textId="77777777" w:rsidR="00183391" w:rsidRDefault="00BF3D90" w:rsidP="00845437">
            <w:pPr>
              <w:tabs>
                <w:tab w:val="left" w:pos="0"/>
                <w:tab w:val="left" w:pos="567"/>
              </w:tabs>
              <w:suppressAutoHyphens w:val="0"/>
              <w:spacing w:line="240" w:lineRule="auto"/>
              <w:jc w:val="both"/>
              <w:rPr>
                <w:bCs/>
                <w:szCs w:val="22"/>
                <w:lang w:val="fr-FR" w:eastAsia="en-US"/>
              </w:rPr>
            </w:pPr>
            <w:r>
              <w:rPr>
                <w:bCs/>
                <w:szCs w:val="22"/>
                <w:lang w:val="fr-FR" w:eastAsia="en-US"/>
              </w:rPr>
              <w:t>(</w:t>
            </w:r>
            <w:r w:rsidRPr="003235D1">
              <w:rPr>
                <w:bCs/>
                <w:szCs w:val="22"/>
                <w:lang w:val="fr-FR" w:eastAsia="en-US"/>
              </w:rPr>
              <w:t>Belgique/</w:t>
            </w:r>
            <w:proofErr w:type="spellStart"/>
            <w:r w:rsidRPr="003235D1">
              <w:rPr>
                <w:bCs/>
                <w:szCs w:val="22"/>
                <w:lang w:val="fr-FR" w:eastAsia="en-US"/>
              </w:rPr>
              <w:t>Belgien</w:t>
            </w:r>
            <w:proofErr w:type="spellEnd"/>
            <w:r>
              <w:rPr>
                <w:bCs/>
                <w:szCs w:val="22"/>
                <w:lang w:val="fr-FR" w:eastAsia="en-US"/>
              </w:rPr>
              <w:t>)</w:t>
            </w:r>
          </w:p>
          <w:p w14:paraId="1281E9E1" w14:textId="46D3CE75" w:rsidR="00F575F3" w:rsidRPr="00183391" w:rsidRDefault="00F575F3" w:rsidP="00845437">
            <w:pPr>
              <w:tabs>
                <w:tab w:val="left" w:pos="0"/>
                <w:tab w:val="left" w:pos="567"/>
              </w:tabs>
              <w:suppressAutoHyphens w:val="0"/>
              <w:spacing w:line="240" w:lineRule="auto"/>
              <w:jc w:val="both"/>
              <w:rPr>
                <w:strike/>
                <w:szCs w:val="22"/>
                <w:lang w:val="fr-FR" w:eastAsia="en-US"/>
              </w:rPr>
            </w:pPr>
          </w:p>
        </w:tc>
      </w:tr>
      <w:tr w:rsidR="00183391" w:rsidRPr="00183391" w14:paraId="034E5303" w14:textId="77777777" w:rsidTr="00E226A7">
        <w:tc>
          <w:tcPr>
            <w:tcW w:w="4503" w:type="dxa"/>
          </w:tcPr>
          <w:p w14:paraId="2A7F2CA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it-IT" w:eastAsia="en-US"/>
              </w:rPr>
              <w:t>Česká republika</w:t>
            </w:r>
          </w:p>
        </w:tc>
        <w:tc>
          <w:tcPr>
            <w:tcW w:w="4820" w:type="dxa"/>
          </w:tcPr>
          <w:p w14:paraId="6BDFC9D1"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eastAsia="en-US"/>
              </w:rPr>
              <w:t>Magyarország</w:t>
            </w:r>
          </w:p>
        </w:tc>
      </w:tr>
      <w:tr w:rsidR="00183391" w:rsidRPr="00183391" w14:paraId="4194932C" w14:textId="77777777" w:rsidTr="00E226A7">
        <w:tc>
          <w:tcPr>
            <w:tcW w:w="4503" w:type="dxa"/>
          </w:tcPr>
          <w:p w14:paraId="6ED345C5" w14:textId="77777777" w:rsidR="00183391" w:rsidRPr="000B527A" w:rsidRDefault="00183391" w:rsidP="00845437">
            <w:pPr>
              <w:tabs>
                <w:tab w:val="left" w:pos="0"/>
                <w:tab w:val="left" w:pos="567"/>
              </w:tabs>
              <w:suppressAutoHyphens w:val="0"/>
              <w:spacing w:line="240" w:lineRule="auto"/>
              <w:jc w:val="both"/>
              <w:rPr>
                <w:b/>
                <w:szCs w:val="22"/>
                <w:lang w:val="de-DE" w:eastAsia="en-US"/>
              </w:rPr>
            </w:pPr>
            <w:r w:rsidRPr="006C6F31">
              <w:rPr>
                <w:szCs w:val="22"/>
                <w:lang w:val="pt-PT" w:eastAsia="en-US"/>
              </w:rPr>
              <w:t>Viatris CZ</w:t>
            </w:r>
            <w:r w:rsidRPr="00183391">
              <w:rPr>
                <w:szCs w:val="22"/>
                <w:lang w:val="it-IT" w:eastAsia="en-US"/>
              </w:rPr>
              <w:t xml:space="preserve"> s.r.o.</w:t>
            </w:r>
          </w:p>
        </w:tc>
        <w:tc>
          <w:tcPr>
            <w:tcW w:w="4820" w:type="dxa"/>
          </w:tcPr>
          <w:p w14:paraId="3A2892CD" w14:textId="6F02992E" w:rsidR="00183391" w:rsidRPr="00183391" w:rsidRDefault="00E51F9D" w:rsidP="00845437">
            <w:pPr>
              <w:tabs>
                <w:tab w:val="left" w:pos="0"/>
                <w:tab w:val="left" w:pos="567"/>
              </w:tabs>
              <w:suppressAutoHyphens w:val="0"/>
              <w:spacing w:line="240" w:lineRule="auto"/>
              <w:jc w:val="both"/>
              <w:rPr>
                <w:b/>
                <w:szCs w:val="22"/>
                <w:lang w:val="it-IT" w:eastAsia="en-US"/>
              </w:rPr>
            </w:pPr>
            <w:r>
              <w:rPr>
                <w:szCs w:val="22"/>
                <w:lang w:val="en-GB" w:eastAsia="en-US"/>
              </w:rPr>
              <w:t xml:space="preserve">Viatris Healthcare </w:t>
            </w:r>
            <w:r w:rsidR="00183391" w:rsidRPr="00183391">
              <w:rPr>
                <w:szCs w:val="22"/>
                <w:lang w:val="it-IT" w:eastAsia="en-US"/>
              </w:rPr>
              <w:t>Kft.</w:t>
            </w:r>
          </w:p>
        </w:tc>
      </w:tr>
      <w:tr w:rsidR="00183391" w:rsidRPr="00183391" w14:paraId="3BC49080" w14:textId="77777777" w:rsidTr="00E226A7">
        <w:tc>
          <w:tcPr>
            <w:tcW w:w="4503" w:type="dxa"/>
          </w:tcPr>
          <w:p w14:paraId="7BDECA82"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it-IT" w:eastAsia="en-US"/>
              </w:rPr>
              <w:t xml:space="preserve">Tel: +420 </w:t>
            </w:r>
            <w:r w:rsidRPr="00183391">
              <w:rPr>
                <w:szCs w:val="22"/>
                <w:lang w:val="en-GB" w:eastAsia="en-US"/>
              </w:rPr>
              <w:t xml:space="preserve">222 004 400 </w:t>
            </w:r>
          </w:p>
        </w:tc>
        <w:tc>
          <w:tcPr>
            <w:tcW w:w="4820" w:type="dxa"/>
          </w:tcPr>
          <w:p w14:paraId="2D0BE107" w14:textId="77777777" w:rsidR="00183391" w:rsidRPr="00183391" w:rsidRDefault="00183391" w:rsidP="00845437">
            <w:pPr>
              <w:tabs>
                <w:tab w:val="left" w:pos="0"/>
                <w:tab w:val="left" w:pos="567"/>
              </w:tabs>
              <w:suppressAutoHyphens w:val="0"/>
              <w:spacing w:line="240" w:lineRule="auto"/>
              <w:jc w:val="both"/>
              <w:rPr>
                <w:bCs/>
                <w:szCs w:val="22"/>
                <w:u w:val="single"/>
                <w:lang w:val="de-DE" w:eastAsia="en-US"/>
              </w:rPr>
            </w:pPr>
            <w:r w:rsidRPr="00183391">
              <w:rPr>
                <w:szCs w:val="22"/>
                <w:lang w:eastAsia="en-US"/>
              </w:rPr>
              <w:t>Tel.:</w:t>
            </w:r>
            <w:r w:rsidRPr="00183391">
              <w:rPr>
                <w:szCs w:val="22"/>
                <w:lang w:val="en-GB" w:eastAsia="en-US"/>
              </w:rPr>
              <w:t xml:space="preserve"> + 36 1 465 2100</w:t>
            </w:r>
          </w:p>
        </w:tc>
      </w:tr>
      <w:tr w:rsidR="00183391" w:rsidRPr="00183391" w14:paraId="2350097E" w14:textId="77777777" w:rsidTr="00E226A7">
        <w:tc>
          <w:tcPr>
            <w:tcW w:w="4503" w:type="dxa"/>
          </w:tcPr>
          <w:p w14:paraId="7EE858DC"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32A5F26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1B8FC619" w14:textId="77777777" w:rsidTr="00E226A7">
        <w:tc>
          <w:tcPr>
            <w:tcW w:w="4503" w:type="dxa"/>
          </w:tcPr>
          <w:p w14:paraId="5088FE97" w14:textId="77777777" w:rsidR="00183391" w:rsidRPr="00183391" w:rsidRDefault="00183391" w:rsidP="00845437">
            <w:pPr>
              <w:keepNext/>
              <w:tabs>
                <w:tab w:val="left" w:pos="0"/>
                <w:tab w:val="left" w:pos="567"/>
              </w:tabs>
              <w:suppressAutoHyphens w:val="0"/>
              <w:spacing w:line="240" w:lineRule="auto"/>
              <w:jc w:val="both"/>
              <w:rPr>
                <w:b/>
                <w:szCs w:val="22"/>
                <w:lang w:val="de-DE" w:eastAsia="en-US"/>
              </w:rPr>
            </w:pPr>
            <w:r w:rsidRPr="00183391">
              <w:rPr>
                <w:b/>
                <w:szCs w:val="22"/>
                <w:lang w:val="de-DE" w:eastAsia="en-US"/>
              </w:rPr>
              <w:lastRenderedPageBreak/>
              <w:t>Danmark</w:t>
            </w:r>
          </w:p>
        </w:tc>
        <w:tc>
          <w:tcPr>
            <w:tcW w:w="4820" w:type="dxa"/>
          </w:tcPr>
          <w:p w14:paraId="329BBC33" w14:textId="77777777" w:rsidR="00183391" w:rsidRPr="00183391" w:rsidRDefault="00183391" w:rsidP="00845437">
            <w:pPr>
              <w:keepNext/>
              <w:tabs>
                <w:tab w:val="left" w:pos="0"/>
                <w:tab w:val="left" w:pos="567"/>
              </w:tabs>
              <w:suppressAutoHyphens w:val="0"/>
              <w:spacing w:line="240" w:lineRule="auto"/>
              <w:jc w:val="both"/>
              <w:rPr>
                <w:b/>
                <w:szCs w:val="22"/>
                <w:lang w:val="de-DE" w:eastAsia="en-US"/>
              </w:rPr>
            </w:pPr>
            <w:r w:rsidRPr="00183391">
              <w:rPr>
                <w:b/>
                <w:szCs w:val="22"/>
                <w:lang w:val="sv-SE" w:eastAsia="en-US"/>
              </w:rPr>
              <w:t>Malta</w:t>
            </w:r>
          </w:p>
        </w:tc>
      </w:tr>
      <w:tr w:rsidR="00183391" w:rsidRPr="00897410" w14:paraId="2D91C3E1" w14:textId="77777777" w:rsidTr="00E226A7">
        <w:tc>
          <w:tcPr>
            <w:tcW w:w="4503" w:type="dxa"/>
          </w:tcPr>
          <w:p w14:paraId="75AF7130" w14:textId="77777777" w:rsidR="00183391" w:rsidRPr="00183391" w:rsidRDefault="00183391" w:rsidP="00845437">
            <w:pPr>
              <w:keepNext/>
              <w:tabs>
                <w:tab w:val="left" w:pos="0"/>
                <w:tab w:val="left" w:pos="567"/>
              </w:tabs>
              <w:suppressAutoHyphens w:val="0"/>
              <w:spacing w:line="240" w:lineRule="auto"/>
              <w:jc w:val="both"/>
              <w:rPr>
                <w:b/>
                <w:szCs w:val="22"/>
                <w:lang w:val="de-DE" w:eastAsia="en-US"/>
              </w:rPr>
            </w:pPr>
            <w:r w:rsidRPr="00183391">
              <w:rPr>
                <w:szCs w:val="22"/>
                <w:lang w:val="pt-PT" w:eastAsia="en-US"/>
              </w:rPr>
              <w:t>Viatris ApS</w:t>
            </w:r>
          </w:p>
        </w:tc>
        <w:tc>
          <w:tcPr>
            <w:tcW w:w="4820" w:type="dxa"/>
          </w:tcPr>
          <w:p w14:paraId="669642E9" w14:textId="2EACDFC0" w:rsidR="00183391" w:rsidRPr="00183391" w:rsidRDefault="00C13E06" w:rsidP="00845437">
            <w:pPr>
              <w:keepNext/>
              <w:tabs>
                <w:tab w:val="left" w:pos="0"/>
                <w:tab w:val="left" w:pos="567"/>
              </w:tabs>
              <w:suppressAutoHyphens w:val="0"/>
              <w:spacing w:line="240" w:lineRule="auto"/>
              <w:jc w:val="both"/>
              <w:rPr>
                <w:b/>
                <w:szCs w:val="22"/>
                <w:lang w:val="it-IT" w:eastAsia="en-US"/>
              </w:rPr>
            </w:pPr>
            <w:r w:rsidRPr="0043207C">
              <w:rPr>
                <w:szCs w:val="22"/>
                <w:lang w:val="it-IT"/>
              </w:rPr>
              <w:t>V.J. Salomone Pharma Limited</w:t>
            </w:r>
          </w:p>
        </w:tc>
      </w:tr>
      <w:tr w:rsidR="00183391" w:rsidRPr="00183391" w14:paraId="5481629F" w14:textId="77777777" w:rsidTr="00E226A7">
        <w:tc>
          <w:tcPr>
            <w:tcW w:w="4503" w:type="dxa"/>
          </w:tcPr>
          <w:p w14:paraId="4C146368" w14:textId="77777777" w:rsidR="00183391" w:rsidRPr="00183391" w:rsidRDefault="00183391" w:rsidP="00845437">
            <w:pPr>
              <w:keepNext/>
              <w:tabs>
                <w:tab w:val="left" w:pos="0"/>
                <w:tab w:val="left" w:pos="567"/>
              </w:tabs>
              <w:suppressAutoHyphens w:val="0"/>
              <w:spacing w:line="240" w:lineRule="auto"/>
              <w:jc w:val="both"/>
              <w:rPr>
                <w:b/>
                <w:szCs w:val="22"/>
                <w:lang w:val="de-DE" w:eastAsia="en-US"/>
              </w:rPr>
            </w:pPr>
            <w:r w:rsidRPr="00183391">
              <w:rPr>
                <w:szCs w:val="22"/>
                <w:lang w:val="pt-PT" w:eastAsia="en-US"/>
              </w:rPr>
              <w:t>Tlf: +45 28 11 69 32</w:t>
            </w:r>
          </w:p>
        </w:tc>
        <w:tc>
          <w:tcPr>
            <w:tcW w:w="4820" w:type="dxa"/>
          </w:tcPr>
          <w:p w14:paraId="4536705C" w14:textId="4AF2F24A" w:rsidR="00183391" w:rsidRPr="00183391" w:rsidRDefault="00C13E06" w:rsidP="00845437">
            <w:pPr>
              <w:keepNext/>
              <w:tabs>
                <w:tab w:val="left" w:pos="0"/>
                <w:tab w:val="left" w:pos="567"/>
              </w:tabs>
              <w:suppressAutoHyphens w:val="0"/>
              <w:spacing w:line="240" w:lineRule="auto"/>
              <w:jc w:val="both"/>
              <w:rPr>
                <w:bCs/>
                <w:szCs w:val="22"/>
                <w:u w:val="single"/>
                <w:lang w:val="de-DE" w:eastAsia="en-US"/>
              </w:rPr>
            </w:pPr>
            <w:r w:rsidRPr="0043207C">
              <w:rPr>
                <w:szCs w:val="22"/>
                <w:lang w:val="it-IT"/>
              </w:rPr>
              <w:t>Tel: (+356) 21 220 174</w:t>
            </w:r>
          </w:p>
        </w:tc>
      </w:tr>
      <w:tr w:rsidR="00183391" w:rsidRPr="00183391" w14:paraId="6E156D7A" w14:textId="77777777" w:rsidTr="00E226A7">
        <w:tc>
          <w:tcPr>
            <w:tcW w:w="4503" w:type="dxa"/>
          </w:tcPr>
          <w:p w14:paraId="02B14881"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66372F1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73FB55C1" w14:textId="77777777" w:rsidTr="00E226A7">
        <w:tc>
          <w:tcPr>
            <w:tcW w:w="4503" w:type="dxa"/>
          </w:tcPr>
          <w:p w14:paraId="4715CB0B"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de-DE" w:eastAsia="en-US"/>
              </w:rPr>
              <w:t>Deutschland</w:t>
            </w:r>
          </w:p>
        </w:tc>
        <w:tc>
          <w:tcPr>
            <w:tcW w:w="4820" w:type="dxa"/>
          </w:tcPr>
          <w:p w14:paraId="2A1B4A3A" w14:textId="77777777" w:rsidR="00183391" w:rsidRPr="00183391" w:rsidRDefault="00183391" w:rsidP="00845437">
            <w:pPr>
              <w:suppressAutoHyphens w:val="0"/>
              <w:spacing w:line="240" w:lineRule="auto"/>
              <w:jc w:val="both"/>
              <w:rPr>
                <w:b/>
                <w:szCs w:val="22"/>
                <w:lang w:val="sv-SE" w:eastAsia="en-US"/>
              </w:rPr>
            </w:pPr>
            <w:r w:rsidRPr="00183391">
              <w:rPr>
                <w:b/>
                <w:szCs w:val="22"/>
                <w:lang w:val="de-DE" w:eastAsia="en-US"/>
              </w:rPr>
              <w:t>Nederland</w:t>
            </w:r>
          </w:p>
        </w:tc>
      </w:tr>
      <w:tr w:rsidR="00183391" w:rsidRPr="00183391" w14:paraId="3C1D755E" w14:textId="77777777" w:rsidTr="00E226A7">
        <w:tc>
          <w:tcPr>
            <w:tcW w:w="4503" w:type="dxa"/>
          </w:tcPr>
          <w:p w14:paraId="0C15C048"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en-GB" w:eastAsia="en-US"/>
              </w:rPr>
              <w:t>Viatris Healthcare</w:t>
            </w:r>
            <w:r w:rsidRPr="00183391">
              <w:rPr>
                <w:szCs w:val="22"/>
                <w:lang w:val="de-DE" w:eastAsia="en-US"/>
              </w:rPr>
              <w:t xml:space="preserve"> GmbH</w:t>
            </w:r>
          </w:p>
        </w:tc>
        <w:tc>
          <w:tcPr>
            <w:tcW w:w="4820" w:type="dxa"/>
          </w:tcPr>
          <w:p w14:paraId="397E44AD"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en-GB" w:eastAsia="en-US"/>
              </w:rPr>
              <w:t>Mylan Healthcare BV</w:t>
            </w:r>
          </w:p>
        </w:tc>
      </w:tr>
      <w:tr w:rsidR="00183391" w:rsidRPr="00183391" w14:paraId="7F7FE2A3" w14:textId="77777777" w:rsidTr="00E226A7">
        <w:tc>
          <w:tcPr>
            <w:tcW w:w="4503" w:type="dxa"/>
          </w:tcPr>
          <w:p w14:paraId="512C6CCA"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zCs w:val="22"/>
                <w:lang w:val="pt-PT" w:eastAsia="en-US"/>
              </w:rPr>
              <w:t xml:space="preserve">Tel: +49 (0)800 </w:t>
            </w:r>
            <w:r w:rsidRPr="00183391">
              <w:rPr>
                <w:szCs w:val="22"/>
                <w:lang w:val="en-GB" w:eastAsia="en-US"/>
              </w:rPr>
              <w:t>0700 800</w:t>
            </w:r>
          </w:p>
        </w:tc>
        <w:tc>
          <w:tcPr>
            <w:tcW w:w="4820" w:type="dxa"/>
          </w:tcPr>
          <w:p w14:paraId="305672D3"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Tel: +31 (0)</w:t>
            </w:r>
            <w:r w:rsidRPr="00183391">
              <w:rPr>
                <w:szCs w:val="22"/>
                <w:lang w:val="en-GB" w:eastAsia="en-US"/>
              </w:rPr>
              <w:t>20 426 3300</w:t>
            </w:r>
          </w:p>
        </w:tc>
      </w:tr>
      <w:tr w:rsidR="00183391" w:rsidRPr="00183391" w14:paraId="5911B877" w14:textId="77777777" w:rsidTr="00E226A7">
        <w:tc>
          <w:tcPr>
            <w:tcW w:w="4503" w:type="dxa"/>
          </w:tcPr>
          <w:p w14:paraId="68268D2F"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2A033B96"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10F606DD" w14:textId="77777777" w:rsidTr="00E226A7">
        <w:tc>
          <w:tcPr>
            <w:tcW w:w="4503" w:type="dxa"/>
          </w:tcPr>
          <w:p w14:paraId="17DE984E"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et-EE" w:eastAsia="en-US"/>
              </w:rPr>
              <w:t>Eesti</w:t>
            </w:r>
          </w:p>
        </w:tc>
        <w:tc>
          <w:tcPr>
            <w:tcW w:w="4820" w:type="dxa"/>
          </w:tcPr>
          <w:p w14:paraId="5185B177"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napToGrid w:val="0"/>
                <w:szCs w:val="22"/>
                <w:lang w:val="de-DE" w:eastAsia="en-US"/>
              </w:rPr>
              <w:t>Norge</w:t>
            </w:r>
          </w:p>
        </w:tc>
      </w:tr>
      <w:tr w:rsidR="00183391" w:rsidRPr="00183391" w14:paraId="4DAC5526" w14:textId="77777777" w:rsidTr="00E226A7">
        <w:tc>
          <w:tcPr>
            <w:tcW w:w="4503" w:type="dxa"/>
          </w:tcPr>
          <w:p w14:paraId="4971FD96" w14:textId="51BB671B" w:rsidR="00183391" w:rsidRPr="00183391" w:rsidRDefault="00E51F9D" w:rsidP="00845437">
            <w:pPr>
              <w:tabs>
                <w:tab w:val="left" w:pos="0"/>
                <w:tab w:val="left" w:pos="567"/>
              </w:tabs>
              <w:suppressAutoHyphens w:val="0"/>
              <w:spacing w:line="240" w:lineRule="auto"/>
              <w:jc w:val="both"/>
              <w:rPr>
                <w:szCs w:val="22"/>
                <w:lang w:val="en-GB" w:eastAsia="en-US"/>
              </w:rPr>
            </w:pPr>
            <w:r>
              <w:rPr>
                <w:szCs w:val="22"/>
                <w:lang w:val="en-GB" w:eastAsia="en-US"/>
              </w:rPr>
              <w:t xml:space="preserve">Viatris </w:t>
            </w:r>
            <w:r w:rsidR="00DE6695">
              <w:rPr>
                <w:szCs w:val="22"/>
                <w:lang w:val="en-GB" w:eastAsia="en-US"/>
              </w:rPr>
              <w:t>OÜ</w:t>
            </w:r>
          </w:p>
        </w:tc>
        <w:tc>
          <w:tcPr>
            <w:tcW w:w="4820" w:type="dxa"/>
          </w:tcPr>
          <w:p w14:paraId="351A5143"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en-GB" w:eastAsia="en-US"/>
              </w:rPr>
              <w:t>Viatris</w:t>
            </w:r>
            <w:r w:rsidRPr="00183391">
              <w:rPr>
                <w:snapToGrid w:val="0"/>
                <w:szCs w:val="22"/>
                <w:lang w:val="pt-PT" w:eastAsia="en-US"/>
              </w:rPr>
              <w:t xml:space="preserve"> AS</w:t>
            </w:r>
          </w:p>
        </w:tc>
      </w:tr>
      <w:tr w:rsidR="00183391" w:rsidRPr="00183391" w14:paraId="39AD5C3F" w14:textId="77777777" w:rsidTr="00E226A7">
        <w:tc>
          <w:tcPr>
            <w:tcW w:w="4503" w:type="dxa"/>
          </w:tcPr>
          <w:p w14:paraId="674B7C87"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t-EE" w:eastAsia="en-US"/>
              </w:rPr>
              <w:t>Tel: +</w:t>
            </w:r>
            <w:r w:rsidRPr="00183391">
              <w:rPr>
                <w:szCs w:val="22"/>
                <w:lang w:val="en-GB" w:eastAsia="en-US"/>
              </w:rPr>
              <w:t>372 6363 052</w:t>
            </w:r>
          </w:p>
        </w:tc>
        <w:tc>
          <w:tcPr>
            <w:tcW w:w="4820" w:type="dxa"/>
          </w:tcPr>
          <w:p w14:paraId="55F52C32"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 xml:space="preserve">Tlf: +47 </w:t>
            </w:r>
            <w:r w:rsidRPr="00183391">
              <w:rPr>
                <w:snapToGrid w:val="0"/>
                <w:szCs w:val="22"/>
                <w:lang w:val="en-GB" w:eastAsia="en-US"/>
              </w:rPr>
              <w:t>66 75 33 00</w:t>
            </w:r>
          </w:p>
        </w:tc>
      </w:tr>
      <w:tr w:rsidR="00183391" w:rsidRPr="00183391" w14:paraId="13CE1DED" w14:textId="77777777" w:rsidTr="00E226A7">
        <w:tc>
          <w:tcPr>
            <w:tcW w:w="4503" w:type="dxa"/>
          </w:tcPr>
          <w:p w14:paraId="4AB8ADCF"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29F0BEA2" w14:textId="77777777" w:rsidR="00183391" w:rsidRPr="00183391" w:rsidRDefault="00183391" w:rsidP="00845437">
            <w:pPr>
              <w:tabs>
                <w:tab w:val="left" w:pos="567"/>
              </w:tabs>
              <w:suppressAutoHyphens w:val="0"/>
              <w:spacing w:line="240" w:lineRule="auto"/>
              <w:jc w:val="both"/>
              <w:rPr>
                <w:szCs w:val="22"/>
                <w:lang w:val="pt-PT" w:eastAsia="en-US"/>
              </w:rPr>
            </w:pPr>
          </w:p>
        </w:tc>
      </w:tr>
      <w:tr w:rsidR="00183391" w:rsidRPr="00183391" w14:paraId="75709D55" w14:textId="77777777" w:rsidTr="00E226A7">
        <w:tc>
          <w:tcPr>
            <w:tcW w:w="4503" w:type="dxa"/>
          </w:tcPr>
          <w:p w14:paraId="655ED51A" w14:textId="77777777" w:rsidR="00183391" w:rsidRPr="00183391" w:rsidRDefault="00183391" w:rsidP="00845437">
            <w:pPr>
              <w:tabs>
                <w:tab w:val="left" w:pos="567"/>
              </w:tabs>
              <w:suppressAutoHyphens w:val="0"/>
              <w:spacing w:line="240" w:lineRule="auto"/>
              <w:jc w:val="both"/>
              <w:rPr>
                <w:b/>
                <w:szCs w:val="22"/>
                <w:lang w:val="pt-PT" w:eastAsia="en-US"/>
              </w:rPr>
            </w:pPr>
            <w:proofErr w:type="spellStart"/>
            <w:r w:rsidRPr="00183391">
              <w:rPr>
                <w:b/>
                <w:szCs w:val="22"/>
                <w:lang w:val="en-GB" w:eastAsia="en-US"/>
              </w:rPr>
              <w:t>Ελλάδ</w:t>
            </w:r>
            <w:proofErr w:type="spellEnd"/>
            <w:r w:rsidRPr="00183391">
              <w:rPr>
                <w:b/>
                <w:szCs w:val="22"/>
                <w:lang w:val="en-GB" w:eastAsia="en-US"/>
              </w:rPr>
              <w:t>α</w:t>
            </w:r>
          </w:p>
        </w:tc>
        <w:tc>
          <w:tcPr>
            <w:tcW w:w="4820" w:type="dxa"/>
          </w:tcPr>
          <w:p w14:paraId="022235A5" w14:textId="77777777" w:rsidR="00183391" w:rsidRPr="00183391" w:rsidRDefault="00183391" w:rsidP="00845437">
            <w:pPr>
              <w:tabs>
                <w:tab w:val="left" w:pos="567"/>
              </w:tabs>
              <w:suppressAutoHyphens w:val="0"/>
              <w:spacing w:line="240" w:lineRule="auto"/>
              <w:jc w:val="both"/>
              <w:rPr>
                <w:szCs w:val="22"/>
                <w:lang w:val="de-DE" w:eastAsia="en-US"/>
              </w:rPr>
            </w:pPr>
            <w:r w:rsidRPr="00183391">
              <w:rPr>
                <w:b/>
                <w:szCs w:val="22"/>
                <w:lang w:val="de-DE" w:eastAsia="en-US"/>
              </w:rPr>
              <w:t>Österreich</w:t>
            </w:r>
          </w:p>
        </w:tc>
      </w:tr>
      <w:tr w:rsidR="00183391" w:rsidRPr="00183391" w14:paraId="035325B5" w14:textId="77777777" w:rsidTr="00E226A7">
        <w:tc>
          <w:tcPr>
            <w:tcW w:w="4503" w:type="dxa"/>
          </w:tcPr>
          <w:p w14:paraId="7C50AE07" w14:textId="1D6F5825" w:rsidR="00183391" w:rsidRPr="00183391" w:rsidRDefault="00DE6695" w:rsidP="00845437">
            <w:pPr>
              <w:tabs>
                <w:tab w:val="left" w:pos="567"/>
              </w:tabs>
              <w:suppressAutoHyphens w:val="0"/>
              <w:spacing w:line="240" w:lineRule="auto"/>
              <w:jc w:val="both"/>
              <w:rPr>
                <w:szCs w:val="22"/>
                <w:lang w:val="de-DE" w:eastAsia="en-US"/>
              </w:rPr>
            </w:pPr>
            <w:r>
              <w:rPr>
                <w:szCs w:val="22"/>
                <w:lang w:val="de-DE" w:eastAsia="en-US"/>
              </w:rPr>
              <w:t>Viatris Hellas Ltd</w:t>
            </w:r>
          </w:p>
        </w:tc>
        <w:tc>
          <w:tcPr>
            <w:tcW w:w="4820" w:type="dxa"/>
          </w:tcPr>
          <w:p w14:paraId="3E3145E5" w14:textId="12CE8821" w:rsidR="00183391" w:rsidRPr="00183391" w:rsidRDefault="000E7F5A" w:rsidP="00845437">
            <w:pPr>
              <w:tabs>
                <w:tab w:val="left" w:pos="567"/>
              </w:tabs>
              <w:suppressAutoHyphens w:val="0"/>
              <w:spacing w:line="240" w:lineRule="auto"/>
              <w:jc w:val="both"/>
              <w:rPr>
                <w:snapToGrid w:val="0"/>
                <w:szCs w:val="22"/>
                <w:lang w:val="pt-PT" w:eastAsia="en-US"/>
              </w:rPr>
            </w:pPr>
            <w:r>
              <w:rPr>
                <w:szCs w:val="22"/>
              </w:rPr>
              <w:t>Viatris Austria</w:t>
            </w:r>
            <w:r w:rsidRPr="00CD474F">
              <w:rPr>
                <w:szCs w:val="22"/>
              </w:rPr>
              <w:t xml:space="preserve"> </w:t>
            </w:r>
            <w:r w:rsidR="00183391" w:rsidRPr="00183391">
              <w:rPr>
                <w:szCs w:val="22"/>
                <w:lang w:val="en-GB" w:eastAsia="en-US"/>
              </w:rPr>
              <w:t>GmbH</w:t>
            </w:r>
          </w:p>
        </w:tc>
      </w:tr>
      <w:tr w:rsidR="00183391" w:rsidRPr="00183391" w14:paraId="71766255" w14:textId="77777777" w:rsidTr="00E226A7">
        <w:tc>
          <w:tcPr>
            <w:tcW w:w="4503" w:type="dxa"/>
          </w:tcPr>
          <w:p w14:paraId="27DA371E" w14:textId="77777777" w:rsidR="00183391" w:rsidRPr="00183391" w:rsidRDefault="00183391" w:rsidP="00845437">
            <w:pPr>
              <w:tabs>
                <w:tab w:val="left" w:pos="567"/>
              </w:tabs>
              <w:suppressAutoHyphens w:val="0"/>
              <w:spacing w:line="240" w:lineRule="auto"/>
              <w:jc w:val="both"/>
              <w:rPr>
                <w:szCs w:val="22"/>
                <w:lang w:val="de-DE" w:eastAsia="en-US"/>
              </w:rPr>
            </w:pPr>
            <w:proofErr w:type="spellStart"/>
            <w:r w:rsidRPr="00183391">
              <w:rPr>
                <w:szCs w:val="22"/>
                <w:lang w:val="en-GB" w:eastAsia="en-US"/>
              </w:rPr>
              <w:t>Τηλ</w:t>
            </w:r>
            <w:proofErr w:type="spellEnd"/>
            <w:r w:rsidRPr="00183391">
              <w:rPr>
                <w:szCs w:val="22"/>
                <w:lang w:val="de-DE" w:eastAsia="en-US"/>
              </w:rPr>
              <w:t>: +30 2100 100 002</w:t>
            </w:r>
          </w:p>
        </w:tc>
        <w:tc>
          <w:tcPr>
            <w:tcW w:w="4820" w:type="dxa"/>
          </w:tcPr>
          <w:p w14:paraId="798153BD" w14:textId="77777777" w:rsidR="00183391" w:rsidRPr="00183391" w:rsidRDefault="00183391" w:rsidP="00845437">
            <w:pPr>
              <w:tabs>
                <w:tab w:val="left" w:pos="567"/>
              </w:tabs>
              <w:suppressAutoHyphens w:val="0"/>
              <w:spacing w:line="240" w:lineRule="auto"/>
              <w:jc w:val="both"/>
              <w:rPr>
                <w:szCs w:val="22"/>
                <w:lang w:val="pt-PT" w:eastAsia="en-US"/>
              </w:rPr>
            </w:pPr>
            <w:r w:rsidRPr="00183391">
              <w:rPr>
                <w:szCs w:val="22"/>
                <w:lang w:val="de-DE" w:eastAsia="en-US"/>
              </w:rPr>
              <w:t xml:space="preserve">Tel: +43 </w:t>
            </w:r>
            <w:r w:rsidRPr="00183391">
              <w:rPr>
                <w:szCs w:val="22"/>
                <w:lang w:val="en-GB" w:eastAsia="en-US"/>
              </w:rPr>
              <w:t>1 86390</w:t>
            </w:r>
            <w:r w:rsidRPr="00183391">
              <w:rPr>
                <w:szCs w:val="22"/>
                <w:lang w:val="de-DE" w:eastAsia="en-US"/>
              </w:rPr>
              <w:t xml:space="preserve"> </w:t>
            </w:r>
          </w:p>
        </w:tc>
      </w:tr>
      <w:tr w:rsidR="00183391" w:rsidRPr="00183391" w14:paraId="4C882F02" w14:textId="77777777" w:rsidTr="00E226A7">
        <w:tc>
          <w:tcPr>
            <w:tcW w:w="4503" w:type="dxa"/>
          </w:tcPr>
          <w:p w14:paraId="65A74DA3"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de-DE" w:eastAsia="en-US"/>
              </w:rPr>
            </w:pPr>
          </w:p>
        </w:tc>
        <w:tc>
          <w:tcPr>
            <w:tcW w:w="4820" w:type="dxa"/>
          </w:tcPr>
          <w:p w14:paraId="5E5A62AB" w14:textId="77777777" w:rsidR="00183391" w:rsidRPr="00183391" w:rsidRDefault="00183391" w:rsidP="00845437">
            <w:pPr>
              <w:tabs>
                <w:tab w:val="left" w:pos="0"/>
                <w:tab w:val="left" w:pos="567"/>
              </w:tabs>
              <w:suppressAutoHyphens w:val="0"/>
              <w:spacing w:line="240" w:lineRule="auto"/>
              <w:jc w:val="both"/>
              <w:rPr>
                <w:szCs w:val="22"/>
                <w:lang w:val="de-DE" w:eastAsia="en-US"/>
              </w:rPr>
            </w:pPr>
          </w:p>
        </w:tc>
      </w:tr>
      <w:tr w:rsidR="00183391" w:rsidRPr="00183391" w14:paraId="46CCE89A" w14:textId="77777777" w:rsidTr="00E226A7">
        <w:tc>
          <w:tcPr>
            <w:tcW w:w="4503" w:type="dxa"/>
          </w:tcPr>
          <w:p w14:paraId="1F80475B"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España</w:t>
            </w:r>
          </w:p>
        </w:tc>
        <w:tc>
          <w:tcPr>
            <w:tcW w:w="4820" w:type="dxa"/>
          </w:tcPr>
          <w:p w14:paraId="173E298E" w14:textId="77777777" w:rsidR="00183391" w:rsidRPr="00183391" w:rsidRDefault="00183391" w:rsidP="00845437">
            <w:pPr>
              <w:tabs>
                <w:tab w:val="left" w:pos="567"/>
              </w:tabs>
              <w:suppressAutoHyphens w:val="0"/>
              <w:spacing w:line="240" w:lineRule="auto"/>
              <w:jc w:val="both"/>
              <w:rPr>
                <w:b/>
                <w:snapToGrid w:val="0"/>
                <w:szCs w:val="22"/>
                <w:lang w:val="de-DE" w:eastAsia="en-US"/>
              </w:rPr>
            </w:pPr>
            <w:r w:rsidRPr="00183391">
              <w:rPr>
                <w:b/>
                <w:szCs w:val="22"/>
                <w:lang w:val="pl-PL" w:eastAsia="en-US"/>
              </w:rPr>
              <w:t>Polska</w:t>
            </w:r>
          </w:p>
        </w:tc>
      </w:tr>
      <w:tr w:rsidR="00183391" w:rsidRPr="00183391" w14:paraId="2C65D308" w14:textId="77777777" w:rsidTr="00E226A7">
        <w:tc>
          <w:tcPr>
            <w:tcW w:w="4503" w:type="dxa"/>
          </w:tcPr>
          <w:p w14:paraId="3E0448BE" w14:textId="18492691" w:rsidR="00183391" w:rsidRPr="00183391" w:rsidRDefault="00183391" w:rsidP="00845437">
            <w:pPr>
              <w:tabs>
                <w:tab w:val="left" w:pos="0"/>
                <w:tab w:val="left" w:pos="567"/>
              </w:tabs>
              <w:suppressAutoHyphens w:val="0"/>
              <w:spacing w:line="240" w:lineRule="auto"/>
              <w:jc w:val="both"/>
              <w:rPr>
                <w:szCs w:val="22"/>
                <w:lang w:val="pt-PT" w:eastAsia="en-US"/>
              </w:rPr>
            </w:pPr>
            <w:r w:rsidRPr="006C6F31">
              <w:rPr>
                <w:lang w:val="pt-PT" w:eastAsia="en-US"/>
              </w:rPr>
              <w:t>Viatris Pharmaceuticals</w:t>
            </w:r>
            <w:r w:rsidRPr="00183391">
              <w:rPr>
                <w:szCs w:val="22"/>
                <w:lang w:val="pt-PT" w:eastAsia="en-US"/>
              </w:rPr>
              <w:t>, S.L.</w:t>
            </w:r>
          </w:p>
        </w:tc>
        <w:tc>
          <w:tcPr>
            <w:tcW w:w="4820" w:type="dxa"/>
          </w:tcPr>
          <w:p w14:paraId="456770F9" w14:textId="49595494" w:rsidR="00183391" w:rsidRPr="00183391" w:rsidRDefault="000E7F5A" w:rsidP="00845437">
            <w:pPr>
              <w:tabs>
                <w:tab w:val="left" w:pos="0"/>
                <w:tab w:val="left" w:pos="567"/>
              </w:tabs>
              <w:suppressAutoHyphens w:val="0"/>
              <w:spacing w:line="240" w:lineRule="auto"/>
              <w:jc w:val="both"/>
              <w:rPr>
                <w:snapToGrid w:val="0"/>
                <w:szCs w:val="22"/>
                <w:lang w:val="pl-PL" w:eastAsia="en-US"/>
              </w:rPr>
            </w:pPr>
            <w:r>
              <w:rPr>
                <w:szCs w:val="22"/>
              </w:rPr>
              <w:t>Viatris</w:t>
            </w:r>
            <w:r w:rsidRPr="00183391">
              <w:rPr>
                <w:szCs w:val="22"/>
                <w:lang w:val="en-GB" w:eastAsia="en-US"/>
              </w:rPr>
              <w:t xml:space="preserve"> </w:t>
            </w:r>
            <w:r w:rsidR="00183391" w:rsidRPr="00183391">
              <w:rPr>
                <w:szCs w:val="22"/>
                <w:lang w:val="en-GB" w:eastAsia="en-US"/>
              </w:rPr>
              <w:t>Healthcare</w:t>
            </w:r>
            <w:r w:rsidR="00183391" w:rsidRPr="00183391">
              <w:rPr>
                <w:szCs w:val="22"/>
                <w:lang w:val="pl-PL" w:eastAsia="en-US"/>
              </w:rPr>
              <w:t xml:space="preserve"> Sp. z o.o.</w:t>
            </w:r>
          </w:p>
        </w:tc>
      </w:tr>
      <w:tr w:rsidR="00183391" w:rsidRPr="00183391" w14:paraId="036F7B6C" w14:textId="77777777" w:rsidTr="00E226A7">
        <w:tc>
          <w:tcPr>
            <w:tcW w:w="4503" w:type="dxa"/>
          </w:tcPr>
          <w:p w14:paraId="595D93D3"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pt-PT" w:eastAsia="en-US"/>
              </w:rPr>
              <w:t>Tel: +34 900 102 712</w:t>
            </w:r>
          </w:p>
        </w:tc>
        <w:tc>
          <w:tcPr>
            <w:tcW w:w="4820" w:type="dxa"/>
          </w:tcPr>
          <w:p w14:paraId="75FCEF26"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pl-PL" w:eastAsia="en-US"/>
              </w:rPr>
              <w:t xml:space="preserve">Tel.: </w:t>
            </w:r>
            <w:r w:rsidRPr="00183391">
              <w:rPr>
                <w:szCs w:val="22"/>
                <w:lang w:val="fr-FR" w:eastAsia="en-US"/>
              </w:rPr>
              <w:t xml:space="preserve">+48 22 </w:t>
            </w:r>
            <w:r w:rsidRPr="00183391">
              <w:rPr>
                <w:szCs w:val="22"/>
                <w:lang w:val="en-GB" w:eastAsia="en-US"/>
              </w:rPr>
              <w:t>546 64 00</w:t>
            </w:r>
          </w:p>
        </w:tc>
      </w:tr>
      <w:tr w:rsidR="00183391" w:rsidRPr="00183391" w14:paraId="0808B494" w14:textId="77777777" w:rsidTr="00E226A7">
        <w:tc>
          <w:tcPr>
            <w:tcW w:w="4503" w:type="dxa"/>
          </w:tcPr>
          <w:p w14:paraId="66DE8006"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c>
          <w:tcPr>
            <w:tcW w:w="4820" w:type="dxa"/>
          </w:tcPr>
          <w:p w14:paraId="00E2635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0F9210C4" w14:textId="77777777" w:rsidTr="00E226A7">
        <w:tc>
          <w:tcPr>
            <w:tcW w:w="4503" w:type="dxa"/>
          </w:tcPr>
          <w:p w14:paraId="5104544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France</w:t>
            </w:r>
          </w:p>
        </w:tc>
        <w:tc>
          <w:tcPr>
            <w:tcW w:w="4820" w:type="dxa"/>
          </w:tcPr>
          <w:p w14:paraId="2E22FEB4" w14:textId="77777777" w:rsidR="00183391" w:rsidRPr="00183391" w:rsidRDefault="00183391" w:rsidP="00845437">
            <w:pPr>
              <w:suppressAutoHyphens w:val="0"/>
              <w:spacing w:line="240" w:lineRule="auto"/>
              <w:jc w:val="both"/>
              <w:rPr>
                <w:b/>
                <w:szCs w:val="22"/>
                <w:lang w:val="pl-PL" w:eastAsia="en-US"/>
              </w:rPr>
            </w:pPr>
            <w:r w:rsidRPr="00183391">
              <w:rPr>
                <w:b/>
                <w:szCs w:val="22"/>
                <w:lang w:val="pt-PT" w:eastAsia="en-US"/>
              </w:rPr>
              <w:t>Portugal</w:t>
            </w:r>
          </w:p>
        </w:tc>
      </w:tr>
      <w:tr w:rsidR="00183391" w:rsidRPr="00183391" w14:paraId="62AF6AD7" w14:textId="77777777" w:rsidTr="00E226A7">
        <w:tc>
          <w:tcPr>
            <w:tcW w:w="4503" w:type="dxa"/>
          </w:tcPr>
          <w:p w14:paraId="7199ECB7"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lang w:val="it-IT" w:eastAsia="en-US"/>
              </w:rPr>
              <w:t>Viatris Santé</w:t>
            </w:r>
          </w:p>
        </w:tc>
        <w:tc>
          <w:tcPr>
            <w:tcW w:w="4820" w:type="dxa"/>
          </w:tcPr>
          <w:p w14:paraId="391B2D8E" w14:textId="5395350B" w:rsidR="00183391" w:rsidRPr="00183391" w:rsidRDefault="006D1BBA" w:rsidP="00845437">
            <w:pPr>
              <w:tabs>
                <w:tab w:val="left" w:pos="0"/>
                <w:tab w:val="left" w:pos="567"/>
              </w:tabs>
              <w:suppressAutoHyphens w:val="0"/>
              <w:spacing w:line="240" w:lineRule="auto"/>
              <w:jc w:val="both"/>
              <w:rPr>
                <w:b/>
                <w:szCs w:val="22"/>
                <w:lang w:val="pt-PT" w:eastAsia="en-US"/>
              </w:rPr>
            </w:pPr>
            <w:r>
              <w:rPr>
                <w:szCs w:val="22"/>
                <w:lang w:val="en-GB" w:eastAsia="en-US"/>
              </w:rPr>
              <w:t xml:space="preserve">Viatris </w:t>
            </w:r>
            <w:proofErr w:type="gramStart"/>
            <w:r>
              <w:rPr>
                <w:szCs w:val="22"/>
                <w:lang w:val="en-GB" w:eastAsia="en-US"/>
              </w:rPr>
              <w:t xml:space="preserve">Healthcare, </w:t>
            </w:r>
            <w:r w:rsidR="00183391" w:rsidRPr="00183391">
              <w:rPr>
                <w:szCs w:val="22"/>
                <w:lang w:val="pt-PT" w:eastAsia="en-US"/>
              </w:rPr>
              <w:t xml:space="preserve"> Lda</w:t>
            </w:r>
            <w:proofErr w:type="gramEnd"/>
            <w:r w:rsidR="00183391" w:rsidRPr="00183391">
              <w:rPr>
                <w:szCs w:val="22"/>
                <w:lang w:val="pt-PT" w:eastAsia="en-US"/>
              </w:rPr>
              <w:t>.</w:t>
            </w:r>
          </w:p>
        </w:tc>
      </w:tr>
      <w:tr w:rsidR="00183391" w:rsidRPr="00183391" w14:paraId="31159DA1" w14:textId="77777777" w:rsidTr="00E226A7">
        <w:tc>
          <w:tcPr>
            <w:tcW w:w="4503" w:type="dxa"/>
          </w:tcPr>
          <w:p w14:paraId="7EA2942A" w14:textId="77777777" w:rsidR="00183391" w:rsidRPr="00183391" w:rsidRDefault="00183391" w:rsidP="00845437">
            <w:pPr>
              <w:tabs>
                <w:tab w:val="left" w:pos="0"/>
                <w:tab w:val="left" w:pos="567"/>
              </w:tabs>
              <w:suppressAutoHyphens w:val="0"/>
              <w:spacing w:line="240" w:lineRule="auto"/>
              <w:jc w:val="both"/>
              <w:rPr>
                <w:szCs w:val="22"/>
                <w:lang w:val="en-GB" w:eastAsia="en-US"/>
              </w:rPr>
            </w:pPr>
            <w:proofErr w:type="spellStart"/>
            <w:r w:rsidRPr="00183391">
              <w:rPr>
                <w:szCs w:val="22"/>
                <w:lang w:val="en-GB" w:eastAsia="en-US"/>
              </w:rPr>
              <w:t>Tél</w:t>
            </w:r>
            <w:proofErr w:type="spellEnd"/>
            <w:r w:rsidRPr="00183391">
              <w:rPr>
                <w:szCs w:val="22"/>
                <w:lang w:val="en-GB" w:eastAsia="en-US"/>
              </w:rPr>
              <w:t>: +33 (0)4 37 25 75 00</w:t>
            </w:r>
          </w:p>
        </w:tc>
        <w:tc>
          <w:tcPr>
            <w:tcW w:w="4820" w:type="dxa"/>
          </w:tcPr>
          <w:p w14:paraId="3E1B1C33"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pt-PT" w:eastAsia="en-US"/>
              </w:rPr>
              <w:t>Tel: +351 21</w:t>
            </w:r>
            <w:r w:rsidRPr="00183391">
              <w:rPr>
                <w:szCs w:val="22"/>
                <w:lang w:val="en-GB" w:eastAsia="en-US"/>
              </w:rPr>
              <w:t>4 127 256</w:t>
            </w:r>
          </w:p>
        </w:tc>
      </w:tr>
      <w:tr w:rsidR="00183391" w:rsidRPr="00183391" w14:paraId="5B7FBCF7" w14:textId="77777777" w:rsidTr="00E226A7">
        <w:tc>
          <w:tcPr>
            <w:tcW w:w="4503" w:type="dxa"/>
          </w:tcPr>
          <w:p w14:paraId="254CFFCF"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15FE6545"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406B712B" w14:textId="77777777" w:rsidTr="00E226A7">
        <w:tc>
          <w:tcPr>
            <w:tcW w:w="4503" w:type="dxa"/>
          </w:tcPr>
          <w:p w14:paraId="4E8132B6"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b/>
                <w:bCs/>
                <w:szCs w:val="22"/>
                <w:lang w:val="pt-PT" w:eastAsia="en-US"/>
              </w:rPr>
              <w:t>Hrvatska</w:t>
            </w:r>
          </w:p>
        </w:tc>
        <w:tc>
          <w:tcPr>
            <w:tcW w:w="4820" w:type="dxa"/>
          </w:tcPr>
          <w:p w14:paraId="4D8347EF" w14:textId="77777777" w:rsidR="00183391" w:rsidRPr="00183391" w:rsidRDefault="00183391" w:rsidP="00845437">
            <w:pPr>
              <w:keepNext/>
              <w:tabs>
                <w:tab w:val="left" w:pos="-720"/>
                <w:tab w:val="left" w:pos="567"/>
                <w:tab w:val="left" w:pos="4536"/>
              </w:tabs>
              <w:spacing w:line="240" w:lineRule="auto"/>
              <w:jc w:val="both"/>
              <w:rPr>
                <w:b/>
                <w:noProof/>
                <w:szCs w:val="22"/>
                <w:lang w:val="fr-FR" w:eastAsia="en-US"/>
              </w:rPr>
            </w:pPr>
            <w:r w:rsidRPr="00183391">
              <w:rPr>
                <w:b/>
                <w:noProof/>
                <w:szCs w:val="22"/>
                <w:lang w:val="fr-FR" w:eastAsia="en-US"/>
              </w:rPr>
              <w:t>România</w:t>
            </w:r>
          </w:p>
        </w:tc>
      </w:tr>
      <w:tr w:rsidR="00183391" w:rsidRPr="00183391" w14:paraId="396E8BD5" w14:textId="77777777" w:rsidTr="00E226A7">
        <w:tc>
          <w:tcPr>
            <w:tcW w:w="4503" w:type="dxa"/>
          </w:tcPr>
          <w:p w14:paraId="74E15430" w14:textId="1E20CA47" w:rsidR="00183391" w:rsidRPr="006C6F31" w:rsidRDefault="00481428" w:rsidP="00845437">
            <w:pPr>
              <w:keepNext/>
              <w:tabs>
                <w:tab w:val="left" w:pos="0"/>
                <w:tab w:val="left" w:pos="567"/>
              </w:tabs>
              <w:suppressAutoHyphens w:val="0"/>
              <w:spacing w:line="240" w:lineRule="auto"/>
              <w:jc w:val="both"/>
              <w:rPr>
                <w:b/>
                <w:bCs/>
                <w:szCs w:val="22"/>
                <w:lang w:val="en-GB" w:eastAsia="en-US"/>
              </w:rPr>
            </w:pPr>
            <w:r>
              <w:rPr>
                <w:szCs w:val="22"/>
                <w:lang w:val="en-GB" w:eastAsia="en-US"/>
              </w:rPr>
              <w:t>Viatris</w:t>
            </w:r>
            <w:r w:rsidRPr="00FD32E8">
              <w:rPr>
                <w:szCs w:val="22"/>
                <w:lang w:val="en-GB" w:eastAsia="en-US"/>
              </w:rPr>
              <w:t xml:space="preserve"> </w:t>
            </w:r>
            <w:r w:rsidR="00183391" w:rsidRPr="00FD32E8">
              <w:rPr>
                <w:szCs w:val="22"/>
                <w:lang w:val="en-GB" w:eastAsia="en-US"/>
              </w:rPr>
              <w:t>Hrvatska d.o.o.</w:t>
            </w:r>
          </w:p>
        </w:tc>
        <w:tc>
          <w:tcPr>
            <w:tcW w:w="4820" w:type="dxa"/>
          </w:tcPr>
          <w:p w14:paraId="03679FEA" w14:textId="77777777" w:rsidR="00183391" w:rsidRPr="00183391" w:rsidRDefault="00183391" w:rsidP="00845437">
            <w:pPr>
              <w:keepNext/>
              <w:tabs>
                <w:tab w:val="left" w:pos="567"/>
              </w:tabs>
              <w:suppressAutoHyphens w:val="0"/>
              <w:spacing w:line="240" w:lineRule="auto"/>
              <w:jc w:val="both"/>
              <w:rPr>
                <w:szCs w:val="22"/>
                <w:lang w:val="pt-PT" w:eastAsia="en-US"/>
              </w:rPr>
            </w:pPr>
            <w:r w:rsidRPr="00183391">
              <w:rPr>
                <w:szCs w:val="22"/>
                <w:lang w:val="en-GB" w:eastAsia="en-US"/>
              </w:rPr>
              <w:t>BGP Products SRL</w:t>
            </w:r>
          </w:p>
        </w:tc>
      </w:tr>
      <w:tr w:rsidR="00183391" w:rsidRPr="00183391" w14:paraId="09ACECC9" w14:textId="77777777" w:rsidTr="00E226A7">
        <w:tc>
          <w:tcPr>
            <w:tcW w:w="4503" w:type="dxa"/>
          </w:tcPr>
          <w:p w14:paraId="60F72A37"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szCs w:val="22"/>
                <w:lang w:val="en-GB" w:eastAsia="en-US"/>
              </w:rPr>
              <w:t>Tel: +385 1 23 50 599</w:t>
            </w:r>
          </w:p>
        </w:tc>
        <w:tc>
          <w:tcPr>
            <w:tcW w:w="4820" w:type="dxa"/>
          </w:tcPr>
          <w:p w14:paraId="051B76E5" w14:textId="77777777" w:rsidR="00183391" w:rsidRPr="00183391" w:rsidRDefault="00183391" w:rsidP="00845437">
            <w:pPr>
              <w:keepNext/>
              <w:tabs>
                <w:tab w:val="left" w:pos="567"/>
              </w:tabs>
              <w:suppressAutoHyphens w:val="0"/>
              <w:spacing w:line="240" w:lineRule="auto"/>
              <w:jc w:val="both"/>
              <w:rPr>
                <w:szCs w:val="22"/>
                <w:lang w:val="ro-RO" w:eastAsia="en-US"/>
              </w:rPr>
            </w:pPr>
            <w:r w:rsidRPr="00183391">
              <w:rPr>
                <w:szCs w:val="22"/>
                <w:lang w:val="ro-RO" w:eastAsia="en-US"/>
              </w:rPr>
              <w:t xml:space="preserve">Tel: +40 </w:t>
            </w:r>
            <w:r w:rsidRPr="00183391">
              <w:rPr>
                <w:szCs w:val="22"/>
                <w:lang w:val="en-GB" w:eastAsia="en-US"/>
              </w:rPr>
              <w:t>372 579 000</w:t>
            </w:r>
          </w:p>
        </w:tc>
      </w:tr>
      <w:tr w:rsidR="00183391" w:rsidRPr="00183391" w14:paraId="2BD28C51" w14:textId="77777777" w:rsidTr="00E226A7">
        <w:tc>
          <w:tcPr>
            <w:tcW w:w="4503" w:type="dxa"/>
          </w:tcPr>
          <w:p w14:paraId="4A049A55"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2DA19B6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04A86FCD" w14:textId="77777777" w:rsidTr="00E226A7">
        <w:tc>
          <w:tcPr>
            <w:tcW w:w="4503" w:type="dxa"/>
          </w:tcPr>
          <w:p w14:paraId="475DBC1E"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r w:rsidRPr="00183391">
              <w:rPr>
                <w:b/>
                <w:szCs w:val="22"/>
                <w:lang w:val="en-GB" w:eastAsia="en-US"/>
              </w:rPr>
              <w:t>Ireland</w:t>
            </w:r>
          </w:p>
        </w:tc>
        <w:tc>
          <w:tcPr>
            <w:tcW w:w="4820" w:type="dxa"/>
          </w:tcPr>
          <w:p w14:paraId="7206A9AE" w14:textId="77777777" w:rsidR="00183391" w:rsidRPr="00183391" w:rsidRDefault="00183391" w:rsidP="00845437">
            <w:pPr>
              <w:tabs>
                <w:tab w:val="left" w:pos="567"/>
              </w:tabs>
              <w:suppressAutoHyphens w:val="0"/>
              <w:spacing w:line="240" w:lineRule="auto"/>
              <w:jc w:val="both"/>
              <w:rPr>
                <w:b/>
                <w:szCs w:val="22"/>
                <w:lang w:val="pt-PT" w:eastAsia="en-US"/>
              </w:rPr>
            </w:pPr>
            <w:r w:rsidRPr="00183391">
              <w:rPr>
                <w:b/>
                <w:bCs/>
                <w:szCs w:val="22"/>
                <w:lang w:val="sl-SI" w:eastAsia="en-US"/>
              </w:rPr>
              <w:t>Slovenija</w:t>
            </w:r>
          </w:p>
        </w:tc>
      </w:tr>
      <w:tr w:rsidR="00183391" w:rsidRPr="00183391" w14:paraId="47A05E5A" w14:textId="77777777" w:rsidTr="00E226A7">
        <w:tc>
          <w:tcPr>
            <w:tcW w:w="4503" w:type="dxa"/>
          </w:tcPr>
          <w:p w14:paraId="4CD5BB0D" w14:textId="030E8BAF" w:rsidR="00183391" w:rsidRPr="00183391" w:rsidRDefault="000E7F5A" w:rsidP="00845437">
            <w:pPr>
              <w:tabs>
                <w:tab w:val="left" w:pos="0"/>
                <w:tab w:val="left" w:pos="567"/>
              </w:tabs>
              <w:suppressAutoHyphens w:val="0"/>
              <w:spacing w:line="240" w:lineRule="auto"/>
              <w:jc w:val="both"/>
              <w:rPr>
                <w:szCs w:val="22"/>
                <w:lang w:val="en-GB" w:eastAsia="en-US"/>
              </w:rPr>
            </w:pPr>
            <w:r>
              <w:rPr>
                <w:szCs w:val="22"/>
                <w:lang w:val="en-US"/>
              </w:rPr>
              <w:t xml:space="preserve">Viatris </w:t>
            </w:r>
            <w:r w:rsidR="00183391" w:rsidRPr="00183391">
              <w:rPr>
                <w:szCs w:val="22"/>
                <w:lang w:val="en-GB" w:eastAsia="en-US"/>
              </w:rPr>
              <w:t xml:space="preserve">Limited </w:t>
            </w:r>
          </w:p>
        </w:tc>
        <w:tc>
          <w:tcPr>
            <w:tcW w:w="4820" w:type="dxa"/>
          </w:tcPr>
          <w:p w14:paraId="3E75C8AD" w14:textId="77777777" w:rsidR="00183391" w:rsidRPr="00183391" w:rsidRDefault="00183391" w:rsidP="00845437">
            <w:pPr>
              <w:tabs>
                <w:tab w:val="left" w:pos="0"/>
                <w:tab w:val="left" w:pos="567"/>
              </w:tabs>
              <w:suppressAutoHyphens w:val="0"/>
              <w:spacing w:line="240" w:lineRule="auto"/>
              <w:rPr>
                <w:b/>
                <w:szCs w:val="22"/>
                <w:lang w:val="pt-PT" w:eastAsia="en-US"/>
              </w:rPr>
            </w:pPr>
            <w:r w:rsidRPr="00183391">
              <w:rPr>
                <w:bCs/>
                <w:szCs w:val="22"/>
                <w:lang w:val="en-GB" w:eastAsia="en-US"/>
              </w:rPr>
              <w:t>Viatris d.o.o.</w:t>
            </w:r>
          </w:p>
        </w:tc>
      </w:tr>
      <w:tr w:rsidR="00183391" w:rsidRPr="00183391" w14:paraId="3EDC98E9" w14:textId="77777777" w:rsidTr="00E226A7">
        <w:tc>
          <w:tcPr>
            <w:tcW w:w="4503" w:type="dxa"/>
          </w:tcPr>
          <w:p w14:paraId="6E5083CD" w14:textId="77777777" w:rsidR="00183391" w:rsidRPr="00183391" w:rsidRDefault="00183391" w:rsidP="00845437">
            <w:pPr>
              <w:tabs>
                <w:tab w:val="left" w:pos="0"/>
                <w:tab w:val="left" w:pos="567"/>
              </w:tabs>
              <w:suppressAutoHyphens w:val="0"/>
              <w:spacing w:line="240" w:lineRule="auto"/>
              <w:jc w:val="both"/>
              <w:rPr>
                <w:szCs w:val="22"/>
                <w:lang w:val="nl-NL" w:eastAsia="en-US"/>
              </w:rPr>
            </w:pPr>
            <w:r w:rsidRPr="00183391">
              <w:rPr>
                <w:szCs w:val="22"/>
                <w:lang w:val="nl-NL" w:eastAsia="en-US"/>
              </w:rPr>
              <w:t>Tel: +</w:t>
            </w:r>
            <w:r w:rsidRPr="00183391">
              <w:rPr>
                <w:szCs w:val="22"/>
                <w:lang w:val="en-GB" w:eastAsia="en-US"/>
              </w:rPr>
              <w:t>353 1 8711600</w:t>
            </w:r>
          </w:p>
        </w:tc>
        <w:tc>
          <w:tcPr>
            <w:tcW w:w="4820" w:type="dxa"/>
          </w:tcPr>
          <w:p w14:paraId="21DD38E6" w14:textId="77777777"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sl-SI" w:eastAsia="en-US"/>
              </w:rPr>
              <w:t xml:space="preserve">Tel: + </w:t>
            </w:r>
            <w:r w:rsidRPr="00183391">
              <w:rPr>
                <w:szCs w:val="22"/>
                <w:lang w:val="x-none" w:eastAsia="en-US"/>
              </w:rPr>
              <w:t>386 1 236 31 80</w:t>
            </w:r>
            <w:r w:rsidRPr="00183391" w:rsidDel="002D4019">
              <w:rPr>
                <w:szCs w:val="22"/>
                <w:lang w:val="x-none" w:eastAsia="en-US"/>
              </w:rPr>
              <w:t xml:space="preserve"> </w:t>
            </w:r>
          </w:p>
        </w:tc>
      </w:tr>
      <w:tr w:rsidR="00183391" w:rsidRPr="00183391" w14:paraId="797D85F6" w14:textId="77777777" w:rsidTr="00E226A7">
        <w:tc>
          <w:tcPr>
            <w:tcW w:w="4503" w:type="dxa"/>
          </w:tcPr>
          <w:p w14:paraId="2FE2F5D1" w14:textId="77777777" w:rsidR="00183391" w:rsidRPr="00183391" w:rsidRDefault="00183391" w:rsidP="00845437">
            <w:pPr>
              <w:tabs>
                <w:tab w:val="left" w:pos="0"/>
                <w:tab w:val="left" w:pos="567"/>
              </w:tabs>
              <w:suppressAutoHyphens w:val="0"/>
              <w:spacing w:line="240" w:lineRule="auto"/>
              <w:jc w:val="both"/>
              <w:rPr>
                <w:szCs w:val="22"/>
                <w:lang w:val="nl-NL" w:eastAsia="en-US"/>
              </w:rPr>
            </w:pPr>
          </w:p>
        </w:tc>
        <w:tc>
          <w:tcPr>
            <w:tcW w:w="4820" w:type="dxa"/>
          </w:tcPr>
          <w:p w14:paraId="30FD1E3B"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50A86100" w14:textId="77777777" w:rsidTr="00E226A7">
        <w:tc>
          <w:tcPr>
            <w:tcW w:w="4503" w:type="dxa"/>
          </w:tcPr>
          <w:p w14:paraId="5F8927F9" w14:textId="77777777" w:rsidR="00183391" w:rsidRPr="00183391" w:rsidRDefault="00183391" w:rsidP="00845437">
            <w:pPr>
              <w:tabs>
                <w:tab w:val="left" w:pos="567"/>
              </w:tabs>
              <w:suppressAutoHyphens w:val="0"/>
              <w:spacing w:line="240" w:lineRule="auto"/>
              <w:jc w:val="both"/>
              <w:rPr>
                <w:b/>
                <w:szCs w:val="22"/>
                <w:lang w:val="nl-NL" w:eastAsia="en-US"/>
              </w:rPr>
            </w:pPr>
            <w:r w:rsidRPr="00183391">
              <w:rPr>
                <w:b/>
                <w:szCs w:val="22"/>
                <w:lang w:val="nl-NL" w:eastAsia="en-US"/>
              </w:rPr>
              <w:t>Ís</w:t>
            </w:r>
            <w:r w:rsidRPr="00183391">
              <w:rPr>
                <w:b/>
                <w:snapToGrid w:val="0"/>
                <w:szCs w:val="22"/>
                <w:lang w:val="is-IS" w:eastAsia="en-US"/>
              </w:rPr>
              <w:t>land</w:t>
            </w:r>
          </w:p>
        </w:tc>
        <w:tc>
          <w:tcPr>
            <w:tcW w:w="4820" w:type="dxa"/>
          </w:tcPr>
          <w:p w14:paraId="2BCF742B"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bCs/>
                <w:szCs w:val="22"/>
                <w:lang w:val="sk-SK" w:eastAsia="en-US"/>
              </w:rPr>
              <w:t>Slovenská republika</w:t>
            </w:r>
          </w:p>
        </w:tc>
      </w:tr>
      <w:tr w:rsidR="00183391" w:rsidRPr="00183391" w14:paraId="6A4521C5" w14:textId="77777777" w:rsidTr="00E226A7">
        <w:tc>
          <w:tcPr>
            <w:tcW w:w="4503" w:type="dxa"/>
          </w:tcPr>
          <w:p w14:paraId="669E0C7F" w14:textId="77777777" w:rsidR="00183391" w:rsidRPr="00183391" w:rsidRDefault="00183391" w:rsidP="00845437">
            <w:pPr>
              <w:tabs>
                <w:tab w:val="left" w:pos="0"/>
                <w:tab w:val="left" w:pos="567"/>
              </w:tabs>
              <w:suppressAutoHyphens w:val="0"/>
              <w:spacing w:line="240" w:lineRule="auto"/>
              <w:jc w:val="both"/>
              <w:rPr>
                <w:snapToGrid w:val="0"/>
                <w:szCs w:val="22"/>
                <w:lang w:val="is-IS" w:eastAsia="en-US"/>
              </w:rPr>
            </w:pPr>
            <w:r w:rsidRPr="00183391">
              <w:rPr>
                <w:snapToGrid w:val="0"/>
                <w:szCs w:val="22"/>
                <w:lang w:val="is-IS" w:eastAsia="en-US"/>
              </w:rPr>
              <w:t>Icepharma hf.</w:t>
            </w:r>
          </w:p>
        </w:tc>
        <w:tc>
          <w:tcPr>
            <w:tcW w:w="4820" w:type="dxa"/>
          </w:tcPr>
          <w:p w14:paraId="585259A0" w14:textId="77777777" w:rsidR="00183391" w:rsidRPr="00183391" w:rsidRDefault="00183391" w:rsidP="00845437">
            <w:pPr>
              <w:tabs>
                <w:tab w:val="left" w:pos="720"/>
              </w:tabs>
              <w:suppressAutoHyphens w:val="0"/>
              <w:autoSpaceDE w:val="0"/>
              <w:autoSpaceDN w:val="0"/>
              <w:adjustRightInd w:val="0"/>
              <w:spacing w:line="240" w:lineRule="auto"/>
              <w:jc w:val="both"/>
              <w:rPr>
                <w:b/>
                <w:szCs w:val="22"/>
                <w:lang w:val="pt-PT" w:eastAsia="en-US"/>
              </w:rPr>
            </w:pPr>
            <w:r w:rsidRPr="006C6F31">
              <w:rPr>
                <w:szCs w:val="22"/>
                <w:lang w:val="pt-PT" w:eastAsia="en-US"/>
              </w:rPr>
              <w:t>Viatris Slovakia s.r.o.</w:t>
            </w:r>
            <w:r w:rsidRPr="00183391">
              <w:rPr>
                <w:bCs/>
                <w:szCs w:val="22"/>
                <w:lang w:val="is-IS" w:eastAsia="en-US"/>
              </w:rPr>
              <w:t xml:space="preserve"> </w:t>
            </w:r>
          </w:p>
        </w:tc>
      </w:tr>
      <w:tr w:rsidR="00183391" w:rsidRPr="00183391" w14:paraId="0C7EED0A" w14:textId="77777777" w:rsidTr="00E226A7">
        <w:tc>
          <w:tcPr>
            <w:tcW w:w="4503" w:type="dxa"/>
          </w:tcPr>
          <w:p w14:paraId="792D69D0" w14:textId="60116AD9"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noProof/>
                <w:szCs w:val="22"/>
                <w:lang w:val="it-IT" w:eastAsia="en-US"/>
              </w:rPr>
              <w:t>S</w:t>
            </w:r>
            <w:r w:rsidRPr="00183391">
              <w:rPr>
                <w:noProof/>
                <w:szCs w:val="22"/>
                <w:lang w:val="cs-CZ" w:eastAsia="en-US"/>
              </w:rPr>
              <w:t>í</w:t>
            </w:r>
            <w:r w:rsidRPr="00183391">
              <w:rPr>
                <w:noProof/>
                <w:szCs w:val="22"/>
                <w:lang w:val="it-IT" w:eastAsia="en-US"/>
              </w:rPr>
              <w:t>mi</w:t>
            </w:r>
            <w:r w:rsidRPr="00183391">
              <w:rPr>
                <w:snapToGrid w:val="0"/>
                <w:szCs w:val="22"/>
                <w:lang w:val="is-IS" w:eastAsia="en-US"/>
              </w:rPr>
              <w:t>: +354 540 8000</w:t>
            </w:r>
          </w:p>
        </w:tc>
        <w:tc>
          <w:tcPr>
            <w:tcW w:w="4820" w:type="dxa"/>
          </w:tcPr>
          <w:p w14:paraId="5E415C4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sk-SK" w:eastAsia="en-US"/>
              </w:rPr>
              <w:t xml:space="preserve">Tel: </w:t>
            </w:r>
            <w:r w:rsidRPr="00183391">
              <w:rPr>
                <w:bCs/>
                <w:szCs w:val="22"/>
                <w:lang w:val="en-GB" w:eastAsia="en-US"/>
              </w:rPr>
              <w:t>+421 2 32 199 100</w:t>
            </w:r>
          </w:p>
        </w:tc>
      </w:tr>
      <w:tr w:rsidR="00183391" w:rsidRPr="00183391" w14:paraId="35B3F9D1" w14:textId="77777777" w:rsidTr="00E226A7">
        <w:tc>
          <w:tcPr>
            <w:tcW w:w="4503" w:type="dxa"/>
          </w:tcPr>
          <w:p w14:paraId="7C583DCB"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is-IS" w:eastAsia="en-US"/>
              </w:rPr>
            </w:pPr>
          </w:p>
        </w:tc>
        <w:tc>
          <w:tcPr>
            <w:tcW w:w="4820" w:type="dxa"/>
          </w:tcPr>
          <w:p w14:paraId="6047988B"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29076000" w14:textId="77777777" w:rsidTr="00E226A7">
        <w:tc>
          <w:tcPr>
            <w:tcW w:w="4503" w:type="dxa"/>
          </w:tcPr>
          <w:p w14:paraId="5483A14A"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Italia</w:t>
            </w:r>
          </w:p>
        </w:tc>
        <w:tc>
          <w:tcPr>
            <w:tcW w:w="4820" w:type="dxa"/>
          </w:tcPr>
          <w:p w14:paraId="58CF6FF8"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Suomi/Finland</w:t>
            </w:r>
          </w:p>
        </w:tc>
      </w:tr>
      <w:tr w:rsidR="00183391" w:rsidRPr="00183391" w14:paraId="494B8ECD" w14:textId="77777777" w:rsidTr="00E226A7">
        <w:trPr>
          <w:trHeight w:val="144"/>
        </w:trPr>
        <w:tc>
          <w:tcPr>
            <w:tcW w:w="4503" w:type="dxa"/>
          </w:tcPr>
          <w:p w14:paraId="1AFAB0DA"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Viatris Pharma S.r.l.</w:t>
            </w:r>
          </w:p>
        </w:tc>
        <w:tc>
          <w:tcPr>
            <w:tcW w:w="4820" w:type="dxa"/>
          </w:tcPr>
          <w:p w14:paraId="1E5F4E4C" w14:textId="77777777" w:rsidR="00183391" w:rsidRPr="00183391" w:rsidRDefault="00183391" w:rsidP="00845437">
            <w:pPr>
              <w:tabs>
                <w:tab w:val="left" w:pos="0"/>
                <w:tab w:val="left" w:pos="567"/>
              </w:tabs>
              <w:suppressAutoHyphens w:val="0"/>
              <w:spacing w:line="240" w:lineRule="auto"/>
              <w:jc w:val="both"/>
              <w:rPr>
                <w:szCs w:val="22"/>
                <w:lang w:val="fr-FR" w:eastAsia="en-US"/>
              </w:rPr>
            </w:pPr>
            <w:r w:rsidRPr="00183391">
              <w:rPr>
                <w:szCs w:val="22"/>
                <w:lang w:val="fr-FR" w:eastAsia="en-US"/>
              </w:rPr>
              <w:t>Viatris Oy</w:t>
            </w:r>
          </w:p>
        </w:tc>
      </w:tr>
      <w:tr w:rsidR="00183391" w:rsidRPr="00183391" w14:paraId="6F268859" w14:textId="77777777" w:rsidTr="00E226A7">
        <w:tc>
          <w:tcPr>
            <w:tcW w:w="4503" w:type="dxa"/>
          </w:tcPr>
          <w:p w14:paraId="72B23C77"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Tel: +39 02 612 46921</w:t>
            </w:r>
          </w:p>
        </w:tc>
        <w:tc>
          <w:tcPr>
            <w:tcW w:w="4820" w:type="dxa"/>
          </w:tcPr>
          <w:p w14:paraId="3AC693F2"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Puh/Tel: +358 20 720 9555</w:t>
            </w:r>
          </w:p>
        </w:tc>
      </w:tr>
      <w:tr w:rsidR="00183391" w:rsidRPr="00183391" w14:paraId="2F0C64D8" w14:textId="77777777" w:rsidTr="00E226A7">
        <w:tc>
          <w:tcPr>
            <w:tcW w:w="4503" w:type="dxa"/>
          </w:tcPr>
          <w:p w14:paraId="3449AB94"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c>
          <w:tcPr>
            <w:tcW w:w="4820" w:type="dxa"/>
          </w:tcPr>
          <w:p w14:paraId="09482050"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37DD853F" w14:textId="77777777" w:rsidTr="00E226A7">
        <w:tc>
          <w:tcPr>
            <w:tcW w:w="4503" w:type="dxa"/>
          </w:tcPr>
          <w:p w14:paraId="09858CC3"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r w:rsidRPr="00183391">
              <w:rPr>
                <w:b/>
                <w:bCs/>
                <w:szCs w:val="22"/>
                <w:lang w:val="el-GR" w:eastAsia="en-US"/>
              </w:rPr>
              <w:t>Κύπρος</w:t>
            </w:r>
          </w:p>
        </w:tc>
        <w:tc>
          <w:tcPr>
            <w:tcW w:w="4820" w:type="dxa"/>
          </w:tcPr>
          <w:p w14:paraId="6375C398" w14:textId="77777777" w:rsidR="00183391" w:rsidRPr="00183391" w:rsidRDefault="00183391" w:rsidP="00845437">
            <w:pPr>
              <w:tabs>
                <w:tab w:val="left" w:pos="0"/>
                <w:tab w:val="left" w:pos="567"/>
              </w:tabs>
              <w:suppressAutoHyphens w:val="0"/>
              <w:spacing w:line="240" w:lineRule="auto"/>
              <w:jc w:val="both"/>
              <w:rPr>
                <w:b/>
                <w:szCs w:val="22"/>
                <w:lang w:val="sv-SE" w:eastAsia="en-US"/>
              </w:rPr>
            </w:pPr>
            <w:r w:rsidRPr="00183391">
              <w:rPr>
                <w:b/>
                <w:szCs w:val="22"/>
                <w:lang w:val="sv-SE" w:eastAsia="en-US"/>
              </w:rPr>
              <w:t xml:space="preserve">Sverige </w:t>
            </w:r>
          </w:p>
        </w:tc>
      </w:tr>
      <w:tr w:rsidR="00183391" w:rsidRPr="00183391" w14:paraId="60206F94" w14:textId="77777777" w:rsidTr="00E226A7">
        <w:tc>
          <w:tcPr>
            <w:tcW w:w="4503" w:type="dxa"/>
          </w:tcPr>
          <w:p w14:paraId="484D925C" w14:textId="7B904302" w:rsidR="00183391" w:rsidRPr="00183391" w:rsidRDefault="005B5A0F" w:rsidP="00845437">
            <w:pPr>
              <w:tabs>
                <w:tab w:val="left" w:pos="0"/>
                <w:tab w:val="left" w:pos="567"/>
              </w:tabs>
              <w:suppressAutoHyphens w:val="0"/>
              <w:spacing w:line="240" w:lineRule="auto"/>
              <w:jc w:val="both"/>
              <w:rPr>
                <w:szCs w:val="22"/>
                <w:lang w:val="en-US" w:eastAsia="en-US"/>
              </w:rPr>
            </w:pPr>
            <w:ins w:id="19" w:author="Viatris HU affiliate" w:date="2025-09-02T14:47:00Z">
              <w:r>
                <w:rPr>
                  <w:szCs w:val="22"/>
                  <w:lang w:val="en-US" w:eastAsia="en-US"/>
                </w:rPr>
                <w:t xml:space="preserve">CPO </w:t>
              </w:r>
            </w:ins>
            <w:del w:id="20" w:author="Viatris HU affiliate" w:date="2025-09-02T14:47:00Z">
              <w:r w:rsidR="00183391" w:rsidRPr="00183391" w:rsidDel="005B5A0F">
                <w:rPr>
                  <w:szCs w:val="22"/>
                  <w:lang w:val="en-US" w:eastAsia="en-US"/>
                </w:rPr>
                <w:delText xml:space="preserve">GPA </w:delText>
              </w:r>
            </w:del>
            <w:r w:rsidR="00183391" w:rsidRPr="00183391">
              <w:rPr>
                <w:szCs w:val="22"/>
                <w:lang w:val="en-US" w:eastAsia="en-US"/>
              </w:rPr>
              <w:t xml:space="preserve">Pharmaceuticals </w:t>
            </w:r>
            <w:ins w:id="21" w:author="Viatris HU affiliate" w:date="2025-09-02T14:47:00Z">
              <w:r>
                <w:rPr>
                  <w:szCs w:val="22"/>
                  <w:lang w:val="en-US" w:eastAsia="en-US"/>
                </w:rPr>
                <w:t>Limited</w:t>
              </w:r>
            </w:ins>
            <w:del w:id="22" w:author="Viatris HU affiliate" w:date="2025-09-02T14:47:00Z">
              <w:r w:rsidR="00183391" w:rsidRPr="00183391" w:rsidDel="005B5A0F">
                <w:rPr>
                  <w:szCs w:val="22"/>
                  <w:lang w:val="en-US" w:eastAsia="en-US"/>
                </w:rPr>
                <w:delText>Ltd</w:delText>
              </w:r>
            </w:del>
          </w:p>
        </w:tc>
        <w:tc>
          <w:tcPr>
            <w:tcW w:w="4820" w:type="dxa"/>
          </w:tcPr>
          <w:p w14:paraId="62F4B068" w14:textId="77777777"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en-GB" w:eastAsia="en-US"/>
              </w:rPr>
              <w:t>Viatris AB</w:t>
            </w:r>
          </w:p>
        </w:tc>
      </w:tr>
      <w:tr w:rsidR="00183391" w:rsidRPr="00183391" w14:paraId="040F0CE6" w14:textId="77777777" w:rsidTr="00E226A7">
        <w:tc>
          <w:tcPr>
            <w:tcW w:w="4503" w:type="dxa"/>
          </w:tcPr>
          <w:p w14:paraId="57656CE3"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l-GR" w:eastAsia="en-US"/>
              </w:rPr>
              <w:t>Τηλ: +357 22863100</w:t>
            </w:r>
          </w:p>
        </w:tc>
        <w:tc>
          <w:tcPr>
            <w:tcW w:w="4820" w:type="dxa"/>
          </w:tcPr>
          <w:p w14:paraId="690F1E6C" w14:textId="77777777" w:rsidR="00183391" w:rsidRPr="00183391" w:rsidRDefault="00183391" w:rsidP="00845437">
            <w:pPr>
              <w:tabs>
                <w:tab w:val="left" w:pos="0"/>
                <w:tab w:val="left" w:pos="567"/>
              </w:tabs>
              <w:suppressAutoHyphens w:val="0"/>
              <w:spacing w:line="240" w:lineRule="auto"/>
              <w:jc w:val="both"/>
              <w:rPr>
                <w:szCs w:val="22"/>
                <w:lang w:val="nl-NL" w:eastAsia="en-US"/>
              </w:rPr>
            </w:pPr>
            <w:r w:rsidRPr="00183391">
              <w:rPr>
                <w:szCs w:val="22"/>
                <w:lang w:val="nl-NL" w:eastAsia="en-US"/>
              </w:rPr>
              <w:t>Tel: + 46 (0)8 630 19 00</w:t>
            </w:r>
          </w:p>
        </w:tc>
      </w:tr>
      <w:tr w:rsidR="00183391" w:rsidRPr="00183391" w14:paraId="268C6FAD" w14:textId="77777777" w:rsidTr="00E226A7">
        <w:trPr>
          <w:trHeight w:val="306"/>
        </w:trPr>
        <w:tc>
          <w:tcPr>
            <w:tcW w:w="4503" w:type="dxa"/>
          </w:tcPr>
          <w:p w14:paraId="506E8A1A" w14:textId="77777777" w:rsidR="00183391" w:rsidRPr="00183391" w:rsidRDefault="00183391" w:rsidP="00845437">
            <w:pPr>
              <w:tabs>
                <w:tab w:val="left" w:pos="0"/>
                <w:tab w:val="left" w:pos="567"/>
              </w:tabs>
              <w:suppressAutoHyphens w:val="0"/>
              <w:spacing w:line="240" w:lineRule="auto"/>
              <w:jc w:val="both"/>
              <w:rPr>
                <w:b/>
                <w:bCs/>
                <w:szCs w:val="22"/>
                <w:lang w:val="lv-LV" w:eastAsia="en-US"/>
              </w:rPr>
            </w:pPr>
          </w:p>
        </w:tc>
        <w:tc>
          <w:tcPr>
            <w:tcW w:w="4820" w:type="dxa"/>
          </w:tcPr>
          <w:p w14:paraId="3BB4EA47"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p>
        </w:tc>
      </w:tr>
      <w:tr w:rsidR="005B5A0F" w:rsidRPr="00183391" w14:paraId="66A98E93" w14:textId="77777777" w:rsidTr="00E226A7">
        <w:tc>
          <w:tcPr>
            <w:tcW w:w="4503" w:type="dxa"/>
          </w:tcPr>
          <w:p w14:paraId="74A4F711" w14:textId="77777777" w:rsidR="005B5A0F" w:rsidRPr="00183391" w:rsidRDefault="005B5A0F" w:rsidP="00845437">
            <w:pPr>
              <w:keepNext/>
              <w:tabs>
                <w:tab w:val="left" w:pos="0"/>
                <w:tab w:val="left" w:pos="567"/>
              </w:tabs>
              <w:suppressAutoHyphens w:val="0"/>
              <w:spacing w:line="240" w:lineRule="auto"/>
              <w:jc w:val="both"/>
              <w:rPr>
                <w:szCs w:val="22"/>
                <w:lang w:val="nl-NL" w:eastAsia="en-US"/>
              </w:rPr>
            </w:pPr>
            <w:r w:rsidRPr="00183391">
              <w:rPr>
                <w:b/>
                <w:bCs/>
                <w:szCs w:val="22"/>
                <w:lang w:val="lv-LV" w:eastAsia="en-US"/>
              </w:rPr>
              <w:t>Latvija</w:t>
            </w:r>
          </w:p>
        </w:tc>
        <w:tc>
          <w:tcPr>
            <w:tcW w:w="4820" w:type="dxa"/>
          </w:tcPr>
          <w:p w14:paraId="77A7425B" w14:textId="1ED7AB0C" w:rsidR="005B5A0F" w:rsidRPr="00183391" w:rsidRDefault="005B5A0F" w:rsidP="00845437">
            <w:pPr>
              <w:keepNext/>
              <w:tabs>
                <w:tab w:val="left" w:pos="0"/>
                <w:tab w:val="left" w:pos="567"/>
              </w:tabs>
              <w:suppressAutoHyphens w:val="0"/>
              <w:spacing w:line="240" w:lineRule="auto"/>
              <w:jc w:val="both"/>
              <w:rPr>
                <w:szCs w:val="22"/>
                <w:lang w:val="en-GB" w:eastAsia="en-US"/>
              </w:rPr>
            </w:pPr>
            <w:del w:id="23" w:author="Viatris HU affiliate" w:date="2025-09-02T14:47:00Z">
              <w:r w:rsidRPr="00183391" w:rsidDel="00426294">
                <w:rPr>
                  <w:b/>
                  <w:szCs w:val="22"/>
                  <w:lang w:val="en-GB" w:eastAsia="en-US"/>
                </w:rPr>
                <w:delText>United Kingdom (Northern Ireland)</w:delText>
              </w:r>
            </w:del>
          </w:p>
        </w:tc>
      </w:tr>
      <w:tr w:rsidR="005B5A0F" w:rsidRPr="00183391" w14:paraId="046BA810" w14:textId="77777777" w:rsidTr="00E226A7">
        <w:tc>
          <w:tcPr>
            <w:tcW w:w="4503" w:type="dxa"/>
          </w:tcPr>
          <w:p w14:paraId="11CF7E70" w14:textId="003C1120" w:rsidR="005B5A0F" w:rsidRPr="00183391" w:rsidRDefault="005B5A0F" w:rsidP="00845437">
            <w:pPr>
              <w:keepNext/>
              <w:tabs>
                <w:tab w:val="left" w:pos="567"/>
              </w:tabs>
              <w:suppressAutoHyphens w:val="0"/>
              <w:spacing w:line="240" w:lineRule="auto"/>
              <w:jc w:val="both"/>
              <w:rPr>
                <w:b/>
                <w:szCs w:val="22"/>
                <w:lang w:val="en-GB" w:eastAsia="en-US"/>
              </w:rPr>
            </w:pPr>
            <w:r>
              <w:rPr>
                <w:szCs w:val="22"/>
                <w:lang w:val="en-GB" w:eastAsia="en-US"/>
              </w:rPr>
              <w:t xml:space="preserve">Viatris </w:t>
            </w:r>
            <w:r w:rsidRPr="00183391">
              <w:rPr>
                <w:szCs w:val="22"/>
                <w:lang w:val="en-GB" w:eastAsia="en-US"/>
              </w:rPr>
              <w:t>SIA</w:t>
            </w:r>
          </w:p>
        </w:tc>
        <w:tc>
          <w:tcPr>
            <w:tcW w:w="4820" w:type="dxa"/>
          </w:tcPr>
          <w:p w14:paraId="60324AC7" w14:textId="52C9BC48" w:rsidR="005B5A0F" w:rsidRPr="00183391" w:rsidRDefault="005B5A0F" w:rsidP="00845437">
            <w:pPr>
              <w:keepNext/>
              <w:tabs>
                <w:tab w:val="left" w:pos="0"/>
                <w:tab w:val="left" w:pos="567"/>
              </w:tabs>
              <w:suppressAutoHyphens w:val="0"/>
              <w:spacing w:line="240" w:lineRule="auto"/>
              <w:jc w:val="both"/>
              <w:rPr>
                <w:szCs w:val="22"/>
                <w:lang w:val="en-GB" w:eastAsia="en-US"/>
              </w:rPr>
            </w:pPr>
            <w:del w:id="24" w:author="Viatris HU affiliate" w:date="2025-09-02T14:47:00Z">
              <w:r w:rsidRPr="00183391" w:rsidDel="00426294">
                <w:rPr>
                  <w:szCs w:val="22"/>
                  <w:lang w:val="en-GB" w:eastAsia="en-US"/>
                </w:rPr>
                <w:delText>Mylan IRE Healthcare Limited</w:delText>
              </w:r>
            </w:del>
          </w:p>
        </w:tc>
      </w:tr>
      <w:tr w:rsidR="005B5A0F" w:rsidRPr="00183391" w14:paraId="267BF86C" w14:textId="77777777" w:rsidTr="00E226A7">
        <w:tc>
          <w:tcPr>
            <w:tcW w:w="4503" w:type="dxa"/>
          </w:tcPr>
          <w:p w14:paraId="311B1347" w14:textId="77777777" w:rsidR="005B5A0F" w:rsidRPr="00183391" w:rsidRDefault="005B5A0F" w:rsidP="00845437">
            <w:pPr>
              <w:keepNext/>
              <w:tabs>
                <w:tab w:val="left" w:pos="0"/>
                <w:tab w:val="left" w:pos="567"/>
              </w:tabs>
              <w:suppressAutoHyphens w:val="0"/>
              <w:spacing w:line="240" w:lineRule="auto"/>
              <w:jc w:val="both"/>
              <w:rPr>
                <w:szCs w:val="22"/>
                <w:lang w:val="en-GB" w:eastAsia="en-US"/>
              </w:rPr>
            </w:pPr>
            <w:r w:rsidRPr="00183391">
              <w:rPr>
                <w:szCs w:val="22"/>
                <w:lang w:val="lv-LV" w:eastAsia="en-US"/>
              </w:rPr>
              <w:t xml:space="preserve">Tel: </w:t>
            </w:r>
            <w:r w:rsidRPr="00183391">
              <w:rPr>
                <w:szCs w:val="22"/>
                <w:lang w:val="en-GB" w:eastAsia="en-US"/>
              </w:rPr>
              <w:t>+371 676 055 80</w:t>
            </w:r>
          </w:p>
        </w:tc>
        <w:tc>
          <w:tcPr>
            <w:tcW w:w="4820" w:type="dxa"/>
          </w:tcPr>
          <w:p w14:paraId="76BF5DBC" w14:textId="2A28CFEE" w:rsidR="005B5A0F" w:rsidRPr="00183391" w:rsidRDefault="005B5A0F" w:rsidP="00845437">
            <w:pPr>
              <w:keepNext/>
              <w:tabs>
                <w:tab w:val="left" w:pos="0"/>
                <w:tab w:val="left" w:pos="567"/>
              </w:tabs>
              <w:suppressAutoHyphens w:val="0"/>
              <w:spacing w:line="240" w:lineRule="auto"/>
              <w:jc w:val="both"/>
              <w:rPr>
                <w:strike/>
                <w:szCs w:val="22"/>
                <w:lang w:val="fr-FR" w:eastAsia="en-US"/>
              </w:rPr>
            </w:pPr>
            <w:del w:id="25" w:author="Viatris HU affiliate" w:date="2025-09-02T14:47:00Z">
              <w:r w:rsidRPr="00183391" w:rsidDel="00426294">
                <w:rPr>
                  <w:szCs w:val="22"/>
                  <w:lang w:val="pt-PT" w:eastAsia="en-US"/>
                </w:rPr>
                <w:delText>Tel: +</w:delText>
              </w:r>
              <w:r w:rsidRPr="00183391" w:rsidDel="00426294">
                <w:rPr>
                  <w:szCs w:val="22"/>
                  <w:lang w:val="en-GB" w:eastAsia="en-US"/>
                </w:rPr>
                <w:delText>353 18711600</w:delText>
              </w:r>
            </w:del>
          </w:p>
        </w:tc>
      </w:tr>
    </w:tbl>
    <w:p w14:paraId="7CF61C46" w14:textId="77777777" w:rsidR="00183391" w:rsidRDefault="00183391" w:rsidP="00845437">
      <w:pPr>
        <w:spacing w:line="240" w:lineRule="auto"/>
        <w:rPr>
          <w:b/>
          <w:color w:val="000000"/>
          <w:szCs w:val="22"/>
        </w:rPr>
      </w:pPr>
    </w:p>
    <w:p w14:paraId="08A7AFDB" w14:textId="77777777" w:rsidR="00EB75B8" w:rsidRPr="008F4536" w:rsidRDefault="00EB75B8" w:rsidP="00845437">
      <w:pPr>
        <w:spacing w:line="240" w:lineRule="auto"/>
        <w:rPr>
          <w:b/>
          <w:bCs/>
          <w:color w:val="000000"/>
          <w:szCs w:val="22"/>
        </w:rPr>
      </w:pPr>
      <w:r w:rsidRPr="008F4536">
        <w:rPr>
          <w:b/>
          <w:color w:val="000000"/>
          <w:szCs w:val="22"/>
        </w:rPr>
        <w:t xml:space="preserve">A betegtájékoztató </w:t>
      </w:r>
      <w:r w:rsidRPr="008F4536">
        <w:rPr>
          <w:b/>
          <w:noProof/>
          <w:color w:val="000000"/>
          <w:szCs w:val="24"/>
        </w:rPr>
        <w:t>legutóbbi felülvizsgálatának</w:t>
      </w:r>
      <w:r w:rsidRPr="008F4536">
        <w:rPr>
          <w:b/>
          <w:color w:val="000000"/>
        </w:rPr>
        <w:t xml:space="preserve"> </w:t>
      </w:r>
      <w:r w:rsidRPr="008F4536">
        <w:rPr>
          <w:b/>
          <w:color w:val="000000"/>
          <w:szCs w:val="22"/>
        </w:rPr>
        <w:t>dátuma</w:t>
      </w:r>
      <w:r w:rsidRPr="008F4536">
        <w:rPr>
          <w:b/>
          <w:bCs/>
          <w:color w:val="000000"/>
          <w:szCs w:val="22"/>
        </w:rPr>
        <w:t xml:space="preserve">: </w:t>
      </w:r>
    </w:p>
    <w:p w14:paraId="241212F1" w14:textId="77777777" w:rsidR="00EB75B8" w:rsidRPr="008F4536" w:rsidRDefault="00EB75B8" w:rsidP="00845437">
      <w:pPr>
        <w:spacing w:line="240" w:lineRule="auto"/>
        <w:ind w:right="-449"/>
        <w:rPr>
          <w:color w:val="000000"/>
          <w:szCs w:val="22"/>
        </w:rPr>
      </w:pPr>
    </w:p>
    <w:p w14:paraId="646D6BBC" w14:textId="77777777" w:rsidR="00EB75B8" w:rsidRPr="008F4536" w:rsidRDefault="00EB75B8" w:rsidP="00845437">
      <w:pPr>
        <w:pStyle w:val="Default"/>
        <w:rPr>
          <w:b/>
          <w:noProof/>
          <w:sz w:val="22"/>
          <w:szCs w:val="22"/>
        </w:rPr>
      </w:pPr>
      <w:r w:rsidRPr="008F4536">
        <w:rPr>
          <w:b/>
          <w:noProof/>
          <w:sz w:val="22"/>
          <w:szCs w:val="22"/>
        </w:rPr>
        <w:t>Egyéb információforrások</w:t>
      </w:r>
    </w:p>
    <w:p w14:paraId="54CAF060" w14:textId="77777777" w:rsidR="00ED3C37" w:rsidRPr="008F4536" w:rsidRDefault="00ED3C37" w:rsidP="00845437">
      <w:pPr>
        <w:pStyle w:val="Default"/>
        <w:rPr>
          <w:b/>
          <w:noProof/>
          <w:sz w:val="22"/>
          <w:szCs w:val="22"/>
        </w:rPr>
      </w:pPr>
    </w:p>
    <w:p w14:paraId="08746DFE" w14:textId="7EE702A4" w:rsidR="00EB75B8" w:rsidRPr="008F4536" w:rsidRDefault="00EB75B8" w:rsidP="00845437">
      <w:pPr>
        <w:pStyle w:val="Default"/>
        <w:rPr>
          <w:sz w:val="22"/>
          <w:szCs w:val="22"/>
        </w:rPr>
      </w:pPr>
      <w:r w:rsidRPr="008F4536">
        <w:rPr>
          <w:noProof/>
          <w:sz w:val="22"/>
          <w:szCs w:val="22"/>
        </w:rPr>
        <w:t>A gyógyszerről részletes információ, illetve ritka betegségekről és azok kezeléséről szóló honlapok címei az Európai Gyógyszerügynökség internetes honlapján (</w:t>
      </w:r>
      <w:hyperlink r:id="rId21" w:history="1">
        <w:r w:rsidRPr="005C7E69">
          <w:rPr>
            <w:rStyle w:val="Hyperlink"/>
            <w:noProof/>
            <w:sz w:val="22"/>
            <w:szCs w:val="22"/>
          </w:rPr>
          <w:t>http://www.ema.europa.eu</w:t>
        </w:r>
      </w:hyperlink>
      <w:r w:rsidRPr="008F4536">
        <w:rPr>
          <w:noProof/>
          <w:sz w:val="22"/>
          <w:szCs w:val="22"/>
        </w:rPr>
        <w:t>) találhatók.</w:t>
      </w:r>
    </w:p>
    <w:p w14:paraId="75AC57F3" w14:textId="77777777" w:rsidR="00EB75B8" w:rsidRPr="008F4536" w:rsidRDefault="00EB75B8" w:rsidP="00845437">
      <w:pPr>
        <w:spacing w:line="240" w:lineRule="auto"/>
        <w:rPr>
          <w:color w:val="000000"/>
          <w:szCs w:val="22"/>
        </w:rPr>
      </w:pPr>
    </w:p>
    <w:p w14:paraId="6FB70BB2" w14:textId="77777777" w:rsidR="00EB75B8" w:rsidRPr="008F4536" w:rsidRDefault="00EB75B8" w:rsidP="00845437">
      <w:pPr>
        <w:spacing w:line="240" w:lineRule="auto"/>
        <w:jc w:val="center"/>
        <w:outlineLvl w:val="0"/>
        <w:rPr>
          <w:b/>
          <w:color w:val="000000"/>
          <w:szCs w:val="22"/>
          <w:lang w:eastAsia="en-US"/>
        </w:rPr>
      </w:pPr>
      <w:r w:rsidRPr="008F4536">
        <w:rPr>
          <w:color w:val="000000"/>
        </w:rPr>
        <w:br w:type="page"/>
      </w:r>
      <w:r w:rsidRPr="008F4536">
        <w:rPr>
          <w:b/>
          <w:color w:val="000000"/>
          <w:szCs w:val="22"/>
          <w:lang w:eastAsia="en-US"/>
        </w:rPr>
        <w:lastRenderedPageBreak/>
        <w:t>Betegtájékoztató: Információk a beteg számára</w:t>
      </w:r>
    </w:p>
    <w:p w14:paraId="5C48A6C5" w14:textId="77777777" w:rsidR="00EB75B8" w:rsidRPr="008F4536" w:rsidRDefault="00EB75B8" w:rsidP="00845437">
      <w:pPr>
        <w:spacing w:line="240" w:lineRule="auto"/>
        <w:jc w:val="center"/>
        <w:outlineLvl w:val="0"/>
        <w:rPr>
          <w:b/>
          <w:color w:val="000000"/>
          <w:szCs w:val="22"/>
          <w:lang w:eastAsia="en-US"/>
        </w:rPr>
      </w:pPr>
    </w:p>
    <w:p w14:paraId="6A32BE30" w14:textId="77777777" w:rsidR="00EB75B8" w:rsidRPr="008F4536" w:rsidRDefault="00EB75B8" w:rsidP="00845437">
      <w:pPr>
        <w:suppressAutoHyphens w:val="0"/>
        <w:spacing w:line="240" w:lineRule="auto"/>
        <w:jc w:val="center"/>
        <w:outlineLvl w:val="0"/>
        <w:rPr>
          <w:b/>
          <w:color w:val="000000"/>
          <w:szCs w:val="22"/>
          <w:lang w:eastAsia="en-US"/>
        </w:rPr>
      </w:pPr>
      <w:r w:rsidRPr="008F4536">
        <w:rPr>
          <w:b/>
          <w:color w:val="000000"/>
          <w:szCs w:val="22"/>
          <w:lang w:eastAsia="en-US"/>
        </w:rPr>
        <w:t>Revatio 10 mg/ml por belsőleges szuszpenzióhoz</w:t>
      </w:r>
    </w:p>
    <w:p w14:paraId="37B7237C" w14:textId="77777777" w:rsidR="00EB75B8" w:rsidRPr="008F4536" w:rsidRDefault="00762141" w:rsidP="00845437">
      <w:pPr>
        <w:suppressAutoHyphens w:val="0"/>
        <w:spacing w:line="240" w:lineRule="auto"/>
        <w:jc w:val="center"/>
        <w:outlineLvl w:val="0"/>
        <w:rPr>
          <w:color w:val="000000"/>
          <w:szCs w:val="22"/>
          <w:lang w:eastAsia="en-US"/>
        </w:rPr>
      </w:pPr>
      <w:r w:rsidRPr="008F4536">
        <w:rPr>
          <w:color w:val="000000"/>
          <w:szCs w:val="22"/>
          <w:lang w:eastAsia="en-US"/>
        </w:rPr>
        <w:t>s</w:t>
      </w:r>
      <w:r w:rsidR="00EB75B8" w:rsidRPr="008F4536">
        <w:rPr>
          <w:color w:val="000000"/>
          <w:szCs w:val="22"/>
          <w:lang w:eastAsia="en-US"/>
        </w:rPr>
        <w:t>zildenafil</w:t>
      </w:r>
    </w:p>
    <w:p w14:paraId="07D9230B" w14:textId="77777777" w:rsidR="00EB75B8" w:rsidRPr="008F4536" w:rsidRDefault="00EB75B8" w:rsidP="00845437">
      <w:pPr>
        <w:tabs>
          <w:tab w:val="left" w:pos="284"/>
        </w:tabs>
        <w:suppressAutoHyphens w:val="0"/>
        <w:spacing w:line="240" w:lineRule="auto"/>
        <w:rPr>
          <w:color w:val="000000"/>
          <w:szCs w:val="22"/>
          <w:lang w:eastAsia="en-US"/>
        </w:rPr>
      </w:pPr>
    </w:p>
    <w:p w14:paraId="30220C0D" w14:textId="77777777" w:rsidR="00EB75B8" w:rsidRPr="008F4536" w:rsidRDefault="00EB75B8" w:rsidP="00845437">
      <w:pPr>
        <w:suppressAutoHyphens w:val="0"/>
        <w:spacing w:line="240" w:lineRule="auto"/>
        <w:ind w:hanging="28"/>
        <w:outlineLvl w:val="0"/>
        <w:rPr>
          <w:b/>
          <w:color w:val="000000"/>
          <w:szCs w:val="22"/>
          <w:lang w:eastAsia="en-US"/>
        </w:rPr>
      </w:pPr>
      <w:r w:rsidRPr="008F4536">
        <w:rPr>
          <w:b/>
          <w:color w:val="000000"/>
          <w:szCs w:val="22"/>
          <w:lang w:eastAsia="en-US"/>
        </w:rPr>
        <w:t>Mielőtt elkezdi szedni ezt a gyógyszert, olvassa el figyelmesen az alábbi betegtájékoztatót</w:t>
      </w:r>
      <w:r w:rsidRPr="008F4536">
        <w:rPr>
          <w:b/>
          <w:noProof/>
          <w:color w:val="000000"/>
          <w:szCs w:val="24"/>
          <w:lang w:eastAsia="en-US"/>
        </w:rPr>
        <w:t>, mert az Ön számára fontos információkat tartalmaz</w:t>
      </w:r>
      <w:r w:rsidRPr="008F4536">
        <w:rPr>
          <w:b/>
          <w:color w:val="000000"/>
          <w:szCs w:val="22"/>
          <w:lang w:eastAsia="en-US"/>
        </w:rPr>
        <w:t>.</w:t>
      </w:r>
    </w:p>
    <w:p w14:paraId="25352B43" w14:textId="77777777" w:rsidR="00EB75B8" w:rsidRPr="008F4536" w:rsidRDefault="00EB75B8" w:rsidP="00845437">
      <w:pPr>
        <w:suppressAutoHyphens w:val="0"/>
        <w:spacing w:line="240" w:lineRule="auto"/>
        <w:ind w:hanging="28"/>
        <w:outlineLvl w:val="0"/>
        <w:rPr>
          <w:b/>
          <w:color w:val="000000"/>
          <w:szCs w:val="22"/>
          <w:lang w:eastAsia="en-US"/>
        </w:rPr>
      </w:pPr>
    </w:p>
    <w:p w14:paraId="03C96955"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Tartsa meg a betegtájékoztatót, mert a benne szereplő információkra a későbbiekben is szüksége lehet.</w:t>
      </w:r>
    </w:p>
    <w:p w14:paraId="60DA9A00" w14:textId="77777777" w:rsidR="00EB75B8" w:rsidRPr="008F4536" w:rsidRDefault="00EB75B8" w:rsidP="00845437">
      <w:pPr>
        <w:widowControl w:val="0"/>
        <w:suppressAutoHyphens w:val="0"/>
        <w:autoSpaceDE w:val="0"/>
        <w:autoSpaceDN w:val="0"/>
        <w:adjustRightInd w:val="0"/>
        <w:spacing w:line="240" w:lineRule="auto"/>
        <w:ind w:left="567" w:hanging="567"/>
        <w:rPr>
          <w:color w:val="000000"/>
          <w:szCs w:val="22"/>
        </w:rPr>
      </w:pPr>
      <w:r w:rsidRPr="008F4536">
        <w:rPr>
          <w:color w:val="000000"/>
          <w:szCs w:val="22"/>
        </w:rPr>
        <w:noBreakHyphen/>
      </w:r>
      <w:r w:rsidRPr="008F4536">
        <w:rPr>
          <w:color w:val="000000"/>
          <w:szCs w:val="22"/>
        </w:rPr>
        <w:tab/>
        <w:t>További kérdéseivel forduljon kezelőorvosához vagy gyógyszerészéhez.</w:t>
      </w:r>
    </w:p>
    <w:p w14:paraId="3D52CDB6"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Ezt a gyógyszert az orvos kizárólag Önnek írta fel. Ne adja át a készítményt másnak, mert számára ártalmas lehet, még abban az esetben is, ha a betegsége tünetei az Önéhez hasonlóak.</w:t>
      </w:r>
    </w:p>
    <w:p w14:paraId="2CAAA58C" w14:textId="77777777" w:rsidR="00EB75B8" w:rsidRPr="008F4536" w:rsidRDefault="00EB75B8" w:rsidP="00845437">
      <w:pPr>
        <w:suppressAutoHyphens w:val="0"/>
        <w:spacing w:line="240" w:lineRule="auto"/>
        <w:ind w:left="567" w:hanging="567"/>
        <w:rPr>
          <w:color w:val="000000"/>
          <w:szCs w:val="22"/>
          <w:lang w:eastAsia="en-US"/>
        </w:rPr>
      </w:pPr>
      <w:r w:rsidRPr="008F4536">
        <w:rPr>
          <w:color w:val="000000"/>
          <w:szCs w:val="22"/>
          <w:lang w:eastAsia="en-US"/>
        </w:rPr>
        <w:noBreakHyphen/>
      </w:r>
      <w:r w:rsidRPr="008F4536">
        <w:rPr>
          <w:color w:val="000000"/>
          <w:szCs w:val="22"/>
          <w:lang w:eastAsia="en-US"/>
        </w:rPr>
        <w:tab/>
        <w:t>Ha Önnél bármilyen mellékhatás jelentkezik, tájékoztassa erről kezelőorvosát vagy gyógyszerészét. Ez a betegtájékoztatóban fel nem sorolt bármilyen lehetséges mellékhatásra is vonatkozik. Lásd a 4. pont.</w:t>
      </w:r>
    </w:p>
    <w:p w14:paraId="299DAAF3" w14:textId="77777777" w:rsidR="00EB75B8" w:rsidRPr="008F4536" w:rsidRDefault="00EB75B8" w:rsidP="00845437">
      <w:pPr>
        <w:suppressAutoHyphens w:val="0"/>
        <w:spacing w:line="240" w:lineRule="auto"/>
        <w:ind w:right="-2"/>
        <w:outlineLvl w:val="0"/>
        <w:rPr>
          <w:b/>
          <w:color w:val="000000"/>
          <w:szCs w:val="22"/>
          <w:u w:val="single"/>
          <w:lang w:eastAsia="en-US"/>
        </w:rPr>
      </w:pPr>
    </w:p>
    <w:p w14:paraId="20B403DF" w14:textId="77777777" w:rsidR="00EB75B8" w:rsidRPr="008F4536" w:rsidRDefault="00EB75B8" w:rsidP="00845437">
      <w:pPr>
        <w:suppressAutoHyphens w:val="0"/>
        <w:spacing w:line="240" w:lineRule="auto"/>
        <w:ind w:right="-2"/>
        <w:outlineLvl w:val="0"/>
        <w:rPr>
          <w:b/>
          <w:color w:val="000000"/>
          <w:szCs w:val="22"/>
          <w:lang w:eastAsia="en-US"/>
        </w:rPr>
      </w:pPr>
      <w:r w:rsidRPr="008F4536">
        <w:rPr>
          <w:b/>
          <w:color w:val="000000"/>
          <w:szCs w:val="22"/>
          <w:lang w:eastAsia="en-US"/>
        </w:rPr>
        <w:t>A betegtájékoztató tartalma:</w:t>
      </w:r>
    </w:p>
    <w:p w14:paraId="35054273" w14:textId="77777777" w:rsidR="00EB75B8" w:rsidRPr="008F4536" w:rsidRDefault="00EB75B8" w:rsidP="00845437">
      <w:pPr>
        <w:suppressAutoHyphens w:val="0"/>
        <w:spacing w:line="240" w:lineRule="auto"/>
        <w:ind w:right="-2"/>
        <w:outlineLvl w:val="0"/>
        <w:rPr>
          <w:b/>
          <w:color w:val="000000"/>
          <w:szCs w:val="22"/>
          <w:lang w:eastAsia="en-US"/>
        </w:rPr>
      </w:pPr>
    </w:p>
    <w:p w14:paraId="25D317B6"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1.</w:t>
      </w:r>
      <w:r w:rsidRPr="008F4536">
        <w:rPr>
          <w:color w:val="000000"/>
          <w:szCs w:val="22"/>
          <w:lang w:eastAsia="en-US"/>
        </w:rPr>
        <w:tab/>
        <w:t>Milyen típusú gyógyszer a Revatio és milyen betegségek esetén alkalmazható?</w:t>
      </w:r>
    </w:p>
    <w:p w14:paraId="2E41641B"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2.</w:t>
      </w:r>
      <w:r w:rsidRPr="008F4536">
        <w:rPr>
          <w:color w:val="000000"/>
          <w:szCs w:val="22"/>
          <w:lang w:eastAsia="en-US"/>
        </w:rPr>
        <w:tab/>
        <w:t xml:space="preserve">Tudnivalók a Revatio </w:t>
      </w:r>
      <w:r w:rsidR="00762141" w:rsidRPr="008F4536">
        <w:rPr>
          <w:color w:val="000000"/>
          <w:szCs w:val="22"/>
          <w:lang w:eastAsia="en-US"/>
        </w:rPr>
        <w:t>alkalmazása</w:t>
      </w:r>
      <w:r w:rsidRPr="008F4536">
        <w:rPr>
          <w:color w:val="000000"/>
          <w:szCs w:val="22"/>
          <w:lang w:eastAsia="en-US"/>
        </w:rPr>
        <w:t xml:space="preserve"> előtt</w:t>
      </w:r>
    </w:p>
    <w:p w14:paraId="1DAA221F"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3.</w:t>
      </w:r>
      <w:r w:rsidRPr="008F4536">
        <w:rPr>
          <w:color w:val="000000"/>
          <w:szCs w:val="22"/>
          <w:lang w:eastAsia="en-US"/>
        </w:rPr>
        <w:tab/>
        <w:t xml:space="preserve">Hogyan kell </w:t>
      </w:r>
      <w:r w:rsidR="00762141" w:rsidRPr="008F4536">
        <w:rPr>
          <w:color w:val="000000"/>
          <w:szCs w:val="22"/>
          <w:lang w:eastAsia="en-US"/>
        </w:rPr>
        <w:t xml:space="preserve">alkalmazni </w:t>
      </w:r>
      <w:r w:rsidRPr="008F4536">
        <w:rPr>
          <w:color w:val="000000"/>
          <w:szCs w:val="22"/>
          <w:lang w:eastAsia="en-US"/>
        </w:rPr>
        <w:t>a Revatio</w:t>
      </w:r>
      <w:r w:rsidRPr="008F4536">
        <w:rPr>
          <w:color w:val="000000"/>
          <w:szCs w:val="22"/>
          <w:lang w:eastAsia="en-US"/>
        </w:rPr>
        <w:noBreakHyphen/>
        <w:t>t?</w:t>
      </w:r>
    </w:p>
    <w:p w14:paraId="22EBCF96"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4.</w:t>
      </w:r>
      <w:r w:rsidRPr="008F4536">
        <w:rPr>
          <w:color w:val="000000"/>
          <w:szCs w:val="22"/>
          <w:lang w:eastAsia="en-US"/>
        </w:rPr>
        <w:tab/>
        <w:t>Lehetséges mellékhatások</w:t>
      </w:r>
    </w:p>
    <w:p w14:paraId="4B877C8B"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5.</w:t>
      </w:r>
      <w:r w:rsidRPr="008F4536">
        <w:rPr>
          <w:color w:val="000000"/>
          <w:szCs w:val="22"/>
          <w:lang w:eastAsia="en-US"/>
        </w:rPr>
        <w:tab/>
        <w:t>Hogyan kell a Revatio</w:t>
      </w:r>
      <w:r w:rsidRPr="008F4536">
        <w:rPr>
          <w:color w:val="000000"/>
          <w:szCs w:val="22"/>
          <w:lang w:eastAsia="en-US"/>
        </w:rPr>
        <w:noBreakHyphen/>
        <w:t>t tárolni?</w:t>
      </w:r>
    </w:p>
    <w:p w14:paraId="27C1AC2D" w14:textId="77777777" w:rsidR="00EB75B8" w:rsidRPr="008F4536" w:rsidRDefault="00EB75B8" w:rsidP="00845437">
      <w:pPr>
        <w:suppressAutoHyphens w:val="0"/>
        <w:spacing w:line="240" w:lineRule="auto"/>
        <w:ind w:left="567" w:right="-2" w:hanging="567"/>
        <w:rPr>
          <w:color w:val="000000"/>
          <w:szCs w:val="22"/>
          <w:lang w:eastAsia="en-US"/>
        </w:rPr>
      </w:pPr>
      <w:r w:rsidRPr="008F4536">
        <w:rPr>
          <w:color w:val="000000"/>
          <w:szCs w:val="22"/>
          <w:lang w:eastAsia="en-US"/>
        </w:rPr>
        <w:t>6.</w:t>
      </w:r>
      <w:r w:rsidRPr="008F4536">
        <w:rPr>
          <w:color w:val="000000"/>
          <w:szCs w:val="22"/>
          <w:lang w:eastAsia="en-US"/>
        </w:rPr>
        <w:tab/>
        <w:t>A csomagolás tartalma és egyéb információk</w:t>
      </w:r>
    </w:p>
    <w:p w14:paraId="4BF6FF5B" w14:textId="77777777" w:rsidR="00EB75B8" w:rsidRPr="008F4536" w:rsidRDefault="00EB75B8" w:rsidP="00845437">
      <w:pPr>
        <w:suppressAutoHyphens w:val="0"/>
        <w:spacing w:line="240" w:lineRule="auto"/>
        <w:ind w:right="-2"/>
        <w:rPr>
          <w:color w:val="000000"/>
          <w:szCs w:val="22"/>
          <w:lang w:eastAsia="en-US"/>
        </w:rPr>
      </w:pPr>
    </w:p>
    <w:p w14:paraId="5DAF2B0F" w14:textId="77777777" w:rsidR="00EB75B8" w:rsidRPr="008F4536" w:rsidRDefault="00EB75B8" w:rsidP="00845437">
      <w:pPr>
        <w:suppressAutoHyphens w:val="0"/>
        <w:spacing w:line="240" w:lineRule="auto"/>
        <w:ind w:right="-2"/>
        <w:rPr>
          <w:color w:val="000000"/>
          <w:szCs w:val="22"/>
          <w:lang w:eastAsia="en-US"/>
        </w:rPr>
      </w:pPr>
    </w:p>
    <w:p w14:paraId="2413D8F6" w14:textId="77777777" w:rsidR="00EB75B8" w:rsidRPr="008F4536" w:rsidRDefault="00EB75B8" w:rsidP="00845437">
      <w:pPr>
        <w:tabs>
          <w:tab w:val="left" w:pos="560"/>
        </w:tabs>
        <w:suppressAutoHyphens w:val="0"/>
        <w:spacing w:line="240" w:lineRule="auto"/>
        <w:ind w:left="567" w:right="-28" w:hanging="567"/>
        <w:rPr>
          <w:b/>
          <w:color w:val="000000"/>
          <w:szCs w:val="22"/>
          <w:lang w:eastAsia="en-US"/>
        </w:rPr>
      </w:pPr>
      <w:r w:rsidRPr="008F4536">
        <w:rPr>
          <w:b/>
          <w:color w:val="000000"/>
          <w:szCs w:val="22"/>
          <w:lang w:eastAsia="en-US"/>
        </w:rPr>
        <w:t>1.</w:t>
      </w:r>
      <w:r w:rsidRPr="008F4536">
        <w:rPr>
          <w:b/>
          <w:color w:val="000000"/>
          <w:szCs w:val="22"/>
          <w:lang w:eastAsia="en-US"/>
        </w:rPr>
        <w:tab/>
        <w:t>Milyen típusú gyógyszer a Revatio és milyen betegségek esetén alkalmazható?</w:t>
      </w:r>
    </w:p>
    <w:p w14:paraId="2877082C" w14:textId="77777777" w:rsidR="00EB75B8" w:rsidRPr="008F4536" w:rsidRDefault="00EB75B8" w:rsidP="00845437">
      <w:pPr>
        <w:suppressAutoHyphens w:val="0"/>
        <w:spacing w:line="240" w:lineRule="auto"/>
        <w:ind w:right="-2"/>
        <w:rPr>
          <w:color w:val="000000"/>
          <w:szCs w:val="22"/>
          <w:lang w:eastAsia="en-US"/>
        </w:rPr>
      </w:pPr>
    </w:p>
    <w:p w14:paraId="7981394D" w14:textId="77777777" w:rsidR="00EB75B8" w:rsidRPr="008F4536" w:rsidRDefault="00EB75B8" w:rsidP="00845437">
      <w:pPr>
        <w:widowControl w:val="0"/>
        <w:suppressAutoHyphens w:val="0"/>
        <w:autoSpaceDE w:val="0"/>
        <w:autoSpaceDN w:val="0"/>
        <w:adjustRightInd w:val="0"/>
        <w:spacing w:line="240" w:lineRule="auto"/>
        <w:rPr>
          <w:color w:val="000000"/>
          <w:szCs w:val="22"/>
        </w:rPr>
      </w:pPr>
      <w:r w:rsidRPr="008F4536">
        <w:rPr>
          <w:color w:val="000000"/>
          <w:szCs w:val="22"/>
        </w:rPr>
        <w:t>A Revatio szildenafil nevű hatóanyagot tartalmaz, ami az úgynevezett 5. típusú foszfodieszteráz</w:t>
      </w:r>
      <w:r w:rsidRPr="008F4536">
        <w:rPr>
          <w:color w:val="000000"/>
          <w:szCs w:val="22"/>
        </w:rPr>
        <w:noBreakHyphen/>
        <w:t xml:space="preserve"> (PDE5) gátlók gyógyszercsaládjának tagja.</w:t>
      </w:r>
    </w:p>
    <w:p w14:paraId="6D803D73" w14:textId="77777777" w:rsidR="00EB75B8" w:rsidRPr="008F4536" w:rsidRDefault="00EB75B8" w:rsidP="00845437">
      <w:pPr>
        <w:widowControl w:val="0"/>
        <w:suppressAutoHyphens w:val="0"/>
        <w:autoSpaceDE w:val="0"/>
        <w:autoSpaceDN w:val="0"/>
        <w:adjustRightInd w:val="0"/>
        <w:spacing w:line="240" w:lineRule="auto"/>
        <w:rPr>
          <w:color w:val="000000"/>
          <w:szCs w:val="24"/>
        </w:rPr>
      </w:pPr>
    </w:p>
    <w:p w14:paraId="6BC255FE"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 xml:space="preserve">A Revatio a tüdő ereinek tágításával csökkenti a vérnyomást. </w:t>
      </w:r>
    </w:p>
    <w:p w14:paraId="1969DCCC" w14:textId="77777777" w:rsidR="00EB75B8" w:rsidRPr="008F4536" w:rsidRDefault="00EB75B8" w:rsidP="00845437">
      <w:pPr>
        <w:suppressAutoHyphens w:val="0"/>
        <w:spacing w:line="240" w:lineRule="auto"/>
        <w:ind w:right="-2"/>
        <w:rPr>
          <w:color w:val="000000"/>
          <w:szCs w:val="22"/>
          <w:lang w:eastAsia="en-US"/>
        </w:rPr>
      </w:pPr>
    </w:p>
    <w:p w14:paraId="0D484AC4"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A Revatio a tüdő ereiben kialakuló magas vérnyomásban (a pulmonális arteriás hipertóniában) szenvedő felnőttek, valamint 1</w:t>
      </w:r>
      <w:r w:rsidRPr="008F4536">
        <w:rPr>
          <w:color w:val="000000"/>
          <w:szCs w:val="22"/>
          <w:lang w:eastAsia="en-US"/>
        </w:rPr>
        <w:noBreakHyphen/>
        <w:t>17 éves gyermekek és serdülők kezelésére szolgáló gyógyszer.</w:t>
      </w:r>
    </w:p>
    <w:p w14:paraId="2968EDB6" w14:textId="77777777" w:rsidR="00EB75B8" w:rsidRPr="008F4536" w:rsidRDefault="00EB75B8" w:rsidP="00845437">
      <w:pPr>
        <w:suppressAutoHyphens w:val="0"/>
        <w:spacing w:line="240" w:lineRule="auto"/>
        <w:rPr>
          <w:b/>
          <w:color w:val="000000"/>
          <w:lang w:val="cs-CZ" w:eastAsia="en-US"/>
        </w:rPr>
      </w:pPr>
    </w:p>
    <w:p w14:paraId="397434E9" w14:textId="77777777" w:rsidR="00EB75B8" w:rsidRPr="008F4536" w:rsidRDefault="00EB75B8" w:rsidP="00845437">
      <w:pPr>
        <w:suppressAutoHyphens w:val="0"/>
        <w:spacing w:line="240" w:lineRule="auto"/>
        <w:rPr>
          <w:b/>
          <w:color w:val="000000"/>
          <w:lang w:val="cs-CZ" w:eastAsia="en-US"/>
        </w:rPr>
      </w:pPr>
    </w:p>
    <w:p w14:paraId="3A1EA7A9" w14:textId="77777777" w:rsidR="00EB75B8" w:rsidRPr="008F4536" w:rsidRDefault="00EB75B8" w:rsidP="00845437">
      <w:pPr>
        <w:suppressAutoHyphens w:val="0"/>
        <w:spacing w:line="240" w:lineRule="auto"/>
        <w:ind w:left="567" w:right="-2" w:hanging="567"/>
        <w:rPr>
          <w:b/>
          <w:color w:val="000000"/>
          <w:szCs w:val="22"/>
          <w:lang w:eastAsia="en-US"/>
        </w:rPr>
      </w:pPr>
      <w:r w:rsidRPr="008F4536">
        <w:rPr>
          <w:b/>
          <w:color w:val="000000"/>
          <w:szCs w:val="22"/>
          <w:lang w:eastAsia="en-US"/>
        </w:rPr>
        <w:t>2.</w:t>
      </w:r>
      <w:r w:rsidRPr="008F4536">
        <w:rPr>
          <w:b/>
          <w:color w:val="000000"/>
          <w:szCs w:val="22"/>
          <w:lang w:eastAsia="en-US"/>
        </w:rPr>
        <w:tab/>
        <w:t xml:space="preserve">Tudnivalók a Revatio </w:t>
      </w:r>
      <w:r w:rsidR="005B0904" w:rsidRPr="008F4536">
        <w:rPr>
          <w:b/>
          <w:color w:val="000000"/>
          <w:szCs w:val="22"/>
          <w:lang w:eastAsia="en-US"/>
        </w:rPr>
        <w:t>alkalmazása</w:t>
      </w:r>
      <w:r w:rsidRPr="008F4536">
        <w:rPr>
          <w:b/>
          <w:color w:val="000000"/>
          <w:szCs w:val="22"/>
          <w:lang w:eastAsia="en-US"/>
        </w:rPr>
        <w:t xml:space="preserve"> előtt</w:t>
      </w:r>
    </w:p>
    <w:p w14:paraId="4512D024" w14:textId="77777777" w:rsidR="00EB75B8" w:rsidRPr="008F4536" w:rsidRDefault="00EB75B8" w:rsidP="00845437">
      <w:pPr>
        <w:suppressAutoHyphens w:val="0"/>
        <w:spacing w:line="240" w:lineRule="auto"/>
        <w:rPr>
          <w:color w:val="000000"/>
          <w:szCs w:val="22"/>
          <w:lang w:eastAsia="en-US"/>
        </w:rPr>
      </w:pPr>
    </w:p>
    <w:p w14:paraId="7DC7D56F" w14:textId="77777777" w:rsidR="00EB75B8" w:rsidRPr="008F4536" w:rsidRDefault="00EB75B8" w:rsidP="00845437">
      <w:pPr>
        <w:tabs>
          <w:tab w:val="left" w:pos="426"/>
        </w:tabs>
        <w:suppressAutoHyphens w:val="0"/>
        <w:spacing w:line="240" w:lineRule="auto"/>
        <w:outlineLvl w:val="0"/>
        <w:rPr>
          <w:b/>
          <w:color w:val="000000"/>
          <w:szCs w:val="22"/>
          <w:lang w:eastAsia="en-US"/>
        </w:rPr>
      </w:pPr>
      <w:r w:rsidRPr="008F4536">
        <w:rPr>
          <w:b/>
          <w:color w:val="000000"/>
          <w:szCs w:val="22"/>
          <w:lang w:eastAsia="en-US"/>
        </w:rPr>
        <w:t>Ne szedje a Revatio</w:t>
      </w:r>
      <w:r w:rsidRPr="008F4536">
        <w:rPr>
          <w:b/>
          <w:color w:val="000000"/>
          <w:szCs w:val="22"/>
          <w:lang w:eastAsia="en-US"/>
        </w:rPr>
        <w:noBreakHyphen/>
        <w:t>t</w:t>
      </w:r>
    </w:p>
    <w:p w14:paraId="7653F3CA" w14:textId="77777777" w:rsidR="00EB75B8" w:rsidRPr="008F4536" w:rsidRDefault="00EB75B8" w:rsidP="00845437">
      <w:pPr>
        <w:tabs>
          <w:tab w:val="left" w:pos="426"/>
        </w:tabs>
        <w:suppressAutoHyphens w:val="0"/>
        <w:spacing w:line="240" w:lineRule="auto"/>
        <w:outlineLvl w:val="0"/>
        <w:rPr>
          <w:color w:val="000000"/>
          <w:szCs w:val="22"/>
          <w:lang w:eastAsia="en-US"/>
        </w:rPr>
      </w:pPr>
    </w:p>
    <w:p w14:paraId="0DBC7EF4"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 xml:space="preserve">ha Ön allergiás a szildenafilra vagy </w:t>
      </w:r>
      <w:r w:rsidRPr="008F4536">
        <w:rPr>
          <w:noProof/>
          <w:color w:val="000000"/>
          <w:szCs w:val="24"/>
        </w:rPr>
        <w:t xml:space="preserve">a gyógyszer (6. pontban felsorolt) </w:t>
      </w:r>
      <w:r w:rsidRPr="008F4536">
        <w:rPr>
          <w:color w:val="000000"/>
          <w:szCs w:val="22"/>
        </w:rPr>
        <w:t>egyéb összetevőjére.</w:t>
      </w:r>
    </w:p>
    <w:p w14:paraId="135EFFC8"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ha Ön nitrát</w:t>
      </w:r>
      <w:r w:rsidRPr="008F4536">
        <w:rPr>
          <w:color w:val="000000"/>
          <w:szCs w:val="22"/>
        </w:rPr>
        <w:noBreakHyphen/>
        <w:t>származékot vagy nitrogén</w:t>
      </w:r>
      <w:r w:rsidRPr="008F4536">
        <w:rPr>
          <w:color w:val="000000"/>
          <w:szCs w:val="22"/>
        </w:rPr>
        <w:noBreakHyphen/>
        <w:t>monoxid</w:t>
      </w:r>
      <w:r w:rsidRPr="008F4536">
        <w:rPr>
          <w:color w:val="000000"/>
          <w:szCs w:val="22"/>
        </w:rPr>
        <w:noBreakHyphen/>
        <w:t>képző gyógyszert, pl. amil</w:t>
      </w:r>
      <w:r w:rsidRPr="008F4536">
        <w:rPr>
          <w:color w:val="000000"/>
          <w:szCs w:val="22"/>
        </w:rPr>
        <w:noBreakHyphen/>
        <w:t>nitritet szed. Ezen gyógyszereket gyakran alkalmazzák a mellkasi fájdalom (angina pektorisz) enyhítésére. A Revatio nagymértékben fokozhatja ezen gyógyszerek hatását. Közölje orvosával, ha Ön ilyen gyógyszereket szed. Ha nem biztos benne, kérdezze meg kezelőorvosát vagy gyógyszerészét.</w:t>
      </w:r>
    </w:p>
    <w:p w14:paraId="3E87446B" w14:textId="77777777" w:rsidR="00720965" w:rsidRPr="008F4536" w:rsidRDefault="00720965" w:rsidP="00845437">
      <w:pPr>
        <w:numPr>
          <w:ilvl w:val="0"/>
          <w:numId w:val="30"/>
        </w:numPr>
        <w:suppressAutoHyphens w:val="0"/>
        <w:spacing w:line="240" w:lineRule="auto"/>
        <w:ind w:left="567" w:hanging="567"/>
        <w:rPr>
          <w:color w:val="000000"/>
          <w:szCs w:val="22"/>
        </w:rPr>
      </w:pPr>
      <w:r w:rsidRPr="008F4536">
        <w:rPr>
          <w:color w:val="000000"/>
          <w:szCs w:val="22"/>
        </w:rPr>
        <w:t>ha Ön riociguátot szed. Ezt a gyógyszert pulmoná</w:t>
      </w:r>
      <w:r w:rsidR="00515B4A" w:rsidRPr="008F4536">
        <w:rPr>
          <w:color w:val="000000"/>
          <w:szCs w:val="22"/>
        </w:rPr>
        <w:t>lis artériás hipertónia (a tüdő</w:t>
      </w:r>
      <w:r w:rsidRPr="008F4536">
        <w:rPr>
          <w:color w:val="000000"/>
          <w:szCs w:val="22"/>
        </w:rPr>
        <w:t xml:space="preserve"> ereiben kialakuló magas vérnyomás) és krónikus tromboembóliá</w:t>
      </w:r>
      <w:r w:rsidR="00515B4A" w:rsidRPr="008F4536">
        <w:rPr>
          <w:color w:val="000000"/>
          <w:szCs w:val="22"/>
        </w:rPr>
        <w:t>s pulmonális hipertónia (a tüdő</w:t>
      </w:r>
      <w:r w:rsidRPr="008F4536">
        <w:rPr>
          <w:color w:val="000000"/>
          <w:szCs w:val="22"/>
        </w:rPr>
        <w:t xml:space="preserve"> ereiben vérrögök következtében kialakuló magas vérnyomás) kezelésére alkalmazzák. PDE5 gátlók, mint a Revatio, fokozzák ennek a gyógyszernek a vérnyomáscsökkentő hatását. Amennyiben riociguátot szed vagy bizonytalan ezzel kapcsolatban, forduljon kezelőorvosához.</w:t>
      </w:r>
    </w:p>
    <w:p w14:paraId="66588F84"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 xml:space="preserve">ha nemrég </w:t>
      </w:r>
      <w:r w:rsidR="007C15AA" w:rsidRPr="008F4536">
        <w:rPr>
          <w:color w:val="000000"/>
          <w:szCs w:val="22"/>
        </w:rPr>
        <w:t>agyi érkatasztrófája (sztrókja)</w:t>
      </w:r>
      <w:r w:rsidRPr="008F4536">
        <w:rPr>
          <w:color w:val="000000"/>
          <w:szCs w:val="22"/>
        </w:rPr>
        <w:t>, szívrohama volt, illetve ha súlyos májbetegsége, vagy nagyon alacsony vérnyomása van (&lt;90/50 Hgmm).</w:t>
      </w:r>
    </w:p>
    <w:p w14:paraId="6E86A234" w14:textId="77777777" w:rsidR="00467501" w:rsidRPr="008F4536" w:rsidRDefault="00467501" w:rsidP="00845437">
      <w:pPr>
        <w:numPr>
          <w:ilvl w:val="0"/>
          <w:numId w:val="30"/>
        </w:numPr>
        <w:suppressAutoHyphens w:val="0"/>
        <w:spacing w:line="240" w:lineRule="auto"/>
        <w:ind w:left="567" w:hanging="567"/>
        <w:rPr>
          <w:color w:val="000000"/>
          <w:szCs w:val="22"/>
        </w:rPr>
      </w:pPr>
      <w:r w:rsidRPr="008F4536">
        <w:rPr>
          <w:color w:val="000000"/>
          <w:szCs w:val="22"/>
        </w:rPr>
        <w:t>ha gombás fertőzések kezelésére ketokonazolt vagy itrakonazolt, vagy ritonavirt (HIV fertőzésre) tartalmazó gyógyszert szed.</w:t>
      </w:r>
    </w:p>
    <w:p w14:paraId="3E098A45" w14:textId="77777777" w:rsidR="00467501" w:rsidRPr="008F4536" w:rsidRDefault="00467501" w:rsidP="00845437">
      <w:pPr>
        <w:pStyle w:val="Default"/>
        <w:numPr>
          <w:ilvl w:val="0"/>
          <w:numId w:val="30"/>
        </w:numPr>
        <w:ind w:left="567" w:hanging="567"/>
        <w:rPr>
          <w:sz w:val="22"/>
          <w:szCs w:val="22"/>
        </w:rPr>
      </w:pPr>
      <w:r w:rsidRPr="008F4536">
        <w:rPr>
          <w:sz w:val="22"/>
        </w:rPr>
        <w:t xml:space="preserve">ha valaha előfordult Önnél olyan, a szemben található ideg vérkeringési zavara miatt fellépő </w:t>
      </w:r>
      <w:r w:rsidRPr="008F4536">
        <w:rPr>
          <w:sz w:val="22"/>
        </w:rPr>
        <w:lastRenderedPageBreak/>
        <w:t>látásvesztés, amit nem</w:t>
      </w:r>
      <w:r w:rsidRPr="008F4536">
        <w:rPr>
          <w:sz w:val="22"/>
        </w:rPr>
        <w:noBreakHyphen/>
        <w:t>arteritiszes elülső iszkémiás optikus neuropátiának neveznek.</w:t>
      </w:r>
    </w:p>
    <w:p w14:paraId="0F0A49C4" w14:textId="77777777" w:rsidR="00EB75B8" w:rsidRPr="008F4536" w:rsidRDefault="00EB75B8" w:rsidP="00845437">
      <w:pPr>
        <w:suppressAutoHyphens w:val="0"/>
        <w:spacing w:line="240" w:lineRule="auto"/>
        <w:ind w:right="-2"/>
        <w:rPr>
          <w:bCs/>
          <w:color w:val="000000"/>
          <w:szCs w:val="22"/>
          <w:lang w:eastAsia="en-US"/>
        </w:rPr>
      </w:pPr>
    </w:p>
    <w:p w14:paraId="18BCAFBC" w14:textId="77777777" w:rsidR="00EB75B8" w:rsidRPr="008F4536" w:rsidRDefault="00EB75B8" w:rsidP="00845437">
      <w:pPr>
        <w:keepNext/>
        <w:suppressAutoHyphens w:val="0"/>
        <w:spacing w:line="240" w:lineRule="auto"/>
        <w:ind w:right="-2"/>
        <w:rPr>
          <w:b/>
          <w:noProof/>
          <w:color w:val="000000"/>
          <w:szCs w:val="24"/>
          <w:lang w:eastAsia="en-US"/>
        </w:rPr>
      </w:pPr>
      <w:r w:rsidRPr="008F4536">
        <w:rPr>
          <w:b/>
          <w:noProof/>
          <w:color w:val="000000"/>
          <w:szCs w:val="24"/>
          <w:lang w:eastAsia="en-US"/>
        </w:rPr>
        <w:t>Figyelmeztetések és óvintézkedések</w:t>
      </w:r>
    </w:p>
    <w:p w14:paraId="19AE765F" w14:textId="77777777" w:rsidR="00EB75B8" w:rsidRPr="008F4536" w:rsidRDefault="00EB75B8" w:rsidP="00845437">
      <w:pPr>
        <w:keepNext/>
        <w:suppressAutoHyphens w:val="0"/>
        <w:spacing w:line="240" w:lineRule="auto"/>
        <w:rPr>
          <w:noProof/>
          <w:color w:val="000000"/>
          <w:szCs w:val="24"/>
          <w:lang w:eastAsia="en-US"/>
        </w:rPr>
      </w:pPr>
    </w:p>
    <w:p w14:paraId="54FFE165" w14:textId="77777777" w:rsidR="00EB75B8" w:rsidRPr="008F4536" w:rsidRDefault="00EB75B8" w:rsidP="00845437">
      <w:pPr>
        <w:keepNext/>
        <w:suppressAutoHyphens w:val="0"/>
        <w:spacing w:line="240" w:lineRule="auto"/>
        <w:rPr>
          <w:b/>
          <w:noProof/>
          <w:color w:val="000000"/>
          <w:szCs w:val="24"/>
          <w:lang w:eastAsia="en-US"/>
        </w:rPr>
      </w:pPr>
      <w:r w:rsidRPr="008F4536">
        <w:rPr>
          <w:b/>
          <w:noProof/>
          <w:color w:val="000000"/>
          <w:szCs w:val="24"/>
          <w:lang w:eastAsia="en-US"/>
        </w:rPr>
        <w:t>A Revatio szedése előtt beszéljen kezelőorvosával vagy gyógyszerészével, ha</w:t>
      </w:r>
    </w:p>
    <w:p w14:paraId="7776B315" w14:textId="77777777" w:rsidR="00ED3C37" w:rsidRPr="008F4536" w:rsidRDefault="00ED3C37" w:rsidP="00845437">
      <w:pPr>
        <w:keepNext/>
        <w:suppressAutoHyphens w:val="0"/>
        <w:spacing w:line="240" w:lineRule="auto"/>
        <w:rPr>
          <w:b/>
          <w:noProof/>
          <w:color w:val="000000"/>
          <w:szCs w:val="24"/>
          <w:lang w:eastAsia="en-US"/>
        </w:rPr>
      </w:pPr>
    </w:p>
    <w:p w14:paraId="1FC13334" w14:textId="77777777" w:rsidR="00EB75B8" w:rsidRPr="008F4536" w:rsidRDefault="00EB75B8" w:rsidP="00845437">
      <w:pPr>
        <w:keepNext/>
        <w:numPr>
          <w:ilvl w:val="0"/>
          <w:numId w:val="37"/>
        </w:numPr>
        <w:suppressAutoHyphens w:val="0"/>
        <w:spacing w:line="240" w:lineRule="auto"/>
        <w:ind w:left="567" w:hanging="567"/>
        <w:rPr>
          <w:color w:val="000000"/>
          <w:szCs w:val="22"/>
          <w:lang w:eastAsia="en-US"/>
        </w:rPr>
      </w:pPr>
      <w:r w:rsidRPr="008F4536">
        <w:rPr>
          <w:color w:val="000000"/>
          <w:szCs w:val="22"/>
          <w:lang w:eastAsia="en-US"/>
        </w:rPr>
        <w:t>betegsége nem a tüdőartériák, hanem a tüdővénák elzáródása, illetve szűkülete miatt alakult ki.</w:t>
      </w:r>
    </w:p>
    <w:p w14:paraId="51D60E0F" w14:textId="77777777" w:rsidR="00EB75B8" w:rsidRPr="008F4536" w:rsidRDefault="00EB75B8" w:rsidP="00845437">
      <w:pPr>
        <w:keepNext/>
        <w:numPr>
          <w:ilvl w:val="0"/>
          <w:numId w:val="37"/>
        </w:numPr>
        <w:suppressAutoHyphens w:val="0"/>
        <w:spacing w:line="240" w:lineRule="auto"/>
        <w:ind w:left="567" w:hanging="567"/>
        <w:rPr>
          <w:color w:val="000000"/>
          <w:szCs w:val="22"/>
          <w:lang w:eastAsia="en-US"/>
        </w:rPr>
      </w:pPr>
      <w:r w:rsidRPr="008F4536">
        <w:rPr>
          <w:color w:val="000000"/>
          <w:szCs w:val="22"/>
          <w:lang w:eastAsia="en-US"/>
        </w:rPr>
        <w:t>Önnek súlyos szívbetegsége van.</w:t>
      </w:r>
    </w:p>
    <w:p w14:paraId="1BE629D2"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a szívében lévő, a vért kipumpáló kamrák betegek.</w:t>
      </w:r>
    </w:p>
    <w:p w14:paraId="67DF24FE"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tüdőereiben magas a vérnyomása.</w:t>
      </w:r>
    </w:p>
    <w:p w14:paraId="769B1DF4"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nyugalmi állapotban alacsony a vérnyomása.</w:t>
      </w:r>
    </w:p>
    <w:p w14:paraId="37D9193F"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 xml:space="preserve">nagy mennyiségű folyadékot veszít a szervezete (kiszáradás), ami olyankor alakulhat ki, ha sokat ízzad vagy nem iszik elegendő folyadékot. Ez bekövetkezhet olyankor, amikor lázzal, hányással vagy hasmenéssel járó betegsége van. </w:t>
      </w:r>
    </w:p>
    <w:p w14:paraId="1EAA4641"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Önnek ritkán előforduló örökletes szembetegsége van (retinitisz pigmentóza).</w:t>
      </w:r>
    </w:p>
    <w:p w14:paraId="0555E038" w14:textId="77777777" w:rsidR="00EB75B8" w:rsidRPr="008F4536" w:rsidRDefault="00EB75B8" w:rsidP="00845437">
      <w:pPr>
        <w:numPr>
          <w:ilvl w:val="0"/>
          <w:numId w:val="37"/>
        </w:numPr>
        <w:suppressAutoHyphens w:val="0"/>
        <w:spacing w:line="240" w:lineRule="auto"/>
        <w:ind w:left="567" w:hanging="567"/>
        <w:rPr>
          <w:color w:val="000000"/>
          <w:szCs w:val="22"/>
          <w:lang w:eastAsia="en-US"/>
        </w:rPr>
      </w:pPr>
      <w:r w:rsidRPr="008F4536">
        <w:rPr>
          <w:color w:val="000000"/>
          <w:szCs w:val="22"/>
          <w:lang w:eastAsia="en-US"/>
        </w:rPr>
        <w:t>vörösvértest</w:t>
      </w:r>
      <w:r w:rsidRPr="008F4536">
        <w:rPr>
          <w:color w:val="000000"/>
          <w:szCs w:val="22"/>
          <w:lang w:eastAsia="en-US"/>
        </w:rPr>
        <w:noBreakHyphen/>
        <w:t>rendellenességben (sarlósejtes vérszegénység) , a fehérvérsejtek rosszindulatú daganatában (leukémia), a csontvelő rákos folyamatában (mielóma multiplex) szenved, vagy ha bármilyen, a hímvesszőjét érintő betegsége vagy alakbeli rendellenessége van.</w:t>
      </w:r>
    </w:p>
    <w:p w14:paraId="4A876516" w14:textId="77777777" w:rsidR="004A4BFB" w:rsidRPr="008F4536" w:rsidRDefault="004A4BFB" w:rsidP="00845437">
      <w:pPr>
        <w:numPr>
          <w:ilvl w:val="0"/>
          <w:numId w:val="37"/>
        </w:numPr>
        <w:suppressAutoHyphens w:val="0"/>
        <w:spacing w:line="240" w:lineRule="auto"/>
        <w:ind w:left="567" w:hanging="567"/>
        <w:rPr>
          <w:color w:val="000000"/>
          <w:szCs w:val="22"/>
        </w:rPr>
      </w:pPr>
      <w:r w:rsidRPr="008F4536">
        <w:rPr>
          <w:color w:val="000000"/>
          <w:szCs w:val="22"/>
        </w:rPr>
        <w:t>Ön jelenleg gyomorfekélyben vagy vérzékenységben (pl. hemofíliában) szenved, vagy orrvérzéssel kapcsolatos problémái vannak.</w:t>
      </w:r>
    </w:p>
    <w:p w14:paraId="473DE54B" w14:textId="77777777" w:rsidR="004A4BFB" w:rsidRPr="008F4536" w:rsidRDefault="004A4BFB" w:rsidP="00845437">
      <w:pPr>
        <w:numPr>
          <w:ilvl w:val="0"/>
          <w:numId w:val="37"/>
        </w:numPr>
        <w:suppressAutoHyphens w:val="0"/>
        <w:spacing w:line="240" w:lineRule="auto"/>
        <w:ind w:left="567" w:hanging="567"/>
        <w:rPr>
          <w:color w:val="000000"/>
          <w:szCs w:val="22"/>
        </w:rPr>
      </w:pPr>
      <w:r w:rsidRPr="008F4536">
        <w:rPr>
          <w:color w:val="000000"/>
          <w:szCs w:val="22"/>
        </w:rPr>
        <w:t>ha merevedési zavar kezelésére való gyógyszert szed.</w:t>
      </w:r>
    </w:p>
    <w:p w14:paraId="2C924218" w14:textId="77777777" w:rsidR="00EB75B8" w:rsidRPr="008F4536" w:rsidRDefault="00EB75B8" w:rsidP="00845437">
      <w:pPr>
        <w:suppressAutoHyphens w:val="0"/>
        <w:spacing w:line="240" w:lineRule="auto"/>
        <w:rPr>
          <w:color w:val="000000"/>
          <w:szCs w:val="22"/>
          <w:lang w:eastAsia="en-US"/>
        </w:rPr>
      </w:pPr>
    </w:p>
    <w:p w14:paraId="01FE500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Amikor férfiak merevedési zavarának kezelésére alkalmazzák, akkor a PDE5</w:t>
      </w:r>
      <w:r w:rsidRPr="008F4536">
        <w:rPr>
          <w:color w:val="000000"/>
          <w:szCs w:val="22"/>
          <w:lang w:eastAsia="en-US"/>
        </w:rPr>
        <w:noBreakHyphen/>
        <w:t>gátlókkal, köztük a szildenafillal kapcsolatban is nem ismert gyakorisággal az alábbi, a látást érintő mellékhatásokról számoltak be: az egyik vagy mindkét szemet érintő részleges, hirtelen kialakuló, átmeneti jellegű vagy végleges látáscsökkenés vagy látásvesztés.</w:t>
      </w:r>
    </w:p>
    <w:p w14:paraId="14504CE6" w14:textId="77777777" w:rsidR="00EB75B8" w:rsidRPr="008F4536" w:rsidRDefault="00EB75B8" w:rsidP="00845437">
      <w:pPr>
        <w:suppressAutoHyphens w:val="0"/>
        <w:spacing w:line="240" w:lineRule="auto"/>
        <w:rPr>
          <w:color w:val="000000"/>
          <w:szCs w:val="22"/>
          <w:lang w:eastAsia="en-US"/>
        </w:rPr>
      </w:pPr>
    </w:p>
    <w:p w14:paraId="67A2C3CF" w14:textId="77777777" w:rsidR="004A4BFB" w:rsidRPr="008F4536" w:rsidRDefault="004A4BFB" w:rsidP="00845437">
      <w:pPr>
        <w:spacing w:line="240" w:lineRule="auto"/>
        <w:rPr>
          <w:color w:val="000000"/>
          <w:szCs w:val="22"/>
        </w:rPr>
      </w:pPr>
      <w:r w:rsidRPr="008F4536">
        <w:rPr>
          <w:color w:val="000000"/>
          <w:szCs w:val="22"/>
        </w:rPr>
        <w:t xml:space="preserve">Ha látása hirtelen romlik vagy látásvesztést tapasztal, </w:t>
      </w:r>
      <w:r w:rsidRPr="008F4536">
        <w:rPr>
          <w:b/>
          <w:color w:val="000000"/>
          <w:szCs w:val="22"/>
        </w:rPr>
        <w:t xml:space="preserve">hagyja abba a Revatio szedését, és azonnal forduljon kezelőorvosához </w:t>
      </w:r>
      <w:r w:rsidRPr="008F4536">
        <w:rPr>
          <w:color w:val="000000"/>
          <w:szCs w:val="22"/>
        </w:rPr>
        <w:t>(lásd még 4. pont).</w:t>
      </w:r>
    </w:p>
    <w:p w14:paraId="6A3ECC24" w14:textId="77777777" w:rsidR="004A4BFB" w:rsidRPr="008F4536" w:rsidRDefault="004A4BFB" w:rsidP="00845437">
      <w:pPr>
        <w:spacing w:line="240" w:lineRule="auto"/>
        <w:rPr>
          <w:color w:val="000000"/>
          <w:szCs w:val="22"/>
        </w:rPr>
      </w:pPr>
    </w:p>
    <w:p w14:paraId="062A6928" w14:textId="77777777" w:rsidR="004A4BFB" w:rsidRPr="008F4536" w:rsidRDefault="00D75349" w:rsidP="00845437">
      <w:pPr>
        <w:spacing w:line="240" w:lineRule="auto"/>
        <w:outlineLvl w:val="0"/>
        <w:rPr>
          <w:color w:val="000000"/>
          <w:szCs w:val="22"/>
        </w:rPr>
      </w:pPr>
      <w:r w:rsidRPr="008F4536">
        <w:rPr>
          <w:color w:val="000000"/>
          <w:szCs w:val="22"/>
        </w:rPr>
        <w:t xml:space="preserve">Férfiaknál a szildenafil bevételét követően elhúzódó és időnként fájdalmas merevedésről számoltak be. Ha 4 óránál hosszabb ideig fennálló folyamatos merevedése van, </w:t>
      </w:r>
      <w:r w:rsidR="004A4BFB" w:rsidRPr="008F4536">
        <w:rPr>
          <w:b/>
          <w:color w:val="000000"/>
          <w:szCs w:val="22"/>
        </w:rPr>
        <w:t>hagyja abba a Revatio szedését, és azonnal keresse fel a kezelőorvosát</w:t>
      </w:r>
      <w:r w:rsidR="004A4BFB" w:rsidRPr="008F4536">
        <w:rPr>
          <w:color w:val="000000"/>
          <w:szCs w:val="22"/>
        </w:rPr>
        <w:t xml:space="preserve"> (lásd még 4. pont).</w:t>
      </w:r>
    </w:p>
    <w:p w14:paraId="2410E279" w14:textId="77777777" w:rsidR="004A4BFB" w:rsidRPr="008F4536" w:rsidRDefault="004A4BFB" w:rsidP="00845437">
      <w:pPr>
        <w:spacing w:line="240" w:lineRule="auto"/>
        <w:outlineLvl w:val="0"/>
        <w:rPr>
          <w:color w:val="000000"/>
          <w:szCs w:val="22"/>
        </w:rPr>
      </w:pPr>
    </w:p>
    <w:p w14:paraId="36CD059D" w14:textId="77777777" w:rsidR="004A4BFB" w:rsidRPr="008F4536" w:rsidRDefault="004A4BFB" w:rsidP="00845437">
      <w:pPr>
        <w:spacing w:line="240" w:lineRule="auto"/>
        <w:outlineLvl w:val="0"/>
        <w:rPr>
          <w:i/>
          <w:color w:val="000000"/>
          <w:szCs w:val="22"/>
        </w:rPr>
      </w:pPr>
      <w:r w:rsidRPr="008F4536">
        <w:rPr>
          <w:i/>
          <w:color w:val="000000"/>
          <w:szCs w:val="22"/>
        </w:rPr>
        <w:t>Különleges szempontok a vese</w:t>
      </w:r>
      <w:r w:rsidRPr="008F4536">
        <w:rPr>
          <w:i/>
          <w:color w:val="000000"/>
          <w:szCs w:val="22"/>
        </w:rPr>
        <w:noBreakHyphen/>
        <w:t xml:space="preserve"> vagy májbetegek kezelésekor</w:t>
      </w:r>
    </w:p>
    <w:p w14:paraId="725D20B6"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Közölje kezelőorvosával, ha Ön vese</w:t>
      </w:r>
      <w:r w:rsidRPr="008F4536">
        <w:rPr>
          <w:color w:val="000000"/>
          <w:szCs w:val="22"/>
          <w:lang w:eastAsia="en-US"/>
        </w:rPr>
        <w:noBreakHyphen/>
        <w:t xml:space="preserve"> vagy májbeteg, mivel a gyógyszeradag módosítása szükségessé válhat.</w:t>
      </w:r>
    </w:p>
    <w:p w14:paraId="79BCEDA9" w14:textId="77777777" w:rsidR="00EB75B8" w:rsidRPr="008F4536" w:rsidRDefault="00EB75B8" w:rsidP="00845437">
      <w:pPr>
        <w:suppressAutoHyphens w:val="0"/>
        <w:spacing w:line="240" w:lineRule="auto"/>
        <w:outlineLvl w:val="0"/>
        <w:rPr>
          <w:i/>
          <w:color w:val="000000"/>
          <w:szCs w:val="22"/>
          <w:lang w:eastAsia="en-US"/>
        </w:rPr>
      </w:pPr>
    </w:p>
    <w:p w14:paraId="5FF65CDC" w14:textId="77777777" w:rsidR="00EB75B8" w:rsidRPr="008F4536" w:rsidRDefault="00EB75B8" w:rsidP="00845437">
      <w:pPr>
        <w:suppressAutoHyphens w:val="0"/>
        <w:spacing w:line="240" w:lineRule="auto"/>
        <w:outlineLvl w:val="0"/>
        <w:rPr>
          <w:b/>
          <w:color w:val="000000"/>
          <w:szCs w:val="22"/>
          <w:lang w:eastAsia="en-US"/>
        </w:rPr>
      </w:pPr>
      <w:r w:rsidRPr="008F4536">
        <w:rPr>
          <w:b/>
          <w:color w:val="000000"/>
          <w:szCs w:val="22"/>
          <w:lang w:eastAsia="en-US"/>
        </w:rPr>
        <w:t xml:space="preserve">Gyermekek </w:t>
      </w:r>
    </w:p>
    <w:p w14:paraId="0955567E" w14:textId="77777777" w:rsidR="00EB75B8" w:rsidRPr="008F4536" w:rsidRDefault="00EB75B8" w:rsidP="00845437">
      <w:pPr>
        <w:suppressAutoHyphens w:val="0"/>
        <w:spacing w:line="240" w:lineRule="auto"/>
        <w:outlineLvl w:val="0"/>
        <w:rPr>
          <w:b/>
          <w:color w:val="000000"/>
          <w:szCs w:val="22"/>
          <w:lang w:eastAsia="en-US"/>
        </w:rPr>
      </w:pPr>
    </w:p>
    <w:p w14:paraId="29E3C8D6"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 xml:space="preserve">A Revatio nem adható 1 éves kor alatti gyermekeknek. </w:t>
      </w:r>
    </w:p>
    <w:p w14:paraId="229C81E6" w14:textId="77777777" w:rsidR="00EB75B8" w:rsidRPr="008F4536" w:rsidRDefault="00EB75B8" w:rsidP="00845437">
      <w:pPr>
        <w:suppressAutoHyphens w:val="0"/>
        <w:spacing w:line="240" w:lineRule="auto"/>
        <w:rPr>
          <w:color w:val="000000"/>
          <w:szCs w:val="22"/>
          <w:lang w:eastAsia="en-US"/>
        </w:rPr>
      </w:pPr>
    </w:p>
    <w:p w14:paraId="69302B52" w14:textId="77777777" w:rsidR="00EB75B8" w:rsidRPr="008F4536" w:rsidRDefault="00EB75B8" w:rsidP="00845437">
      <w:pPr>
        <w:suppressAutoHyphens w:val="0"/>
        <w:spacing w:line="240" w:lineRule="auto"/>
        <w:outlineLvl w:val="0"/>
        <w:rPr>
          <w:b/>
          <w:noProof/>
          <w:color w:val="000000"/>
          <w:szCs w:val="24"/>
          <w:lang w:eastAsia="en-US"/>
        </w:rPr>
      </w:pPr>
      <w:r w:rsidRPr="008F4536">
        <w:rPr>
          <w:b/>
          <w:noProof/>
          <w:color w:val="000000"/>
          <w:szCs w:val="24"/>
          <w:lang w:eastAsia="en-US"/>
        </w:rPr>
        <w:t>Egyéb</w:t>
      </w:r>
      <w:r w:rsidRPr="008F4536">
        <w:rPr>
          <w:b/>
          <w:color w:val="000000"/>
          <w:szCs w:val="22"/>
          <w:lang w:eastAsia="en-US"/>
        </w:rPr>
        <w:t xml:space="preserve"> gyógyszerek</w:t>
      </w:r>
      <w:r w:rsidRPr="008F4536">
        <w:rPr>
          <w:b/>
          <w:noProof/>
          <w:color w:val="000000"/>
          <w:szCs w:val="24"/>
          <w:lang w:eastAsia="en-US"/>
        </w:rPr>
        <w:t xml:space="preserve"> és a Revatio</w:t>
      </w:r>
    </w:p>
    <w:p w14:paraId="77FACFAA" w14:textId="77777777" w:rsidR="00EB75B8" w:rsidRPr="008F4536" w:rsidRDefault="00EB75B8" w:rsidP="00845437">
      <w:pPr>
        <w:suppressAutoHyphens w:val="0"/>
        <w:spacing w:line="240" w:lineRule="auto"/>
        <w:outlineLvl w:val="0"/>
        <w:rPr>
          <w:b/>
          <w:color w:val="000000"/>
          <w:szCs w:val="22"/>
          <w:lang w:eastAsia="en-US"/>
        </w:rPr>
      </w:pPr>
    </w:p>
    <w:p w14:paraId="6BFD95A8" w14:textId="77777777" w:rsidR="00EB75B8" w:rsidRPr="008F4536" w:rsidRDefault="00EB75B8" w:rsidP="00845437">
      <w:pPr>
        <w:suppressAutoHyphens w:val="0"/>
        <w:spacing w:line="240" w:lineRule="auto"/>
        <w:rPr>
          <w:color w:val="000000"/>
          <w:szCs w:val="22"/>
          <w:lang w:eastAsia="en-US"/>
        </w:rPr>
      </w:pPr>
      <w:r w:rsidRPr="008F4536">
        <w:rPr>
          <w:noProof/>
          <w:color w:val="000000"/>
          <w:szCs w:val="22"/>
          <w:lang w:eastAsia="en-US"/>
        </w:rPr>
        <w:t xml:space="preserve">Feltétlenül </w:t>
      </w:r>
      <w:r w:rsidRPr="008F4536">
        <w:rPr>
          <w:color w:val="000000"/>
          <w:szCs w:val="22"/>
          <w:lang w:eastAsia="en-US"/>
        </w:rPr>
        <w:t>tájékoztassa kezelőorvosát vagy gyógyszerészét a jelenleg vagy nemrégiben szedett, valamint szedni tervezett egyéb gyógyszereiről.</w:t>
      </w:r>
    </w:p>
    <w:p w14:paraId="7A633342" w14:textId="77777777" w:rsidR="00EB75B8" w:rsidRPr="008F4536" w:rsidRDefault="00EB75B8" w:rsidP="00845437">
      <w:pPr>
        <w:suppressAutoHyphens w:val="0"/>
        <w:spacing w:line="240" w:lineRule="auto"/>
        <w:rPr>
          <w:color w:val="000000"/>
          <w:szCs w:val="22"/>
          <w:lang w:eastAsia="en-US"/>
        </w:rPr>
      </w:pPr>
    </w:p>
    <w:p w14:paraId="4AB2541A"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rPr>
        <w:t>Nitrátokat vagy nitrogén</w:t>
      </w:r>
      <w:r w:rsidRPr="008F4536">
        <w:rPr>
          <w:color w:val="000000"/>
        </w:rPr>
        <w:noBreakHyphen/>
        <w:t>monoxid képzőket tartalmazó gyógyszerek, például az amil</w:t>
      </w:r>
      <w:r w:rsidRPr="008F4536">
        <w:rPr>
          <w:color w:val="000000"/>
        </w:rPr>
        <w:noBreakHyphen/>
        <w:t>nitr</w:t>
      </w:r>
      <w:r w:rsidR="007C15AA" w:rsidRPr="008F4536">
        <w:rPr>
          <w:color w:val="000000"/>
        </w:rPr>
        <w:t>i</w:t>
      </w:r>
      <w:r w:rsidRPr="008F4536">
        <w:rPr>
          <w:color w:val="000000"/>
        </w:rPr>
        <w:t>t („popperek”). Ezeket a gyógyszereket gyakran adják az angina pektorisz vagy mellkasi fájdalom enyhítésére (lásd 2. pont Tudnivalók a Revatio szedése előtt).</w:t>
      </w:r>
    </w:p>
    <w:p w14:paraId="36513D4A"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rPr>
        <w:t>Mondja el kezelőorvosának vagy gyógyszerész</w:t>
      </w:r>
      <w:r w:rsidR="00786D82" w:rsidRPr="008F4536">
        <w:rPr>
          <w:color w:val="000000"/>
        </w:rPr>
        <w:t>é</w:t>
      </w:r>
      <w:r w:rsidRPr="008F4536">
        <w:rPr>
          <w:color w:val="000000"/>
        </w:rPr>
        <w:t>nek</w:t>
      </w:r>
      <w:r w:rsidR="009B7BFB" w:rsidRPr="008F4536">
        <w:rPr>
          <w:color w:val="000000"/>
        </w:rPr>
        <w:t>,</w:t>
      </w:r>
      <w:r w:rsidRPr="008F4536">
        <w:rPr>
          <w:color w:val="000000"/>
        </w:rPr>
        <w:t xml:space="preserve"> ha Ön már szed riocigu</w:t>
      </w:r>
      <w:r w:rsidR="000135FE" w:rsidRPr="008F4536">
        <w:rPr>
          <w:color w:val="000000"/>
        </w:rPr>
        <w:t>á</w:t>
      </w:r>
      <w:r w:rsidRPr="008F4536">
        <w:rPr>
          <w:color w:val="000000"/>
        </w:rPr>
        <w:t>tot.</w:t>
      </w:r>
    </w:p>
    <w:p w14:paraId="65A92389"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A tüdőben kialakult magas vérnyomás kezelésére alkalmazott gyógyszerek (pl. bozentán, iloproszt).</w:t>
      </w:r>
    </w:p>
    <w:p w14:paraId="24C52EF0"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Orbáncfű (növényi eredetű), rifampicin (bakteriális fertőzés kezelésére használják), karbamazepin, fenitoin vagy fenobarbitál (többek között epilepszia kezelésére) tartalmú gyógyszerek.</w:t>
      </w:r>
    </w:p>
    <w:p w14:paraId="3BA683CE"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lastRenderedPageBreak/>
        <w:t xml:space="preserve">A véralvadás gátlására szolgáló gyógyszerek (pl. warfarin), </w:t>
      </w:r>
      <w:r w:rsidRPr="008F4536">
        <w:rPr>
          <w:color w:val="000000"/>
        </w:rPr>
        <w:t>bár ezek nem okoznak semmilyen mellékhatást.</w:t>
      </w:r>
    </w:p>
    <w:p w14:paraId="7E1B4EC6"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Eritromicin, klaritromicin, telitromicin (melyek bizonyos bakteriális fertőzések kezelésére szolgáló antibiotikumok), szakvinavir (HIV fertőzésre) vagy nefazodon (depresszió kezelésére) tartalmú gyógyszerek, mivel a gyógyszeradagjának módosítása szükségessé válhat.</w:t>
      </w:r>
    </w:p>
    <w:p w14:paraId="78A9F311" w14:textId="77777777" w:rsidR="00DF497E" w:rsidRPr="008F4536" w:rsidRDefault="00DF497E" w:rsidP="00845437">
      <w:pPr>
        <w:numPr>
          <w:ilvl w:val="0"/>
          <w:numId w:val="10"/>
        </w:numPr>
        <w:tabs>
          <w:tab w:val="clear" w:pos="720"/>
        </w:tabs>
        <w:spacing w:line="240" w:lineRule="auto"/>
        <w:ind w:left="567" w:hanging="567"/>
        <w:rPr>
          <w:color w:val="000000"/>
          <w:szCs w:val="22"/>
        </w:rPr>
      </w:pPr>
      <w:r w:rsidRPr="008F4536">
        <w:rPr>
          <w:color w:val="000000"/>
          <w:szCs w:val="22"/>
        </w:rPr>
        <w:t>Alfa</w:t>
      </w:r>
      <w:r w:rsidRPr="008F4536">
        <w:rPr>
          <w:color w:val="000000"/>
          <w:szCs w:val="22"/>
        </w:rPr>
        <w:noBreakHyphen/>
        <w:t>blokkoló gyógyszer (pl. doxazosin) szed magas vérnyomás vagy prosztata problémák kezelésére, mivel a két gyógyszer kombinációja olyan tüneteket okozhat, amelyek vérnyomáscsökkenést eredményezhetnek (pl. szédülés, zavartság).</w:t>
      </w:r>
    </w:p>
    <w:p w14:paraId="2ADEDE2B" w14:textId="77777777" w:rsidR="002C0CFF" w:rsidRPr="008F4536" w:rsidRDefault="002C0CFF" w:rsidP="00845437">
      <w:pPr>
        <w:numPr>
          <w:ilvl w:val="0"/>
          <w:numId w:val="10"/>
        </w:numPr>
        <w:tabs>
          <w:tab w:val="clear" w:pos="720"/>
        </w:tabs>
        <w:spacing w:line="240" w:lineRule="auto"/>
        <w:ind w:left="567" w:hanging="567"/>
        <w:rPr>
          <w:color w:val="000000"/>
          <w:szCs w:val="22"/>
        </w:rPr>
      </w:pPr>
      <w:r w:rsidRPr="008F4536">
        <w:rPr>
          <w:color w:val="000000"/>
          <w:szCs w:val="22"/>
        </w:rPr>
        <w:t>Szakubitril/valzartán tartalmú gyógyszerek, amelyek szívelégtelenség kezelésére szolgálnak</w:t>
      </w:r>
      <w:r w:rsidR="00FD338B" w:rsidRPr="008F4536">
        <w:rPr>
          <w:color w:val="000000"/>
          <w:szCs w:val="22"/>
        </w:rPr>
        <w:t>.</w:t>
      </w:r>
    </w:p>
    <w:p w14:paraId="42FDEF5D" w14:textId="77777777" w:rsidR="00EB75B8" w:rsidRPr="008F4536" w:rsidRDefault="00EB75B8" w:rsidP="00845437">
      <w:pPr>
        <w:suppressAutoHyphens w:val="0"/>
        <w:spacing w:line="240" w:lineRule="auto"/>
        <w:ind w:right="-2"/>
        <w:rPr>
          <w:color w:val="000000"/>
          <w:szCs w:val="22"/>
          <w:lang w:eastAsia="en-US"/>
        </w:rPr>
      </w:pPr>
    </w:p>
    <w:p w14:paraId="22D4912A" w14:textId="77777777" w:rsidR="00EB75B8" w:rsidRPr="008F4536" w:rsidRDefault="00EB75B8" w:rsidP="00845437">
      <w:pPr>
        <w:keepNext/>
        <w:suppressAutoHyphens w:val="0"/>
        <w:spacing w:line="240" w:lineRule="auto"/>
        <w:ind w:right="-2"/>
        <w:outlineLvl w:val="0"/>
        <w:rPr>
          <w:b/>
          <w:color w:val="000000"/>
          <w:szCs w:val="22"/>
          <w:lang w:eastAsia="en-US"/>
        </w:rPr>
      </w:pPr>
      <w:r w:rsidRPr="008F4536">
        <w:rPr>
          <w:b/>
          <w:color w:val="000000"/>
          <w:szCs w:val="22"/>
          <w:lang w:eastAsia="en-US"/>
        </w:rPr>
        <w:t>A Revatio egyidejű alkalmazása étellel és itallal</w:t>
      </w:r>
    </w:p>
    <w:p w14:paraId="4FD1AB95" w14:textId="77777777" w:rsidR="00EB75B8" w:rsidRPr="008F4536" w:rsidRDefault="00EB75B8" w:rsidP="00845437">
      <w:pPr>
        <w:keepNext/>
        <w:suppressAutoHyphens w:val="0"/>
        <w:spacing w:line="240" w:lineRule="auto"/>
        <w:ind w:right="-2"/>
        <w:outlineLvl w:val="0"/>
        <w:rPr>
          <w:b/>
          <w:color w:val="000000"/>
          <w:szCs w:val="22"/>
          <w:lang w:eastAsia="en-US"/>
        </w:rPr>
      </w:pPr>
    </w:p>
    <w:p w14:paraId="39B05D3A" w14:textId="77777777" w:rsidR="00EB75B8" w:rsidRPr="008F4536" w:rsidRDefault="00EB75B8" w:rsidP="00845437">
      <w:pPr>
        <w:keepNext/>
        <w:suppressAutoHyphens w:val="0"/>
        <w:spacing w:line="240" w:lineRule="auto"/>
        <w:outlineLvl w:val="0"/>
        <w:rPr>
          <w:color w:val="000000"/>
          <w:szCs w:val="22"/>
          <w:lang w:eastAsia="en-US"/>
        </w:rPr>
      </w:pPr>
      <w:r w:rsidRPr="008F4536">
        <w:rPr>
          <w:color w:val="000000"/>
          <w:szCs w:val="22"/>
          <w:lang w:eastAsia="en-US"/>
        </w:rPr>
        <w:t>Amíg Revatio</w:t>
      </w:r>
      <w:r w:rsidRPr="008F4536">
        <w:rPr>
          <w:color w:val="000000"/>
          <w:szCs w:val="22"/>
          <w:lang w:eastAsia="en-US"/>
        </w:rPr>
        <w:noBreakHyphen/>
        <w:t>kezelés alatt áll, ne fogyasszon grépfrút levet.</w:t>
      </w:r>
    </w:p>
    <w:p w14:paraId="3DF55BB4" w14:textId="77777777" w:rsidR="00EB75B8" w:rsidRPr="008F4536" w:rsidRDefault="00EB75B8" w:rsidP="00845437">
      <w:pPr>
        <w:keepNext/>
        <w:suppressAutoHyphens w:val="0"/>
        <w:spacing w:line="240" w:lineRule="auto"/>
        <w:ind w:right="-2"/>
        <w:rPr>
          <w:color w:val="000000"/>
          <w:szCs w:val="22"/>
          <w:lang w:eastAsia="en-US"/>
        </w:rPr>
      </w:pPr>
    </w:p>
    <w:p w14:paraId="08CBD5DF" w14:textId="77777777" w:rsidR="00EB75B8" w:rsidRPr="008F4536" w:rsidRDefault="00EB75B8" w:rsidP="00845437">
      <w:pPr>
        <w:keepNext/>
        <w:suppressAutoHyphens w:val="0"/>
        <w:spacing w:line="240" w:lineRule="auto"/>
        <w:ind w:right="-2"/>
        <w:outlineLvl w:val="0"/>
        <w:rPr>
          <w:b/>
          <w:color w:val="000000"/>
          <w:szCs w:val="22"/>
          <w:lang w:eastAsia="en-US"/>
        </w:rPr>
      </w:pPr>
      <w:r w:rsidRPr="008F4536">
        <w:rPr>
          <w:b/>
          <w:color w:val="000000"/>
          <w:szCs w:val="22"/>
          <w:lang w:eastAsia="en-US"/>
        </w:rPr>
        <w:t>Terhesség és szoptatás</w:t>
      </w:r>
    </w:p>
    <w:p w14:paraId="0ED87873" w14:textId="77777777" w:rsidR="00EB75B8" w:rsidRPr="008F4536" w:rsidRDefault="00EB75B8" w:rsidP="00845437">
      <w:pPr>
        <w:keepNext/>
        <w:suppressAutoHyphens w:val="0"/>
        <w:spacing w:line="240" w:lineRule="auto"/>
        <w:ind w:right="-2"/>
        <w:outlineLvl w:val="0"/>
        <w:rPr>
          <w:b/>
          <w:color w:val="000000"/>
          <w:szCs w:val="22"/>
          <w:lang w:eastAsia="en-US"/>
        </w:rPr>
      </w:pPr>
    </w:p>
    <w:p w14:paraId="21917C3E" w14:textId="77777777" w:rsidR="00EB75B8" w:rsidRPr="008F4536" w:rsidRDefault="00EB75B8" w:rsidP="00845437">
      <w:pPr>
        <w:keepNext/>
        <w:suppressAutoHyphens w:val="0"/>
        <w:spacing w:line="240" w:lineRule="auto"/>
        <w:rPr>
          <w:color w:val="000000"/>
          <w:szCs w:val="22"/>
          <w:lang w:eastAsia="en-US"/>
        </w:rPr>
      </w:pPr>
      <w:r w:rsidRPr="008F4536">
        <w:rPr>
          <w:noProof/>
          <w:color w:val="000000"/>
          <w:szCs w:val="24"/>
          <w:lang w:eastAsia="en-US"/>
        </w:rPr>
        <w:t>Ha Ön terhes vagy szoptat, illetve ha fennáll Önnél a terhesség lehetősége vagy gyermeket szeretne, a gyógyszer szedése előtt beszéljen</w:t>
      </w:r>
      <w:r w:rsidRPr="008F4536">
        <w:rPr>
          <w:color w:val="000000"/>
          <w:szCs w:val="22"/>
          <w:lang w:eastAsia="en-US"/>
        </w:rPr>
        <w:t xml:space="preserve"> kezelőorvosával vagy gyógyszerészével</w:t>
      </w:r>
      <w:r w:rsidRPr="008F4536">
        <w:rPr>
          <w:noProof/>
          <w:color w:val="000000"/>
          <w:szCs w:val="24"/>
          <w:lang w:eastAsia="en-US"/>
        </w:rPr>
        <w:t>.</w:t>
      </w:r>
      <w:r w:rsidRPr="008F4536">
        <w:rPr>
          <w:color w:val="000000"/>
          <w:szCs w:val="22"/>
          <w:lang w:eastAsia="en-US"/>
        </w:rPr>
        <w:t xml:space="preserve"> Ne alkalmazza terhesség idején, csak ha feltétlenül szükséges. </w:t>
      </w:r>
    </w:p>
    <w:p w14:paraId="65580D4B"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Revatio nem adható fogamzóképes nőknek, csak akkor, ha megfelelő fogamzásgátló módszereket alkalmaznak.</w:t>
      </w:r>
    </w:p>
    <w:p w14:paraId="7E02EDFA"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Revatio</w:t>
      </w:r>
      <w:r w:rsidR="00C060AF" w:rsidRPr="008F4536">
        <w:rPr>
          <w:color w:val="000000"/>
          <w:szCs w:val="22"/>
          <w:lang w:eastAsia="en-US"/>
        </w:rPr>
        <w:t xml:space="preserve"> nagyon kis mértékben </w:t>
      </w:r>
      <w:r w:rsidRPr="008F4536">
        <w:rPr>
          <w:color w:val="000000"/>
          <w:szCs w:val="22"/>
          <w:lang w:eastAsia="en-US"/>
        </w:rPr>
        <w:t>jut</w:t>
      </w:r>
      <w:r w:rsidR="00C060AF" w:rsidRPr="008F4536">
        <w:rPr>
          <w:color w:val="000000"/>
          <w:szCs w:val="22"/>
          <w:lang w:eastAsia="en-US"/>
        </w:rPr>
        <w:t xml:space="preserve"> át</w:t>
      </w:r>
      <w:r w:rsidRPr="008F4536">
        <w:rPr>
          <w:color w:val="000000"/>
          <w:szCs w:val="22"/>
          <w:lang w:eastAsia="en-US"/>
        </w:rPr>
        <w:t xml:space="preserve"> az anyatejbe</w:t>
      </w:r>
      <w:r w:rsidR="00C060AF" w:rsidRPr="008F4536">
        <w:rPr>
          <w:color w:val="000000"/>
          <w:szCs w:val="22"/>
          <w:lang w:eastAsia="en-US"/>
        </w:rPr>
        <w:t xml:space="preserve">, </w:t>
      </w:r>
      <w:r w:rsidR="00C060AF" w:rsidRPr="008F4536">
        <w:rPr>
          <w:color w:val="000000"/>
          <w:szCs w:val="22"/>
        </w:rPr>
        <w:t>és nem várható, hogy károsodást okoz a csecsemőnél</w:t>
      </w:r>
      <w:r w:rsidRPr="008F4536">
        <w:rPr>
          <w:color w:val="000000"/>
          <w:szCs w:val="22"/>
          <w:lang w:eastAsia="en-US"/>
        </w:rPr>
        <w:t>.</w:t>
      </w:r>
    </w:p>
    <w:p w14:paraId="51709A10" w14:textId="77777777" w:rsidR="00EB75B8" w:rsidRPr="008F4536" w:rsidRDefault="00EB75B8" w:rsidP="00845437">
      <w:pPr>
        <w:suppressAutoHyphens w:val="0"/>
        <w:spacing w:line="240" w:lineRule="auto"/>
        <w:rPr>
          <w:color w:val="000000"/>
          <w:szCs w:val="22"/>
          <w:lang w:eastAsia="en-US"/>
        </w:rPr>
      </w:pPr>
    </w:p>
    <w:p w14:paraId="67D33698" w14:textId="77777777" w:rsidR="00EB75B8" w:rsidRPr="008F4536" w:rsidRDefault="00EB75B8" w:rsidP="00845437">
      <w:pPr>
        <w:suppressAutoHyphens w:val="0"/>
        <w:spacing w:line="240" w:lineRule="auto"/>
        <w:ind w:right="-29"/>
        <w:outlineLvl w:val="0"/>
        <w:rPr>
          <w:b/>
          <w:color w:val="000000"/>
          <w:szCs w:val="22"/>
          <w:lang w:eastAsia="en-US"/>
        </w:rPr>
      </w:pPr>
      <w:r w:rsidRPr="008F4536">
        <w:rPr>
          <w:b/>
          <w:color w:val="000000"/>
          <w:szCs w:val="22"/>
          <w:lang w:eastAsia="en-US"/>
        </w:rPr>
        <w:t>A készítmény hatásai a gépjárművezetéshez és a gépek kezeléséhez szükséges képességekre</w:t>
      </w:r>
    </w:p>
    <w:p w14:paraId="2CE25CCE" w14:textId="77777777" w:rsidR="00EB75B8" w:rsidRPr="008F4536" w:rsidRDefault="00EB75B8" w:rsidP="00845437">
      <w:pPr>
        <w:suppressAutoHyphens w:val="0"/>
        <w:spacing w:line="240" w:lineRule="auto"/>
        <w:ind w:right="-29"/>
        <w:outlineLvl w:val="0"/>
        <w:rPr>
          <w:b/>
          <w:color w:val="000000"/>
          <w:szCs w:val="22"/>
          <w:lang w:eastAsia="en-US"/>
        </w:rPr>
      </w:pPr>
    </w:p>
    <w:p w14:paraId="030F20C8"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Revatio szédülést és látászavarokat okozhat. Tisztában kell lennie azzal, hogy milyen hatással van Önre a készítmény, mielőtt gépjárművet vezetne, vagy gépet kezelne.</w:t>
      </w:r>
    </w:p>
    <w:p w14:paraId="7669593E" w14:textId="77777777" w:rsidR="00EB75B8" w:rsidRPr="008F4536" w:rsidRDefault="00EB75B8" w:rsidP="00845437">
      <w:pPr>
        <w:suppressAutoHyphens w:val="0"/>
        <w:spacing w:line="240" w:lineRule="auto"/>
        <w:rPr>
          <w:color w:val="000000"/>
          <w:szCs w:val="22"/>
          <w:lang w:eastAsia="en-US"/>
        </w:rPr>
      </w:pPr>
    </w:p>
    <w:p w14:paraId="42918F65" w14:textId="77777777" w:rsidR="00EB75B8" w:rsidRPr="008F4536" w:rsidRDefault="00EB75B8" w:rsidP="00845437">
      <w:pPr>
        <w:widowControl w:val="0"/>
        <w:suppressAutoHyphens w:val="0"/>
        <w:autoSpaceDE w:val="0"/>
        <w:autoSpaceDN w:val="0"/>
        <w:adjustRightInd w:val="0"/>
        <w:spacing w:line="240" w:lineRule="auto"/>
        <w:rPr>
          <w:b/>
          <w:color w:val="000000"/>
          <w:szCs w:val="22"/>
          <w:lang w:eastAsia="en-US"/>
        </w:rPr>
      </w:pPr>
      <w:r w:rsidRPr="008F4536">
        <w:rPr>
          <w:b/>
          <w:color w:val="000000"/>
          <w:szCs w:val="22"/>
          <w:lang w:eastAsia="en-US"/>
        </w:rPr>
        <w:t>A Revatio szorbitolt tartalmaz</w:t>
      </w:r>
    </w:p>
    <w:p w14:paraId="6536E770" w14:textId="77777777" w:rsidR="00EB75B8" w:rsidRPr="008F4536" w:rsidRDefault="00EB75B8" w:rsidP="00845437">
      <w:pPr>
        <w:widowControl w:val="0"/>
        <w:suppressAutoHyphens w:val="0"/>
        <w:autoSpaceDE w:val="0"/>
        <w:autoSpaceDN w:val="0"/>
        <w:adjustRightInd w:val="0"/>
        <w:spacing w:line="240" w:lineRule="auto"/>
        <w:rPr>
          <w:b/>
          <w:color w:val="000000"/>
          <w:szCs w:val="22"/>
          <w:lang w:eastAsia="en-US"/>
        </w:rPr>
      </w:pPr>
    </w:p>
    <w:p w14:paraId="0659940D" w14:textId="77777777" w:rsidR="00A42FCF" w:rsidRPr="008F4536" w:rsidRDefault="00A42FCF" w:rsidP="00845437">
      <w:pPr>
        <w:widowControl w:val="0"/>
        <w:suppressAutoHyphens w:val="0"/>
        <w:autoSpaceDE w:val="0"/>
        <w:autoSpaceDN w:val="0"/>
        <w:adjustRightInd w:val="0"/>
        <w:spacing w:line="240" w:lineRule="auto"/>
        <w:rPr>
          <w:color w:val="000000"/>
          <w:szCs w:val="22"/>
        </w:rPr>
      </w:pPr>
      <w:r w:rsidRPr="008F4536">
        <w:rPr>
          <w:color w:val="000000"/>
          <w:szCs w:val="22"/>
        </w:rPr>
        <w:t>A Revatio 10 mg/ml por belsőleges szuszpenzióhoz 250 mg szorbitot tartalmaz előkészített belsőleges szuszpenziónként.</w:t>
      </w:r>
    </w:p>
    <w:p w14:paraId="35915A77" w14:textId="77777777" w:rsidR="00A42FCF" w:rsidRPr="008F4536" w:rsidRDefault="00A42FCF" w:rsidP="00845437">
      <w:pPr>
        <w:widowControl w:val="0"/>
        <w:suppressAutoHyphens w:val="0"/>
        <w:autoSpaceDE w:val="0"/>
        <w:autoSpaceDN w:val="0"/>
        <w:adjustRightInd w:val="0"/>
        <w:spacing w:line="240" w:lineRule="auto"/>
        <w:rPr>
          <w:b/>
          <w:color w:val="000000"/>
          <w:szCs w:val="22"/>
          <w:lang w:eastAsia="en-US"/>
        </w:rPr>
      </w:pPr>
    </w:p>
    <w:p w14:paraId="2448535C" w14:textId="77777777" w:rsidR="00A42FCF" w:rsidRPr="008F4536" w:rsidRDefault="00A42FCF" w:rsidP="00845437">
      <w:pPr>
        <w:spacing w:line="240" w:lineRule="auto"/>
        <w:rPr>
          <w:color w:val="000000"/>
          <w:szCs w:val="22"/>
          <w:lang w:eastAsia="en-US"/>
        </w:rPr>
      </w:pPr>
      <w:r w:rsidRPr="008F4536">
        <w:rPr>
          <w:color w:val="000000"/>
          <w:szCs w:val="22"/>
          <w:lang w:eastAsia="en-US"/>
        </w:rPr>
        <w:t>A szobit fruktózforrás. Amennyiben kezelőorvosa korábban már figyelmeztette, hogy Ön (vagy gyermeke) bizonyos cukrokra érzékeny, vagy az örökletes fruktózintoleranciának nevezett ritka genetikai betegséget állapították meg Önnél (vagy gyermekénél), amely során szervezete nem tudja lebontani a fruktózt, beszéljen kezelőorvosával, mielőtt Ön (vagy gyermeke) bevenné vagy Önnél (vagy gyermekénél) alkalmaznák ezt a gyógyszert.</w:t>
      </w:r>
    </w:p>
    <w:p w14:paraId="05B2B8E2" w14:textId="77777777" w:rsidR="00EB75B8" w:rsidRPr="008F4536" w:rsidRDefault="00EB75B8" w:rsidP="00845437">
      <w:pPr>
        <w:widowControl w:val="0"/>
        <w:suppressAutoHyphens w:val="0"/>
        <w:autoSpaceDE w:val="0"/>
        <w:autoSpaceDN w:val="0"/>
        <w:adjustRightInd w:val="0"/>
        <w:spacing w:line="240" w:lineRule="auto"/>
        <w:rPr>
          <w:color w:val="000000"/>
          <w:szCs w:val="22"/>
          <w:lang w:eastAsia="en-US"/>
        </w:rPr>
      </w:pPr>
    </w:p>
    <w:p w14:paraId="346B5C04" w14:textId="77777777" w:rsidR="00A42FCF" w:rsidRPr="008F4536" w:rsidRDefault="00A42FCF" w:rsidP="00845437">
      <w:pPr>
        <w:widowControl w:val="0"/>
        <w:suppressAutoHyphens w:val="0"/>
        <w:autoSpaceDE w:val="0"/>
        <w:autoSpaceDN w:val="0"/>
        <w:adjustRightInd w:val="0"/>
        <w:spacing w:line="240" w:lineRule="auto"/>
        <w:rPr>
          <w:b/>
          <w:color w:val="000000"/>
          <w:szCs w:val="22"/>
          <w:lang w:eastAsia="en-US"/>
        </w:rPr>
      </w:pPr>
      <w:r w:rsidRPr="008F4536">
        <w:rPr>
          <w:b/>
          <w:color w:val="000000"/>
          <w:szCs w:val="22"/>
          <w:lang w:eastAsia="en-US"/>
        </w:rPr>
        <w:t xml:space="preserve">A Revatio </w:t>
      </w:r>
      <w:r w:rsidR="00B813C7" w:rsidRPr="008F4536">
        <w:rPr>
          <w:b/>
          <w:color w:val="000000"/>
          <w:szCs w:val="22"/>
          <w:lang w:eastAsia="en-US"/>
        </w:rPr>
        <w:t>nátrium-benzoátot</w:t>
      </w:r>
      <w:r w:rsidRPr="008F4536">
        <w:rPr>
          <w:b/>
          <w:color w:val="000000"/>
          <w:szCs w:val="22"/>
          <w:lang w:eastAsia="en-US"/>
        </w:rPr>
        <w:t xml:space="preserve"> tartalmaz</w:t>
      </w:r>
    </w:p>
    <w:p w14:paraId="15B5DBD9" w14:textId="77777777" w:rsidR="00EB75B8" w:rsidRPr="008F4536" w:rsidRDefault="00EB75B8" w:rsidP="00845437">
      <w:pPr>
        <w:widowControl w:val="0"/>
        <w:suppressAutoHyphens w:val="0"/>
        <w:autoSpaceDE w:val="0"/>
        <w:autoSpaceDN w:val="0"/>
        <w:adjustRightInd w:val="0"/>
        <w:spacing w:line="240" w:lineRule="auto"/>
        <w:rPr>
          <w:color w:val="000000"/>
          <w:szCs w:val="22"/>
          <w:lang w:eastAsia="en-US"/>
        </w:rPr>
      </w:pPr>
    </w:p>
    <w:p w14:paraId="7CBFD7DD" w14:textId="77777777" w:rsidR="00A42FCF" w:rsidRPr="008F4536" w:rsidRDefault="00A42FCF" w:rsidP="00845437">
      <w:pPr>
        <w:widowControl w:val="0"/>
        <w:suppressAutoHyphens w:val="0"/>
        <w:autoSpaceDE w:val="0"/>
        <w:autoSpaceDN w:val="0"/>
        <w:adjustRightInd w:val="0"/>
        <w:spacing w:line="240" w:lineRule="auto"/>
        <w:rPr>
          <w:color w:val="000000"/>
          <w:szCs w:val="22"/>
          <w:lang w:eastAsia="en-US"/>
        </w:rPr>
      </w:pPr>
      <w:r w:rsidRPr="008F4536">
        <w:rPr>
          <w:color w:val="000000"/>
          <w:szCs w:val="22"/>
        </w:rPr>
        <w:t>A Revatio 10 mg/ml por belsőleges szuszpenzióhoz</w:t>
      </w:r>
      <w:r w:rsidR="005F7191" w:rsidRPr="008F4536">
        <w:rPr>
          <w:color w:val="000000"/>
          <w:szCs w:val="22"/>
        </w:rPr>
        <w:t xml:space="preserve"> 1 mg nátrium-benzoátot tartalmaz 1 ml előkészített belsőleges szuszpenziónként.</w:t>
      </w:r>
      <w:r w:rsidR="00DE14FA" w:rsidRPr="008F4536">
        <w:rPr>
          <w:color w:val="000000"/>
          <w:szCs w:val="22"/>
        </w:rPr>
        <w:t xml:space="preserve"> A nátrium-benzoát </w:t>
      </w:r>
      <w:r w:rsidR="00DE14FA" w:rsidRPr="008F4536">
        <w:rPr>
          <w:bCs/>
          <w:color w:val="000000"/>
          <w:szCs w:val="22"/>
        </w:rPr>
        <w:t>növelheti a bilirubinnak nevezett anyag szintjét. A bilirubin magas szintje újszülötteknél (4 hetes kor alatt) sárgaságot (a szemfehérje és a bőr sárgás elszíneződése) okozhat, valamint agykárosodáshoz (enkefalopátiához) vezethet.</w:t>
      </w:r>
    </w:p>
    <w:p w14:paraId="66C936CA" w14:textId="77777777" w:rsidR="00EB75B8" w:rsidRPr="008F4536" w:rsidRDefault="00EB75B8" w:rsidP="00845437">
      <w:pPr>
        <w:widowControl w:val="0"/>
        <w:suppressAutoHyphens w:val="0"/>
        <w:autoSpaceDE w:val="0"/>
        <w:autoSpaceDN w:val="0"/>
        <w:adjustRightInd w:val="0"/>
        <w:spacing w:line="240" w:lineRule="auto"/>
        <w:rPr>
          <w:color w:val="000000"/>
          <w:szCs w:val="22"/>
        </w:rPr>
      </w:pPr>
    </w:p>
    <w:p w14:paraId="5047C6D0" w14:textId="77777777" w:rsidR="005F7191" w:rsidRPr="008F4536" w:rsidRDefault="005F7191" w:rsidP="00845437">
      <w:pPr>
        <w:spacing w:line="240" w:lineRule="auto"/>
        <w:ind w:right="-2"/>
        <w:rPr>
          <w:b/>
          <w:color w:val="000000"/>
          <w:szCs w:val="22"/>
        </w:rPr>
      </w:pPr>
      <w:r w:rsidRPr="008F4536">
        <w:rPr>
          <w:b/>
          <w:color w:val="000000"/>
          <w:szCs w:val="22"/>
        </w:rPr>
        <w:t>A Revatio nátriumot tartalmaz</w:t>
      </w:r>
    </w:p>
    <w:p w14:paraId="6CA2F4D3" w14:textId="77777777" w:rsidR="005F7191" w:rsidRPr="005C7E69" w:rsidRDefault="005F7191" w:rsidP="00845437">
      <w:pPr>
        <w:pStyle w:val="Default"/>
      </w:pPr>
    </w:p>
    <w:p w14:paraId="429725A2" w14:textId="77777777" w:rsidR="005F7191" w:rsidRPr="008F4536" w:rsidRDefault="005F7191" w:rsidP="00845437">
      <w:pPr>
        <w:pStyle w:val="Default"/>
        <w:rPr>
          <w:sz w:val="22"/>
          <w:szCs w:val="22"/>
          <w:lang w:eastAsia="en-US"/>
        </w:rPr>
      </w:pPr>
      <w:r w:rsidRPr="008F4536">
        <w:rPr>
          <w:sz w:val="22"/>
          <w:szCs w:val="22"/>
          <w:lang w:eastAsia="en-US"/>
        </w:rPr>
        <w:t>A Revatio 10 mg/ml por belsőleges szuszpenzióhoz kevesebb mint 1 mmol (23 mg) nátriumot tartalmaz előkészített belsőleges szuszpenziónként, azaz gyakorlatilag „nátriummentes”.</w:t>
      </w:r>
    </w:p>
    <w:p w14:paraId="3B8B8FBE" w14:textId="455FC11C" w:rsidR="005F7191" w:rsidRDefault="005F7191" w:rsidP="00845437">
      <w:pPr>
        <w:widowControl w:val="0"/>
        <w:suppressAutoHyphens w:val="0"/>
        <w:autoSpaceDE w:val="0"/>
        <w:autoSpaceDN w:val="0"/>
        <w:adjustRightInd w:val="0"/>
        <w:spacing w:line="240" w:lineRule="auto"/>
        <w:rPr>
          <w:color w:val="000000"/>
          <w:szCs w:val="22"/>
        </w:rPr>
      </w:pPr>
    </w:p>
    <w:p w14:paraId="05802172" w14:textId="77777777" w:rsidR="00EA7B57" w:rsidRPr="008F4536" w:rsidRDefault="00EA7B57" w:rsidP="00845437">
      <w:pPr>
        <w:widowControl w:val="0"/>
        <w:suppressAutoHyphens w:val="0"/>
        <w:autoSpaceDE w:val="0"/>
        <w:autoSpaceDN w:val="0"/>
        <w:adjustRightInd w:val="0"/>
        <w:spacing w:line="240" w:lineRule="auto"/>
        <w:rPr>
          <w:color w:val="000000"/>
          <w:szCs w:val="22"/>
        </w:rPr>
      </w:pPr>
    </w:p>
    <w:p w14:paraId="74164855" w14:textId="77777777" w:rsidR="00EB75B8" w:rsidRPr="008F4536" w:rsidRDefault="00EB75B8" w:rsidP="00845437">
      <w:pPr>
        <w:suppressAutoHyphens w:val="0"/>
        <w:spacing w:line="240" w:lineRule="auto"/>
        <w:ind w:left="567" w:right="-29" w:hanging="567"/>
        <w:rPr>
          <w:b/>
          <w:color w:val="000000"/>
          <w:szCs w:val="22"/>
          <w:lang w:eastAsia="en-US"/>
        </w:rPr>
      </w:pPr>
      <w:r w:rsidRPr="008F4536">
        <w:rPr>
          <w:b/>
          <w:color w:val="000000"/>
          <w:szCs w:val="22"/>
          <w:lang w:eastAsia="en-US"/>
        </w:rPr>
        <w:t>3.</w:t>
      </w:r>
      <w:r w:rsidRPr="008F4536">
        <w:rPr>
          <w:b/>
          <w:color w:val="000000"/>
          <w:szCs w:val="22"/>
          <w:lang w:eastAsia="en-US"/>
        </w:rPr>
        <w:tab/>
        <w:t xml:space="preserve">Hogyan kell </w:t>
      </w:r>
      <w:r w:rsidR="005B0904" w:rsidRPr="008F4536">
        <w:rPr>
          <w:b/>
          <w:color w:val="000000"/>
          <w:szCs w:val="22"/>
          <w:lang w:eastAsia="en-US"/>
        </w:rPr>
        <w:t>alkalmazni</w:t>
      </w:r>
      <w:r w:rsidRPr="008F4536">
        <w:rPr>
          <w:b/>
          <w:color w:val="000000"/>
          <w:szCs w:val="22"/>
          <w:lang w:eastAsia="en-US"/>
        </w:rPr>
        <w:t xml:space="preserve"> a Revatio</w:t>
      </w:r>
      <w:r w:rsidRPr="008F4536">
        <w:rPr>
          <w:b/>
          <w:color w:val="000000"/>
          <w:szCs w:val="22"/>
          <w:lang w:eastAsia="en-US"/>
        </w:rPr>
        <w:noBreakHyphen/>
        <w:t>t?</w:t>
      </w:r>
    </w:p>
    <w:p w14:paraId="15E1DCB1" w14:textId="77777777" w:rsidR="00EB75B8" w:rsidRPr="008F4536" w:rsidRDefault="00EB75B8" w:rsidP="00845437">
      <w:pPr>
        <w:suppressAutoHyphens w:val="0"/>
        <w:spacing w:line="240" w:lineRule="auto"/>
        <w:ind w:left="567" w:right="-2" w:hanging="567"/>
        <w:rPr>
          <w:color w:val="000000"/>
          <w:szCs w:val="22"/>
          <w:lang w:eastAsia="en-US"/>
        </w:rPr>
      </w:pPr>
    </w:p>
    <w:p w14:paraId="14DC36DD"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 xml:space="preserve">A gyógyszert mindig a kezelőorvosa által elmondottaknak megfelelően szedje. Amennyiben nem biztos az adagolást illetően, kérdezze meg </w:t>
      </w:r>
      <w:r w:rsidRPr="008F4536">
        <w:rPr>
          <w:noProof/>
          <w:color w:val="000000"/>
          <w:szCs w:val="24"/>
          <w:lang w:eastAsia="en-US"/>
        </w:rPr>
        <w:t xml:space="preserve">kezelőorvosát </w:t>
      </w:r>
      <w:r w:rsidRPr="008F4536">
        <w:rPr>
          <w:color w:val="000000"/>
          <w:szCs w:val="22"/>
          <w:lang w:eastAsia="en-US"/>
        </w:rPr>
        <w:t xml:space="preserve">vagy gyógyszerészét. </w:t>
      </w:r>
    </w:p>
    <w:p w14:paraId="5F31777A" w14:textId="77777777" w:rsidR="00EB75B8" w:rsidRPr="008F4536" w:rsidRDefault="00EB75B8" w:rsidP="00845437">
      <w:pPr>
        <w:suppressAutoHyphens w:val="0"/>
        <w:spacing w:line="240" w:lineRule="auto"/>
        <w:ind w:right="-2"/>
        <w:rPr>
          <w:color w:val="000000"/>
          <w:szCs w:val="22"/>
          <w:lang w:eastAsia="en-US"/>
        </w:rPr>
      </w:pPr>
    </w:p>
    <w:p w14:paraId="07C17032"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Felnőtteknek a készítmény szokásos adagja: 20 mg naponta háromszor (6</w:t>
      </w:r>
      <w:r w:rsidRPr="008F4536">
        <w:rPr>
          <w:color w:val="000000"/>
          <w:szCs w:val="22"/>
          <w:lang w:eastAsia="en-US"/>
        </w:rPr>
        <w:noBreakHyphen/>
        <w:t>8 óránként alkalmazva) étellel vagy a nélkül bevéve.</w:t>
      </w:r>
    </w:p>
    <w:p w14:paraId="22F9DEB8" w14:textId="77777777" w:rsidR="00EB75B8" w:rsidRPr="008F4536" w:rsidRDefault="00EB75B8" w:rsidP="00845437">
      <w:pPr>
        <w:suppressAutoHyphens w:val="0"/>
        <w:spacing w:line="240" w:lineRule="auto"/>
        <w:ind w:right="-2"/>
        <w:rPr>
          <w:color w:val="000000"/>
          <w:szCs w:val="22"/>
          <w:lang w:eastAsia="en-US"/>
        </w:rPr>
      </w:pPr>
    </w:p>
    <w:p w14:paraId="66E2074B" w14:textId="77777777" w:rsidR="00EB75B8" w:rsidRPr="008F4536" w:rsidRDefault="00EB75B8" w:rsidP="00845437">
      <w:pPr>
        <w:suppressAutoHyphens w:val="0"/>
        <w:spacing w:line="240" w:lineRule="auto"/>
        <w:ind w:right="-2"/>
        <w:rPr>
          <w:b/>
          <w:color w:val="000000"/>
          <w:szCs w:val="22"/>
          <w:lang w:eastAsia="en-US"/>
        </w:rPr>
      </w:pPr>
      <w:r w:rsidRPr="008F4536">
        <w:rPr>
          <w:b/>
          <w:color w:val="000000"/>
          <w:szCs w:val="22"/>
          <w:lang w:eastAsia="en-US"/>
        </w:rPr>
        <w:t>Alkalmazása gyermekeknél és serdülőknél</w:t>
      </w:r>
    </w:p>
    <w:p w14:paraId="083EA8E8" w14:textId="77777777" w:rsidR="00EB75B8" w:rsidRPr="008F4536" w:rsidRDefault="00EB75B8" w:rsidP="00845437">
      <w:pPr>
        <w:suppressAutoHyphens w:val="0"/>
        <w:spacing w:line="240" w:lineRule="auto"/>
        <w:ind w:right="-2"/>
        <w:rPr>
          <w:b/>
          <w:color w:val="000000"/>
          <w:szCs w:val="22"/>
          <w:lang w:eastAsia="en-US"/>
        </w:rPr>
      </w:pPr>
    </w:p>
    <w:p w14:paraId="66E28BE5"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1</w:t>
      </w:r>
      <w:r w:rsidRPr="008F4536">
        <w:rPr>
          <w:color w:val="000000"/>
          <w:szCs w:val="22"/>
          <w:lang w:eastAsia="en-US"/>
        </w:rPr>
        <w:noBreakHyphen/>
        <w:t>17 éves gyermekek és serdülők esetében a javasolt adag 20 kg</w:t>
      </w:r>
      <w:r w:rsidRPr="008F4536">
        <w:rPr>
          <w:color w:val="000000"/>
          <w:szCs w:val="22"/>
          <w:lang w:eastAsia="en-US"/>
        </w:rPr>
        <w:noBreakHyphen/>
        <w:t>os vagy annál kisebb testtömegű gyermekek és serdülők számára naponta háromszor 10 mg (1 ml belsőleges szuszpenzió), vagy 20 kg</w:t>
      </w:r>
      <w:r w:rsidRPr="008F4536">
        <w:rPr>
          <w:color w:val="000000"/>
          <w:szCs w:val="22"/>
          <w:lang w:eastAsia="en-US"/>
        </w:rPr>
        <w:noBreakHyphen/>
        <w:t>nál nagyobb testtömegű gyermekek és serdülők számára naponta háromszor 20 mg (2 ml belsőleges szuszpenzió), étellel vagy anélkül bevéve. Magasabb dózisokat gyermekeknél nem szabad alkalmazni.</w:t>
      </w:r>
    </w:p>
    <w:p w14:paraId="1C1DB233" w14:textId="77777777" w:rsidR="00EB75B8" w:rsidRPr="008F4536" w:rsidRDefault="00EB75B8" w:rsidP="00845437">
      <w:pPr>
        <w:suppressAutoHyphens w:val="0"/>
        <w:spacing w:line="240" w:lineRule="auto"/>
        <w:ind w:right="-2"/>
        <w:rPr>
          <w:color w:val="000000"/>
          <w:szCs w:val="22"/>
          <w:lang w:eastAsia="en-US"/>
        </w:rPr>
      </w:pPr>
    </w:p>
    <w:p w14:paraId="3A4A187B"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Használat előtt a belsőleges szuszpenziót legalább 10 másodpercen át, alaposan fel kell rázni.</w:t>
      </w:r>
    </w:p>
    <w:p w14:paraId="479A0B3D" w14:textId="77777777" w:rsidR="00EB75B8" w:rsidRPr="008F4536" w:rsidRDefault="00EB75B8" w:rsidP="00845437">
      <w:pPr>
        <w:suppressAutoHyphens w:val="0"/>
        <w:spacing w:line="240" w:lineRule="auto"/>
        <w:ind w:right="-2"/>
        <w:rPr>
          <w:color w:val="000000"/>
          <w:szCs w:val="22"/>
          <w:lang w:eastAsia="en-US"/>
        </w:rPr>
      </w:pPr>
    </w:p>
    <w:p w14:paraId="7BADF3DB" w14:textId="77777777" w:rsidR="00EB75B8" w:rsidRPr="008F4536" w:rsidRDefault="00EB75B8" w:rsidP="00845437">
      <w:pPr>
        <w:numPr>
          <w:ilvl w:val="12"/>
          <w:numId w:val="0"/>
        </w:numPr>
        <w:suppressAutoHyphens w:val="0"/>
        <w:spacing w:line="240" w:lineRule="auto"/>
        <w:ind w:right="-2"/>
        <w:rPr>
          <w:b/>
          <w:color w:val="000000"/>
        </w:rPr>
      </w:pPr>
      <w:r w:rsidRPr="008F4536">
        <w:rPr>
          <w:b/>
          <w:color w:val="000000"/>
        </w:rPr>
        <w:t>Utasítás a belsőleges szuszpenzió elkészítéséhez</w:t>
      </w:r>
    </w:p>
    <w:p w14:paraId="5B710A73" w14:textId="77777777" w:rsidR="00EB75B8" w:rsidRPr="008F4536" w:rsidRDefault="00EB75B8" w:rsidP="00845437">
      <w:pPr>
        <w:numPr>
          <w:ilvl w:val="12"/>
          <w:numId w:val="0"/>
        </w:numPr>
        <w:suppressAutoHyphens w:val="0"/>
        <w:spacing w:line="240" w:lineRule="auto"/>
        <w:ind w:right="-2"/>
        <w:rPr>
          <w:i/>
          <w:iCs/>
          <w:color w:val="000000"/>
          <w:szCs w:val="22"/>
        </w:rPr>
      </w:pPr>
    </w:p>
    <w:p w14:paraId="1AAABB37" w14:textId="77777777" w:rsidR="00EB75B8" w:rsidRPr="008F4536" w:rsidRDefault="00EB75B8" w:rsidP="00845437">
      <w:pPr>
        <w:suppressAutoHyphens w:val="0"/>
        <w:autoSpaceDE w:val="0"/>
        <w:autoSpaceDN w:val="0"/>
        <w:adjustRightInd w:val="0"/>
        <w:spacing w:line="240" w:lineRule="auto"/>
        <w:rPr>
          <w:color w:val="000000"/>
          <w:szCs w:val="22"/>
        </w:rPr>
      </w:pPr>
      <w:r w:rsidRPr="008F4536">
        <w:rPr>
          <w:color w:val="000000"/>
          <w:szCs w:val="24"/>
        </w:rPr>
        <w:t xml:space="preserve">Javasolt, hogy gyógyszerésze készítse el a belsőleges szuszpenziót, mielőtt odaadja azt Önnek. </w:t>
      </w:r>
    </w:p>
    <w:p w14:paraId="22DCF3DD" w14:textId="77777777" w:rsidR="00EB75B8" w:rsidRPr="008F4536" w:rsidRDefault="00EB75B8" w:rsidP="00845437">
      <w:pPr>
        <w:suppressAutoHyphens w:val="0"/>
        <w:autoSpaceDE w:val="0"/>
        <w:autoSpaceDN w:val="0"/>
        <w:adjustRightInd w:val="0"/>
        <w:spacing w:line="240" w:lineRule="auto"/>
        <w:rPr>
          <w:color w:val="000000"/>
          <w:szCs w:val="22"/>
        </w:rPr>
      </w:pPr>
    </w:p>
    <w:p w14:paraId="118438AF" w14:textId="77777777" w:rsidR="00EB75B8" w:rsidRPr="008F4536" w:rsidRDefault="005B0904" w:rsidP="00845437">
      <w:pPr>
        <w:suppressAutoHyphens w:val="0"/>
        <w:autoSpaceDE w:val="0"/>
        <w:autoSpaceDN w:val="0"/>
        <w:adjustRightInd w:val="0"/>
        <w:spacing w:line="240" w:lineRule="auto"/>
        <w:rPr>
          <w:color w:val="000000"/>
          <w:szCs w:val="22"/>
        </w:rPr>
      </w:pPr>
      <w:r w:rsidRPr="008F4536">
        <w:rPr>
          <w:color w:val="000000"/>
          <w:szCs w:val="24"/>
        </w:rPr>
        <w:t>Az e</w:t>
      </w:r>
      <w:r w:rsidR="00762141" w:rsidRPr="008F4536">
        <w:rPr>
          <w:color w:val="000000"/>
          <w:szCs w:val="24"/>
        </w:rPr>
        <w:t xml:space="preserve">lkészítést </w:t>
      </w:r>
      <w:r w:rsidR="00EB75B8" w:rsidRPr="008F4536">
        <w:rPr>
          <w:color w:val="000000"/>
          <w:szCs w:val="24"/>
        </w:rPr>
        <w:t>követően a belsőleges szuszpenzió egy folyadék. Ha a por</w:t>
      </w:r>
      <w:r w:rsidRPr="008F4536">
        <w:rPr>
          <w:color w:val="000000"/>
          <w:szCs w:val="24"/>
        </w:rPr>
        <w:t>ból</w:t>
      </w:r>
      <w:r w:rsidR="00EB75B8" w:rsidRPr="008F4536">
        <w:rPr>
          <w:color w:val="000000"/>
          <w:szCs w:val="24"/>
        </w:rPr>
        <w:t xml:space="preserve"> nincs</w:t>
      </w:r>
      <w:r w:rsidR="00762141" w:rsidRPr="008F4536">
        <w:rPr>
          <w:color w:val="000000"/>
          <w:szCs w:val="24"/>
        </w:rPr>
        <w:t xml:space="preserve"> </w:t>
      </w:r>
      <w:r w:rsidRPr="008F4536">
        <w:rPr>
          <w:color w:val="000000"/>
          <w:szCs w:val="24"/>
        </w:rPr>
        <w:t>elkészítve a szuszpenzió</w:t>
      </w:r>
      <w:r w:rsidR="00EB75B8" w:rsidRPr="008F4536">
        <w:rPr>
          <w:color w:val="000000"/>
          <w:szCs w:val="24"/>
        </w:rPr>
        <w:t xml:space="preserve">, akkor az alábbi utasításokat követve Önnek kell elkészítenie a belsőleges szuszpenziót. </w:t>
      </w:r>
    </w:p>
    <w:p w14:paraId="187F4B6C" w14:textId="77777777" w:rsidR="00EB75B8" w:rsidRPr="008F4536" w:rsidRDefault="00EB75B8" w:rsidP="00845437">
      <w:pPr>
        <w:suppressAutoHyphens w:val="0"/>
        <w:autoSpaceDE w:val="0"/>
        <w:autoSpaceDN w:val="0"/>
        <w:adjustRightInd w:val="0"/>
        <w:spacing w:line="240" w:lineRule="auto"/>
        <w:rPr>
          <w:b/>
          <w:color w:val="000000"/>
          <w:szCs w:val="22"/>
        </w:rPr>
      </w:pPr>
    </w:p>
    <w:p w14:paraId="667D2A66" w14:textId="77777777" w:rsidR="00EB75B8" w:rsidRPr="008F4536" w:rsidRDefault="00EB75B8" w:rsidP="00845437">
      <w:pPr>
        <w:suppressAutoHyphens w:val="0"/>
        <w:autoSpaceDE w:val="0"/>
        <w:autoSpaceDN w:val="0"/>
        <w:adjustRightInd w:val="0"/>
        <w:spacing w:line="240" w:lineRule="auto"/>
        <w:rPr>
          <w:color w:val="000000"/>
          <w:szCs w:val="22"/>
        </w:rPr>
      </w:pPr>
      <w:r w:rsidRPr="008F4536">
        <w:rPr>
          <w:b/>
          <w:color w:val="000000"/>
          <w:szCs w:val="24"/>
        </w:rPr>
        <w:t>Megjegyzés:</w:t>
      </w:r>
      <w:r w:rsidRPr="008F4536">
        <w:rPr>
          <w:color w:val="000000"/>
          <w:szCs w:val="24"/>
        </w:rPr>
        <w:t xml:space="preserve"> A palack tartalmá</w:t>
      </w:r>
      <w:r w:rsidR="005B0904" w:rsidRPr="008F4536">
        <w:rPr>
          <w:color w:val="000000"/>
          <w:szCs w:val="24"/>
        </w:rPr>
        <w:t xml:space="preserve">hoz </w:t>
      </w:r>
      <w:r w:rsidRPr="008F4536">
        <w:rPr>
          <w:color w:val="000000"/>
          <w:szCs w:val="24"/>
        </w:rPr>
        <w:t xml:space="preserve">összesen 90 ml (3 × 30 ml) vizet kell </w:t>
      </w:r>
      <w:r w:rsidR="005B0904" w:rsidRPr="008F4536">
        <w:rPr>
          <w:color w:val="000000"/>
          <w:szCs w:val="24"/>
        </w:rPr>
        <w:t>hozzá adni</w:t>
      </w:r>
      <w:r w:rsidRPr="008F4536">
        <w:rPr>
          <w:color w:val="000000"/>
          <w:szCs w:val="24"/>
        </w:rPr>
        <w:t>, tekintet nélkül a beveendő dózisra.</w:t>
      </w:r>
    </w:p>
    <w:p w14:paraId="6AD085C9" w14:textId="77777777" w:rsidR="00EB75B8" w:rsidRPr="008F4536" w:rsidRDefault="00EB75B8" w:rsidP="00845437">
      <w:pPr>
        <w:suppressAutoHyphens w:val="0"/>
        <w:autoSpaceDE w:val="0"/>
        <w:autoSpaceDN w:val="0"/>
        <w:adjustRightInd w:val="0"/>
        <w:spacing w:line="240" w:lineRule="auto"/>
        <w:rPr>
          <w:color w:val="000000"/>
          <w:szCs w:val="22"/>
        </w:rPr>
      </w:pPr>
    </w:p>
    <w:p w14:paraId="5CA95E16"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 xml:space="preserve">A por meglazításához ütögesse meg a palackot. </w:t>
      </w:r>
    </w:p>
    <w:p w14:paraId="688B6BC0"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 xml:space="preserve">Vegye le a kupakot. </w:t>
      </w:r>
    </w:p>
    <w:p w14:paraId="47B184F5"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Az adagolópoharat (a kartondobozban található) a jelző vonalig megtöltve, mérjen ki 30 ml vizet, majd öntse a vizet a palackba. A poharat használva újra mérjen ki 30 ml vizet, és öntse a palackba. (1. ábra)</w:t>
      </w:r>
    </w:p>
    <w:p w14:paraId="00468D8A" w14:textId="77777777" w:rsidR="002545A8" w:rsidRPr="008F4536" w:rsidRDefault="002545A8" w:rsidP="00845437">
      <w:pPr>
        <w:tabs>
          <w:tab w:val="left" w:pos="0"/>
        </w:tabs>
        <w:suppressAutoHyphens w:val="0"/>
        <w:autoSpaceDE w:val="0"/>
        <w:autoSpaceDN w:val="0"/>
        <w:adjustRightInd w:val="0"/>
        <w:spacing w:line="240" w:lineRule="auto"/>
        <w:ind w:left="567"/>
        <w:rPr>
          <w:color w:val="000000"/>
          <w:szCs w:val="22"/>
        </w:rPr>
      </w:pPr>
    </w:p>
    <w:tbl>
      <w:tblPr>
        <w:tblW w:w="5857" w:type="pct"/>
        <w:tblInd w:w="-895" w:type="dxa"/>
        <w:tblLook w:val="04A0" w:firstRow="1" w:lastRow="0" w:firstColumn="1" w:lastColumn="0" w:noHBand="0" w:noVBand="1"/>
      </w:tblPr>
      <w:tblGrid>
        <w:gridCol w:w="10626"/>
      </w:tblGrid>
      <w:tr w:rsidR="00EB75B8" w:rsidRPr="008F4536" w14:paraId="6A564DC9" w14:textId="77777777">
        <w:tc>
          <w:tcPr>
            <w:tcW w:w="5000" w:type="pct"/>
          </w:tcPr>
          <w:p w14:paraId="2DB09524"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0906711E" wp14:editId="572E5028">
                  <wp:extent cx="4508500" cy="1897380"/>
                  <wp:effectExtent l="0" t="0" r="6350" b="7620"/>
                  <wp:docPr id="10" name="Kép 46"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6" descr="fig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0" cy="1897380"/>
                          </a:xfrm>
                          <a:prstGeom prst="rect">
                            <a:avLst/>
                          </a:prstGeom>
                          <a:noFill/>
                          <a:ln>
                            <a:noFill/>
                          </a:ln>
                        </pic:spPr>
                      </pic:pic>
                    </a:graphicData>
                  </a:graphic>
                </wp:inline>
              </w:drawing>
            </w:r>
          </w:p>
        </w:tc>
      </w:tr>
      <w:tr w:rsidR="00EB75B8" w:rsidRPr="008F4536" w14:paraId="0E294D22" w14:textId="77777777">
        <w:tc>
          <w:tcPr>
            <w:tcW w:w="5000" w:type="pct"/>
          </w:tcPr>
          <w:p w14:paraId="0BF2F9BB" w14:textId="77777777" w:rsidR="00EB75B8" w:rsidRPr="008F4536" w:rsidRDefault="00EB75B8" w:rsidP="00845437">
            <w:pPr>
              <w:suppressAutoHyphens w:val="0"/>
              <w:autoSpaceDE w:val="0"/>
              <w:autoSpaceDN w:val="0"/>
              <w:adjustRightInd w:val="0"/>
              <w:spacing w:line="240" w:lineRule="auto"/>
              <w:ind w:left="720"/>
              <w:jc w:val="center"/>
              <w:rPr>
                <w:color w:val="000000"/>
                <w:szCs w:val="24"/>
              </w:rPr>
            </w:pPr>
          </w:p>
          <w:p w14:paraId="03632905" w14:textId="77777777" w:rsidR="00EB75B8" w:rsidRPr="008F4536" w:rsidRDefault="00EB75B8" w:rsidP="00845437">
            <w:pPr>
              <w:suppressAutoHyphens w:val="0"/>
              <w:autoSpaceDE w:val="0"/>
              <w:autoSpaceDN w:val="0"/>
              <w:adjustRightInd w:val="0"/>
              <w:spacing w:line="240" w:lineRule="auto"/>
              <w:ind w:left="720"/>
              <w:jc w:val="center"/>
              <w:rPr>
                <w:color w:val="000000"/>
                <w:szCs w:val="22"/>
              </w:rPr>
            </w:pPr>
            <w:r w:rsidRPr="008F4536">
              <w:rPr>
                <w:color w:val="000000"/>
                <w:szCs w:val="24"/>
              </w:rPr>
              <w:t>1. ábra</w:t>
            </w:r>
          </w:p>
        </w:tc>
      </w:tr>
    </w:tbl>
    <w:p w14:paraId="6180BA30" w14:textId="77777777" w:rsidR="00EB75B8" w:rsidRPr="008F4536" w:rsidRDefault="00EB75B8" w:rsidP="00845437">
      <w:pPr>
        <w:suppressAutoHyphens w:val="0"/>
        <w:autoSpaceDE w:val="0"/>
        <w:autoSpaceDN w:val="0"/>
        <w:adjustRightInd w:val="0"/>
        <w:spacing w:line="240" w:lineRule="auto"/>
        <w:rPr>
          <w:color w:val="000000"/>
          <w:szCs w:val="22"/>
        </w:rPr>
      </w:pPr>
    </w:p>
    <w:p w14:paraId="22739D0E" w14:textId="77777777" w:rsidR="00EB75B8" w:rsidRPr="008F4536" w:rsidRDefault="00EB75B8" w:rsidP="00845437">
      <w:pPr>
        <w:keepNext/>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lastRenderedPageBreak/>
        <w:t>Tegye vissza a helyére a kupakot, és legalább 30 másodpercig rázza erősen a palackot. (2. ábra)</w:t>
      </w:r>
    </w:p>
    <w:p w14:paraId="485CDEDA" w14:textId="77777777" w:rsidR="002545A8" w:rsidRPr="008F4536" w:rsidRDefault="002545A8" w:rsidP="00845437">
      <w:pPr>
        <w:keepNext/>
        <w:tabs>
          <w:tab w:val="left" w:pos="0"/>
        </w:tabs>
        <w:suppressAutoHyphens w:val="0"/>
        <w:autoSpaceDE w:val="0"/>
        <w:autoSpaceDN w:val="0"/>
        <w:adjustRightInd w:val="0"/>
        <w:spacing w:line="240" w:lineRule="auto"/>
        <w:ind w:left="567"/>
        <w:rPr>
          <w:color w:val="000000"/>
          <w:szCs w:val="22"/>
        </w:rPr>
      </w:pPr>
    </w:p>
    <w:tbl>
      <w:tblPr>
        <w:tblW w:w="6317" w:type="pct"/>
        <w:tblInd w:w="-1323" w:type="dxa"/>
        <w:tblLook w:val="04A0" w:firstRow="1" w:lastRow="0" w:firstColumn="1" w:lastColumn="0" w:noHBand="0" w:noVBand="1"/>
      </w:tblPr>
      <w:tblGrid>
        <w:gridCol w:w="11460"/>
      </w:tblGrid>
      <w:tr w:rsidR="00EB75B8" w:rsidRPr="008F4536" w14:paraId="40EED561" w14:textId="77777777">
        <w:tc>
          <w:tcPr>
            <w:tcW w:w="5000" w:type="pct"/>
          </w:tcPr>
          <w:p w14:paraId="2DDE36F3" w14:textId="77777777" w:rsidR="00EB75B8" w:rsidRPr="005C7E69" w:rsidRDefault="00E77C7F" w:rsidP="00845437">
            <w:pPr>
              <w:keepNext/>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26C5FA94" wp14:editId="142AD6C3">
                  <wp:extent cx="4979035" cy="2013585"/>
                  <wp:effectExtent l="0" t="0" r="0" b="5715"/>
                  <wp:docPr id="11" name="Kép 47"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035" cy="2013585"/>
                          </a:xfrm>
                          <a:prstGeom prst="rect">
                            <a:avLst/>
                          </a:prstGeom>
                          <a:noFill/>
                          <a:ln>
                            <a:noFill/>
                          </a:ln>
                        </pic:spPr>
                      </pic:pic>
                    </a:graphicData>
                  </a:graphic>
                </wp:inline>
              </w:drawing>
            </w:r>
          </w:p>
        </w:tc>
      </w:tr>
      <w:tr w:rsidR="00EB75B8" w:rsidRPr="008F4536" w14:paraId="518BD3B7" w14:textId="77777777">
        <w:tc>
          <w:tcPr>
            <w:tcW w:w="5000" w:type="pct"/>
          </w:tcPr>
          <w:p w14:paraId="257CC08F" w14:textId="77777777" w:rsidR="00EB75B8" w:rsidRPr="005C7E69" w:rsidRDefault="00EB75B8" w:rsidP="00845437">
            <w:pPr>
              <w:keepNext/>
              <w:suppressAutoHyphens w:val="0"/>
              <w:autoSpaceDE w:val="0"/>
              <w:autoSpaceDN w:val="0"/>
              <w:adjustRightInd w:val="0"/>
              <w:spacing w:line="240" w:lineRule="auto"/>
              <w:ind w:left="720"/>
              <w:jc w:val="center"/>
              <w:rPr>
                <w:color w:val="000000"/>
                <w:sz w:val="24"/>
                <w:szCs w:val="24"/>
              </w:rPr>
            </w:pPr>
          </w:p>
          <w:p w14:paraId="3DF3EB04" w14:textId="77777777" w:rsidR="00EB75B8" w:rsidRPr="008F4536" w:rsidRDefault="00EB75B8" w:rsidP="00845437">
            <w:pPr>
              <w:keepNext/>
              <w:suppressAutoHyphens w:val="0"/>
              <w:autoSpaceDE w:val="0"/>
              <w:autoSpaceDN w:val="0"/>
              <w:adjustRightInd w:val="0"/>
              <w:spacing w:line="240" w:lineRule="auto"/>
              <w:ind w:left="720"/>
              <w:jc w:val="center"/>
              <w:rPr>
                <w:color w:val="000000"/>
                <w:szCs w:val="22"/>
              </w:rPr>
            </w:pPr>
            <w:r w:rsidRPr="008F4536">
              <w:rPr>
                <w:color w:val="000000"/>
                <w:szCs w:val="22"/>
              </w:rPr>
              <w:t>2. ábra</w:t>
            </w:r>
          </w:p>
        </w:tc>
      </w:tr>
    </w:tbl>
    <w:p w14:paraId="7C45F675" w14:textId="77777777" w:rsidR="00EB75B8" w:rsidRPr="008F4536" w:rsidRDefault="00EB75B8" w:rsidP="00845437">
      <w:pPr>
        <w:suppressAutoHyphens w:val="0"/>
        <w:autoSpaceDE w:val="0"/>
        <w:autoSpaceDN w:val="0"/>
        <w:adjustRightInd w:val="0"/>
        <w:spacing w:line="240" w:lineRule="auto"/>
        <w:rPr>
          <w:color w:val="000000"/>
          <w:szCs w:val="22"/>
        </w:rPr>
      </w:pPr>
    </w:p>
    <w:p w14:paraId="230CE4AF"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Vegye le a kupakot.</w:t>
      </w:r>
    </w:p>
    <w:p w14:paraId="40ADE2EB" w14:textId="77777777" w:rsidR="00EB75B8" w:rsidRPr="008F4536" w:rsidRDefault="00EB75B8" w:rsidP="00845437">
      <w:pPr>
        <w:keepNext/>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A poharat használva mérjen ki megint 30 ml vizet, és öntse a palackba. A szedendő dózistól függetlenül, mindig összesen 90 ml (3 x 30 ml) térfogatú vizet kell hozzáadni. (3. ábra)</w:t>
      </w:r>
    </w:p>
    <w:p w14:paraId="69E726F0" w14:textId="77777777" w:rsidR="002545A8" w:rsidRPr="008F4536" w:rsidRDefault="002545A8" w:rsidP="00845437">
      <w:pPr>
        <w:keepNext/>
        <w:tabs>
          <w:tab w:val="left" w:pos="0"/>
        </w:tabs>
        <w:suppressAutoHyphens w:val="0"/>
        <w:autoSpaceDE w:val="0"/>
        <w:autoSpaceDN w:val="0"/>
        <w:adjustRightInd w:val="0"/>
        <w:spacing w:line="240" w:lineRule="auto"/>
        <w:ind w:left="567"/>
        <w:rPr>
          <w:color w:val="000000"/>
          <w:szCs w:val="22"/>
        </w:rPr>
      </w:pPr>
    </w:p>
    <w:tbl>
      <w:tblPr>
        <w:tblW w:w="5000" w:type="pct"/>
        <w:tblLook w:val="04A0" w:firstRow="1" w:lastRow="0" w:firstColumn="1" w:lastColumn="0" w:noHBand="0" w:noVBand="1"/>
      </w:tblPr>
      <w:tblGrid>
        <w:gridCol w:w="9071"/>
      </w:tblGrid>
      <w:tr w:rsidR="00EB75B8" w:rsidRPr="008F4536" w14:paraId="64D8C481" w14:textId="77777777">
        <w:tc>
          <w:tcPr>
            <w:tcW w:w="5000" w:type="pct"/>
          </w:tcPr>
          <w:p w14:paraId="63CDAFA9" w14:textId="77777777" w:rsidR="00EB75B8" w:rsidRPr="005C7E69" w:rsidRDefault="00E77C7F" w:rsidP="00845437">
            <w:pPr>
              <w:keepNext/>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4A7DA5E5" wp14:editId="51521EBA">
                  <wp:extent cx="1971675" cy="1897380"/>
                  <wp:effectExtent l="0" t="0" r="9525" b="7620"/>
                  <wp:docPr id="12" name="Kép 48"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8" descr="fig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897380"/>
                          </a:xfrm>
                          <a:prstGeom prst="rect">
                            <a:avLst/>
                          </a:prstGeom>
                          <a:noFill/>
                          <a:ln>
                            <a:noFill/>
                          </a:ln>
                        </pic:spPr>
                      </pic:pic>
                    </a:graphicData>
                  </a:graphic>
                </wp:inline>
              </w:drawing>
            </w:r>
          </w:p>
        </w:tc>
      </w:tr>
      <w:tr w:rsidR="00EB75B8" w:rsidRPr="008F4536" w14:paraId="2209B87B" w14:textId="77777777">
        <w:tc>
          <w:tcPr>
            <w:tcW w:w="5000" w:type="pct"/>
          </w:tcPr>
          <w:p w14:paraId="6AF76818" w14:textId="77777777" w:rsidR="00EB75B8" w:rsidRPr="005C7E69" w:rsidRDefault="00EB75B8" w:rsidP="00845437">
            <w:pPr>
              <w:keepNext/>
              <w:suppressAutoHyphens w:val="0"/>
              <w:autoSpaceDE w:val="0"/>
              <w:autoSpaceDN w:val="0"/>
              <w:adjustRightInd w:val="0"/>
              <w:spacing w:line="240" w:lineRule="auto"/>
              <w:jc w:val="center"/>
              <w:rPr>
                <w:color w:val="000000"/>
                <w:sz w:val="24"/>
                <w:szCs w:val="24"/>
              </w:rPr>
            </w:pPr>
          </w:p>
          <w:p w14:paraId="30615BC1" w14:textId="77777777" w:rsidR="00EB75B8" w:rsidRPr="008F4536" w:rsidRDefault="00EB75B8" w:rsidP="00845437">
            <w:pPr>
              <w:keepNext/>
              <w:suppressAutoHyphens w:val="0"/>
              <w:autoSpaceDE w:val="0"/>
              <w:autoSpaceDN w:val="0"/>
              <w:adjustRightInd w:val="0"/>
              <w:spacing w:line="240" w:lineRule="auto"/>
              <w:jc w:val="center"/>
              <w:rPr>
                <w:color w:val="000000"/>
                <w:szCs w:val="22"/>
              </w:rPr>
            </w:pPr>
            <w:r w:rsidRPr="008F4536">
              <w:rPr>
                <w:color w:val="000000"/>
                <w:szCs w:val="22"/>
              </w:rPr>
              <w:t>3. ábra</w:t>
            </w:r>
          </w:p>
        </w:tc>
      </w:tr>
    </w:tbl>
    <w:p w14:paraId="69F71774" w14:textId="77777777" w:rsidR="00EB75B8" w:rsidRPr="008F4536" w:rsidRDefault="00EB75B8" w:rsidP="00845437">
      <w:pPr>
        <w:suppressAutoHyphens w:val="0"/>
        <w:autoSpaceDE w:val="0"/>
        <w:autoSpaceDN w:val="0"/>
        <w:adjustRightInd w:val="0"/>
        <w:spacing w:line="240" w:lineRule="auto"/>
        <w:rPr>
          <w:color w:val="000000"/>
          <w:szCs w:val="22"/>
        </w:rPr>
      </w:pPr>
    </w:p>
    <w:p w14:paraId="474BB600"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Tegye vissza a helyére a kupakot, és legalább 30 másodpercig rázza erősen a palackot. (4. ábra)</w:t>
      </w:r>
    </w:p>
    <w:p w14:paraId="3E91F751" w14:textId="77777777" w:rsidR="000F3CEC" w:rsidRPr="008F4536" w:rsidRDefault="000F3CEC" w:rsidP="00845437">
      <w:pPr>
        <w:tabs>
          <w:tab w:val="left" w:pos="0"/>
        </w:tabs>
        <w:suppressAutoHyphens w:val="0"/>
        <w:autoSpaceDE w:val="0"/>
        <w:autoSpaceDN w:val="0"/>
        <w:adjustRightInd w:val="0"/>
        <w:spacing w:line="240" w:lineRule="auto"/>
        <w:ind w:left="567"/>
        <w:rPr>
          <w:color w:val="000000"/>
          <w:szCs w:val="22"/>
        </w:rPr>
      </w:pPr>
    </w:p>
    <w:tbl>
      <w:tblPr>
        <w:tblW w:w="11715" w:type="dxa"/>
        <w:tblInd w:w="-1315" w:type="dxa"/>
        <w:tblLook w:val="04A0" w:firstRow="1" w:lastRow="0" w:firstColumn="1" w:lastColumn="0" w:noHBand="0" w:noVBand="1"/>
      </w:tblPr>
      <w:tblGrid>
        <w:gridCol w:w="11715"/>
      </w:tblGrid>
      <w:tr w:rsidR="00EB75B8" w:rsidRPr="008F4536" w14:paraId="52E5FA72" w14:textId="77777777">
        <w:tc>
          <w:tcPr>
            <w:tcW w:w="11715" w:type="dxa"/>
          </w:tcPr>
          <w:p w14:paraId="00C9A5B0"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drawing>
                <wp:inline distT="0" distB="0" distL="0" distR="0" wp14:anchorId="5671ABEC" wp14:editId="61DD5B38">
                  <wp:extent cx="4989830" cy="2003425"/>
                  <wp:effectExtent l="0" t="0" r="1270" b="0"/>
                  <wp:docPr id="13" name="Kép 49"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9" descr="figur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9830" cy="2003425"/>
                          </a:xfrm>
                          <a:prstGeom prst="rect">
                            <a:avLst/>
                          </a:prstGeom>
                          <a:noFill/>
                          <a:ln>
                            <a:noFill/>
                          </a:ln>
                        </pic:spPr>
                      </pic:pic>
                    </a:graphicData>
                  </a:graphic>
                </wp:inline>
              </w:drawing>
            </w:r>
          </w:p>
        </w:tc>
      </w:tr>
      <w:tr w:rsidR="00EB75B8" w:rsidRPr="008F4536" w14:paraId="0E8E42EB" w14:textId="77777777">
        <w:tc>
          <w:tcPr>
            <w:tcW w:w="11715" w:type="dxa"/>
          </w:tcPr>
          <w:p w14:paraId="5BC5D961" w14:textId="77777777" w:rsidR="00EB75B8" w:rsidRPr="008F4536" w:rsidRDefault="00EB75B8" w:rsidP="00845437">
            <w:pPr>
              <w:suppressAutoHyphens w:val="0"/>
              <w:autoSpaceDE w:val="0"/>
              <w:autoSpaceDN w:val="0"/>
              <w:adjustRightInd w:val="0"/>
              <w:spacing w:line="240" w:lineRule="auto"/>
              <w:jc w:val="center"/>
              <w:rPr>
                <w:color w:val="000000"/>
                <w:szCs w:val="24"/>
              </w:rPr>
            </w:pPr>
          </w:p>
          <w:p w14:paraId="50314E1B"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4"/>
              </w:rPr>
              <w:t>4. ábra</w:t>
            </w:r>
          </w:p>
        </w:tc>
      </w:tr>
    </w:tbl>
    <w:p w14:paraId="02A9F470" w14:textId="77777777" w:rsidR="00EB75B8" w:rsidRPr="008F4536" w:rsidRDefault="00EB75B8" w:rsidP="00845437">
      <w:pPr>
        <w:suppressAutoHyphens w:val="0"/>
        <w:autoSpaceDE w:val="0"/>
        <w:autoSpaceDN w:val="0"/>
        <w:adjustRightInd w:val="0"/>
        <w:spacing w:line="240" w:lineRule="auto"/>
        <w:rPr>
          <w:color w:val="000000"/>
          <w:szCs w:val="22"/>
        </w:rPr>
      </w:pPr>
    </w:p>
    <w:p w14:paraId="4D130F9B"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Vegye le a kupakot.</w:t>
      </w:r>
    </w:p>
    <w:p w14:paraId="6F4A7983" w14:textId="77777777" w:rsidR="00EB75B8" w:rsidRPr="008F4536" w:rsidRDefault="00EB75B8" w:rsidP="00845437">
      <w:pPr>
        <w:numPr>
          <w:ilvl w:val="0"/>
          <w:numId w:val="22"/>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lastRenderedPageBreak/>
        <w:t xml:space="preserve">A palack adaptert nyomja a palack nyakába (ahogy azt az 5. ábra mutatja alább). Az adapter azért van mellékelve, hogy a palackból fel tudja tölteni gyógyszerrel az adagoló szájfecskendőt. Tegye vissza a kupakot a palackra. </w:t>
      </w:r>
    </w:p>
    <w:tbl>
      <w:tblPr>
        <w:tblW w:w="5000" w:type="pct"/>
        <w:tblLook w:val="04A0" w:firstRow="1" w:lastRow="0" w:firstColumn="1" w:lastColumn="0" w:noHBand="0" w:noVBand="1"/>
      </w:tblPr>
      <w:tblGrid>
        <w:gridCol w:w="9071"/>
      </w:tblGrid>
      <w:tr w:rsidR="00EB75B8" w:rsidRPr="008F4536" w14:paraId="6DDCE7FA" w14:textId="77777777">
        <w:tc>
          <w:tcPr>
            <w:tcW w:w="5000" w:type="pct"/>
          </w:tcPr>
          <w:p w14:paraId="17247D05" w14:textId="77777777" w:rsidR="00EB75B8" w:rsidRPr="008F4536" w:rsidRDefault="00E77C7F" w:rsidP="00845437">
            <w:pPr>
              <w:suppressAutoHyphens w:val="0"/>
              <w:autoSpaceDE w:val="0"/>
              <w:autoSpaceDN w:val="0"/>
              <w:adjustRightInd w:val="0"/>
              <w:spacing w:line="240" w:lineRule="auto"/>
              <w:jc w:val="center"/>
              <w:rPr>
                <w:color w:val="000000"/>
                <w:szCs w:val="22"/>
              </w:rPr>
            </w:pPr>
            <w:r w:rsidRPr="005C7E69">
              <w:rPr>
                <w:noProof/>
                <w:color w:val="000000"/>
                <w:sz w:val="24"/>
                <w:szCs w:val="24"/>
                <w:lang w:val="en-US" w:eastAsia="zh-CN"/>
              </w:rPr>
              <w:drawing>
                <wp:inline distT="0" distB="0" distL="0" distR="0" wp14:anchorId="04014F0F" wp14:editId="4142B283">
                  <wp:extent cx="3451225" cy="2161540"/>
                  <wp:effectExtent l="0" t="0" r="0" b="0"/>
                  <wp:docPr id="14" name="Kép 50"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0" descr="figur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161540"/>
                          </a:xfrm>
                          <a:prstGeom prst="rect">
                            <a:avLst/>
                          </a:prstGeom>
                          <a:noFill/>
                          <a:ln>
                            <a:noFill/>
                          </a:ln>
                        </pic:spPr>
                      </pic:pic>
                    </a:graphicData>
                  </a:graphic>
                </wp:inline>
              </w:drawing>
            </w:r>
          </w:p>
        </w:tc>
      </w:tr>
      <w:tr w:rsidR="00EB75B8" w:rsidRPr="008F4536" w14:paraId="1FEFC071" w14:textId="77777777">
        <w:tc>
          <w:tcPr>
            <w:tcW w:w="5000" w:type="pct"/>
          </w:tcPr>
          <w:p w14:paraId="4EBC66BE" w14:textId="77777777" w:rsidR="00EB75B8" w:rsidRPr="005C7E69" w:rsidRDefault="00EB75B8" w:rsidP="00845437">
            <w:pPr>
              <w:suppressAutoHyphens w:val="0"/>
              <w:autoSpaceDE w:val="0"/>
              <w:autoSpaceDN w:val="0"/>
              <w:adjustRightInd w:val="0"/>
              <w:spacing w:line="240" w:lineRule="auto"/>
              <w:jc w:val="center"/>
              <w:rPr>
                <w:color w:val="000000"/>
                <w:sz w:val="24"/>
                <w:szCs w:val="24"/>
              </w:rPr>
            </w:pPr>
          </w:p>
          <w:p w14:paraId="2CBE69DB"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5. ábra</w:t>
            </w:r>
          </w:p>
        </w:tc>
      </w:tr>
    </w:tbl>
    <w:p w14:paraId="4BB66646" w14:textId="77777777" w:rsidR="00EB75B8" w:rsidRPr="008F4536" w:rsidRDefault="00EB75B8" w:rsidP="00845437">
      <w:pPr>
        <w:suppressAutoHyphens w:val="0"/>
        <w:autoSpaceDE w:val="0"/>
        <w:autoSpaceDN w:val="0"/>
        <w:adjustRightInd w:val="0"/>
        <w:spacing w:line="240" w:lineRule="auto"/>
        <w:rPr>
          <w:color w:val="000000"/>
          <w:szCs w:val="22"/>
        </w:rPr>
      </w:pPr>
    </w:p>
    <w:p w14:paraId="2F7E6040" w14:textId="77777777" w:rsidR="00EB75B8" w:rsidRPr="008F4536" w:rsidRDefault="00EB75B8" w:rsidP="00845437">
      <w:pPr>
        <w:keepNext/>
        <w:keepLines/>
        <w:numPr>
          <w:ilvl w:val="0"/>
          <w:numId w:val="22"/>
        </w:numPr>
        <w:tabs>
          <w:tab w:val="clear" w:pos="72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Írja rá a palack címkéjére az elkészített belsőleges szuszpenzió lejárati idejét (az elkészített belsőleges szuszpenzió lejárati ideje a</w:t>
      </w:r>
      <w:r w:rsidR="005B0904" w:rsidRPr="008F4536">
        <w:rPr>
          <w:color w:val="000000"/>
          <w:szCs w:val="24"/>
        </w:rPr>
        <w:t>z elkészítés</w:t>
      </w:r>
      <w:r w:rsidRPr="008F4536">
        <w:rPr>
          <w:color w:val="000000"/>
          <w:szCs w:val="24"/>
        </w:rPr>
        <w:t xml:space="preserve"> napjától számított 30 nap). Ezután a dátum után minden fel nem használt belsőleges szuszpenziót ki kell önteni, vagy vissza kell vinni a gyógyszerészéhez. </w:t>
      </w:r>
    </w:p>
    <w:p w14:paraId="1E3F4268" w14:textId="77777777" w:rsidR="00EB75B8" w:rsidRPr="008F4536" w:rsidRDefault="00EB75B8" w:rsidP="00845437">
      <w:pPr>
        <w:suppressAutoHyphens w:val="0"/>
        <w:autoSpaceDE w:val="0"/>
        <w:autoSpaceDN w:val="0"/>
        <w:adjustRightInd w:val="0"/>
        <w:spacing w:line="240" w:lineRule="auto"/>
        <w:ind w:left="360" w:hanging="360"/>
        <w:rPr>
          <w:color w:val="000000"/>
          <w:szCs w:val="22"/>
          <w:highlight w:val="yellow"/>
        </w:rPr>
      </w:pPr>
    </w:p>
    <w:p w14:paraId="7BE34A5F" w14:textId="77777777" w:rsidR="00EB75B8" w:rsidRPr="008F4536" w:rsidRDefault="00EB75B8" w:rsidP="00845437">
      <w:pPr>
        <w:suppressAutoHyphens w:val="0"/>
        <w:autoSpaceDE w:val="0"/>
        <w:autoSpaceDN w:val="0"/>
        <w:adjustRightInd w:val="0"/>
        <w:spacing w:line="240" w:lineRule="auto"/>
        <w:rPr>
          <w:b/>
          <w:color w:val="000000"/>
          <w:szCs w:val="24"/>
        </w:rPr>
      </w:pPr>
      <w:r w:rsidRPr="008F4536">
        <w:rPr>
          <w:b/>
          <w:color w:val="000000"/>
          <w:szCs w:val="24"/>
        </w:rPr>
        <w:t xml:space="preserve">Az alkalmazásra vonatkozó utasítások </w:t>
      </w:r>
    </w:p>
    <w:p w14:paraId="59A9205C" w14:textId="77777777" w:rsidR="00EB75B8" w:rsidRPr="008F4536" w:rsidRDefault="00EB75B8" w:rsidP="00845437">
      <w:pPr>
        <w:suppressAutoHyphens w:val="0"/>
        <w:autoSpaceDE w:val="0"/>
        <w:autoSpaceDN w:val="0"/>
        <w:adjustRightInd w:val="0"/>
        <w:spacing w:line="240" w:lineRule="auto"/>
        <w:rPr>
          <w:color w:val="000000"/>
          <w:szCs w:val="22"/>
        </w:rPr>
      </w:pPr>
    </w:p>
    <w:p w14:paraId="484B6162" w14:textId="77777777" w:rsidR="00EB75B8" w:rsidRPr="008F4536" w:rsidRDefault="00EB75B8" w:rsidP="00845437">
      <w:pPr>
        <w:suppressAutoHyphens w:val="0"/>
        <w:autoSpaceDE w:val="0"/>
        <w:autoSpaceDN w:val="0"/>
        <w:adjustRightInd w:val="0"/>
        <w:spacing w:line="240" w:lineRule="auto"/>
        <w:rPr>
          <w:color w:val="000000"/>
          <w:szCs w:val="22"/>
        </w:rPr>
      </w:pPr>
      <w:r w:rsidRPr="008F4536">
        <w:rPr>
          <w:color w:val="000000"/>
          <w:szCs w:val="24"/>
        </w:rPr>
        <w:t>Gyógyszerészének tanácsot kell adnia Önnek, hogy csomagolásban található adagoló szájfecskendő használatával hogyan mérje ki a gyógyszert. A</w:t>
      </w:r>
      <w:r w:rsidR="005B0904" w:rsidRPr="008F4536">
        <w:rPr>
          <w:color w:val="000000"/>
          <w:szCs w:val="24"/>
        </w:rPr>
        <w:t xml:space="preserve">z elkészítést </w:t>
      </w:r>
      <w:r w:rsidRPr="008F4536">
        <w:rPr>
          <w:color w:val="000000"/>
          <w:szCs w:val="24"/>
        </w:rPr>
        <w:t xml:space="preserve">követően a belsőleges szuszpenziót kizárólag a minden egyes csomagban megtalálható adagoló szájfecskendővel szabad beadni. A belsőleges szuszpenzió alkalmazása előtt kérjük, olvassa el az alábbi utasításokat. </w:t>
      </w:r>
    </w:p>
    <w:p w14:paraId="0EE3BF07" w14:textId="77777777" w:rsidR="00EB75B8" w:rsidRPr="008F4536" w:rsidRDefault="00EB75B8" w:rsidP="00845437">
      <w:pPr>
        <w:suppressAutoHyphens w:val="0"/>
        <w:autoSpaceDE w:val="0"/>
        <w:autoSpaceDN w:val="0"/>
        <w:adjustRightInd w:val="0"/>
        <w:spacing w:line="240" w:lineRule="auto"/>
        <w:rPr>
          <w:color w:val="000000"/>
          <w:szCs w:val="22"/>
        </w:rPr>
      </w:pPr>
    </w:p>
    <w:p w14:paraId="52241B86" w14:textId="77777777" w:rsidR="00EB75B8" w:rsidRPr="008F4536" w:rsidRDefault="00EB75B8" w:rsidP="00845437">
      <w:pPr>
        <w:numPr>
          <w:ilvl w:val="0"/>
          <w:numId w:val="23"/>
        </w:numPr>
        <w:tabs>
          <w:tab w:val="clear" w:pos="720"/>
          <w:tab w:val="left" w:pos="-142"/>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Alkalmazás előtt legalább 10 másodpercig rázza erősen az elkészített belsőleges szuszpenziót tartalmazó, lezárt palackot. Vegye le a kupakot. (6. ábra)</w:t>
      </w:r>
    </w:p>
    <w:tbl>
      <w:tblPr>
        <w:tblW w:w="5752" w:type="pct"/>
        <w:tblInd w:w="-798" w:type="dxa"/>
        <w:tblLook w:val="04A0" w:firstRow="1" w:lastRow="0" w:firstColumn="1" w:lastColumn="0" w:noHBand="0" w:noVBand="1"/>
      </w:tblPr>
      <w:tblGrid>
        <w:gridCol w:w="10435"/>
      </w:tblGrid>
      <w:tr w:rsidR="00EB75B8" w:rsidRPr="008F4536" w14:paraId="28485FBC" w14:textId="77777777">
        <w:tc>
          <w:tcPr>
            <w:tcW w:w="5000" w:type="pct"/>
          </w:tcPr>
          <w:p w14:paraId="4E40D56C" w14:textId="77777777" w:rsidR="00EB75B8" w:rsidRPr="008F4536" w:rsidRDefault="00E77C7F" w:rsidP="00845437">
            <w:pPr>
              <w:suppressAutoHyphens w:val="0"/>
              <w:autoSpaceDE w:val="0"/>
              <w:autoSpaceDN w:val="0"/>
              <w:adjustRightInd w:val="0"/>
              <w:spacing w:line="240" w:lineRule="auto"/>
              <w:jc w:val="center"/>
              <w:rPr>
                <w:color w:val="000000"/>
                <w:szCs w:val="22"/>
              </w:rPr>
            </w:pPr>
            <w:r w:rsidRPr="005C7E69">
              <w:rPr>
                <w:noProof/>
                <w:color w:val="000000"/>
                <w:sz w:val="24"/>
                <w:szCs w:val="24"/>
                <w:lang w:val="en-US" w:eastAsia="zh-CN"/>
              </w:rPr>
              <w:drawing>
                <wp:inline distT="0" distB="0" distL="0" distR="0" wp14:anchorId="36C7310B" wp14:editId="12B14A97">
                  <wp:extent cx="4408170" cy="2579370"/>
                  <wp:effectExtent l="0" t="0" r="0" b="0"/>
                  <wp:docPr id="15" name="Kép 51"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1" descr="Figur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tc>
      </w:tr>
      <w:tr w:rsidR="00EB75B8" w:rsidRPr="008F4536" w14:paraId="7E37C7E0" w14:textId="77777777">
        <w:tc>
          <w:tcPr>
            <w:tcW w:w="5000" w:type="pct"/>
          </w:tcPr>
          <w:p w14:paraId="7B8D7E6B"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4"/>
              </w:rPr>
              <w:t>6. ábra</w:t>
            </w:r>
          </w:p>
        </w:tc>
      </w:tr>
    </w:tbl>
    <w:p w14:paraId="3CFBEA11" w14:textId="77777777" w:rsidR="00EB75B8" w:rsidRPr="008F4536" w:rsidRDefault="00EB75B8" w:rsidP="00845437">
      <w:pPr>
        <w:suppressAutoHyphens w:val="0"/>
        <w:autoSpaceDE w:val="0"/>
        <w:autoSpaceDN w:val="0"/>
        <w:adjustRightInd w:val="0"/>
        <w:spacing w:line="240" w:lineRule="auto"/>
        <w:rPr>
          <w:color w:val="000000"/>
          <w:szCs w:val="22"/>
        </w:rPr>
      </w:pPr>
    </w:p>
    <w:p w14:paraId="274F543C" w14:textId="77777777" w:rsidR="00EB75B8" w:rsidRPr="008F4536" w:rsidRDefault="00EB75B8" w:rsidP="00845437">
      <w:pPr>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A sík felületen függőlegesen álló palackban lévő adapterbe helyezze bele az adagoló szájfecskendő hegyét. (7. ábra)</w:t>
      </w:r>
    </w:p>
    <w:p w14:paraId="295F5545" w14:textId="77777777" w:rsidR="00EB75B8" w:rsidRPr="008F4536" w:rsidRDefault="00EB75B8" w:rsidP="00845437">
      <w:pPr>
        <w:tabs>
          <w:tab w:val="left" w:pos="0"/>
        </w:tabs>
        <w:suppressAutoHyphens w:val="0"/>
        <w:autoSpaceDE w:val="0"/>
        <w:autoSpaceDN w:val="0"/>
        <w:adjustRightInd w:val="0"/>
        <w:spacing w:line="240" w:lineRule="auto"/>
        <w:ind w:left="720"/>
        <w:rPr>
          <w:color w:val="000000"/>
          <w:szCs w:val="22"/>
        </w:rPr>
      </w:pPr>
    </w:p>
    <w:tbl>
      <w:tblPr>
        <w:tblW w:w="5000" w:type="pct"/>
        <w:tblLook w:val="04A0" w:firstRow="1" w:lastRow="0" w:firstColumn="1" w:lastColumn="0" w:noHBand="0" w:noVBand="1"/>
      </w:tblPr>
      <w:tblGrid>
        <w:gridCol w:w="9071"/>
      </w:tblGrid>
      <w:tr w:rsidR="00EB75B8" w:rsidRPr="008F4536" w14:paraId="2896AE26" w14:textId="77777777">
        <w:trPr>
          <w:trHeight w:val="1883"/>
        </w:trPr>
        <w:tc>
          <w:tcPr>
            <w:tcW w:w="5000" w:type="pct"/>
          </w:tcPr>
          <w:p w14:paraId="4956F8E1"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lastRenderedPageBreak/>
              <w:drawing>
                <wp:inline distT="0" distB="0" distL="0" distR="0" wp14:anchorId="3687434B" wp14:editId="7E2D762D">
                  <wp:extent cx="1089025" cy="2399665"/>
                  <wp:effectExtent l="0" t="0" r="0" b="635"/>
                  <wp:docPr id="16" name="Kép 52"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2" descr="figur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025" cy="2399665"/>
                          </a:xfrm>
                          <a:prstGeom prst="rect">
                            <a:avLst/>
                          </a:prstGeom>
                          <a:noFill/>
                          <a:ln>
                            <a:noFill/>
                          </a:ln>
                        </pic:spPr>
                      </pic:pic>
                    </a:graphicData>
                  </a:graphic>
                </wp:inline>
              </w:drawing>
            </w:r>
          </w:p>
        </w:tc>
      </w:tr>
      <w:tr w:rsidR="00EB75B8" w:rsidRPr="008F4536" w14:paraId="53C547DC" w14:textId="77777777">
        <w:trPr>
          <w:trHeight w:val="591"/>
        </w:trPr>
        <w:tc>
          <w:tcPr>
            <w:tcW w:w="5000" w:type="pct"/>
          </w:tcPr>
          <w:p w14:paraId="37A3BC8D"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7. ábra</w:t>
            </w:r>
          </w:p>
          <w:p w14:paraId="1F853169" w14:textId="77777777" w:rsidR="00EB75B8" w:rsidRPr="005C7E69" w:rsidRDefault="00EB75B8" w:rsidP="00845437">
            <w:pPr>
              <w:suppressAutoHyphens w:val="0"/>
              <w:autoSpaceDE w:val="0"/>
              <w:autoSpaceDN w:val="0"/>
              <w:adjustRightInd w:val="0"/>
              <w:spacing w:line="240" w:lineRule="auto"/>
              <w:jc w:val="center"/>
              <w:rPr>
                <w:color w:val="000000"/>
                <w:sz w:val="24"/>
                <w:szCs w:val="24"/>
              </w:rPr>
            </w:pPr>
          </w:p>
        </w:tc>
      </w:tr>
    </w:tbl>
    <w:p w14:paraId="52629E09" w14:textId="77777777" w:rsidR="00EB75B8" w:rsidRPr="008F4536" w:rsidRDefault="00EB75B8" w:rsidP="00845437">
      <w:pPr>
        <w:suppressAutoHyphens w:val="0"/>
        <w:autoSpaceDE w:val="0"/>
        <w:autoSpaceDN w:val="0"/>
        <w:adjustRightInd w:val="0"/>
        <w:spacing w:line="240" w:lineRule="auto"/>
        <w:rPr>
          <w:color w:val="000000"/>
          <w:szCs w:val="22"/>
        </w:rPr>
      </w:pPr>
    </w:p>
    <w:p w14:paraId="2C559451" w14:textId="77777777" w:rsidR="00EB75B8" w:rsidRPr="008F4536" w:rsidRDefault="00EB75B8" w:rsidP="00845437">
      <w:pPr>
        <w:keepNext/>
        <w:keepLines/>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Az adagoló szájfecskendőt a helyén tartva, fordítsa a palackot fejjel lefelé. Lassan húzza ki az adagoló szájfecskendő dugattyúját addig a jelzéséig, amelyik az Ön adagját jelzi (1 ml kiszívása 10 mg</w:t>
      </w:r>
      <w:r w:rsidRPr="008F4536">
        <w:rPr>
          <w:color w:val="000000"/>
          <w:szCs w:val="24"/>
        </w:rPr>
        <w:noBreakHyphen/>
        <w:t>os adagnak felel meg, 2 ml kiszívása 20 mg</w:t>
      </w:r>
      <w:r w:rsidRPr="008F4536">
        <w:rPr>
          <w:color w:val="000000"/>
          <w:szCs w:val="24"/>
        </w:rPr>
        <w:noBreakHyphen/>
        <w:t>os adagnak felel meg). Az adag pontos kiméréséhez a dugattyú felső szélének egyvonalban kell lennie az adagoló szájfecskendő megfelelő jelzésével. (8. ábra)</w:t>
      </w:r>
    </w:p>
    <w:p w14:paraId="6A27A11E" w14:textId="77777777" w:rsidR="00EB75B8" w:rsidRPr="008F4536" w:rsidRDefault="00EB75B8" w:rsidP="00845437">
      <w:pPr>
        <w:keepNext/>
        <w:keepLines/>
        <w:suppressAutoHyphens w:val="0"/>
        <w:autoSpaceDE w:val="0"/>
        <w:autoSpaceDN w:val="0"/>
        <w:adjustRightInd w:val="0"/>
        <w:spacing w:line="240" w:lineRule="auto"/>
        <w:ind w:left="720"/>
        <w:rPr>
          <w:color w:val="000000"/>
          <w:szCs w:val="22"/>
        </w:rPr>
      </w:pPr>
    </w:p>
    <w:tbl>
      <w:tblPr>
        <w:tblW w:w="5000" w:type="pct"/>
        <w:tblLook w:val="04A0" w:firstRow="1" w:lastRow="0" w:firstColumn="1" w:lastColumn="0" w:noHBand="0" w:noVBand="1"/>
      </w:tblPr>
      <w:tblGrid>
        <w:gridCol w:w="9071"/>
      </w:tblGrid>
      <w:tr w:rsidR="00EB75B8" w:rsidRPr="008F4536" w14:paraId="42770C2C" w14:textId="77777777">
        <w:tc>
          <w:tcPr>
            <w:tcW w:w="5000" w:type="pct"/>
          </w:tcPr>
          <w:p w14:paraId="0D5CF6DC" w14:textId="77777777" w:rsidR="00EB75B8" w:rsidRPr="008F4536" w:rsidRDefault="00E77C7F" w:rsidP="00845437">
            <w:pPr>
              <w:keepNext/>
              <w:keepLines/>
              <w:suppressAutoHyphens w:val="0"/>
              <w:autoSpaceDE w:val="0"/>
              <w:autoSpaceDN w:val="0"/>
              <w:adjustRightInd w:val="0"/>
              <w:spacing w:line="240" w:lineRule="auto"/>
              <w:jc w:val="center"/>
              <w:rPr>
                <w:color w:val="000000"/>
                <w:szCs w:val="22"/>
              </w:rPr>
            </w:pPr>
            <w:r w:rsidRPr="005C7E69">
              <w:rPr>
                <w:noProof/>
                <w:color w:val="000000"/>
                <w:sz w:val="24"/>
                <w:szCs w:val="24"/>
                <w:lang w:val="en-US" w:eastAsia="zh-CN"/>
              </w:rPr>
              <w:drawing>
                <wp:inline distT="0" distB="0" distL="0" distR="0" wp14:anchorId="311B85B3" wp14:editId="07E4E67E">
                  <wp:extent cx="1089025" cy="2637790"/>
                  <wp:effectExtent l="0" t="0" r="0" b="0"/>
                  <wp:docPr id="17" name="Kép 53"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3" descr="figur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9025" cy="2637790"/>
                          </a:xfrm>
                          <a:prstGeom prst="rect">
                            <a:avLst/>
                          </a:prstGeom>
                          <a:noFill/>
                          <a:ln>
                            <a:noFill/>
                          </a:ln>
                        </pic:spPr>
                      </pic:pic>
                    </a:graphicData>
                  </a:graphic>
                </wp:inline>
              </w:drawing>
            </w:r>
          </w:p>
        </w:tc>
      </w:tr>
      <w:tr w:rsidR="00EB75B8" w:rsidRPr="008F4536" w14:paraId="22F1B23F" w14:textId="77777777">
        <w:tc>
          <w:tcPr>
            <w:tcW w:w="5000" w:type="pct"/>
          </w:tcPr>
          <w:p w14:paraId="6C1ABAF0" w14:textId="77777777" w:rsidR="00EB75B8" w:rsidRPr="005C7E69" w:rsidRDefault="00EB75B8" w:rsidP="00845437">
            <w:pPr>
              <w:suppressAutoHyphens w:val="0"/>
              <w:autoSpaceDE w:val="0"/>
              <w:autoSpaceDN w:val="0"/>
              <w:adjustRightInd w:val="0"/>
              <w:spacing w:line="240" w:lineRule="auto"/>
              <w:jc w:val="center"/>
              <w:rPr>
                <w:color w:val="000000"/>
                <w:sz w:val="24"/>
                <w:szCs w:val="24"/>
              </w:rPr>
            </w:pPr>
          </w:p>
          <w:p w14:paraId="588289EA"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8. ábra</w:t>
            </w:r>
          </w:p>
        </w:tc>
      </w:tr>
    </w:tbl>
    <w:p w14:paraId="2D4FE55E" w14:textId="77777777" w:rsidR="00EB75B8" w:rsidRPr="008F4536" w:rsidRDefault="00EB75B8" w:rsidP="00845437">
      <w:pPr>
        <w:suppressAutoHyphens w:val="0"/>
        <w:autoSpaceDE w:val="0"/>
        <w:autoSpaceDN w:val="0"/>
        <w:adjustRightInd w:val="0"/>
        <w:spacing w:line="240" w:lineRule="auto"/>
        <w:rPr>
          <w:color w:val="000000"/>
          <w:szCs w:val="22"/>
        </w:rPr>
      </w:pPr>
    </w:p>
    <w:p w14:paraId="6D1F0FC0" w14:textId="77777777" w:rsidR="00EB75B8" w:rsidRPr="008F4536" w:rsidRDefault="00EB75B8" w:rsidP="00845437">
      <w:pPr>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 xml:space="preserve">Ha nagy buborékokat lát, lassan nyomja vissza a dugattyút a fecskendőbe. Ez visszajuttatja a gyógyszert a palackba. Ismételje meg újra a 3. lépést. </w:t>
      </w:r>
    </w:p>
    <w:p w14:paraId="5BAC3953" w14:textId="77777777" w:rsidR="00EB75B8" w:rsidRPr="008F4536" w:rsidRDefault="00EB75B8" w:rsidP="00845437">
      <w:pPr>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 xml:space="preserve">Az adagoló szájfecskendőt még mindig a helyén tartva, fordítsa vissza a palackot álló helyzetbe. Vegye ki a palackból az adagoló szájfecskendőt. </w:t>
      </w:r>
    </w:p>
    <w:p w14:paraId="792019AA" w14:textId="77777777" w:rsidR="00EB75B8" w:rsidRPr="008F4536" w:rsidRDefault="00EB75B8" w:rsidP="00845437">
      <w:pPr>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Tegye az adagoló szájfecskendő csúcsát a szájba. Az adagoló szájfecskendő csúcsát irányítsa az arc belső felszíne felé. LASSAN nyomja be az adagoló szájfecskendő dugattyúját. Ne fecskendezze ki gyorsan a gyógyszert! Ha a gyógyszert gyermeknek adja, gondoskodjon róla, hogy a gyógyszer beadása előtt a gyermekülő testhelyzetben legyen, vagy tartsa őt függőlegesen. (9. ábra)</w:t>
      </w:r>
    </w:p>
    <w:p w14:paraId="5F8579E7" w14:textId="77777777" w:rsidR="00EB75B8" w:rsidRPr="008F4536" w:rsidRDefault="00EB75B8" w:rsidP="00845437">
      <w:pPr>
        <w:suppressAutoHyphens w:val="0"/>
        <w:autoSpaceDE w:val="0"/>
        <w:autoSpaceDN w:val="0"/>
        <w:adjustRightInd w:val="0"/>
        <w:spacing w:line="240" w:lineRule="auto"/>
        <w:ind w:left="720"/>
        <w:rPr>
          <w:color w:val="000000"/>
          <w:szCs w:val="22"/>
        </w:rPr>
      </w:pPr>
    </w:p>
    <w:tbl>
      <w:tblPr>
        <w:tblW w:w="5000" w:type="pct"/>
        <w:tblLook w:val="04A0" w:firstRow="1" w:lastRow="0" w:firstColumn="1" w:lastColumn="0" w:noHBand="0" w:noVBand="1"/>
      </w:tblPr>
      <w:tblGrid>
        <w:gridCol w:w="9071"/>
      </w:tblGrid>
      <w:tr w:rsidR="00EB75B8" w:rsidRPr="008F4536" w14:paraId="5C82EE7C" w14:textId="77777777">
        <w:tc>
          <w:tcPr>
            <w:tcW w:w="5000" w:type="pct"/>
          </w:tcPr>
          <w:p w14:paraId="1EA28988" w14:textId="77777777" w:rsidR="00EB75B8" w:rsidRPr="005C7E69" w:rsidRDefault="00E77C7F" w:rsidP="00845437">
            <w:pPr>
              <w:suppressAutoHyphens w:val="0"/>
              <w:autoSpaceDE w:val="0"/>
              <w:autoSpaceDN w:val="0"/>
              <w:adjustRightInd w:val="0"/>
              <w:spacing w:line="240" w:lineRule="auto"/>
              <w:jc w:val="center"/>
              <w:rPr>
                <w:color w:val="000000"/>
                <w:sz w:val="24"/>
                <w:szCs w:val="24"/>
              </w:rPr>
            </w:pPr>
            <w:r w:rsidRPr="005C7E69">
              <w:rPr>
                <w:noProof/>
                <w:color w:val="000000"/>
                <w:sz w:val="24"/>
                <w:szCs w:val="24"/>
                <w:lang w:val="en-US" w:eastAsia="zh-CN"/>
              </w:rPr>
              <w:lastRenderedPageBreak/>
              <w:drawing>
                <wp:inline distT="0" distB="0" distL="0" distR="0" wp14:anchorId="736B27AB" wp14:editId="70DDB84A">
                  <wp:extent cx="1199515" cy="1390015"/>
                  <wp:effectExtent l="0" t="0" r="635" b="635"/>
                  <wp:docPr id="18" name="Kép 54"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4" descr="figur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9515" cy="1390015"/>
                          </a:xfrm>
                          <a:prstGeom prst="rect">
                            <a:avLst/>
                          </a:prstGeom>
                          <a:noFill/>
                          <a:ln>
                            <a:noFill/>
                          </a:ln>
                        </pic:spPr>
                      </pic:pic>
                    </a:graphicData>
                  </a:graphic>
                </wp:inline>
              </w:drawing>
            </w:r>
          </w:p>
        </w:tc>
      </w:tr>
      <w:tr w:rsidR="00EB75B8" w:rsidRPr="008F4536" w14:paraId="173434C7" w14:textId="77777777">
        <w:tc>
          <w:tcPr>
            <w:tcW w:w="5000" w:type="pct"/>
          </w:tcPr>
          <w:p w14:paraId="26040136" w14:textId="77777777" w:rsidR="00EB75B8" w:rsidRPr="005C7E69" w:rsidRDefault="00EB75B8" w:rsidP="00845437">
            <w:pPr>
              <w:suppressAutoHyphens w:val="0"/>
              <w:autoSpaceDE w:val="0"/>
              <w:autoSpaceDN w:val="0"/>
              <w:adjustRightInd w:val="0"/>
              <w:spacing w:line="240" w:lineRule="auto"/>
              <w:jc w:val="center"/>
              <w:rPr>
                <w:color w:val="000000"/>
                <w:sz w:val="24"/>
                <w:szCs w:val="24"/>
              </w:rPr>
            </w:pPr>
          </w:p>
          <w:p w14:paraId="02AF3941" w14:textId="77777777" w:rsidR="00EB75B8" w:rsidRPr="008F4536" w:rsidRDefault="00EB75B8" w:rsidP="00845437">
            <w:pPr>
              <w:suppressAutoHyphens w:val="0"/>
              <w:autoSpaceDE w:val="0"/>
              <w:autoSpaceDN w:val="0"/>
              <w:adjustRightInd w:val="0"/>
              <w:spacing w:line="240" w:lineRule="auto"/>
              <w:jc w:val="center"/>
              <w:rPr>
                <w:color w:val="000000"/>
                <w:szCs w:val="22"/>
              </w:rPr>
            </w:pPr>
            <w:r w:rsidRPr="008F4536">
              <w:rPr>
                <w:color w:val="000000"/>
                <w:szCs w:val="22"/>
              </w:rPr>
              <w:t>9. ábra</w:t>
            </w:r>
          </w:p>
        </w:tc>
      </w:tr>
    </w:tbl>
    <w:p w14:paraId="48D978AE" w14:textId="77777777" w:rsidR="00EB75B8" w:rsidRPr="008F4536" w:rsidRDefault="00EB75B8" w:rsidP="00845437">
      <w:pPr>
        <w:suppressAutoHyphens w:val="0"/>
        <w:autoSpaceDE w:val="0"/>
        <w:autoSpaceDN w:val="0"/>
        <w:adjustRightInd w:val="0"/>
        <w:spacing w:line="240" w:lineRule="auto"/>
        <w:rPr>
          <w:color w:val="000000"/>
          <w:szCs w:val="22"/>
        </w:rPr>
      </w:pPr>
    </w:p>
    <w:p w14:paraId="59F79981" w14:textId="77777777" w:rsidR="00EB75B8" w:rsidRPr="008F4536" w:rsidRDefault="00EB75B8" w:rsidP="00845437">
      <w:pPr>
        <w:numPr>
          <w:ilvl w:val="0"/>
          <w:numId w:val="23"/>
        </w:numPr>
        <w:tabs>
          <w:tab w:val="clear" w:pos="720"/>
          <w:tab w:val="left" w:pos="0"/>
          <w:tab w:val="num" w:pos="567"/>
        </w:tabs>
        <w:suppressAutoHyphens w:val="0"/>
        <w:autoSpaceDE w:val="0"/>
        <w:autoSpaceDN w:val="0"/>
        <w:adjustRightInd w:val="0"/>
        <w:spacing w:line="240" w:lineRule="auto"/>
        <w:ind w:left="567" w:hanging="567"/>
        <w:rPr>
          <w:color w:val="000000"/>
          <w:szCs w:val="22"/>
        </w:rPr>
      </w:pPr>
      <w:r w:rsidRPr="008F4536">
        <w:rPr>
          <w:color w:val="000000"/>
          <w:szCs w:val="24"/>
        </w:rPr>
        <w:t xml:space="preserve">A palack adaptert a helyén hagyva, tegye vissza a kupakot a palackra. Az alábbi utasítás szerint mossa el az adagoló szájfecskendőt. </w:t>
      </w:r>
    </w:p>
    <w:p w14:paraId="0AC8D218" w14:textId="77777777" w:rsidR="00EB75B8" w:rsidRPr="008F4536" w:rsidRDefault="00EB75B8" w:rsidP="00845437">
      <w:pPr>
        <w:suppressAutoHyphens w:val="0"/>
        <w:autoSpaceDE w:val="0"/>
        <w:autoSpaceDN w:val="0"/>
        <w:adjustRightInd w:val="0"/>
        <w:spacing w:line="240" w:lineRule="auto"/>
        <w:rPr>
          <w:color w:val="000000"/>
          <w:szCs w:val="22"/>
          <w:highlight w:val="yellow"/>
        </w:rPr>
      </w:pPr>
    </w:p>
    <w:p w14:paraId="5530893B" w14:textId="77777777" w:rsidR="00EB75B8" w:rsidRPr="008F4536" w:rsidRDefault="00EB75B8" w:rsidP="00845437">
      <w:pPr>
        <w:suppressAutoHyphens w:val="0"/>
        <w:autoSpaceDE w:val="0"/>
        <w:autoSpaceDN w:val="0"/>
        <w:adjustRightInd w:val="0"/>
        <w:spacing w:line="240" w:lineRule="auto"/>
        <w:rPr>
          <w:color w:val="000000"/>
          <w:szCs w:val="22"/>
          <w:u w:val="single"/>
        </w:rPr>
      </w:pPr>
      <w:r w:rsidRPr="008F4536">
        <w:rPr>
          <w:color w:val="000000"/>
          <w:szCs w:val="24"/>
          <w:u w:val="single"/>
        </w:rPr>
        <w:t xml:space="preserve">A fecskendő tisztítása és tárolása: </w:t>
      </w:r>
    </w:p>
    <w:p w14:paraId="420D8436" w14:textId="77777777" w:rsidR="00EB75B8" w:rsidRPr="008F4536" w:rsidRDefault="00EB75B8" w:rsidP="00845437">
      <w:pPr>
        <w:suppressAutoHyphens w:val="0"/>
        <w:autoSpaceDE w:val="0"/>
        <w:autoSpaceDN w:val="0"/>
        <w:adjustRightInd w:val="0"/>
        <w:spacing w:line="240" w:lineRule="auto"/>
        <w:ind w:left="567" w:hanging="567"/>
        <w:rPr>
          <w:color w:val="000000"/>
          <w:szCs w:val="22"/>
        </w:rPr>
      </w:pPr>
      <w:r w:rsidRPr="008F4536">
        <w:rPr>
          <w:color w:val="000000"/>
          <w:szCs w:val="24"/>
        </w:rPr>
        <w:t xml:space="preserve">1. </w:t>
      </w:r>
      <w:r w:rsidRPr="008F4536">
        <w:rPr>
          <w:color w:val="000000"/>
          <w:szCs w:val="24"/>
        </w:rPr>
        <w:tab/>
        <w:t xml:space="preserve">A fecskendőt minden adag után el kell mosni. Húzza ki a dugattyút a fecskendőből, és mindkét részt mossa el vízben. </w:t>
      </w:r>
    </w:p>
    <w:p w14:paraId="1B95D50D" w14:textId="77777777" w:rsidR="00EB75B8" w:rsidRPr="008F4536" w:rsidRDefault="00EB75B8" w:rsidP="00845437">
      <w:pPr>
        <w:suppressAutoHyphens w:val="0"/>
        <w:autoSpaceDE w:val="0"/>
        <w:autoSpaceDN w:val="0"/>
        <w:adjustRightInd w:val="0"/>
        <w:spacing w:line="240" w:lineRule="auto"/>
        <w:ind w:left="567" w:hanging="567"/>
        <w:rPr>
          <w:color w:val="000000"/>
          <w:szCs w:val="22"/>
        </w:rPr>
      </w:pPr>
      <w:r w:rsidRPr="008F4536">
        <w:rPr>
          <w:color w:val="000000"/>
          <w:szCs w:val="24"/>
        </w:rPr>
        <w:t xml:space="preserve">2. </w:t>
      </w:r>
      <w:r w:rsidRPr="008F4536">
        <w:rPr>
          <w:color w:val="000000"/>
          <w:szCs w:val="24"/>
        </w:rPr>
        <w:tab/>
        <w:t xml:space="preserve">Szárítsa meg a két részt. Tolja vissza a dugattyút a fecskendőbe. Tartsa a gyógyszerrel együtt egy tiszta, biztonságos helyen. </w:t>
      </w:r>
    </w:p>
    <w:p w14:paraId="5E1B077F" w14:textId="77777777" w:rsidR="00EB75B8" w:rsidRPr="008F4536" w:rsidRDefault="00EB75B8" w:rsidP="00845437">
      <w:pPr>
        <w:tabs>
          <w:tab w:val="left" w:pos="567"/>
        </w:tabs>
        <w:suppressAutoHyphens w:val="0"/>
        <w:spacing w:line="240" w:lineRule="auto"/>
        <w:ind w:left="360" w:hanging="360"/>
        <w:rPr>
          <w:color w:val="000000"/>
          <w:szCs w:val="22"/>
        </w:rPr>
      </w:pPr>
    </w:p>
    <w:p w14:paraId="4DFB80AE" w14:textId="77777777" w:rsidR="00EB75B8" w:rsidRPr="008F4536" w:rsidRDefault="00EB75B8" w:rsidP="00845437">
      <w:pPr>
        <w:keepNext/>
        <w:keepLines/>
        <w:suppressAutoHyphens w:val="0"/>
        <w:spacing w:line="240" w:lineRule="auto"/>
        <w:outlineLvl w:val="0"/>
        <w:rPr>
          <w:b/>
          <w:color w:val="000000"/>
          <w:szCs w:val="22"/>
          <w:lang w:eastAsia="en-US"/>
        </w:rPr>
      </w:pPr>
      <w:r w:rsidRPr="008F4536">
        <w:rPr>
          <w:b/>
          <w:color w:val="000000"/>
          <w:szCs w:val="22"/>
          <w:lang w:eastAsia="en-US"/>
        </w:rPr>
        <w:t>Ha az előírtnál több Revatio</w:t>
      </w:r>
      <w:r w:rsidRPr="008F4536">
        <w:rPr>
          <w:b/>
          <w:color w:val="000000"/>
          <w:szCs w:val="22"/>
          <w:lang w:eastAsia="en-US"/>
        </w:rPr>
        <w:noBreakHyphen/>
        <w:t>t vett be</w:t>
      </w:r>
    </w:p>
    <w:p w14:paraId="4484827B" w14:textId="77777777" w:rsidR="00EB75B8" w:rsidRPr="008F4536" w:rsidRDefault="00EB75B8" w:rsidP="00845437">
      <w:pPr>
        <w:suppressAutoHyphens w:val="0"/>
        <w:spacing w:line="240" w:lineRule="auto"/>
        <w:rPr>
          <w:color w:val="000000"/>
          <w:szCs w:val="22"/>
          <w:lang w:eastAsia="en-US"/>
        </w:rPr>
      </w:pPr>
    </w:p>
    <w:p w14:paraId="2A8E7869" w14:textId="77777777" w:rsidR="00EB75B8" w:rsidRPr="008F4536" w:rsidRDefault="00EB75B8" w:rsidP="00845437">
      <w:pPr>
        <w:suppressAutoHyphens w:val="0"/>
        <w:spacing w:line="240" w:lineRule="auto"/>
        <w:rPr>
          <w:bCs/>
          <w:iCs/>
          <w:color w:val="000000"/>
          <w:szCs w:val="22"/>
          <w:lang w:eastAsia="en-US"/>
        </w:rPr>
      </w:pPr>
      <w:r w:rsidRPr="008F4536">
        <w:rPr>
          <w:bCs/>
          <w:iCs/>
          <w:color w:val="000000"/>
          <w:szCs w:val="22"/>
          <w:lang w:eastAsia="en-US"/>
        </w:rPr>
        <w:t>Ne vegyen be több gyógyszert annál, mint amennyit az orvos előírt Önnek.</w:t>
      </w:r>
    </w:p>
    <w:p w14:paraId="36AE11D0"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Amennyiben az előírtnál több gyógyszert vett be, azonnal forduljon orvosához. Az előírtnál több Revatio bevétele fokozhatja az ismert mellékhatások kialakulásának kockázatát.</w:t>
      </w:r>
    </w:p>
    <w:p w14:paraId="4EEE1ED8" w14:textId="77777777" w:rsidR="00EB75B8" w:rsidRPr="008F4536" w:rsidRDefault="00EB75B8" w:rsidP="00845437">
      <w:pPr>
        <w:suppressAutoHyphens w:val="0"/>
        <w:spacing w:line="240" w:lineRule="auto"/>
        <w:ind w:right="-2"/>
        <w:rPr>
          <w:color w:val="000000"/>
          <w:szCs w:val="22"/>
          <w:lang w:eastAsia="en-US"/>
        </w:rPr>
      </w:pPr>
    </w:p>
    <w:p w14:paraId="20222CD9" w14:textId="77777777" w:rsidR="00EB75B8" w:rsidRPr="008F4536" w:rsidRDefault="00EB75B8" w:rsidP="00845437">
      <w:pPr>
        <w:suppressAutoHyphens w:val="0"/>
        <w:spacing w:line="240" w:lineRule="auto"/>
        <w:ind w:right="-2"/>
        <w:outlineLvl w:val="0"/>
        <w:rPr>
          <w:b/>
          <w:bCs/>
          <w:color w:val="000000"/>
          <w:szCs w:val="22"/>
          <w:lang w:eastAsia="en-US"/>
        </w:rPr>
      </w:pPr>
      <w:r w:rsidRPr="008F4536">
        <w:rPr>
          <w:b/>
          <w:bCs/>
          <w:color w:val="000000"/>
          <w:szCs w:val="22"/>
          <w:lang w:eastAsia="en-US"/>
        </w:rPr>
        <w:t>Ha elfelejtette bevenni a Revatio</w:t>
      </w:r>
      <w:r w:rsidRPr="008F4536">
        <w:rPr>
          <w:b/>
          <w:bCs/>
          <w:color w:val="000000"/>
          <w:szCs w:val="22"/>
          <w:lang w:eastAsia="en-US"/>
        </w:rPr>
        <w:noBreakHyphen/>
        <w:t>t</w:t>
      </w:r>
    </w:p>
    <w:p w14:paraId="5A1F3548" w14:textId="77777777" w:rsidR="00EB75B8" w:rsidRPr="008F4536" w:rsidRDefault="00EB75B8" w:rsidP="00845437">
      <w:pPr>
        <w:suppressAutoHyphens w:val="0"/>
        <w:spacing w:line="240" w:lineRule="auto"/>
        <w:ind w:right="-2"/>
        <w:rPr>
          <w:color w:val="000000"/>
          <w:szCs w:val="22"/>
          <w:lang w:eastAsia="en-US"/>
        </w:rPr>
      </w:pPr>
    </w:p>
    <w:p w14:paraId="7A4BEAB0"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Ha elfelejtette bevenni a Revatio</w:t>
      </w:r>
      <w:r w:rsidRPr="008F4536">
        <w:rPr>
          <w:color w:val="000000"/>
          <w:szCs w:val="22"/>
          <w:lang w:eastAsia="en-US"/>
        </w:rPr>
        <w:noBreakHyphen/>
        <w:t>t, vegye be, amint eszébe jut, majd folytassa a gyógyszer szedését a megszokott időben. Ne vegyen be kétszeres adagot a kihagyott adag pótlására.</w:t>
      </w:r>
    </w:p>
    <w:p w14:paraId="4D77527B" w14:textId="77777777" w:rsidR="00EB75B8" w:rsidRPr="008F4536" w:rsidRDefault="00EB75B8" w:rsidP="00845437">
      <w:pPr>
        <w:suppressAutoHyphens w:val="0"/>
        <w:spacing w:line="240" w:lineRule="auto"/>
        <w:ind w:right="-2"/>
        <w:rPr>
          <w:color w:val="000000"/>
          <w:szCs w:val="22"/>
          <w:lang w:eastAsia="en-US"/>
        </w:rPr>
      </w:pPr>
    </w:p>
    <w:p w14:paraId="75A40BED" w14:textId="77777777" w:rsidR="00EB75B8" w:rsidRPr="008F4536" w:rsidRDefault="00EB75B8" w:rsidP="00845437">
      <w:pPr>
        <w:suppressAutoHyphens w:val="0"/>
        <w:spacing w:line="240" w:lineRule="auto"/>
        <w:ind w:right="-2"/>
        <w:outlineLvl w:val="0"/>
        <w:rPr>
          <w:b/>
          <w:color w:val="000000"/>
          <w:szCs w:val="22"/>
          <w:lang w:eastAsia="en-US"/>
        </w:rPr>
      </w:pPr>
      <w:r w:rsidRPr="008F4536">
        <w:rPr>
          <w:b/>
          <w:color w:val="000000"/>
          <w:szCs w:val="22"/>
          <w:lang w:eastAsia="en-US"/>
        </w:rPr>
        <w:t xml:space="preserve">Ha idő előtt abbahagyja a Revatio </w:t>
      </w:r>
      <w:r w:rsidR="005B0904" w:rsidRPr="008F4536">
        <w:rPr>
          <w:b/>
          <w:color w:val="000000"/>
          <w:szCs w:val="22"/>
          <w:lang w:eastAsia="en-US"/>
        </w:rPr>
        <w:t>alkalmazását</w:t>
      </w:r>
    </w:p>
    <w:p w14:paraId="316A7BBC" w14:textId="77777777" w:rsidR="00EB75B8" w:rsidRPr="008F4536" w:rsidRDefault="00EB75B8" w:rsidP="00845437">
      <w:pPr>
        <w:suppressAutoHyphens w:val="0"/>
        <w:spacing w:line="240" w:lineRule="auto"/>
        <w:ind w:right="-2"/>
        <w:rPr>
          <w:color w:val="000000"/>
          <w:szCs w:val="22"/>
          <w:lang w:eastAsia="en-US"/>
        </w:rPr>
      </w:pPr>
    </w:p>
    <w:p w14:paraId="5D199FDB"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Tünetei rosszabbodhatnak, ha a Revatio</w:t>
      </w:r>
      <w:r w:rsidRPr="008F4536">
        <w:rPr>
          <w:color w:val="000000"/>
          <w:szCs w:val="22"/>
          <w:lang w:eastAsia="en-US"/>
        </w:rPr>
        <w:noBreakHyphen/>
        <w:t xml:space="preserve">kezelést hirtelen hagyja abba. Csak orvosa tanácsára hagyja abba a Revatio </w:t>
      </w:r>
      <w:r w:rsidR="00141A53" w:rsidRPr="008F4536">
        <w:rPr>
          <w:color w:val="000000"/>
          <w:szCs w:val="22"/>
          <w:lang w:eastAsia="en-US"/>
        </w:rPr>
        <w:t>alkalmazásá</w:t>
      </w:r>
      <w:r w:rsidRPr="008F4536">
        <w:rPr>
          <w:color w:val="000000"/>
          <w:szCs w:val="22"/>
          <w:lang w:eastAsia="en-US"/>
        </w:rPr>
        <w:t xml:space="preserve">t. Orvosa tanácsolhatja, hogy csökkentse az adagot néhány nappal azelőtt, hogy teljesen abbahagyja annak </w:t>
      </w:r>
      <w:r w:rsidR="00141A53" w:rsidRPr="008F4536">
        <w:rPr>
          <w:color w:val="000000"/>
          <w:szCs w:val="22"/>
          <w:lang w:eastAsia="en-US"/>
        </w:rPr>
        <w:t>alkalmazásá</w:t>
      </w:r>
      <w:r w:rsidRPr="008F4536">
        <w:rPr>
          <w:color w:val="000000"/>
          <w:szCs w:val="22"/>
          <w:lang w:eastAsia="en-US"/>
        </w:rPr>
        <w:t>t.</w:t>
      </w:r>
    </w:p>
    <w:p w14:paraId="3B16761E" w14:textId="77777777" w:rsidR="00EB75B8" w:rsidRPr="008F4536" w:rsidRDefault="00EB75B8" w:rsidP="00845437">
      <w:pPr>
        <w:suppressAutoHyphens w:val="0"/>
        <w:spacing w:line="240" w:lineRule="auto"/>
        <w:ind w:right="-2"/>
        <w:rPr>
          <w:color w:val="000000"/>
          <w:szCs w:val="22"/>
          <w:lang w:eastAsia="en-US"/>
        </w:rPr>
      </w:pPr>
    </w:p>
    <w:p w14:paraId="67BE2367" w14:textId="77777777" w:rsidR="00EB75B8" w:rsidRPr="008F4536" w:rsidRDefault="00EB75B8" w:rsidP="00845437">
      <w:pPr>
        <w:suppressAutoHyphens w:val="0"/>
        <w:spacing w:line="240" w:lineRule="auto"/>
        <w:ind w:right="-2"/>
        <w:rPr>
          <w:color w:val="000000"/>
          <w:szCs w:val="22"/>
          <w:lang w:eastAsia="en-US"/>
        </w:rPr>
      </w:pPr>
      <w:r w:rsidRPr="008F4536">
        <w:rPr>
          <w:color w:val="000000"/>
          <w:szCs w:val="22"/>
          <w:lang w:eastAsia="en-US"/>
        </w:rPr>
        <w:t>Ha bármilyen további kérdése van a készítmény alkalmazásával kapcsolatban, kérdezze meg orvosát vagy gyógyszerészét.</w:t>
      </w:r>
    </w:p>
    <w:p w14:paraId="046123B4" w14:textId="77777777" w:rsidR="00EB75B8" w:rsidRPr="008F4536" w:rsidRDefault="00EB75B8" w:rsidP="00845437">
      <w:pPr>
        <w:suppressAutoHyphens w:val="0"/>
        <w:spacing w:line="240" w:lineRule="auto"/>
        <w:ind w:right="-2"/>
        <w:rPr>
          <w:color w:val="000000"/>
          <w:szCs w:val="22"/>
          <w:lang w:eastAsia="en-US"/>
        </w:rPr>
      </w:pPr>
    </w:p>
    <w:p w14:paraId="1DA3587B" w14:textId="77777777" w:rsidR="00EB75B8" w:rsidRPr="008F4536" w:rsidRDefault="00EB75B8" w:rsidP="00845437">
      <w:pPr>
        <w:suppressAutoHyphens w:val="0"/>
        <w:spacing w:line="240" w:lineRule="auto"/>
        <w:ind w:right="-2"/>
        <w:rPr>
          <w:color w:val="000000"/>
          <w:szCs w:val="22"/>
          <w:lang w:eastAsia="en-US"/>
        </w:rPr>
      </w:pPr>
    </w:p>
    <w:p w14:paraId="1E8620FB" w14:textId="77777777" w:rsidR="00EB75B8" w:rsidRPr="008F4536" w:rsidRDefault="00EB75B8" w:rsidP="00845437">
      <w:pPr>
        <w:keepNext/>
        <w:suppressAutoHyphens w:val="0"/>
        <w:spacing w:line="240" w:lineRule="auto"/>
        <w:ind w:left="567" w:right="-2" w:hanging="567"/>
        <w:rPr>
          <w:b/>
          <w:color w:val="000000"/>
          <w:szCs w:val="22"/>
          <w:lang w:eastAsia="en-US"/>
        </w:rPr>
      </w:pPr>
      <w:r w:rsidRPr="008F4536">
        <w:rPr>
          <w:b/>
          <w:color w:val="000000"/>
          <w:szCs w:val="22"/>
          <w:lang w:eastAsia="en-US"/>
        </w:rPr>
        <w:t>4.</w:t>
      </w:r>
      <w:r w:rsidRPr="008F4536">
        <w:rPr>
          <w:b/>
          <w:color w:val="000000"/>
          <w:szCs w:val="22"/>
          <w:lang w:eastAsia="en-US"/>
        </w:rPr>
        <w:tab/>
        <w:t>Lehetséges mellékhatások</w:t>
      </w:r>
    </w:p>
    <w:p w14:paraId="1AABFCCD" w14:textId="77777777" w:rsidR="00EB75B8" w:rsidRPr="008F4536" w:rsidRDefault="00EB75B8" w:rsidP="00845437">
      <w:pPr>
        <w:keepNext/>
        <w:suppressAutoHyphens w:val="0"/>
        <w:spacing w:line="240" w:lineRule="auto"/>
        <w:ind w:right="-29"/>
        <w:rPr>
          <w:color w:val="000000"/>
          <w:szCs w:val="22"/>
          <w:lang w:eastAsia="en-US"/>
        </w:rPr>
      </w:pPr>
    </w:p>
    <w:p w14:paraId="530E001D" w14:textId="77777777" w:rsidR="00EB75B8" w:rsidRPr="008F4536" w:rsidRDefault="00EB75B8" w:rsidP="00845437">
      <w:pPr>
        <w:keepNext/>
        <w:suppressAutoHyphens w:val="0"/>
        <w:spacing w:line="240" w:lineRule="auto"/>
        <w:ind w:right="-29"/>
        <w:rPr>
          <w:noProof/>
          <w:color w:val="000000"/>
          <w:szCs w:val="22"/>
          <w:lang w:eastAsia="en-US"/>
        </w:rPr>
      </w:pPr>
      <w:r w:rsidRPr="008F4536">
        <w:rPr>
          <w:noProof/>
          <w:color w:val="000000"/>
          <w:szCs w:val="22"/>
          <w:lang w:eastAsia="en-US"/>
        </w:rPr>
        <w:t xml:space="preserve">Mint minden gyógyszer, így </w:t>
      </w:r>
      <w:r w:rsidRPr="008F4536">
        <w:rPr>
          <w:color w:val="000000"/>
          <w:szCs w:val="22"/>
          <w:lang w:eastAsia="en-US"/>
        </w:rPr>
        <w:t xml:space="preserve">ez a gyógyszer </w:t>
      </w:r>
      <w:r w:rsidRPr="008F4536">
        <w:rPr>
          <w:noProof/>
          <w:color w:val="000000"/>
          <w:szCs w:val="22"/>
          <w:lang w:eastAsia="en-US"/>
        </w:rPr>
        <w:t>is okozhat mellékhatásokat, amelyek azonban nem mindenkinél jelentkeznek.</w:t>
      </w:r>
    </w:p>
    <w:p w14:paraId="5B2748DA" w14:textId="77777777" w:rsidR="00EB75B8" w:rsidRPr="008F4536" w:rsidRDefault="00EB75B8" w:rsidP="00845437">
      <w:pPr>
        <w:suppressAutoHyphens w:val="0"/>
        <w:spacing w:line="240" w:lineRule="auto"/>
        <w:ind w:right="-29"/>
        <w:rPr>
          <w:noProof/>
          <w:color w:val="000000"/>
          <w:szCs w:val="22"/>
          <w:lang w:eastAsia="en-US"/>
        </w:rPr>
      </w:pPr>
    </w:p>
    <w:p w14:paraId="0D22B7C1" w14:textId="77777777" w:rsidR="00EB75B8" w:rsidRPr="008F4536" w:rsidRDefault="00EB75B8" w:rsidP="00845437">
      <w:pPr>
        <w:suppressAutoHyphens w:val="0"/>
        <w:autoSpaceDE w:val="0"/>
        <w:autoSpaceDN w:val="0"/>
        <w:adjustRightInd w:val="0"/>
        <w:spacing w:line="240" w:lineRule="auto"/>
        <w:rPr>
          <w:color w:val="000000"/>
          <w:szCs w:val="22"/>
          <w:lang w:eastAsia="en-US"/>
        </w:rPr>
      </w:pPr>
      <w:r w:rsidRPr="008F4536">
        <w:rPr>
          <w:color w:val="000000"/>
          <w:szCs w:val="22"/>
          <w:lang w:eastAsia="en-US"/>
        </w:rPr>
        <w:t xml:space="preserve">Ha az alábbi mellékhatások bármelyikét észleli, abba kell hagynia a Revatio szedését, és azonnal orvoshoz kell fordulnia (lásd még 2. pont): </w:t>
      </w:r>
    </w:p>
    <w:p w14:paraId="07F01174" w14:textId="77777777" w:rsidR="00EB75B8" w:rsidRPr="008F4536" w:rsidRDefault="00EB75B8" w:rsidP="00845437">
      <w:pPr>
        <w:numPr>
          <w:ilvl w:val="0"/>
          <w:numId w:val="38"/>
        </w:numPr>
        <w:suppressAutoHyphens w:val="0"/>
        <w:autoSpaceDE w:val="0"/>
        <w:autoSpaceDN w:val="0"/>
        <w:adjustRightInd w:val="0"/>
        <w:spacing w:line="240" w:lineRule="auto"/>
        <w:ind w:left="567" w:hanging="567"/>
        <w:contextualSpacing/>
        <w:rPr>
          <w:color w:val="000000"/>
          <w:szCs w:val="22"/>
          <w:lang w:eastAsia="en-US"/>
        </w:rPr>
      </w:pPr>
      <w:r w:rsidRPr="008F4536">
        <w:rPr>
          <w:color w:val="000000"/>
          <w:szCs w:val="22"/>
          <w:lang w:eastAsia="en-US"/>
        </w:rPr>
        <w:t>ha hirtelen kialakuló látáscsökkenést vagy látásvesztést észlel (a gyakoriság nem ismert).</w:t>
      </w:r>
    </w:p>
    <w:p w14:paraId="1FDA344F" w14:textId="77777777" w:rsidR="00EB75B8" w:rsidRPr="008F4536" w:rsidRDefault="00EB75B8" w:rsidP="00845437">
      <w:pPr>
        <w:numPr>
          <w:ilvl w:val="0"/>
          <w:numId w:val="38"/>
        </w:numPr>
        <w:suppressAutoHyphens w:val="0"/>
        <w:autoSpaceDE w:val="0"/>
        <w:autoSpaceDN w:val="0"/>
        <w:adjustRightInd w:val="0"/>
        <w:spacing w:line="240" w:lineRule="auto"/>
        <w:ind w:left="567" w:hanging="567"/>
        <w:contextualSpacing/>
        <w:rPr>
          <w:color w:val="000000"/>
          <w:szCs w:val="22"/>
          <w:lang w:eastAsia="en-US"/>
        </w:rPr>
      </w:pPr>
      <w:r w:rsidRPr="008F4536">
        <w:rPr>
          <w:color w:val="000000"/>
          <w:szCs w:val="22"/>
          <w:lang w:eastAsia="en-US"/>
        </w:rPr>
        <w:t>ha 4 óránál tovább tartó folyamatos merevedése van. Férfiaknál a szildenafil bevételét követően tartós, és néha fájdalmas merevedésről számoltak be (a gyakoriság nem ismert).</w:t>
      </w:r>
    </w:p>
    <w:p w14:paraId="111571C6" w14:textId="77777777" w:rsidR="00EB75B8" w:rsidRPr="008F4536" w:rsidRDefault="00EB75B8" w:rsidP="00845437">
      <w:pPr>
        <w:suppressAutoHyphens w:val="0"/>
        <w:spacing w:line="240" w:lineRule="auto"/>
        <w:ind w:right="-29"/>
        <w:rPr>
          <w:noProof/>
          <w:color w:val="000000"/>
          <w:szCs w:val="22"/>
          <w:lang w:eastAsia="en-US"/>
        </w:rPr>
      </w:pPr>
    </w:p>
    <w:p w14:paraId="7EBA7FCF" w14:textId="77777777" w:rsidR="00EB75B8" w:rsidRPr="008F4536" w:rsidRDefault="00EB75B8" w:rsidP="00845437">
      <w:pPr>
        <w:keepNext/>
        <w:keepLines/>
        <w:suppressAutoHyphens w:val="0"/>
        <w:spacing w:line="240" w:lineRule="auto"/>
        <w:ind w:right="-29"/>
        <w:rPr>
          <w:noProof/>
          <w:color w:val="000000"/>
          <w:szCs w:val="22"/>
          <w:u w:val="single"/>
          <w:lang w:eastAsia="en-US"/>
        </w:rPr>
      </w:pPr>
      <w:r w:rsidRPr="008F4536">
        <w:rPr>
          <w:noProof/>
          <w:color w:val="000000"/>
          <w:szCs w:val="22"/>
          <w:u w:val="single"/>
          <w:lang w:eastAsia="en-US"/>
        </w:rPr>
        <w:lastRenderedPageBreak/>
        <w:t>Felnőttek</w:t>
      </w:r>
    </w:p>
    <w:p w14:paraId="53C621F5" w14:textId="77777777" w:rsidR="00553C24" w:rsidRPr="008F4536" w:rsidRDefault="00553C24" w:rsidP="00845437">
      <w:pPr>
        <w:keepNext/>
        <w:keepLines/>
        <w:widowControl w:val="0"/>
        <w:suppressAutoHyphens w:val="0"/>
        <w:spacing w:line="240" w:lineRule="auto"/>
        <w:ind w:right="-28"/>
        <w:rPr>
          <w:noProof/>
          <w:color w:val="000000"/>
          <w:szCs w:val="22"/>
          <w:u w:val="single"/>
          <w:lang w:eastAsia="en-US"/>
        </w:rPr>
      </w:pPr>
    </w:p>
    <w:p w14:paraId="73119449" w14:textId="77777777" w:rsidR="00EB75B8" w:rsidRPr="008F4536" w:rsidRDefault="00EB75B8" w:rsidP="00845437">
      <w:pPr>
        <w:keepNext/>
        <w:keepLines/>
        <w:widowControl w:val="0"/>
        <w:suppressAutoHyphens w:val="0"/>
        <w:spacing w:line="240" w:lineRule="auto"/>
        <w:ind w:right="-28"/>
        <w:rPr>
          <w:color w:val="000000"/>
          <w:szCs w:val="22"/>
          <w:lang w:eastAsia="en-US"/>
        </w:rPr>
      </w:pPr>
      <w:r w:rsidRPr="008F4536">
        <w:rPr>
          <w:color w:val="000000"/>
          <w:szCs w:val="22"/>
          <w:lang w:eastAsia="en-US"/>
        </w:rPr>
        <w:t>Klinikai vizsgálatokban nagyon gyakran jelentett (10 beteg közül 1-nél több beteget érinthet) mellékhatások a fejfájás, arc kipirulás, emésztési panaszok, hasmenés és fájdalom a karokban vagy lábakban.</w:t>
      </w:r>
    </w:p>
    <w:p w14:paraId="04729E06" w14:textId="77777777" w:rsidR="00EB75B8" w:rsidRPr="008F4536" w:rsidRDefault="00EB75B8" w:rsidP="00845437">
      <w:pPr>
        <w:suppressAutoHyphens w:val="0"/>
        <w:spacing w:line="240" w:lineRule="auto"/>
        <w:rPr>
          <w:color w:val="000000"/>
          <w:szCs w:val="22"/>
          <w:lang w:eastAsia="en-US"/>
        </w:rPr>
      </w:pPr>
    </w:p>
    <w:p w14:paraId="3C24F611"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Egyéb gyakran jelentett (10 beteg közül legfeljebb 1 beteget érinthet) mellékhatások között szerepelt: bőralatti fertőzések, influenza</w:t>
      </w:r>
      <w:r w:rsidRPr="008F4536">
        <w:rPr>
          <w:color w:val="000000"/>
          <w:szCs w:val="22"/>
          <w:lang w:eastAsia="en-US"/>
        </w:rPr>
        <w:noBreakHyphen/>
        <w:t>szerű tünetek, gyulladás az orrmelléküregekben, a vörösvértestek alacsony száma (vérszegénység), folyadékvisszatartás, alvászavarok, szorongás, migrén, remegés, zsibbadásszerű érzés, égő érzés, csökkent tapintás érzékelés, szemfenék bevérzés, látászavarok, homályos látás, fényérzékenység, színlátás zavarai, szemirritáció, szem vérbősége/vörös szem, forgó jellegű szédülés, hörghurut, orrvérzés, orrfolyás, köhögés, orrdugulás, gyomorhurut, gyomor</w:t>
      </w:r>
      <w:r w:rsidRPr="008F4536">
        <w:rPr>
          <w:color w:val="000000"/>
          <w:szCs w:val="22"/>
          <w:lang w:eastAsia="en-US"/>
        </w:rPr>
        <w:noBreakHyphen/>
        <w:t>bél hurut, gyomorégés, aranyér, haspuffadás, szájszárazság, hajhullás, bőrvörösség, éjszakai izzadás, izomfájdalom, hátfájás és testhőmérséklet növekedés.</w:t>
      </w:r>
    </w:p>
    <w:p w14:paraId="7100B241" w14:textId="77777777" w:rsidR="00EB75B8" w:rsidRPr="008F4536" w:rsidRDefault="00EB75B8" w:rsidP="00845437">
      <w:pPr>
        <w:suppressAutoHyphens w:val="0"/>
        <w:spacing w:line="240" w:lineRule="auto"/>
        <w:rPr>
          <w:color w:val="000000"/>
          <w:szCs w:val="22"/>
          <w:lang w:eastAsia="en-US"/>
        </w:rPr>
      </w:pPr>
    </w:p>
    <w:p w14:paraId="42C35DC6"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Nem gyakran jelentett (100 beteg közül legfeljebb 1 beteget érinthet) mellékhatások között szerepelt: látásélesség</w:t>
      </w:r>
      <w:r w:rsidRPr="008F4536">
        <w:rPr>
          <w:color w:val="000000"/>
          <w:szCs w:val="22"/>
          <w:lang w:eastAsia="en-US"/>
        </w:rPr>
        <w:noBreakHyphen/>
        <w:t xml:space="preserve">csökkenés, kettőslátás, szokatlan érzés a szemben, </w:t>
      </w:r>
      <w:r w:rsidRPr="008F4536">
        <w:rPr>
          <w:color w:val="000000"/>
          <w:szCs w:val="22"/>
        </w:rPr>
        <w:t>hímvesszővérzés, vér a kilövellt ondóban és/vagy a vizeletben és</w:t>
      </w:r>
      <w:r w:rsidRPr="008F4536">
        <w:rPr>
          <w:color w:val="000000"/>
          <w:szCs w:val="22"/>
          <w:lang w:eastAsia="en-US"/>
        </w:rPr>
        <w:t xml:space="preserve"> férfiaknál emlőmegnagyobbodás. </w:t>
      </w:r>
    </w:p>
    <w:p w14:paraId="5BF16000" w14:textId="77777777" w:rsidR="00EB75B8" w:rsidRPr="008F4536" w:rsidRDefault="00EB75B8" w:rsidP="00845437">
      <w:pPr>
        <w:suppressAutoHyphens w:val="0"/>
        <w:spacing w:line="240" w:lineRule="auto"/>
        <w:rPr>
          <w:color w:val="000000"/>
          <w:szCs w:val="22"/>
          <w:lang w:eastAsia="en-US"/>
        </w:rPr>
      </w:pPr>
    </w:p>
    <w:p w14:paraId="55FCCF7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Bőrkiütésről, hirtelen halláscsökkenésről vagy süketség kialakulásáról és vérnyomáscsökkenésről szintén beszámoltak</w:t>
      </w:r>
      <w:r w:rsidRPr="008F4536">
        <w:rPr>
          <w:color w:val="000000"/>
          <w:szCs w:val="22"/>
        </w:rPr>
        <w:t>, ezek gyakorisága nem ismert</w:t>
      </w:r>
      <w:r w:rsidRPr="008F4536">
        <w:rPr>
          <w:color w:val="000000"/>
          <w:szCs w:val="22"/>
          <w:lang w:eastAsia="en-US"/>
        </w:rPr>
        <w:t xml:space="preserve"> (a gyakoriság a rendelkezésre álló adatokból nem állapítható meg).</w:t>
      </w:r>
    </w:p>
    <w:p w14:paraId="5EB0F967" w14:textId="77777777" w:rsidR="00EB75B8" w:rsidRPr="008F4536" w:rsidRDefault="00EB75B8" w:rsidP="00845437">
      <w:pPr>
        <w:suppressAutoHyphens w:val="0"/>
        <w:spacing w:line="240" w:lineRule="auto"/>
        <w:rPr>
          <w:color w:val="000000"/>
          <w:szCs w:val="22"/>
          <w:lang w:eastAsia="en-US"/>
        </w:rPr>
      </w:pPr>
    </w:p>
    <w:p w14:paraId="465CBC16" w14:textId="77777777" w:rsidR="00EB75B8" w:rsidRPr="008F4536" w:rsidRDefault="00EB75B8" w:rsidP="00845437">
      <w:pPr>
        <w:keepNext/>
        <w:spacing w:line="240" w:lineRule="auto"/>
        <w:rPr>
          <w:color w:val="000000"/>
          <w:szCs w:val="22"/>
          <w:u w:val="single"/>
        </w:rPr>
      </w:pPr>
      <w:r w:rsidRPr="008F4536">
        <w:rPr>
          <w:color w:val="000000"/>
          <w:szCs w:val="22"/>
          <w:u w:val="single"/>
        </w:rPr>
        <w:t>Gyermekek és serdülők</w:t>
      </w:r>
    </w:p>
    <w:p w14:paraId="6EA85F65" w14:textId="77777777" w:rsidR="00553C24" w:rsidRPr="008F4536" w:rsidRDefault="00553C24" w:rsidP="00845437">
      <w:pPr>
        <w:keepNext/>
        <w:spacing w:line="240" w:lineRule="auto"/>
        <w:rPr>
          <w:color w:val="000000"/>
          <w:szCs w:val="22"/>
          <w:u w:val="single"/>
        </w:rPr>
      </w:pPr>
    </w:p>
    <w:p w14:paraId="4C60A9DD" w14:textId="77777777" w:rsidR="002B370E" w:rsidRPr="008F4536" w:rsidRDefault="002B370E" w:rsidP="00845437">
      <w:pPr>
        <w:spacing w:line="240" w:lineRule="auto"/>
        <w:ind w:right="-2"/>
        <w:rPr>
          <w:color w:val="000000"/>
          <w:szCs w:val="22"/>
        </w:rPr>
      </w:pPr>
      <w:r w:rsidRPr="008F4536">
        <w:rPr>
          <w:color w:val="000000"/>
          <w:szCs w:val="22"/>
        </w:rPr>
        <w:t>A következő súlyos nemkívánatos eseményeket gyakran jelentették (10 beteg közül legfeljebb 1 beteget érinthet): tüdőgyulladás, szívelégtelenség, jobb szívfél elégtelenség, szív eredetű sokk, magas vérnyomás a tüdőben, mellkasi fájdalom, ájulás, légúti fertőzés, hörghurut, vírusos gyomor- vagy bélfertőzés, húgyúti fertőzés és fogszuvasodás.</w:t>
      </w:r>
    </w:p>
    <w:p w14:paraId="33616D03" w14:textId="77777777" w:rsidR="002B370E" w:rsidRPr="008F4536" w:rsidRDefault="002B370E" w:rsidP="00845437">
      <w:pPr>
        <w:spacing w:line="240" w:lineRule="auto"/>
        <w:ind w:right="-2"/>
        <w:rPr>
          <w:color w:val="000000"/>
          <w:szCs w:val="22"/>
        </w:rPr>
      </w:pPr>
    </w:p>
    <w:p w14:paraId="3B9FCAE1" w14:textId="77777777" w:rsidR="002B370E" w:rsidRPr="008F4536" w:rsidRDefault="002B370E" w:rsidP="00845437">
      <w:pPr>
        <w:spacing w:line="240" w:lineRule="auto"/>
        <w:ind w:right="-2"/>
        <w:rPr>
          <w:color w:val="000000"/>
          <w:szCs w:val="22"/>
          <w:u w:val="single"/>
        </w:rPr>
      </w:pPr>
      <w:r w:rsidRPr="008F4536">
        <w:rPr>
          <w:color w:val="000000"/>
          <w:szCs w:val="22"/>
        </w:rPr>
        <w:t>A következő, a kezeléssel összefüggő, súlyos nemkívánatos eseményeket nem gyakran jelentették (100 beteg közül legfeljebb 1 beteget érinthet): allergiás reakció (például bőrkiütés, az arc az ajak és a nyelv duzzanata, sípoló légzés, nehézlégzés és nyelési nehézség), görcsroham, szívritmuszavar, halláskárosodás, légszomj, az emésztőrendszer gyulladása, sípoló légzés elzárt légutak miatt.</w:t>
      </w:r>
    </w:p>
    <w:p w14:paraId="7C36FBD1" w14:textId="77777777" w:rsidR="00EB75B8" w:rsidRPr="008F4536" w:rsidRDefault="00EB75B8" w:rsidP="00845437">
      <w:pPr>
        <w:spacing w:line="240" w:lineRule="auto"/>
        <w:ind w:right="-2"/>
        <w:rPr>
          <w:color w:val="000000"/>
          <w:szCs w:val="22"/>
        </w:rPr>
      </w:pPr>
      <w:r w:rsidRPr="008F4536">
        <w:rPr>
          <w:color w:val="000000"/>
          <w:szCs w:val="22"/>
        </w:rPr>
        <w:t>Nagyon gyakran jelentett mellékhatás (10 beteg közül több mint 1 beteget érinthet) a fejfájás, hányás, torokgyulladás, láz, hasmenés, influenza és orrvérzés volt.</w:t>
      </w:r>
    </w:p>
    <w:p w14:paraId="64677836" w14:textId="77777777" w:rsidR="00EB75B8" w:rsidRPr="008F4536" w:rsidRDefault="00EB75B8" w:rsidP="00845437">
      <w:pPr>
        <w:spacing w:line="240" w:lineRule="auto"/>
        <w:ind w:right="-2"/>
        <w:rPr>
          <w:color w:val="000000"/>
          <w:szCs w:val="22"/>
        </w:rPr>
      </w:pPr>
    </w:p>
    <w:p w14:paraId="707B900C" w14:textId="77777777" w:rsidR="00EB75B8" w:rsidRPr="008F4536" w:rsidRDefault="00EB75B8" w:rsidP="00845437">
      <w:pPr>
        <w:spacing w:line="240" w:lineRule="auto"/>
        <w:ind w:right="-2"/>
        <w:rPr>
          <w:color w:val="000000"/>
          <w:szCs w:val="22"/>
        </w:rPr>
      </w:pPr>
      <w:r w:rsidRPr="008F4536">
        <w:rPr>
          <w:color w:val="000000"/>
          <w:szCs w:val="22"/>
        </w:rPr>
        <w:t>Gyakran jelentett mellékhatás (10 beteg közül legfeljebb 1 beteget érinthet) a hányinger, fokozott merevedés, tüdőgyulladás és orrfolyás volt.</w:t>
      </w:r>
    </w:p>
    <w:p w14:paraId="4F5213CB" w14:textId="77777777" w:rsidR="00EB75B8" w:rsidRPr="008F4536" w:rsidRDefault="00EB75B8" w:rsidP="00845437">
      <w:pPr>
        <w:suppressAutoHyphens w:val="0"/>
        <w:spacing w:line="240" w:lineRule="auto"/>
        <w:ind w:right="-2"/>
        <w:rPr>
          <w:color w:val="000000"/>
          <w:szCs w:val="22"/>
          <w:lang w:eastAsia="en-US"/>
        </w:rPr>
      </w:pPr>
    </w:p>
    <w:p w14:paraId="1ACE4145" w14:textId="77777777" w:rsidR="00EB75B8" w:rsidRPr="008F4536" w:rsidRDefault="00EB75B8" w:rsidP="00845437">
      <w:pPr>
        <w:spacing w:line="240" w:lineRule="auto"/>
        <w:ind w:right="-29"/>
        <w:rPr>
          <w:b/>
          <w:bCs/>
          <w:color w:val="000000"/>
        </w:rPr>
      </w:pPr>
      <w:r w:rsidRPr="008F4536">
        <w:rPr>
          <w:b/>
          <w:bCs/>
          <w:color w:val="000000"/>
        </w:rPr>
        <w:t>Mellékhatások bejelentése</w:t>
      </w:r>
    </w:p>
    <w:p w14:paraId="75AAA478" w14:textId="77777777" w:rsidR="00EB75B8" w:rsidRPr="008F4536" w:rsidRDefault="00EB75B8" w:rsidP="00845437">
      <w:pPr>
        <w:spacing w:line="240" w:lineRule="auto"/>
        <w:ind w:right="-29"/>
        <w:rPr>
          <w:color w:val="000000"/>
        </w:rPr>
      </w:pPr>
    </w:p>
    <w:p w14:paraId="2E747679" w14:textId="398C22AF" w:rsidR="00EB75B8" w:rsidRPr="008F4536" w:rsidRDefault="00EB75B8" w:rsidP="00845437">
      <w:pPr>
        <w:spacing w:line="240" w:lineRule="auto"/>
        <w:ind w:right="-2"/>
        <w:rPr>
          <w:color w:val="000000"/>
          <w:szCs w:val="22"/>
          <w:lang w:eastAsia="en-US"/>
        </w:rPr>
      </w:pPr>
      <w:r w:rsidRPr="008F4536">
        <w:rPr>
          <w:color w:val="000000"/>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000E7F5A">
        <w:fldChar w:fldCharType="begin"/>
      </w:r>
      <w:r w:rsidR="000E7F5A">
        <w:instrText>HYPERLINK "http://www.ema.europa.eu/docs/en_GB/document_library/Template_or_form/2013/03/WC500139752.doc"</w:instrText>
      </w:r>
      <w:r w:rsidR="000E7F5A">
        <w:fldChar w:fldCharType="separate"/>
      </w:r>
      <w:r w:rsidRPr="005C7E69">
        <w:rPr>
          <w:rStyle w:val="Hyperlink"/>
          <w:highlight w:val="lightGray"/>
        </w:rPr>
        <w:t>V. függelékben</w:t>
      </w:r>
      <w:r w:rsidR="000E7F5A">
        <w:rPr>
          <w:rStyle w:val="Hyperlink"/>
          <w:highlight w:val="lightGray"/>
        </w:rPr>
        <w:fldChar w:fldCharType="end"/>
      </w:r>
      <w:r w:rsidRPr="005C7E69">
        <w:rPr>
          <w:color w:val="000000"/>
          <w:highlight w:val="lightGray"/>
        </w:rPr>
        <w:t xml:space="preserve"> található elérhetőségeken keresztül</w:t>
      </w:r>
      <w:r w:rsidRPr="008F4536">
        <w:rPr>
          <w:color w:val="000000"/>
        </w:rPr>
        <w:t>. A mellékhatások bejelentésével Ön is hozzájárulhat ahhoz, hogy minél több információ álljon rendelkezésre a gyógyszer biztonságos alkalmazásával kapcsolatban.</w:t>
      </w:r>
    </w:p>
    <w:p w14:paraId="44F1C291" w14:textId="77777777" w:rsidR="00EB75B8" w:rsidRPr="008F4536" w:rsidRDefault="00EB75B8" w:rsidP="00845437">
      <w:pPr>
        <w:suppressAutoHyphens w:val="0"/>
        <w:spacing w:line="240" w:lineRule="auto"/>
        <w:ind w:right="-2"/>
        <w:rPr>
          <w:color w:val="000000"/>
          <w:szCs w:val="22"/>
          <w:lang w:eastAsia="en-US"/>
        </w:rPr>
      </w:pPr>
    </w:p>
    <w:p w14:paraId="09C220E0" w14:textId="77777777" w:rsidR="00EB75B8" w:rsidRPr="008F4536" w:rsidRDefault="00EB75B8" w:rsidP="00845437">
      <w:pPr>
        <w:suppressAutoHyphens w:val="0"/>
        <w:spacing w:line="240" w:lineRule="auto"/>
        <w:ind w:right="-2"/>
        <w:rPr>
          <w:color w:val="000000"/>
          <w:szCs w:val="22"/>
          <w:lang w:eastAsia="en-US"/>
        </w:rPr>
      </w:pPr>
    </w:p>
    <w:p w14:paraId="7773EFF0" w14:textId="77777777" w:rsidR="00EB75B8" w:rsidRPr="008F4536" w:rsidRDefault="00EB75B8" w:rsidP="00845437">
      <w:pPr>
        <w:suppressAutoHyphens w:val="0"/>
        <w:spacing w:line="240" w:lineRule="auto"/>
        <w:ind w:left="567" w:right="-2" w:hanging="567"/>
        <w:rPr>
          <w:b/>
          <w:color w:val="000000"/>
          <w:szCs w:val="22"/>
          <w:lang w:eastAsia="en-US"/>
        </w:rPr>
      </w:pPr>
      <w:r w:rsidRPr="008F4536">
        <w:rPr>
          <w:b/>
          <w:color w:val="000000"/>
          <w:szCs w:val="22"/>
          <w:lang w:eastAsia="en-US"/>
        </w:rPr>
        <w:t>5.</w:t>
      </w:r>
      <w:r w:rsidRPr="008F4536">
        <w:rPr>
          <w:b/>
          <w:color w:val="000000"/>
          <w:szCs w:val="22"/>
          <w:lang w:eastAsia="en-US"/>
        </w:rPr>
        <w:tab/>
        <w:t>Hogyan kell a Revatio</w:t>
      </w:r>
      <w:r w:rsidRPr="008F4536">
        <w:rPr>
          <w:b/>
          <w:color w:val="000000"/>
          <w:szCs w:val="22"/>
          <w:lang w:eastAsia="en-US"/>
        </w:rPr>
        <w:noBreakHyphen/>
        <w:t>t tárolni?</w:t>
      </w:r>
    </w:p>
    <w:p w14:paraId="35C8BDBA" w14:textId="77777777" w:rsidR="00EB75B8" w:rsidRPr="008F4536" w:rsidRDefault="00EB75B8" w:rsidP="00845437">
      <w:pPr>
        <w:suppressAutoHyphens w:val="0"/>
        <w:spacing w:line="240" w:lineRule="auto"/>
        <w:ind w:right="-2"/>
        <w:rPr>
          <w:color w:val="000000"/>
          <w:szCs w:val="22"/>
          <w:lang w:eastAsia="en-US"/>
        </w:rPr>
      </w:pPr>
    </w:p>
    <w:p w14:paraId="71236601" w14:textId="77777777" w:rsidR="00EB75B8" w:rsidRPr="008F4536" w:rsidRDefault="00EB75B8" w:rsidP="00845437">
      <w:pPr>
        <w:suppressAutoHyphens w:val="0"/>
        <w:spacing w:line="240" w:lineRule="auto"/>
        <w:ind w:right="-2"/>
        <w:outlineLvl w:val="0"/>
        <w:rPr>
          <w:color w:val="000000"/>
          <w:szCs w:val="22"/>
          <w:lang w:eastAsia="en-US"/>
        </w:rPr>
      </w:pPr>
      <w:r w:rsidRPr="008F4536">
        <w:rPr>
          <w:color w:val="000000"/>
          <w:szCs w:val="22"/>
          <w:lang w:eastAsia="en-US"/>
        </w:rPr>
        <w:t>A gyógyszer gyermekektől elzárva tartandó!</w:t>
      </w:r>
    </w:p>
    <w:p w14:paraId="760D219B" w14:textId="77777777" w:rsidR="00EB75B8" w:rsidRPr="008F4536" w:rsidRDefault="00EB75B8" w:rsidP="00845437">
      <w:pPr>
        <w:suppressAutoHyphens w:val="0"/>
        <w:spacing w:line="240" w:lineRule="auto"/>
        <w:rPr>
          <w:color w:val="000000"/>
          <w:szCs w:val="22"/>
          <w:lang w:eastAsia="en-US"/>
        </w:rPr>
      </w:pPr>
    </w:p>
    <w:p w14:paraId="70CF3137" w14:textId="77777777" w:rsidR="00EB75B8" w:rsidRPr="008F4536" w:rsidRDefault="00EB75B8" w:rsidP="00845437">
      <w:pPr>
        <w:suppressAutoHyphens w:val="0"/>
        <w:spacing w:line="240" w:lineRule="auto"/>
        <w:ind w:right="-2"/>
        <w:rPr>
          <w:noProof/>
          <w:color w:val="000000"/>
          <w:szCs w:val="22"/>
          <w:lang w:eastAsia="en-US"/>
        </w:rPr>
      </w:pPr>
      <w:r w:rsidRPr="008F4536">
        <w:rPr>
          <w:noProof/>
          <w:color w:val="000000"/>
          <w:szCs w:val="22"/>
          <w:lang w:eastAsia="en-US"/>
        </w:rPr>
        <w:t>A palackon feltüntetett lejárati idő (Felhasználható:) után ne szedje ezt a</w:t>
      </w:r>
      <w:r w:rsidRPr="008F4536">
        <w:rPr>
          <w:noProof/>
          <w:color w:val="000000"/>
          <w:szCs w:val="24"/>
          <w:lang w:eastAsia="en-US"/>
        </w:rPr>
        <w:t xml:space="preserve"> gyógyszert</w:t>
      </w:r>
      <w:r w:rsidRPr="008F4536">
        <w:rPr>
          <w:noProof/>
          <w:color w:val="000000"/>
          <w:szCs w:val="22"/>
          <w:lang w:eastAsia="en-US"/>
        </w:rPr>
        <w:t>. A lejárati idő az adott hónap utolsó napjára vonatkozik.</w:t>
      </w:r>
    </w:p>
    <w:p w14:paraId="579FF933" w14:textId="77777777" w:rsidR="00EB75B8" w:rsidRPr="008F4536" w:rsidRDefault="00EB75B8" w:rsidP="00845437">
      <w:pPr>
        <w:suppressAutoHyphens w:val="0"/>
        <w:spacing w:line="240" w:lineRule="auto"/>
        <w:rPr>
          <w:color w:val="000000"/>
          <w:szCs w:val="22"/>
          <w:lang w:eastAsia="en-US"/>
        </w:rPr>
      </w:pPr>
    </w:p>
    <w:p w14:paraId="2F27FADC" w14:textId="77777777" w:rsidR="00EB75B8" w:rsidRPr="008F4536" w:rsidRDefault="00EB75B8" w:rsidP="00845437">
      <w:pPr>
        <w:keepNext/>
        <w:suppressAutoHyphens w:val="0"/>
        <w:spacing w:line="240" w:lineRule="auto"/>
        <w:outlineLvl w:val="0"/>
        <w:rPr>
          <w:color w:val="000000"/>
          <w:szCs w:val="22"/>
          <w:u w:val="single"/>
          <w:lang w:eastAsia="en-US"/>
        </w:rPr>
      </w:pPr>
      <w:r w:rsidRPr="008F4536">
        <w:rPr>
          <w:color w:val="000000"/>
          <w:szCs w:val="22"/>
          <w:u w:val="single"/>
          <w:lang w:eastAsia="en-US"/>
        </w:rPr>
        <w:lastRenderedPageBreak/>
        <w:t>Por</w:t>
      </w:r>
    </w:p>
    <w:p w14:paraId="2BCFA1E4" w14:textId="77777777" w:rsidR="00553C24" w:rsidRPr="008F4536" w:rsidRDefault="00553C24" w:rsidP="00845437">
      <w:pPr>
        <w:suppressAutoHyphens w:val="0"/>
        <w:spacing w:line="240" w:lineRule="auto"/>
        <w:outlineLvl w:val="0"/>
        <w:rPr>
          <w:color w:val="000000"/>
          <w:szCs w:val="22"/>
          <w:u w:val="single"/>
          <w:lang w:eastAsia="en-US"/>
        </w:rPr>
      </w:pPr>
    </w:p>
    <w:p w14:paraId="578264BE"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Legfeljebb 30ºC</w:t>
      </w:r>
      <w:r w:rsidRPr="008F4536">
        <w:rPr>
          <w:color w:val="000000"/>
          <w:szCs w:val="22"/>
          <w:lang w:eastAsia="en-US"/>
        </w:rPr>
        <w:noBreakHyphen/>
        <w:t xml:space="preserve">on tárolandó. </w:t>
      </w:r>
    </w:p>
    <w:p w14:paraId="405FC0B7" w14:textId="77777777" w:rsidR="00EB75B8" w:rsidRPr="008F4536" w:rsidRDefault="00EB75B8" w:rsidP="00845437">
      <w:pPr>
        <w:suppressAutoHyphens w:val="0"/>
        <w:spacing w:line="240" w:lineRule="auto"/>
        <w:outlineLvl w:val="0"/>
        <w:rPr>
          <w:color w:val="000000"/>
          <w:szCs w:val="22"/>
          <w:lang w:eastAsia="en-US"/>
        </w:rPr>
      </w:pPr>
      <w:r w:rsidRPr="008F4536">
        <w:rPr>
          <w:color w:val="000000"/>
          <w:szCs w:val="22"/>
          <w:lang w:eastAsia="en-US"/>
        </w:rPr>
        <w:t>A nedvességtől való védelem érdekében az eredeti csomagolásban tárolandó.</w:t>
      </w:r>
    </w:p>
    <w:p w14:paraId="3470F157" w14:textId="77777777" w:rsidR="00EB75B8" w:rsidRPr="008F4536" w:rsidRDefault="00EB75B8" w:rsidP="00845437">
      <w:pPr>
        <w:suppressAutoHyphens w:val="0"/>
        <w:spacing w:line="240" w:lineRule="auto"/>
        <w:outlineLvl w:val="0"/>
        <w:rPr>
          <w:color w:val="000000"/>
          <w:szCs w:val="22"/>
          <w:lang w:eastAsia="en-US"/>
        </w:rPr>
      </w:pPr>
    </w:p>
    <w:p w14:paraId="6BE76DAB" w14:textId="77777777" w:rsidR="00EB75B8" w:rsidRPr="008F4536" w:rsidRDefault="00EB75B8" w:rsidP="00845437">
      <w:pPr>
        <w:numPr>
          <w:ilvl w:val="12"/>
          <w:numId w:val="0"/>
        </w:numPr>
        <w:suppressAutoHyphens w:val="0"/>
        <w:spacing w:line="240" w:lineRule="auto"/>
        <w:ind w:right="-2"/>
        <w:rPr>
          <w:color w:val="000000"/>
          <w:szCs w:val="22"/>
          <w:u w:val="single"/>
          <w:lang w:eastAsia="en-US"/>
        </w:rPr>
      </w:pPr>
      <w:r w:rsidRPr="008F4536">
        <w:rPr>
          <w:color w:val="000000"/>
          <w:szCs w:val="22"/>
          <w:u w:val="single"/>
          <w:lang w:eastAsia="en-US"/>
        </w:rPr>
        <w:t>Elkészített belsőleges szuszpenzió</w:t>
      </w:r>
    </w:p>
    <w:p w14:paraId="28673BDF" w14:textId="77777777" w:rsidR="00553C24" w:rsidRPr="008F4536" w:rsidRDefault="00553C24" w:rsidP="00845437">
      <w:pPr>
        <w:numPr>
          <w:ilvl w:val="12"/>
          <w:numId w:val="0"/>
        </w:numPr>
        <w:suppressAutoHyphens w:val="0"/>
        <w:spacing w:line="240" w:lineRule="auto"/>
        <w:ind w:right="-2"/>
        <w:rPr>
          <w:color w:val="000000"/>
          <w:szCs w:val="22"/>
          <w:u w:val="single"/>
          <w:lang w:eastAsia="en-US"/>
        </w:rPr>
      </w:pPr>
    </w:p>
    <w:p w14:paraId="1B70B281"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Legfeljebb 30°C</w:t>
      </w:r>
      <w:r w:rsidRPr="008F4536">
        <w:rPr>
          <w:color w:val="000000"/>
          <w:szCs w:val="22"/>
          <w:lang w:eastAsia="en-US"/>
        </w:rPr>
        <w:noBreakHyphen/>
        <w:t>on vagy hűtőszekrényben (2°C – 8°C) tárolandó. Nem fagyasztható! Harminc nappal az elkészítés után minden megmaradt belsőleges szuszpenziót ki kell dobni.</w:t>
      </w:r>
    </w:p>
    <w:p w14:paraId="4D7CC632" w14:textId="77777777" w:rsidR="00EB75B8" w:rsidRPr="008F4536" w:rsidRDefault="00EB75B8" w:rsidP="00845437">
      <w:pPr>
        <w:suppressAutoHyphens w:val="0"/>
        <w:spacing w:line="240" w:lineRule="auto"/>
        <w:rPr>
          <w:color w:val="000000"/>
          <w:szCs w:val="22"/>
          <w:lang w:eastAsia="en-US"/>
        </w:rPr>
      </w:pPr>
    </w:p>
    <w:p w14:paraId="46CC4302" w14:textId="77777777" w:rsidR="00EB75B8" w:rsidRPr="008F4536" w:rsidRDefault="00EB75B8" w:rsidP="00845437">
      <w:pPr>
        <w:suppressAutoHyphens w:val="0"/>
        <w:spacing w:line="240" w:lineRule="auto"/>
        <w:ind w:right="-2"/>
        <w:rPr>
          <w:noProof/>
          <w:color w:val="000000"/>
          <w:szCs w:val="22"/>
          <w:lang w:eastAsia="en-US"/>
        </w:rPr>
      </w:pPr>
      <w:r w:rsidRPr="008F4536">
        <w:rPr>
          <w:noProof/>
          <w:color w:val="000000"/>
          <w:szCs w:val="22"/>
          <w:lang w:eastAsia="en-US"/>
        </w:rPr>
        <w:t>Semmilyen gyógyszert ne dobjon a szennyvízbe vagy a háztartási hulladékba. Kérdezze meg gyógyszerészét, hogy mit tegyen a már nem használt gyógyszereivel. Ezek az intézkedések elősegítik a környezet védelmét.</w:t>
      </w:r>
    </w:p>
    <w:p w14:paraId="25336B36" w14:textId="77777777" w:rsidR="00EB75B8" w:rsidRPr="008F4536" w:rsidRDefault="00EB75B8" w:rsidP="00845437">
      <w:pPr>
        <w:suppressAutoHyphens w:val="0"/>
        <w:spacing w:line="240" w:lineRule="auto"/>
        <w:ind w:right="-2"/>
        <w:rPr>
          <w:color w:val="000000"/>
          <w:szCs w:val="22"/>
          <w:lang w:eastAsia="en-US"/>
        </w:rPr>
      </w:pPr>
    </w:p>
    <w:p w14:paraId="40A4B508" w14:textId="77777777" w:rsidR="00EB75B8" w:rsidRPr="008F4536" w:rsidRDefault="00EB75B8" w:rsidP="00845437">
      <w:pPr>
        <w:suppressAutoHyphens w:val="0"/>
        <w:spacing w:line="240" w:lineRule="auto"/>
        <w:ind w:right="-2"/>
        <w:rPr>
          <w:color w:val="000000"/>
          <w:szCs w:val="22"/>
          <w:lang w:eastAsia="en-US"/>
        </w:rPr>
      </w:pPr>
    </w:p>
    <w:p w14:paraId="09C1D983" w14:textId="77777777" w:rsidR="00EB75B8" w:rsidRPr="008F4536" w:rsidRDefault="00EB75B8" w:rsidP="00845437">
      <w:pPr>
        <w:suppressAutoHyphens w:val="0"/>
        <w:spacing w:line="240" w:lineRule="auto"/>
        <w:ind w:left="567" w:right="-2" w:hanging="567"/>
        <w:rPr>
          <w:b/>
          <w:color w:val="000000"/>
          <w:szCs w:val="22"/>
          <w:lang w:eastAsia="en-US"/>
        </w:rPr>
      </w:pPr>
      <w:r w:rsidRPr="008F4536">
        <w:rPr>
          <w:b/>
          <w:color w:val="000000"/>
          <w:szCs w:val="22"/>
          <w:lang w:eastAsia="en-US"/>
        </w:rPr>
        <w:t>6.</w:t>
      </w:r>
      <w:r w:rsidRPr="008F4536">
        <w:rPr>
          <w:b/>
          <w:color w:val="000000"/>
          <w:szCs w:val="22"/>
          <w:lang w:eastAsia="en-US"/>
        </w:rPr>
        <w:tab/>
      </w:r>
      <w:r w:rsidRPr="008F4536">
        <w:rPr>
          <w:b/>
          <w:noProof/>
          <w:color w:val="000000"/>
          <w:szCs w:val="24"/>
          <w:lang w:eastAsia="en-US"/>
        </w:rPr>
        <w:t>A csomagolás tartalma és egyéb információk</w:t>
      </w:r>
    </w:p>
    <w:p w14:paraId="6CC235C1" w14:textId="77777777" w:rsidR="00EB75B8" w:rsidRPr="008F4536" w:rsidRDefault="00EB75B8" w:rsidP="00845437">
      <w:pPr>
        <w:suppressAutoHyphens w:val="0"/>
        <w:spacing w:line="240" w:lineRule="auto"/>
        <w:rPr>
          <w:color w:val="000000"/>
          <w:szCs w:val="22"/>
          <w:lang w:eastAsia="en-US"/>
        </w:rPr>
      </w:pPr>
    </w:p>
    <w:p w14:paraId="71950BAC" w14:textId="77777777" w:rsidR="00EB75B8" w:rsidRPr="008F4536" w:rsidRDefault="00EB75B8" w:rsidP="00845437">
      <w:pPr>
        <w:suppressAutoHyphens w:val="0"/>
        <w:spacing w:line="240" w:lineRule="auto"/>
        <w:rPr>
          <w:b/>
          <w:bCs/>
          <w:noProof/>
          <w:color w:val="000000"/>
          <w:szCs w:val="22"/>
          <w:lang w:eastAsia="en-US"/>
        </w:rPr>
      </w:pPr>
      <w:r w:rsidRPr="008F4536">
        <w:rPr>
          <w:b/>
          <w:bCs/>
          <w:noProof/>
          <w:color w:val="000000"/>
          <w:szCs w:val="22"/>
          <w:lang w:eastAsia="en-US"/>
        </w:rPr>
        <w:t>Mit tartalmaz a Revatio</w:t>
      </w:r>
      <w:r w:rsidR="004A37C7" w:rsidRPr="008F4536">
        <w:rPr>
          <w:b/>
          <w:bCs/>
          <w:noProof/>
          <w:color w:val="000000"/>
          <w:szCs w:val="22"/>
          <w:lang w:eastAsia="en-US"/>
        </w:rPr>
        <w:t>?</w:t>
      </w:r>
    </w:p>
    <w:p w14:paraId="7DEDA850" w14:textId="77777777" w:rsidR="00EB75B8" w:rsidRPr="008F4536" w:rsidRDefault="00EB75B8" w:rsidP="00845437">
      <w:pPr>
        <w:suppressAutoHyphens w:val="0"/>
        <w:spacing w:line="240" w:lineRule="auto"/>
        <w:rPr>
          <w:noProof/>
          <w:color w:val="000000"/>
          <w:szCs w:val="22"/>
          <w:lang w:eastAsia="en-US"/>
        </w:rPr>
      </w:pPr>
    </w:p>
    <w:p w14:paraId="215EF56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 készítmény hatóanyaga a szildenafil (szildenafil</w:t>
      </w:r>
      <w:r w:rsidRPr="008F4536">
        <w:rPr>
          <w:color w:val="000000"/>
          <w:szCs w:val="22"/>
          <w:lang w:eastAsia="en-US"/>
        </w:rPr>
        <w:noBreakHyphen/>
        <w:t>citrát formájában).</w:t>
      </w:r>
    </w:p>
    <w:p w14:paraId="52F86EDE"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A</w:t>
      </w:r>
      <w:r w:rsidR="00C123EB" w:rsidRPr="008F4536">
        <w:rPr>
          <w:color w:val="000000"/>
          <w:szCs w:val="22"/>
          <w:lang w:eastAsia="en-US"/>
        </w:rPr>
        <w:t>z elkészítést</w:t>
      </w:r>
      <w:r w:rsidRPr="008F4536">
        <w:rPr>
          <w:color w:val="000000"/>
          <w:szCs w:val="22"/>
          <w:lang w:eastAsia="en-US"/>
        </w:rPr>
        <w:t xml:space="preserve"> követően a belsőleges szuszpenzió 10 mg szildenafilt tartalmaz milliliterenként (citrát formájában).</w:t>
      </w:r>
    </w:p>
    <w:p w14:paraId="1FC21251"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 </w:t>
      </w:r>
    </w:p>
    <w:p w14:paraId="734574D4"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 xml:space="preserve">Egy palack </w:t>
      </w:r>
      <w:r w:rsidR="00C123EB" w:rsidRPr="008F4536">
        <w:rPr>
          <w:color w:val="000000"/>
          <w:szCs w:val="22"/>
          <w:lang w:eastAsia="en-US"/>
        </w:rPr>
        <w:t xml:space="preserve">elkészített </w:t>
      </w:r>
      <w:r w:rsidRPr="008F4536">
        <w:rPr>
          <w:color w:val="000000"/>
          <w:szCs w:val="22"/>
          <w:lang w:eastAsia="en-US"/>
        </w:rPr>
        <w:t>belsőleges szuszpenzió (112 ml) 1,12 g szildenafilt tartalmaz (citrát formájában).</w:t>
      </w:r>
    </w:p>
    <w:p w14:paraId="4A9FED30" w14:textId="77777777" w:rsidR="00EB75B8" w:rsidRPr="008F4536" w:rsidRDefault="00EB75B8" w:rsidP="00845437">
      <w:pPr>
        <w:suppressAutoHyphens w:val="0"/>
        <w:spacing w:line="240" w:lineRule="auto"/>
        <w:rPr>
          <w:color w:val="000000"/>
          <w:szCs w:val="22"/>
          <w:lang w:eastAsia="en-US"/>
        </w:rPr>
      </w:pPr>
    </w:p>
    <w:p w14:paraId="745B3429" w14:textId="77777777" w:rsidR="006C617C" w:rsidRPr="008F4536" w:rsidRDefault="00EB75B8" w:rsidP="00845437">
      <w:pPr>
        <w:suppressAutoHyphens w:val="0"/>
        <w:spacing w:line="240" w:lineRule="auto"/>
        <w:rPr>
          <w:color w:val="000000"/>
          <w:szCs w:val="22"/>
        </w:rPr>
      </w:pPr>
      <w:r w:rsidRPr="008F4536">
        <w:rPr>
          <w:color w:val="000000"/>
          <w:szCs w:val="22"/>
          <w:lang w:eastAsia="en-US"/>
        </w:rPr>
        <w:t xml:space="preserve">Egyéb összetevők: </w:t>
      </w:r>
      <w:r w:rsidR="00172B8E" w:rsidRPr="008F4536">
        <w:rPr>
          <w:color w:val="000000"/>
          <w:szCs w:val="22"/>
          <w:u w:val="single"/>
          <w:lang w:eastAsia="en-US"/>
        </w:rPr>
        <w:t>Por belsőleges szuszpenzióhoz</w:t>
      </w:r>
      <w:r w:rsidR="00172B8E" w:rsidRPr="008F4536">
        <w:rPr>
          <w:color w:val="000000"/>
          <w:szCs w:val="22"/>
          <w:lang w:eastAsia="en-US"/>
        </w:rPr>
        <w:t xml:space="preserve">: </w:t>
      </w:r>
      <w:r w:rsidRPr="008F4536">
        <w:rPr>
          <w:color w:val="000000"/>
          <w:szCs w:val="22"/>
          <w:lang w:eastAsia="en-US"/>
        </w:rPr>
        <w:t>szorbit</w:t>
      </w:r>
      <w:r w:rsidR="005F7191" w:rsidRPr="008F4536">
        <w:rPr>
          <w:color w:val="000000"/>
          <w:szCs w:val="22"/>
          <w:lang w:eastAsia="en-US"/>
        </w:rPr>
        <w:t xml:space="preserve"> (E420) (lásd 2. pont „A Revatio szorbitot tartalmaz”)</w:t>
      </w:r>
      <w:r w:rsidRPr="008F4536">
        <w:rPr>
          <w:color w:val="000000"/>
          <w:szCs w:val="22"/>
          <w:lang w:eastAsia="en-US"/>
        </w:rPr>
        <w:t xml:space="preserve">, </w:t>
      </w:r>
      <w:r w:rsidR="006C617C" w:rsidRPr="008F4536">
        <w:rPr>
          <w:color w:val="000000"/>
          <w:szCs w:val="22"/>
        </w:rPr>
        <w:t>vízmentes citromsav</w:t>
      </w:r>
      <w:r w:rsidR="003B6BD7" w:rsidRPr="008F4536">
        <w:rPr>
          <w:color w:val="000000"/>
          <w:szCs w:val="22"/>
        </w:rPr>
        <w:t>,</w:t>
      </w:r>
    </w:p>
    <w:p w14:paraId="69ECEE0C"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szukralóz, nátrium</w:t>
      </w:r>
      <w:r w:rsidRPr="008F4536">
        <w:rPr>
          <w:color w:val="000000"/>
          <w:szCs w:val="22"/>
          <w:lang w:eastAsia="en-US"/>
        </w:rPr>
        <w:noBreakHyphen/>
        <w:t>citrát (dihidrát)</w:t>
      </w:r>
      <w:r w:rsidR="0069367F" w:rsidRPr="008F4536">
        <w:rPr>
          <w:color w:val="000000"/>
          <w:szCs w:val="22"/>
          <w:lang w:eastAsia="en-US"/>
        </w:rPr>
        <w:t xml:space="preserve"> (E331) (lásd 2. pont „A Revatio nátriumot tartalmaz”)</w:t>
      </w:r>
      <w:r w:rsidRPr="008F4536">
        <w:rPr>
          <w:color w:val="000000"/>
          <w:szCs w:val="22"/>
          <w:lang w:eastAsia="en-US"/>
        </w:rPr>
        <w:t>, xantán gumi, titán</w:t>
      </w:r>
      <w:r w:rsidRPr="008F4536">
        <w:rPr>
          <w:color w:val="000000"/>
          <w:szCs w:val="22"/>
          <w:lang w:eastAsia="en-US"/>
        </w:rPr>
        <w:noBreakHyphen/>
        <w:t>dioxid (E171), nátrium</w:t>
      </w:r>
      <w:r w:rsidRPr="008F4536">
        <w:rPr>
          <w:color w:val="000000"/>
          <w:szCs w:val="22"/>
          <w:lang w:eastAsia="en-US"/>
        </w:rPr>
        <w:noBreakHyphen/>
        <w:t>benzoát (E211)</w:t>
      </w:r>
      <w:r w:rsidR="0069367F" w:rsidRPr="008F4536">
        <w:rPr>
          <w:color w:val="000000"/>
          <w:szCs w:val="22"/>
          <w:lang w:eastAsia="en-US"/>
        </w:rPr>
        <w:t xml:space="preserve"> (lásd 2. pont „A Revatio </w:t>
      </w:r>
      <w:r w:rsidR="00B813C7" w:rsidRPr="008F4536">
        <w:rPr>
          <w:color w:val="000000"/>
          <w:szCs w:val="22"/>
          <w:lang w:eastAsia="en-US"/>
        </w:rPr>
        <w:t>nátrium-benzoátot</w:t>
      </w:r>
      <w:r w:rsidR="0069367F" w:rsidRPr="008F4536">
        <w:rPr>
          <w:color w:val="000000"/>
          <w:szCs w:val="22"/>
          <w:lang w:eastAsia="en-US"/>
        </w:rPr>
        <w:t xml:space="preserve"> tartalmaz” és „A Revatio nátriumot tartalmaz”)</w:t>
      </w:r>
      <w:r w:rsidRPr="008F4536">
        <w:rPr>
          <w:color w:val="000000"/>
          <w:szCs w:val="22"/>
          <w:lang w:eastAsia="en-US"/>
        </w:rPr>
        <w:t>, vízmentes</w:t>
      </w:r>
      <w:r w:rsidR="003B6BD7" w:rsidRPr="008F4536">
        <w:rPr>
          <w:color w:val="000000"/>
          <w:szCs w:val="22"/>
          <w:lang w:eastAsia="en-US"/>
        </w:rPr>
        <w:t xml:space="preserve"> </w:t>
      </w:r>
      <w:r w:rsidRPr="008F4536">
        <w:rPr>
          <w:color w:val="000000"/>
          <w:szCs w:val="22"/>
          <w:lang w:eastAsia="en-US"/>
        </w:rPr>
        <w:t>kolloid szilícium</w:t>
      </w:r>
      <w:r w:rsidRPr="008F4536">
        <w:rPr>
          <w:color w:val="000000"/>
          <w:szCs w:val="22"/>
          <w:lang w:eastAsia="en-US"/>
        </w:rPr>
        <w:noBreakHyphen/>
        <w:t>dioxid</w:t>
      </w:r>
      <w:r w:rsidR="00172B8E" w:rsidRPr="008F4536">
        <w:rPr>
          <w:color w:val="000000"/>
          <w:szCs w:val="22"/>
          <w:lang w:eastAsia="en-US"/>
        </w:rPr>
        <w:t xml:space="preserve">, </w:t>
      </w:r>
      <w:r w:rsidR="00172B8E" w:rsidRPr="008F4536">
        <w:rPr>
          <w:color w:val="000000"/>
          <w:szCs w:val="22"/>
          <w:u w:val="single"/>
          <w:lang w:eastAsia="en-US"/>
        </w:rPr>
        <w:t>Szőlő aroma</w:t>
      </w:r>
      <w:r w:rsidR="00172B8E" w:rsidRPr="008F4536">
        <w:rPr>
          <w:color w:val="000000"/>
          <w:szCs w:val="22"/>
          <w:lang w:eastAsia="en-US"/>
        </w:rPr>
        <w:t xml:space="preserve">: maltodextrin, szőlőlé koncentrátum, arabmézga, ananászlé koncentrátum, </w:t>
      </w:r>
      <w:r w:rsidR="006C617C" w:rsidRPr="008F4536">
        <w:rPr>
          <w:color w:val="000000"/>
          <w:szCs w:val="22"/>
        </w:rPr>
        <w:t>vízmentes citromsav</w:t>
      </w:r>
      <w:r w:rsidR="00172B8E" w:rsidRPr="008F4536">
        <w:rPr>
          <w:color w:val="000000"/>
          <w:szCs w:val="22"/>
          <w:lang w:eastAsia="en-US"/>
        </w:rPr>
        <w:t>, természetes ízesítő</w:t>
      </w:r>
      <w:r w:rsidR="003B6BD7" w:rsidRPr="008F4536">
        <w:rPr>
          <w:color w:val="000000"/>
          <w:szCs w:val="22"/>
          <w:lang w:eastAsia="en-US"/>
        </w:rPr>
        <w:t>.</w:t>
      </w:r>
      <w:r w:rsidRPr="008F4536">
        <w:rPr>
          <w:color w:val="000000"/>
          <w:szCs w:val="22"/>
          <w:lang w:eastAsia="en-US"/>
        </w:rPr>
        <w:t xml:space="preserve"> </w:t>
      </w:r>
    </w:p>
    <w:p w14:paraId="41752497" w14:textId="77777777" w:rsidR="00EB75B8" w:rsidRPr="008F4536" w:rsidRDefault="00EB75B8" w:rsidP="00845437">
      <w:pPr>
        <w:suppressAutoHyphens w:val="0"/>
        <w:spacing w:line="240" w:lineRule="auto"/>
        <w:rPr>
          <w:noProof/>
          <w:color w:val="000000"/>
          <w:szCs w:val="22"/>
          <w:lang w:eastAsia="en-US"/>
        </w:rPr>
      </w:pPr>
    </w:p>
    <w:p w14:paraId="460993B7" w14:textId="77777777" w:rsidR="00EB75B8" w:rsidRPr="008F4536" w:rsidRDefault="00EB75B8" w:rsidP="00845437">
      <w:pPr>
        <w:keepNext/>
        <w:suppressAutoHyphens w:val="0"/>
        <w:spacing w:line="240" w:lineRule="auto"/>
        <w:rPr>
          <w:b/>
          <w:bCs/>
          <w:noProof/>
          <w:color w:val="000000"/>
          <w:szCs w:val="22"/>
          <w:lang w:eastAsia="en-US"/>
        </w:rPr>
      </w:pPr>
      <w:r w:rsidRPr="008F4536">
        <w:rPr>
          <w:b/>
          <w:bCs/>
          <w:noProof/>
          <w:color w:val="000000"/>
          <w:szCs w:val="22"/>
          <w:lang w:eastAsia="en-US"/>
        </w:rPr>
        <w:t>Milyen a Revatio külleme és mit tartalmaz a csomagolás</w:t>
      </w:r>
      <w:r w:rsidR="004A37C7" w:rsidRPr="008F4536">
        <w:rPr>
          <w:b/>
          <w:bCs/>
          <w:noProof/>
          <w:color w:val="000000"/>
          <w:szCs w:val="22"/>
          <w:lang w:eastAsia="en-US"/>
        </w:rPr>
        <w:t>?</w:t>
      </w:r>
    </w:p>
    <w:p w14:paraId="7874ABAB" w14:textId="77777777" w:rsidR="00EB75B8" w:rsidRPr="008F4536" w:rsidRDefault="00EB75B8" w:rsidP="00845437">
      <w:pPr>
        <w:keepNext/>
        <w:suppressAutoHyphens w:val="0"/>
        <w:spacing w:line="240" w:lineRule="auto"/>
        <w:rPr>
          <w:b/>
          <w:bCs/>
          <w:noProof/>
          <w:color w:val="000000"/>
          <w:szCs w:val="22"/>
          <w:lang w:eastAsia="en-US"/>
        </w:rPr>
      </w:pPr>
    </w:p>
    <w:p w14:paraId="2EEAB74F" w14:textId="77777777" w:rsidR="00EB75B8" w:rsidRPr="008F4536" w:rsidRDefault="00EB75B8" w:rsidP="00845437">
      <w:pPr>
        <w:numPr>
          <w:ilvl w:val="12"/>
          <w:numId w:val="0"/>
        </w:numPr>
        <w:suppressAutoHyphens w:val="0"/>
        <w:spacing w:line="240" w:lineRule="auto"/>
        <w:ind w:right="-2"/>
        <w:rPr>
          <w:color w:val="000000"/>
          <w:szCs w:val="22"/>
          <w:lang w:eastAsia="en-US"/>
        </w:rPr>
      </w:pPr>
      <w:r w:rsidRPr="008F4536">
        <w:rPr>
          <w:color w:val="000000"/>
          <w:szCs w:val="22"/>
          <w:lang w:eastAsia="en-US"/>
        </w:rPr>
        <w:t xml:space="preserve">A Revatio belsőleges szuszpenzióhoz való fehér </w:t>
      </w:r>
      <w:r w:rsidRPr="008F4536">
        <w:rPr>
          <w:color w:val="000000"/>
          <w:szCs w:val="22"/>
          <w:lang w:eastAsia="en-US"/>
        </w:rPr>
        <w:noBreakHyphen/>
        <w:t xml:space="preserve"> törtfehér por formájában kerül forgalomba, ami a vízzel történő </w:t>
      </w:r>
      <w:r w:rsidR="00C123EB" w:rsidRPr="008F4536">
        <w:rPr>
          <w:color w:val="000000"/>
          <w:szCs w:val="22"/>
          <w:lang w:eastAsia="en-US"/>
        </w:rPr>
        <w:t>elkészítését</w:t>
      </w:r>
      <w:r w:rsidRPr="008F4536">
        <w:rPr>
          <w:color w:val="000000"/>
          <w:szCs w:val="22"/>
          <w:lang w:eastAsia="en-US"/>
        </w:rPr>
        <w:t xml:space="preserve"> követően egy fehér, szőlő</w:t>
      </w:r>
      <w:r w:rsidR="00C123EB" w:rsidRPr="008F4536">
        <w:rPr>
          <w:color w:val="000000"/>
          <w:szCs w:val="22"/>
          <w:lang w:eastAsia="en-US"/>
        </w:rPr>
        <w:t xml:space="preserve"> </w:t>
      </w:r>
      <w:r w:rsidRPr="008F4536">
        <w:rPr>
          <w:color w:val="000000"/>
          <w:szCs w:val="22"/>
          <w:lang w:eastAsia="en-US"/>
        </w:rPr>
        <w:t>ízű belsőleges szuszpenzió.</w:t>
      </w:r>
    </w:p>
    <w:p w14:paraId="7D8712A9" w14:textId="77777777" w:rsidR="00EB75B8" w:rsidRPr="008F4536" w:rsidRDefault="00EB75B8" w:rsidP="00845437">
      <w:pPr>
        <w:suppressAutoHyphens w:val="0"/>
        <w:spacing w:line="240" w:lineRule="auto"/>
        <w:rPr>
          <w:iCs/>
          <w:color w:val="000000"/>
          <w:szCs w:val="22"/>
          <w:lang w:eastAsia="en-US"/>
        </w:rPr>
      </w:pPr>
      <w:r w:rsidRPr="008F4536">
        <w:rPr>
          <w:color w:val="000000"/>
          <w:szCs w:val="22"/>
          <w:lang w:eastAsia="en-US"/>
        </w:rPr>
        <w:t>Egy 125 ml</w:t>
      </w:r>
      <w:r w:rsidRPr="008F4536">
        <w:rPr>
          <w:color w:val="000000"/>
          <w:szCs w:val="22"/>
          <w:lang w:eastAsia="en-US"/>
        </w:rPr>
        <w:noBreakHyphen/>
        <w:t xml:space="preserve">es borostyán színű üveg palack (polipropilén csavaros kupakkal) tartalma 32,27 g por belsőleges szuszpenzióhoz. </w:t>
      </w:r>
    </w:p>
    <w:p w14:paraId="41E3C9BE" w14:textId="77777777" w:rsidR="00EB75B8" w:rsidRPr="008F4536" w:rsidRDefault="00EB75B8" w:rsidP="00845437">
      <w:pPr>
        <w:suppressAutoHyphens w:val="0"/>
        <w:spacing w:line="240" w:lineRule="auto"/>
        <w:rPr>
          <w:color w:val="000000"/>
          <w:szCs w:val="22"/>
          <w:lang w:eastAsia="en-US"/>
        </w:rPr>
      </w:pPr>
    </w:p>
    <w:p w14:paraId="5ABF4AAC" w14:textId="77777777" w:rsidR="00EB75B8" w:rsidRPr="008F4536" w:rsidRDefault="00C123EB" w:rsidP="00845437">
      <w:pPr>
        <w:suppressAutoHyphens w:val="0"/>
        <w:spacing w:line="240" w:lineRule="auto"/>
        <w:rPr>
          <w:color w:val="000000"/>
          <w:szCs w:val="22"/>
          <w:lang w:eastAsia="en-US"/>
        </w:rPr>
      </w:pPr>
      <w:r w:rsidRPr="008F4536">
        <w:rPr>
          <w:color w:val="000000"/>
          <w:szCs w:val="22"/>
          <w:lang w:eastAsia="en-US"/>
        </w:rPr>
        <w:t xml:space="preserve">Elkészítés </w:t>
      </w:r>
      <w:r w:rsidR="00EB75B8" w:rsidRPr="008F4536">
        <w:rPr>
          <w:color w:val="000000"/>
          <w:szCs w:val="22"/>
          <w:lang w:eastAsia="en-US"/>
        </w:rPr>
        <w:t>után a palack 112 ml belsőleges szuszpenziót tartalmaz, melyből 90 ml szolgál az adagolásra és alkalmazásra.</w:t>
      </w:r>
    </w:p>
    <w:p w14:paraId="77A0A1B7" w14:textId="77777777" w:rsidR="00EB75B8" w:rsidRPr="008F4536" w:rsidRDefault="00EB75B8" w:rsidP="00845437">
      <w:pPr>
        <w:suppressAutoHyphens w:val="0"/>
        <w:spacing w:line="240" w:lineRule="auto"/>
        <w:rPr>
          <w:iCs/>
          <w:color w:val="000000"/>
          <w:szCs w:val="22"/>
          <w:lang w:eastAsia="en-US"/>
        </w:rPr>
      </w:pPr>
    </w:p>
    <w:p w14:paraId="6868E5A2"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Kiszerelés: 1 db palack</w:t>
      </w:r>
    </w:p>
    <w:p w14:paraId="1B3E774F" w14:textId="77777777" w:rsidR="00EB75B8" w:rsidRPr="008F4536" w:rsidRDefault="00EB75B8" w:rsidP="00845437">
      <w:pPr>
        <w:suppressAutoHyphens w:val="0"/>
        <w:spacing w:line="240" w:lineRule="auto"/>
        <w:rPr>
          <w:color w:val="000000"/>
          <w:szCs w:val="22"/>
          <w:lang w:eastAsia="en-US"/>
        </w:rPr>
      </w:pPr>
    </w:p>
    <w:p w14:paraId="4673C40D" w14:textId="77777777" w:rsidR="00EB75B8" w:rsidRPr="008F4536" w:rsidRDefault="00EB75B8" w:rsidP="00845437">
      <w:pPr>
        <w:suppressAutoHyphens w:val="0"/>
        <w:spacing w:line="240" w:lineRule="auto"/>
        <w:rPr>
          <w:color w:val="000000"/>
          <w:szCs w:val="22"/>
          <w:lang w:eastAsia="en-US"/>
        </w:rPr>
      </w:pPr>
      <w:r w:rsidRPr="008F4536">
        <w:rPr>
          <w:color w:val="000000"/>
          <w:szCs w:val="22"/>
          <w:lang w:eastAsia="en-US"/>
        </w:rPr>
        <w:t>Minden csomagolás tartalmaz még egy polipropilén adagolópoharat (30 ml</w:t>
      </w:r>
      <w:r w:rsidRPr="008F4536">
        <w:rPr>
          <w:color w:val="000000"/>
          <w:szCs w:val="22"/>
          <w:lang w:eastAsia="en-US"/>
        </w:rPr>
        <w:noBreakHyphen/>
        <w:t>t jelző beosztással), egy HDPE dugattyús polipropilén adagoló szájfecskendőt (3 ml</w:t>
      </w:r>
      <w:r w:rsidRPr="008F4536">
        <w:rPr>
          <w:color w:val="000000"/>
          <w:szCs w:val="22"/>
          <w:lang w:eastAsia="en-US"/>
        </w:rPr>
        <w:noBreakHyphen/>
        <w:t>es), valamint egy LDPE, palackba nyomható adaptert.</w:t>
      </w:r>
    </w:p>
    <w:p w14:paraId="623502F5" w14:textId="77777777" w:rsidR="00EB75B8" w:rsidRPr="008F4536" w:rsidRDefault="00EB75B8" w:rsidP="00845437">
      <w:pPr>
        <w:suppressAutoHyphens w:val="0"/>
        <w:spacing w:line="240" w:lineRule="auto"/>
        <w:rPr>
          <w:noProof/>
          <w:color w:val="000000"/>
          <w:szCs w:val="22"/>
          <w:lang w:eastAsia="en-US"/>
        </w:rPr>
      </w:pPr>
    </w:p>
    <w:p w14:paraId="26BF61D9" w14:textId="77777777" w:rsidR="00EB75B8" w:rsidRPr="008F4536" w:rsidRDefault="00EB75B8" w:rsidP="00845437">
      <w:pPr>
        <w:suppressAutoHyphens w:val="0"/>
        <w:spacing w:line="240" w:lineRule="auto"/>
        <w:rPr>
          <w:b/>
          <w:bCs/>
          <w:noProof/>
          <w:color w:val="000000"/>
          <w:szCs w:val="22"/>
          <w:lang w:eastAsia="en-US"/>
        </w:rPr>
      </w:pPr>
      <w:r w:rsidRPr="008F4536">
        <w:rPr>
          <w:b/>
          <w:bCs/>
          <w:noProof/>
          <w:color w:val="000000"/>
          <w:szCs w:val="22"/>
          <w:lang w:eastAsia="en-US"/>
        </w:rPr>
        <w:t>A forgalomba hozatali engedély jogosultja és a gyártó</w:t>
      </w:r>
    </w:p>
    <w:p w14:paraId="17198A71" w14:textId="77777777" w:rsidR="00EB75B8" w:rsidRPr="008F4536" w:rsidRDefault="00EB75B8" w:rsidP="00845437">
      <w:pPr>
        <w:suppressAutoHyphens w:val="0"/>
        <w:spacing w:line="240" w:lineRule="auto"/>
        <w:rPr>
          <w:noProof/>
          <w:color w:val="000000"/>
          <w:szCs w:val="22"/>
          <w:lang w:eastAsia="en-US"/>
        </w:rPr>
      </w:pPr>
    </w:p>
    <w:p w14:paraId="49E0C4E7" w14:textId="77777777" w:rsidR="00EB75B8" w:rsidRPr="008F4536" w:rsidRDefault="00EB75B8" w:rsidP="00845437">
      <w:pPr>
        <w:suppressAutoHyphens w:val="0"/>
        <w:spacing w:line="240" w:lineRule="auto"/>
        <w:rPr>
          <w:noProof/>
          <w:color w:val="000000"/>
          <w:szCs w:val="22"/>
          <w:lang w:val="pt-BR" w:eastAsia="en-US"/>
        </w:rPr>
      </w:pPr>
      <w:r w:rsidRPr="008F4536">
        <w:rPr>
          <w:noProof/>
          <w:color w:val="000000"/>
          <w:szCs w:val="22"/>
          <w:lang w:val="pt-BR" w:eastAsia="en-US"/>
        </w:rPr>
        <w:t>A forgalomba hozatali engedély jogosultja:</w:t>
      </w:r>
    </w:p>
    <w:p w14:paraId="4EEEA011" w14:textId="77777777" w:rsidR="00115DC6" w:rsidRPr="008F4536" w:rsidRDefault="00115DC6" w:rsidP="00845437">
      <w:pPr>
        <w:numPr>
          <w:ilvl w:val="12"/>
          <w:numId w:val="0"/>
        </w:numPr>
        <w:spacing w:line="240" w:lineRule="auto"/>
        <w:rPr>
          <w:color w:val="000000"/>
          <w:szCs w:val="22"/>
        </w:rPr>
      </w:pPr>
      <w:r w:rsidRPr="008F4536">
        <w:rPr>
          <w:color w:val="000000"/>
        </w:rPr>
        <w:t>Upjohn EESV, Rivium Westlaan 142, 2909 LD Capelle aan den IJssel, Hollandia</w:t>
      </w:r>
      <w:r w:rsidRPr="008F4536">
        <w:rPr>
          <w:color w:val="000000"/>
          <w:szCs w:val="22"/>
        </w:rPr>
        <w:t>.</w:t>
      </w:r>
    </w:p>
    <w:p w14:paraId="337F9753" w14:textId="77777777" w:rsidR="00EB75B8" w:rsidRPr="008F4536" w:rsidRDefault="00EB75B8" w:rsidP="00845437">
      <w:pPr>
        <w:suppressAutoHyphens w:val="0"/>
        <w:spacing w:line="240" w:lineRule="auto"/>
        <w:rPr>
          <w:noProof/>
          <w:color w:val="000000"/>
          <w:szCs w:val="22"/>
          <w:lang w:val="fr-FR" w:eastAsia="en-US"/>
        </w:rPr>
      </w:pPr>
    </w:p>
    <w:p w14:paraId="40DD1B40" w14:textId="77777777" w:rsidR="00EB75B8" w:rsidRPr="008F4536" w:rsidRDefault="00EB75B8" w:rsidP="00845437">
      <w:pPr>
        <w:keepNext/>
        <w:suppressAutoHyphens w:val="0"/>
        <w:spacing w:line="240" w:lineRule="auto"/>
        <w:rPr>
          <w:noProof/>
          <w:color w:val="000000"/>
          <w:szCs w:val="22"/>
          <w:lang w:val="fr-FR" w:eastAsia="en-US"/>
        </w:rPr>
      </w:pPr>
      <w:r w:rsidRPr="008F4536">
        <w:rPr>
          <w:noProof/>
          <w:color w:val="000000"/>
          <w:szCs w:val="22"/>
          <w:lang w:val="fr-FR" w:eastAsia="en-US"/>
        </w:rPr>
        <w:lastRenderedPageBreak/>
        <w:t>Gyártó:</w:t>
      </w:r>
    </w:p>
    <w:p w14:paraId="7D6B46C1" w14:textId="111F0201" w:rsidR="00EB75B8" w:rsidRDefault="008155EF" w:rsidP="00845437">
      <w:pPr>
        <w:keepNext/>
        <w:suppressAutoHyphens w:val="0"/>
        <w:spacing w:line="240" w:lineRule="auto"/>
        <w:rPr>
          <w:noProof/>
          <w:color w:val="000000"/>
          <w:szCs w:val="22"/>
          <w:lang w:val="fr-FR" w:eastAsia="en-US"/>
        </w:rPr>
      </w:pPr>
      <w:proofErr w:type="spellStart"/>
      <w:r w:rsidRPr="008F4536">
        <w:rPr>
          <w:color w:val="000000"/>
          <w:szCs w:val="22"/>
          <w:lang w:val="fr-FR"/>
        </w:rPr>
        <w:t>Fareva</w:t>
      </w:r>
      <w:proofErr w:type="spellEnd"/>
      <w:r w:rsidRPr="008F4536">
        <w:rPr>
          <w:color w:val="000000"/>
          <w:szCs w:val="22"/>
          <w:lang w:val="fr-FR"/>
        </w:rPr>
        <w:t xml:space="preserve"> Amboise</w:t>
      </w:r>
      <w:r w:rsidR="00EB75B8" w:rsidRPr="008F4536">
        <w:rPr>
          <w:noProof/>
          <w:color w:val="000000"/>
          <w:szCs w:val="22"/>
          <w:lang w:val="fr-FR" w:eastAsia="en-US"/>
        </w:rPr>
        <w:t>, Zone Industrielle, 29 route des Industries, 37530 Poc</w:t>
      </w:r>
      <w:r w:rsidRPr="008F4536">
        <w:rPr>
          <w:bCs/>
          <w:color w:val="000000"/>
          <w:szCs w:val="22"/>
          <w:lang w:val="fr-BE"/>
        </w:rPr>
        <w:t>é</w:t>
      </w:r>
      <w:r w:rsidR="00EB75B8" w:rsidRPr="008F4536">
        <w:rPr>
          <w:noProof/>
          <w:color w:val="000000"/>
          <w:szCs w:val="22"/>
          <w:lang w:val="fr-FR" w:eastAsia="en-US"/>
        </w:rPr>
        <w:noBreakHyphen/>
        <w:t>sur</w:t>
      </w:r>
      <w:r w:rsidR="00EB75B8" w:rsidRPr="008F4536">
        <w:rPr>
          <w:noProof/>
          <w:color w:val="000000"/>
          <w:szCs w:val="22"/>
          <w:lang w:val="fr-FR" w:eastAsia="en-US"/>
        </w:rPr>
        <w:noBreakHyphen/>
        <w:t>Cisse, Franciaország</w:t>
      </w:r>
    </w:p>
    <w:p w14:paraId="6D9C8F91" w14:textId="59F416AD" w:rsidR="00464CAB" w:rsidRDefault="00464CAB" w:rsidP="00845437">
      <w:pPr>
        <w:keepNext/>
        <w:suppressAutoHyphens w:val="0"/>
        <w:spacing w:line="240" w:lineRule="auto"/>
        <w:rPr>
          <w:noProof/>
          <w:color w:val="000000"/>
          <w:szCs w:val="22"/>
          <w:lang w:val="fr-FR" w:eastAsia="en-US"/>
        </w:rPr>
      </w:pPr>
    </w:p>
    <w:p w14:paraId="2702824C" w14:textId="77777777" w:rsidR="00464CAB" w:rsidRDefault="00464CAB" w:rsidP="00464CAB">
      <w:pPr>
        <w:spacing w:line="240" w:lineRule="auto"/>
        <w:rPr>
          <w:noProof/>
          <w:color w:val="000000"/>
          <w:lang w:val="fr-FR"/>
        </w:rPr>
      </w:pPr>
      <w:r>
        <w:rPr>
          <w:noProof/>
          <w:color w:val="000000"/>
          <w:lang w:val="fr-FR"/>
        </w:rPr>
        <w:t>vagy</w:t>
      </w:r>
    </w:p>
    <w:p w14:paraId="264D5ECD" w14:textId="77777777" w:rsidR="00464CAB" w:rsidRDefault="00464CAB" w:rsidP="00464CAB">
      <w:pPr>
        <w:spacing w:line="240" w:lineRule="auto"/>
        <w:rPr>
          <w:noProof/>
          <w:color w:val="000000"/>
          <w:lang w:val="fr-FR"/>
        </w:rPr>
      </w:pPr>
    </w:p>
    <w:p w14:paraId="0416D33A" w14:textId="74B864D5" w:rsidR="00464CAB" w:rsidRPr="006076DB" w:rsidRDefault="00464CAB" w:rsidP="006076DB">
      <w:pPr>
        <w:spacing w:line="240" w:lineRule="auto"/>
        <w:rPr>
          <w:noProof/>
          <w:color w:val="000000"/>
          <w:lang w:val="fr-FR"/>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Magyarország</w:t>
      </w:r>
      <w:proofErr w:type="spellEnd"/>
      <w:r>
        <w:rPr>
          <w:noProof/>
          <w:color w:val="000000"/>
          <w:lang w:val="fr-FR"/>
        </w:rPr>
        <w:t>.</w:t>
      </w:r>
    </w:p>
    <w:p w14:paraId="17865885" w14:textId="77777777" w:rsidR="00EB75B8" w:rsidRPr="008F4536" w:rsidRDefault="00EB75B8" w:rsidP="00845437">
      <w:pPr>
        <w:suppressAutoHyphens w:val="0"/>
        <w:spacing w:line="240" w:lineRule="auto"/>
        <w:rPr>
          <w:noProof/>
          <w:color w:val="000000"/>
          <w:szCs w:val="22"/>
          <w:lang w:val="fr-FR" w:eastAsia="en-US"/>
        </w:rPr>
      </w:pPr>
    </w:p>
    <w:p w14:paraId="17FEAA47" w14:textId="77777777" w:rsidR="00EB75B8" w:rsidRPr="008F4536" w:rsidRDefault="00EB75B8" w:rsidP="00845437">
      <w:pPr>
        <w:spacing w:line="240" w:lineRule="auto"/>
        <w:rPr>
          <w:color w:val="000000"/>
          <w:szCs w:val="22"/>
          <w:lang w:eastAsia="en-US"/>
        </w:rPr>
      </w:pPr>
      <w:r w:rsidRPr="008F4536">
        <w:rPr>
          <w:color w:val="000000"/>
          <w:szCs w:val="22"/>
          <w:lang w:eastAsia="en-US"/>
        </w:rPr>
        <w:t>A készítményhez kapcsolódó további kérdéseivel forduljon a forgalomba hozatali engedély jogosultjának helyi képviseletéhez:</w:t>
      </w:r>
    </w:p>
    <w:p w14:paraId="1FD735F8" w14:textId="77777777" w:rsidR="00EB75B8" w:rsidRPr="008F4536" w:rsidRDefault="00EB75B8" w:rsidP="00845437">
      <w:pPr>
        <w:suppressAutoHyphens w:val="0"/>
        <w:spacing w:line="240" w:lineRule="auto"/>
        <w:ind w:right="-2"/>
        <w:rPr>
          <w:color w:val="000000"/>
          <w:szCs w:val="22"/>
          <w:lang w:eastAsia="en-US"/>
        </w:rPr>
      </w:pPr>
    </w:p>
    <w:tbl>
      <w:tblPr>
        <w:tblW w:w="9323" w:type="dxa"/>
        <w:tblLayout w:type="fixed"/>
        <w:tblLook w:val="0000" w:firstRow="0" w:lastRow="0" w:firstColumn="0" w:lastColumn="0" w:noHBand="0" w:noVBand="0"/>
      </w:tblPr>
      <w:tblGrid>
        <w:gridCol w:w="4503"/>
        <w:gridCol w:w="4820"/>
      </w:tblGrid>
      <w:tr w:rsidR="00183391" w:rsidRPr="00183391" w14:paraId="50F11F0D" w14:textId="77777777" w:rsidTr="00E226A7">
        <w:tc>
          <w:tcPr>
            <w:tcW w:w="4503" w:type="dxa"/>
            <w:vMerge w:val="restart"/>
          </w:tcPr>
          <w:p w14:paraId="1E3E2C35"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bookmarkStart w:id="26" w:name="_Hlk106359310"/>
            <w:proofErr w:type="spellStart"/>
            <w:r w:rsidRPr="00183391">
              <w:rPr>
                <w:b/>
                <w:szCs w:val="22"/>
                <w:lang w:val="fr-FR" w:eastAsia="en-US"/>
              </w:rPr>
              <w:t>België</w:t>
            </w:r>
            <w:proofErr w:type="spellEnd"/>
            <w:r w:rsidRPr="00183391">
              <w:rPr>
                <w:b/>
                <w:szCs w:val="22"/>
                <w:lang w:val="fr-FR" w:eastAsia="en-US"/>
              </w:rPr>
              <w:t>/Belgique/</w:t>
            </w:r>
            <w:proofErr w:type="spellStart"/>
            <w:r w:rsidRPr="00183391">
              <w:rPr>
                <w:b/>
                <w:szCs w:val="22"/>
                <w:lang w:val="fr-FR" w:eastAsia="en-US"/>
              </w:rPr>
              <w:t>Belgien</w:t>
            </w:r>
            <w:proofErr w:type="spellEnd"/>
          </w:p>
          <w:p w14:paraId="5232C12C" w14:textId="1B69A968" w:rsidR="00183391" w:rsidRPr="00183391" w:rsidRDefault="0089053D" w:rsidP="00845437">
            <w:pPr>
              <w:keepNext/>
              <w:tabs>
                <w:tab w:val="left" w:pos="0"/>
                <w:tab w:val="left" w:pos="567"/>
                <w:tab w:val="center" w:pos="4153"/>
                <w:tab w:val="right" w:pos="8306"/>
              </w:tabs>
              <w:suppressAutoHyphens w:val="0"/>
              <w:spacing w:line="240" w:lineRule="auto"/>
              <w:jc w:val="both"/>
              <w:rPr>
                <w:szCs w:val="22"/>
                <w:lang w:val="en-US" w:eastAsia="en-US"/>
              </w:rPr>
            </w:pPr>
            <w:r>
              <w:rPr>
                <w:szCs w:val="22"/>
                <w:lang w:val="fr-FR" w:eastAsia="en-US"/>
              </w:rPr>
              <w:t>Viatris</w:t>
            </w:r>
          </w:p>
          <w:p w14:paraId="00299F9D" w14:textId="77777777" w:rsidR="00183391" w:rsidRPr="00183391" w:rsidRDefault="00183391" w:rsidP="00845437">
            <w:pPr>
              <w:keepNext/>
              <w:tabs>
                <w:tab w:val="left" w:pos="0"/>
                <w:tab w:val="left" w:pos="567"/>
              </w:tabs>
              <w:suppressAutoHyphens w:val="0"/>
              <w:spacing w:line="240" w:lineRule="auto"/>
              <w:jc w:val="both"/>
              <w:rPr>
                <w:b/>
                <w:szCs w:val="22"/>
                <w:lang w:val="fr-FR" w:eastAsia="en-US"/>
              </w:rPr>
            </w:pPr>
            <w:r w:rsidRPr="00183391">
              <w:rPr>
                <w:szCs w:val="22"/>
                <w:lang w:val="de-DE" w:eastAsia="en-US"/>
              </w:rPr>
              <w:t xml:space="preserve">Tél/Tel: +32 (0)2 </w:t>
            </w:r>
            <w:r w:rsidRPr="00183391">
              <w:rPr>
                <w:szCs w:val="22"/>
                <w:lang w:val="fr-FR" w:eastAsia="en-US"/>
              </w:rPr>
              <w:t>658 61 00</w:t>
            </w:r>
          </w:p>
        </w:tc>
        <w:tc>
          <w:tcPr>
            <w:tcW w:w="4820" w:type="dxa"/>
          </w:tcPr>
          <w:p w14:paraId="57DCE95B" w14:textId="77777777" w:rsidR="00183391" w:rsidRPr="00183391" w:rsidRDefault="00183391" w:rsidP="00845437">
            <w:pPr>
              <w:keepNext/>
              <w:suppressAutoHyphens w:val="0"/>
              <w:spacing w:line="240" w:lineRule="auto"/>
              <w:jc w:val="both"/>
              <w:rPr>
                <w:b/>
                <w:szCs w:val="22"/>
                <w:lang w:val="en-US" w:eastAsia="en-US"/>
              </w:rPr>
            </w:pPr>
            <w:proofErr w:type="spellStart"/>
            <w:r w:rsidRPr="00183391">
              <w:rPr>
                <w:b/>
                <w:szCs w:val="22"/>
                <w:lang w:val="en-US" w:eastAsia="en-US"/>
              </w:rPr>
              <w:t>Lietuva</w:t>
            </w:r>
            <w:proofErr w:type="spellEnd"/>
          </w:p>
        </w:tc>
      </w:tr>
      <w:tr w:rsidR="00183391" w:rsidRPr="00183391" w14:paraId="3D6C1865" w14:textId="77777777" w:rsidTr="00E226A7">
        <w:tc>
          <w:tcPr>
            <w:tcW w:w="4503" w:type="dxa"/>
            <w:vMerge/>
          </w:tcPr>
          <w:p w14:paraId="4D411987" w14:textId="77777777" w:rsidR="00183391" w:rsidRPr="00183391" w:rsidRDefault="00183391" w:rsidP="00845437">
            <w:pPr>
              <w:keepNext/>
              <w:tabs>
                <w:tab w:val="left" w:pos="0"/>
                <w:tab w:val="left" w:pos="567"/>
              </w:tabs>
              <w:suppressAutoHyphens w:val="0"/>
              <w:spacing w:line="240" w:lineRule="auto"/>
              <w:jc w:val="both"/>
              <w:rPr>
                <w:szCs w:val="22"/>
                <w:lang w:val="pt-PT" w:eastAsia="en-US"/>
              </w:rPr>
            </w:pPr>
          </w:p>
        </w:tc>
        <w:tc>
          <w:tcPr>
            <w:tcW w:w="4820" w:type="dxa"/>
          </w:tcPr>
          <w:p w14:paraId="557D27C8" w14:textId="3F94B7C6" w:rsidR="00183391" w:rsidRPr="00183391" w:rsidRDefault="006650C0" w:rsidP="00845437">
            <w:pPr>
              <w:keepNext/>
              <w:tabs>
                <w:tab w:val="left" w:pos="0"/>
              </w:tabs>
              <w:suppressAutoHyphens w:val="0"/>
              <w:spacing w:line="240" w:lineRule="auto"/>
              <w:jc w:val="both"/>
              <w:rPr>
                <w:szCs w:val="22"/>
                <w:lang w:val="de-DE" w:eastAsia="en-US"/>
              </w:rPr>
            </w:pPr>
            <w:r>
              <w:rPr>
                <w:szCs w:val="22"/>
                <w:lang w:val="en-GB" w:eastAsia="en-US"/>
              </w:rPr>
              <w:t xml:space="preserve">Viatris </w:t>
            </w:r>
            <w:r w:rsidR="00183391" w:rsidRPr="00183391">
              <w:rPr>
                <w:szCs w:val="22"/>
                <w:lang w:val="en-GB" w:eastAsia="en-US"/>
              </w:rPr>
              <w:t xml:space="preserve">UAB </w:t>
            </w:r>
          </w:p>
        </w:tc>
      </w:tr>
      <w:tr w:rsidR="00183391" w:rsidRPr="00183391" w14:paraId="6B05DFDF" w14:textId="77777777" w:rsidTr="00E226A7">
        <w:tc>
          <w:tcPr>
            <w:tcW w:w="4503" w:type="dxa"/>
            <w:vMerge/>
          </w:tcPr>
          <w:p w14:paraId="76F0B461" w14:textId="77777777" w:rsidR="00183391" w:rsidRPr="00183391" w:rsidRDefault="00183391" w:rsidP="00845437">
            <w:pPr>
              <w:keepNext/>
              <w:tabs>
                <w:tab w:val="left" w:pos="0"/>
                <w:tab w:val="left" w:pos="567"/>
              </w:tabs>
              <w:suppressAutoHyphens w:val="0"/>
              <w:spacing w:line="240" w:lineRule="auto"/>
              <w:jc w:val="both"/>
              <w:rPr>
                <w:strike/>
                <w:szCs w:val="22"/>
                <w:lang w:val="fr-FR" w:eastAsia="en-US"/>
              </w:rPr>
            </w:pPr>
          </w:p>
        </w:tc>
        <w:tc>
          <w:tcPr>
            <w:tcW w:w="4820" w:type="dxa"/>
          </w:tcPr>
          <w:p w14:paraId="0B44D757"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de-DE" w:eastAsia="en-US"/>
              </w:rPr>
              <w:t xml:space="preserve">Tel: +370 </w:t>
            </w:r>
            <w:r w:rsidRPr="00183391">
              <w:rPr>
                <w:szCs w:val="22"/>
                <w:lang w:val="en-GB" w:eastAsia="en-US"/>
              </w:rPr>
              <w:t>52051288</w:t>
            </w:r>
          </w:p>
        </w:tc>
      </w:tr>
      <w:tr w:rsidR="00183391" w:rsidRPr="00183391" w14:paraId="6A7030D6" w14:textId="77777777" w:rsidTr="00E226A7">
        <w:tc>
          <w:tcPr>
            <w:tcW w:w="4503" w:type="dxa"/>
          </w:tcPr>
          <w:p w14:paraId="5B6A61D9"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1B38BB25"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r>
      <w:tr w:rsidR="00183391" w:rsidRPr="00183391" w14:paraId="6B8EF118" w14:textId="77777777" w:rsidTr="00E226A7">
        <w:tc>
          <w:tcPr>
            <w:tcW w:w="4503" w:type="dxa"/>
          </w:tcPr>
          <w:p w14:paraId="6D0E7CFF" w14:textId="77777777" w:rsidR="00183391" w:rsidRPr="00183391" w:rsidRDefault="00183391" w:rsidP="00845437">
            <w:pPr>
              <w:tabs>
                <w:tab w:val="left" w:pos="567"/>
              </w:tabs>
              <w:suppressAutoHyphens w:val="0"/>
              <w:autoSpaceDE w:val="0"/>
              <w:autoSpaceDN w:val="0"/>
              <w:adjustRightInd w:val="0"/>
              <w:spacing w:line="240" w:lineRule="auto"/>
              <w:jc w:val="both"/>
              <w:rPr>
                <w:b/>
                <w:bCs/>
                <w:szCs w:val="22"/>
                <w:lang w:val="en-GB" w:eastAsia="en-US"/>
              </w:rPr>
            </w:pPr>
            <w:r w:rsidRPr="00183391">
              <w:rPr>
                <w:b/>
                <w:bCs/>
                <w:szCs w:val="22"/>
                <w:lang w:val="bg-BG" w:eastAsia="en-US"/>
              </w:rPr>
              <w:t>България</w:t>
            </w:r>
          </w:p>
        </w:tc>
        <w:tc>
          <w:tcPr>
            <w:tcW w:w="4820" w:type="dxa"/>
          </w:tcPr>
          <w:p w14:paraId="5FDE3B1F" w14:textId="77777777" w:rsidR="00183391" w:rsidRPr="00183391" w:rsidRDefault="00183391" w:rsidP="00845437">
            <w:pPr>
              <w:tabs>
                <w:tab w:val="left" w:pos="0"/>
                <w:tab w:val="left" w:pos="567"/>
              </w:tabs>
              <w:suppressAutoHyphens w:val="0"/>
              <w:spacing w:line="240" w:lineRule="auto"/>
              <w:jc w:val="both"/>
              <w:rPr>
                <w:b/>
                <w:strike/>
                <w:szCs w:val="22"/>
                <w:lang w:val="fr-FR" w:eastAsia="en-US"/>
              </w:rPr>
            </w:pPr>
            <w:r w:rsidRPr="00183391">
              <w:rPr>
                <w:b/>
                <w:szCs w:val="22"/>
                <w:lang w:val="en-GB" w:eastAsia="en-US"/>
              </w:rPr>
              <w:t>Luxembourg/Luxemburg</w:t>
            </w:r>
          </w:p>
        </w:tc>
      </w:tr>
      <w:tr w:rsidR="00183391" w:rsidRPr="00183391" w14:paraId="155C79F6" w14:textId="77777777" w:rsidTr="00E226A7">
        <w:tc>
          <w:tcPr>
            <w:tcW w:w="4503" w:type="dxa"/>
          </w:tcPr>
          <w:p w14:paraId="65C427F1" w14:textId="77777777" w:rsidR="00183391" w:rsidRPr="00183391" w:rsidRDefault="00183391" w:rsidP="00845437">
            <w:pPr>
              <w:tabs>
                <w:tab w:val="left" w:pos="567"/>
              </w:tabs>
              <w:suppressAutoHyphens w:val="0"/>
              <w:spacing w:line="240" w:lineRule="auto"/>
              <w:jc w:val="both"/>
              <w:rPr>
                <w:szCs w:val="22"/>
                <w:lang w:val="en-GB" w:eastAsia="en-US"/>
              </w:rPr>
            </w:pPr>
            <w:r w:rsidRPr="00183391">
              <w:rPr>
                <w:noProof/>
                <w:szCs w:val="22"/>
                <w:lang w:val="en-GB" w:eastAsia="en-US"/>
              </w:rPr>
              <w:t>Майлан ЕООД</w:t>
            </w:r>
          </w:p>
        </w:tc>
        <w:tc>
          <w:tcPr>
            <w:tcW w:w="4820" w:type="dxa"/>
          </w:tcPr>
          <w:p w14:paraId="313D3D11" w14:textId="475B099C" w:rsidR="00183391" w:rsidRPr="00183391" w:rsidRDefault="006650C0" w:rsidP="00845437">
            <w:pPr>
              <w:tabs>
                <w:tab w:val="left" w:pos="0"/>
                <w:tab w:val="left" w:pos="567"/>
              </w:tabs>
              <w:suppressAutoHyphens w:val="0"/>
              <w:spacing w:line="240" w:lineRule="auto"/>
              <w:jc w:val="both"/>
              <w:rPr>
                <w:strike/>
                <w:szCs w:val="22"/>
                <w:lang w:val="fr-FR" w:eastAsia="en-US"/>
              </w:rPr>
            </w:pPr>
            <w:r>
              <w:rPr>
                <w:szCs w:val="22"/>
                <w:lang w:val="en-US" w:eastAsia="en-US"/>
              </w:rPr>
              <w:t>Viatris</w:t>
            </w:r>
            <w:r w:rsidR="0089053D">
              <w:rPr>
                <w:szCs w:val="22"/>
                <w:lang w:val="en-US" w:eastAsia="en-US"/>
              </w:rPr>
              <w:t xml:space="preserve"> </w:t>
            </w:r>
          </w:p>
        </w:tc>
      </w:tr>
      <w:tr w:rsidR="00183391" w:rsidRPr="00183391" w14:paraId="023F1DB4" w14:textId="77777777" w:rsidTr="00E226A7">
        <w:tc>
          <w:tcPr>
            <w:tcW w:w="4503" w:type="dxa"/>
          </w:tcPr>
          <w:p w14:paraId="17BFA278" w14:textId="77777777" w:rsidR="00183391" w:rsidRPr="00183391" w:rsidDel="00630BED" w:rsidRDefault="00183391" w:rsidP="00845437">
            <w:pPr>
              <w:tabs>
                <w:tab w:val="left" w:pos="567"/>
              </w:tabs>
              <w:suppressAutoHyphens w:val="0"/>
              <w:spacing w:line="240" w:lineRule="auto"/>
              <w:jc w:val="both"/>
              <w:rPr>
                <w:noProof/>
                <w:szCs w:val="22"/>
                <w:lang w:val="bg-BG" w:eastAsia="en-US"/>
              </w:rPr>
            </w:pPr>
            <w:proofErr w:type="spellStart"/>
            <w:r w:rsidRPr="00183391">
              <w:rPr>
                <w:szCs w:val="22"/>
                <w:lang w:val="en-GB" w:eastAsia="en-US"/>
              </w:rPr>
              <w:t>Тел</w:t>
            </w:r>
            <w:proofErr w:type="spellEnd"/>
            <w:r w:rsidRPr="00183391">
              <w:rPr>
                <w:szCs w:val="22"/>
                <w:lang w:val="en-GB" w:eastAsia="en-US"/>
              </w:rPr>
              <w:t>.: +359 2 44 55 400</w:t>
            </w:r>
          </w:p>
        </w:tc>
        <w:tc>
          <w:tcPr>
            <w:tcW w:w="4820" w:type="dxa"/>
          </w:tcPr>
          <w:p w14:paraId="2DC88FBD" w14:textId="77777777" w:rsidR="00183391" w:rsidRPr="00183391" w:rsidRDefault="00183391" w:rsidP="00845437">
            <w:pPr>
              <w:tabs>
                <w:tab w:val="left" w:pos="0"/>
                <w:tab w:val="left" w:pos="567"/>
              </w:tabs>
              <w:suppressAutoHyphens w:val="0"/>
              <w:spacing w:line="240" w:lineRule="auto"/>
              <w:jc w:val="both"/>
              <w:rPr>
                <w:szCs w:val="22"/>
                <w:lang w:val="en-US" w:eastAsia="en-US"/>
              </w:rPr>
            </w:pPr>
            <w:r w:rsidRPr="00183391">
              <w:rPr>
                <w:szCs w:val="22"/>
                <w:lang w:val="de-DE" w:eastAsia="en-US"/>
              </w:rPr>
              <w:t xml:space="preserve">Tél/Tel: +32 (0)2 </w:t>
            </w:r>
            <w:r w:rsidRPr="00183391">
              <w:rPr>
                <w:szCs w:val="22"/>
                <w:lang w:val="en-GB" w:eastAsia="en-US"/>
              </w:rPr>
              <w:t>658 61 00</w:t>
            </w:r>
          </w:p>
        </w:tc>
      </w:tr>
      <w:tr w:rsidR="00183391" w:rsidRPr="00183391" w14:paraId="595D6B3C" w14:textId="77777777" w:rsidTr="00E226A7">
        <w:tc>
          <w:tcPr>
            <w:tcW w:w="4503" w:type="dxa"/>
          </w:tcPr>
          <w:p w14:paraId="4A634646" w14:textId="77777777" w:rsidR="00183391" w:rsidRPr="00183391" w:rsidRDefault="00183391" w:rsidP="00845437">
            <w:pPr>
              <w:tabs>
                <w:tab w:val="left" w:pos="0"/>
                <w:tab w:val="left" w:pos="567"/>
              </w:tabs>
              <w:suppressAutoHyphens w:val="0"/>
              <w:spacing w:line="240" w:lineRule="auto"/>
              <w:jc w:val="both"/>
              <w:rPr>
                <w:strike/>
                <w:szCs w:val="22"/>
                <w:lang w:val="de-DE" w:eastAsia="en-US"/>
              </w:rPr>
            </w:pPr>
          </w:p>
        </w:tc>
        <w:tc>
          <w:tcPr>
            <w:tcW w:w="4820" w:type="dxa"/>
          </w:tcPr>
          <w:p w14:paraId="504D3D41" w14:textId="77777777" w:rsidR="00183391" w:rsidRDefault="0089053D" w:rsidP="00845437">
            <w:pPr>
              <w:tabs>
                <w:tab w:val="left" w:pos="0"/>
                <w:tab w:val="left" w:pos="567"/>
              </w:tabs>
              <w:suppressAutoHyphens w:val="0"/>
              <w:spacing w:line="240" w:lineRule="auto"/>
              <w:jc w:val="both"/>
              <w:rPr>
                <w:bCs/>
                <w:szCs w:val="22"/>
                <w:lang w:val="fr-FR" w:eastAsia="en-US"/>
              </w:rPr>
            </w:pPr>
            <w:r>
              <w:rPr>
                <w:bCs/>
                <w:szCs w:val="22"/>
                <w:lang w:val="fr-FR" w:eastAsia="en-US"/>
              </w:rPr>
              <w:t>(</w:t>
            </w:r>
            <w:r w:rsidRPr="003235D1">
              <w:rPr>
                <w:bCs/>
                <w:szCs w:val="22"/>
                <w:lang w:val="fr-FR" w:eastAsia="en-US"/>
              </w:rPr>
              <w:t>Belgique/</w:t>
            </w:r>
            <w:proofErr w:type="spellStart"/>
            <w:r w:rsidRPr="003235D1">
              <w:rPr>
                <w:bCs/>
                <w:szCs w:val="22"/>
                <w:lang w:val="fr-FR" w:eastAsia="en-US"/>
              </w:rPr>
              <w:t>Belgien</w:t>
            </w:r>
            <w:proofErr w:type="spellEnd"/>
            <w:r>
              <w:rPr>
                <w:bCs/>
                <w:szCs w:val="22"/>
                <w:lang w:val="fr-FR" w:eastAsia="en-US"/>
              </w:rPr>
              <w:t>)</w:t>
            </w:r>
          </w:p>
          <w:p w14:paraId="5D8BDB00" w14:textId="52EC5A33" w:rsidR="0089053D" w:rsidRPr="00183391" w:rsidRDefault="0089053D" w:rsidP="00845437">
            <w:pPr>
              <w:tabs>
                <w:tab w:val="left" w:pos="0"/>
                <w:tab w:val="left" w:pos="567"/>
              </w:tabs>
              <w:suppressAutoHyphens w:val="0"/>
              <w:spacing w:line="240" w:lineRule="auto"/>
              <w:jc w:val="both"/>
              <w:rPr>
                <w:strike/>
                <w:szCs w:val="22"/>
                <w:lang w:val="fr-FR" w:eastAsia="en-US"/>
              </w:rPr>
            </w:pPr>
          </w:p>
        </w:tc>
      </w:tr>
      <w:tr w:rsidR="00183391" w:rsidRPr="00183391" w14:paraId="75A7465C" w14:textId="77777777" w:rsidTr="00E226A7">
        <w:tc>
          <w:tcPr>
            <w:tcW w:w="4503" w:type="dxa"/>
          </w:tcPr>
          <w:p w14:paraId="6FE7CDA3"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it-IT" w:eastAsia="en-US"/>
              </w:rPr>
              <w:t>Česká republika</w:t>
            </w:r>
          </w:p>
        </w:tc>
        <w:tc>
          <w:tcPr>
            <w:tcW w:w="4820" w:type="dxa"/>
          </w:tcPr>
          <w:p w14:paraId="2AC8D52F"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eastAsia="en-US"/>
              </w:rPr>
              <w:t>Magyarország</w:t>
            </w:r>
          </w:p>
        </w:tc>
      </w:tr>
      <w:tr w:rsidR="00183391" w:rsidRPr="00183391" w14:paraId="7CB84A62" w14:textId="77777777" w:rsidTr="00E226A7">
        <w:tc>
          <w:tcPr>
            <w:tcW w:w="4503" w:type="dxa"/>
          </w:tcPr>
          <w:p w14:paraId="2D4332E8" w14:textId="77777777" w:rsidR="00183391" w:rsidRPr="000B527A" w:rsidRDefault="00183391" w:rsidP="00845437">
            <w:pPr>
              <w:tabs>
                <w:tab w:val="left" w:pos="0"/>
                <w:tab w:val="left" w:pos="567"/>
              </w:tabs>
              <w:suppressAutoHyphens w:val="0"/>
              <w:spacing w:line="240" w:lineRule="auto"/>
              <w:jc w:val="both"/>
              <w:rPr>
                <w:b/>
                <w:szCs w:val="22"/>
                <w:lang w:val="de-DE" w:eastAsia="en-US"/>
              </w:rPr>
            </w:pPr>
            <w:r w:rsidRPr="006C6F31">
              <w:rPr>
                <w:szCs w:val="22"/>
                <w:lang w:val="pt-PT" w:eastAsia="en-US"/>
              </w:rPr>
              <w:t>Viatris CZ</w:t>
            </w:r>
            <w:r w:rsidRPr="00183391">
              <w:rPr>
                <w:szCs w:val="22"/>
                <w:lang w:val="it-IT" w:eastAsia="en-US"/>
              </w:rPr>
              <w:t xml:space="preserve"> s.r.o.</w:t>
            </w:r>
          </w:p>
        </w:tc>
        <w:tc>
          <w:tcPr>
            <w:tcW w:w="4820" w:type="dxa"/>
          </w:tcPr>
          <w:p w14:paraId="0604AEF3" w14:textId="4C4967A6" w:rsidR="00183391" w:rsidRPr="00183391" w:rsidRDefault="00361E8E" w:rsidP="00845437">
            <w:pPr>
              <w:tabs>
                <w:tab w:val="left" w:pos="0"/>
                <w:tab w:val="left" w:pos="567"/>
              </w:tabs>
              <w:suppressAutoHyphens w:val="0"/>
              <w:spacing w:line="240" w:lineRule="auto"/>
              <w:jc w:val="both"/>
              <w:rPr>
                <w:b/>
                <w:szCs w:val="22"/>
                <w:lang w:val="it-IT" w:eastAsia="en-US"/>
              </w:rPr>
            </w:pPr>
            <w:r>
              <w:rPr>
                <w:szCs w:val="22"/>
                <w:lang w:val="en-GB" w:eastAsia="en-US"/>
              </w:rPr>
              <w:t>Viatris Healthcare</w:t>
            </w:r>
            <w:r w:rsidRPr="00183391">
              <w:rPr>
                <w:szCs w:val="22"/>
                <w:lang w:val="en-GB" w:eastAsia="en-US"/>
              </w:rPr>
              <w:t xml:space="preserve"> </w:t>
            </w:r>
            <w:r w:rsidR="00183391" w:rsidRPr="00183391">
              <w:rPr>
                <w:szCs w:val="22"/>
                <w:lang w:val="it-IT" w:eastAsia="en-US"/>
              </w:rPr>
              <w:t xml:space="preserve"> Kft.</w:t>
            </w:r>
          </w:p>
        </w:tc>
      </w:tr>
      <w:tr w:rsidR="00183391" w:rsidRPr="00183391" w14:paraId="3F085CE5" w14:textId="77777777" w:rsidTr="00E226A7">
        <w:tc>
          <w:tcPr>
            <w:tcW w:w="4503" w:type="dxa"/>
          </w:tcPr>
          <w:p w14:paraId="450A94F3"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it-IT" w:eastAsia="en-US"/>
              </w:rPr>
              <w:t xml:space="preserve">Tel: +420 </w:t>
            </w:r>
            <w:r w:rsidRPr="00183391">
              <w:rPr>
                <w:szCs w:val="22"/>
                <w:lang w:val="en-GB" w:eastAsia="en-US"/>
              </w:rPr>
              <w:t xml:space="preserve">222 004 400 </w:t>
            </w:r>
          </w:p>
        </w:tc>
        <w:tc>
          <w:tcPr>
            <w:tcW w:w="4820" w:type="dxa"/>
          </w:tcPr>
          <w:p w14:paraId="42011827" w14:textId="77777777" w:rsidR="00183391" w:rsidRPr="00183391" w:rsidRDefault="00183391" w:rsidP="00845437">
            <w:pPr>
              <w:tabs>
                <w:tab w:val="left" w:pos="0"/>
                <w:tab w:val="left" w:pos="567"/>
              </w:tabs>
              <w:suppressAutoHyphens w:val="0"/>
              <w:spacing w:line="240" w:lineRule="auto"/>
              <w:jc w:val="both"/>
              <w:rPr>
                <w:bCs/>
                <w:szCs w:val="22"/>
                <w:u w:val="single"/>
                <w:lang w:val="de-DE" w:eastAsia="en-US"/>
              </w:rPr>
            </w:pPr>
            <w:r w:rsidRPr="00183391">
              <w:rPr>
                <w:szCs w:val="22"/>
                <w:lang w:eastAsia="en-US"/>
              </w:rPr>
              <w:t>Tel.:</w:t>
            </w:r>
            <w:r w:rsidRPr="00183391">
              <w:rPr>
                <w:szCs w:val="22"/>
                <w:lang w:val="en-GB" w:eastAsia="en-US"/>
              </w:rPr>
              <w:t xml:space="preserve"> + 36 1 465 2100</w:t>
            </w:r>
          </w:p>
        </w:tc>
      </w:tr>
      <w:tr w:rsidR="00183391" w:rsidRPr="00183391" w14:paraId="5AA40A27" w14:textId="77777777" w:rsidTr="00E226A7">
        <w:tc>
          <w:tcPr>
            <w:tcW w:w="4503" w:type="dxa"/>
          </w:tcPr>
          <w:p w14:paraId="3EE09708"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490EDF94"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31A1A769" w14:textId="77777777" w:rsidTr="00E226A7">
        <w:tc>
          <w:tcPr>
            <w:tcW w:w="4503" w:type="dxa"/>
          </w:tcPr>
          <w:p w14:paraId="62266EC1"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de-DE" w:eastAsia="en-US"/>
              </w:rPr>
              <w:t>Danmark</w:t>
            </w:r>
          </w:p>
        </w:tc>
        <w:tc>
          <w:tcPr>
            <w:tcW w:w="4820" w:type="dxa"/>
          </w:tcPr>
          <w:p w14:paraId="7773D43A"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sv-SE" w:eastAsia="en-US"/>
              </w:rPr>
              <w:t>Malta</w:t>
            </w:r>
          </w:p>
        </w:tc>
      </w:tr>
      <w:tr w:rsidR="00183391" w:rsidRPr="00897410" w14:paraId="4F0D543C" w14:textId="77777777" w:rsidTr="00E226A7">
        <w:tc>
          <w:tcPr>
            <w:tcW w:w="4503" w:type="dxa"/>
          </w:tcPr>
          <w:p w14:paraId="21A0482E"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Viatris ApS</w:t>
            </w:r>
          </w:p>
        </w:tc>
        <w:tc>
          <w:tcPr>
            <w:tcW w:w="4820" w:type="dxa"/>
          </w:tcPr>
          <w:p w14:paraId="1CFDC8CE" w14:textId="6545E85B" w:rsidR="00183391" w:rsidRPr="00183391" w:rsidRDefault="00C13E06" w:rsidP="00845437">
            <w:pPr>
              <w:tabs>
                <w:tab w:val="left" w:pos="0"/>
                <w:tab w:val="left" w:pos="567"/>
              </w:tabs>
              <w:suppressAutoHyphens w:val="0"/>
              <w:spacing w:line="240" w:lineRule="auto"/>
              <w:jc w:val="both"/>
              <w:rPr>
                <w:b/>
                <w:szCs w:val="22"/>
                <w:lang w:val="it-IT" w:eastAsia="en-US"/>
              </w:rPr>
            </w:pPr>
            <w:r w:rsidRPr="0043207C">
              <w:rPr>
                <w:szCs w:val="22"/>
                <w:lang w:val="it-IT"/>
              </w:rPr>
              <w:t>V.J. Salomone Pharma Limited</w:t>
            </w:r>
          </w:p>
        </w:tc>
      </w:tr>
      <w:tr w:rsidR="00183391" w:rsidRPr="00183391" w14:paraId="7C124551" w14:textId="77777777" w:rsidTr="00E226A7">
        <w:tc>
          <w:tcPr>
            <w:tcW w:w="4503" w:type="dxa"/>
          </w:tcPr>
          <w:p w14:paraId="4D6573FD"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Tlf: +45 28 11 69 32</w:t>
            </w:r>
          </w:p>
        </w:tc>
        <w:tc>
          <w:tcPr>
            <w:tcW w:w="4820" w:type="dxa"/>
          </w:tcPr>
          <w:p w14:paraId="481F83DB" w14:textId="1F3E253B" w:rsidR="00183391" w:rsidRPr="00183391" w:rsidRDefault="00C13E06" w:rsidP="00845437">
            <w:pPr>
              <w:tabs>
                <w:tab w:val="left" w:pos="0"/>
                <w:tab w:val="left" w:pos="567"/>
              </w:tabs>
              <w:suppressAutoHyphens w:val="0"/>
              <w:spacing w:line="240" w:lineRule="auto"/>
              <w:jc w:val="both"/>
              <w:rPr>
                <w:bCs/>
                <w:szCs w:val="22"/>
                <w:u w:val="single"/>
                <w:lang w:val="de-DE" w:eastAsia="en-US"/>
              </w:rPr>
            </w:pPr>
            <w:r w:rsidRPr="0043207C">
              <w:rPr>
                <w:szCs w:val="22"/>
                <w:lang w:val="it-IT"/>
              </w:rPr>
              <w:t>Tel: (+356) 21 220 174</w:t>
            </w:r>
          </w:p>
        </w:tc>
      </w:tr>
      <w:tr w:rsidR="00183391" w:rsidRPr="00183391" w14:paraId="091D4F60" w14:textId="77777777" w:rsidTr="00E226A7">
        <w:tc>
          <w:tcPr>
            <w:tcW w:w="4503" w:type="dxa"/>
          </w:tcPr>
          <w:p w14:paraId="63FA2FAE"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c>
          <w:tcPr>
            <w:tcW w:w="4820" w:type="dxa"/>
          </w:tcPr>
          <w:p w14:paraId="10041EC6"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p>
        </w:tc>
      </w:tr>
      <w:tr w:rsidR="00183391" w:rsidRPr="00183391" w14:paraId="2D56819A" w14:textId="77777777" w:rsidTr="00E226A7">
        <w:tc>
          <w:tcPr>
            <w:tcW w:w="4503" w:type="dxa"/>
          </w:tcPr>
          <w:p w14:paraId="447AC741"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zCs w:val="22"/>
                <w:lang w:val="de-DE" w:eastAsia="en-US"/>
              </w:rPr>
              <w:t>Deutschland</w:t>
            </w:r>
          </w:p>
        </w:tc>
        <w:tc>
          <w:tcPr>
            <w:tcW w:w="4820" w:type="dxa"/>
          </w:tcPr>
          <w:p w14:paraId="353AD6FD" w14:textId="77777777" w:rsidR="00183391" w:rsidRPr="00183391" w:rsidRDefault="00183391" w:rsidP="00845437">
            <w:pPr>
              <w:suppressAutoHyphens w:val="0"/>
              <w:spacing w:line="240" w:lineRule="auto"/>
              <w:jc w:val="both"/>
              <w:rPr>
                <w:b/>
                <w:szCs w:val="22"/>
                <w:lang w:val="sv-SE" w:eastAsia="en-US"/>
              </w:rPr>
            </w:pPr>
            <w:r w:rsidRPr="00183391">
              <w:rPr>
                <w:b/>
                <w:szCs w:val="22"/>
                <w:lang w:val="de-DE" w:eastAsia="en-US"/>
              </w:rPr>
              <w:t>Nederland</w:t>
            </w:r>
          </w:p>
        </w:tc>
      </w:tr>
      <w:tr w:rsidR="00183391" w:rsidRPr="00183391" w14:paraId="38E323F2" w14:textId="77777777" w:rsidTr="00E226A7">
        <w:tc>
          <w:tcPr>
            <w:tcW w:w="4503" w:type="dxa"/>
          </w:tcPr>
          <w:p w14:paraId="6AB6B4AE"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en-GB" w:eastAsia="en-US"/>
              </w:rPr>
              <w:t>Viatris Healthcare</w:t>
            </w:r>
            <w:r w:rsidRPr="00183391">
              <w:rPr>
                <w:szCs w:val="22"/>
                <w:lang w:val="de-DE" w:eastAsia="en-US"/>
              </w:rPr>
              <w:t xml:space="preserve"> GmbH</w:t>
            </w:r>
          </w:p>
        </w:tc>
        <w:tc>
          <w:tcPr>
            <w:tcW w:w="4820" w:type="dxa"/>
          </w:tcPr>
          <w:p w14:paraId="7E3E58D7"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en-GB" w:eastAsia="en-US"/>
              </w:rPr>
              <w:t>Mylan Healthcare BV</w:t>
            </w:r>
          </w:p>
        </w:tc>
      </w:tr>
      <w:tr w:rsidR="00183391" w:rsidRPr="00183391" w14:paraId="31D5079E" w14:textId="77777777" w:rsidTr="00E226A7">
        <w:tc>
          <w:tcPr>
            <w:tcW w:w="4503" w:type="dxa"/>
          </w:tcPr>
          <w:p w14:paraId="7CE6CDDB"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zCs w:val="22"/>
                <w:lang w:val="pt-PT" w:eastAsia="en-US"/>
              </w:rPr>
              <w:t xml:space="preserve">Tel: +49 (0)800 </w:t>
            </w:r>
            <w:r w:rsidRPr="00183391">
              <w:rPr>
                <w:szCs w:val="22"/>
                <w:lang w:val="en-GB" w:eastAsia="en-US"/>
              </w:rPr>
              <w:t>0700 800</w:t>
            </w:r>
          </w:p>
        </w:tc>
        <w:tc>
          <w:tcPr>
            <w:tcW w:w="4820" w:type="dxa"/>
          </w:tcPr>
          <w:p w14:paraId="3D744DAF"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szCs w:val="22"/>
                <w:lang w:val="pt-PT" w:eastAsia="en-US"/>
              </w:rPr>
              <w:t>Tel: +31 (0)</w:t>
            </w:r>
            <w:r w:rsidRPr="00183391">
              <w:rPr>
                <w:szCs w:val="22"/>
                <w:lang w:val="en-GB" w:eastAsia="en-US"/>
              </w:rPr>
              <w:t>20 426 3300</w:t>
            </w:r>
          </w:p>
        </w:tc>
      </w:tr>
      <w:tr w:rsidR="00183391" w:rsidRPr="00183391" w14:paraId="21533CB2" w14:textId="77777777" w:rsidTr="00E226A7">
        <w:tc>
          <w:tcPr>
            <w:tcW w:w="4503" w:type="dxa"/>
          </w:tcPr>
          <w:p w14:paraId="54921875"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03C1151A"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499954B6" w14:textId="77777777" w:rsidTr="00E226A7">
        <w:tc>
          <w:tcPr>
            <w:tcW w:w="4503" w:type="dxa"/>
          </w:tcPr>
          <w:p w14:paraId="114C3FA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bCs/>
                <w:szCs w:val="22"/>
                <w:lang w:val="et-EE" w:eastAsia="en-US"/>
              </w:rPr>
              <w:t>Eesti</w:t>
            </w:r>
          </w:p>
        </w:tc>
        <w:tc>
          <w:tcPr>
            <w:tcW w:w="4820" w:type="dxa"/>
          </w:tcPr>
          <w:p w14:paraId="35319120" w14:textId="77777777" w:rsidR="00183391" w:rsidRPr="00183391" w:rsidRDefault="00183391" w:rsidP="00845437">
            <w:pPr>
              <w:tabs>
                <w:tab w:val="left" w:pos="0"/>
                <w:tab w:val="left" w:pos="567"/>
              </w:tabs>
              <w:suppressAutoHyphens w:val="0"/>
              <w:spacing w:line="240" w:lineRule="auto"/>
              <w:jc w:val="both"/>
              <w:rPr>
                <w:b/>
                <w:szCs w:val="22"/>
                <w:lang w:val="de-DE" w:eastAsia="en-US"/>
              </w:rPr>
            </w:pPr>
            <w:r w:rsidRPr="00183391">
              <w:rPr>
                <w:b/>
                <w:snapToGrid w:val="0"/>
                <w:szCs w:val="22"/>
                <w:lang w:val="de-DE" w:eastAsia="en-US"/>
              </w:rPr>
              <w:t>Norge</w:t>
            </w:r>
          </w:p>
        </w:tc>
      </w:tr>
      <w:tr w:rsidR="00183391" w:rsidRPr="00183391" w14:paraId="7D9F3601" w14:textId="77777777" w:rsidTr="00E226A7">
        <w:tc>
          <w:tcPr>
            <w:tcW w:w="4503" w:type="dxa"/>
          </w:tcPr>
          <w:p w14:paraId="1A53AD06" w14:textId="371A1F60" w:rsidR="00183391" w:rsidRPr="00183391" w:rsidRDefault="007765BA" w:rsidP="00845437">
            <w:pPr>
              <w:tabs>
                <w:tab w:val="left" w:pos="0"/>
                <w:tab w:val="left" w:pos="567"/>
              </w:tabs>
              <w:suppressAutoHyphens w:val="0"/>
              <w:spacing w:line="240" w:lineRule="auto"/>
              <w:jc w:val="both"/>
              <w:rPr>
                <w:szCs w:val="22"/>
                <w:lang w:val="en-GB" w:eastAsia="en-US"/>
              </w:rPr>
            </w:pPr>
            <w:r>
              <w:rPr>
                <w:szCs w:val="22"/>
                <w:lang w:val="en-GB" w:eastAsia="en-US"/>
              </w:rPr>
              <w:t>Viatris OÜ</w:t>
            </w:r>
          </w:p>
        </w:tc>
        <w:tc>
          <w:tcPr>
            <w:tcW w:w="4820" w:type="dxa"/>
          </w:tcPr>
          <w:p w14:paraId="17219008"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en-GB" w:eastAsia="en-US"/>
              </w:rPr>
              <w:t>Viatris</w:t>
            </w:r>
            <w:r w:rsidRPr="00183391">
              <w:rPr>
                <w:snapToGrid w:val="0"/>
                <w:szCs w:val="22"/>
                <w:lang w:val="pt-PT" w:eastAsia="en-US"/>
              </w:rPr>
              <w:t xml:space="preserve"> AS</w:t>
            </w:r>
          </w:p>
        </w:tc>
      </w:tr>
      <w:tr w:rsidR="00183391" w:rsidRPr="00183391" w14:paraId="07112A60" w14:textId="77777777" w:rsidTr="00E226A7">
        <w:tc>
          <w:tcPr>
            <w:tcW w:w="4503" w:type="dxa"/>
          </w:tcPr>
          <w:p w14:paraId="5FE7BFEB"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t-EE" w:eastAsia="en-US"/>
              </w:rPr>
              <w:t>Tel: +</w:t>
            </w:r>
            <w:r w:rsidRPr="00183391">
              <w:rPr>
                <w:szCs w:val="22"/>
                <w:lang w:val="en-GB" w:eastAsia="en-US"/>
              </w:rPr>
              <w:t>372 6363 052</w:t>
            </w:r>
          </w:p>
        </w:tc>
        <w:tc>
          <w:tcPr>
            <w:tcW w:w="4820" w:type="dxa"/>
          </w:tcPr>
          <w:p w14:paraId="58BA8871"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 xml:space="preserve">Tlf: +47 </w:t>
            </w:r>
            <w:r w:rsidRPr="00183391">
              <w:rPr>
                <w:snapToGrid w:val="0"/>
                <w:szCs w:val="22"/>
                <w:lang w:val="en-GB" w:eastAsia="en-US"/>
              </w:rPr>
              <w:t>66 75 33 00</w:t>
            </w:r>
          </w:p>
        </w:tc>
      </w:tr>
      <w:tr w:rsidR="00183391" w:rsidRPr="00183391" w14:paraId="44B20E6A" w14:textId="77777777" w:rsidTr="00E226A7">
        <w:tc>
          <w:tcPr>
            <w:tcW w:w="4503" w:type="dxa"/>
          </w:tcPr>
          <w:p w14:paraId="389357C1" w14:textId="77777777" w:rsidR="00183391" w:rsidRPr="00183391" w:rsidRDefault="00183391" w:rsidP="00845437">
            <w:pPr>
              <w:tabs>
                <w:tab w:val="left" w:pos="0"/>
                <w:tab w:val="left" w:pos="567"/>
              </w:tabs>
              <w:suppressAutoHyphens w:val="0"/>
              <w:spacing w:line="240" w:lineRule="auto"/>
              <w:jc w:val="both"/>
              <w:rPr>
                <w:szCs w:val="22"/>
                <w:lang w:val="pt-PT" w:eastAsia="en-US"/>
              </w:rPr>
            </w:pPr>
          </w:p>
        </w:tc>
        <w:tc>
          <w:tcPr>
            <w:tcW w:w="4820" w:type="dxa"/>
          </w:tcPr>
          <w:p w14:paraId="079A4768" w14:textId="77777777" w:rsidR="00183391" w:rsidRPr="00183391" w:rsidRDefault="00183391" w:rsidP="00845437">
            <w:pPr>
              <w:tabs>
                <w:tab w:val="left" w:pos="567"/>
              </w:tabs>
              <w:suppressAutoHyphens w:val="0"/>
              <w:spacing w:line="240" w:lineRule="auto"/>
              <w:jc w:val="both"/>
              <w:rPr>
                <w:szCs w:val="22"/>
                <w:lang w:val="pt-PT" w:eastAsia="en-US"/>
              </w:rPr>
            </w:pPr>
          </w:p>
        </w:tc>
      </w:tr>
      <w:tr w:rsidR="00183391" w:rsidRPr="00183391" w14:paraId="16A0C127" w14:textId="77777777" w:rsidTr="00E226A7">
        <w:tc>
          <w:tcPr>
            <w:tcW w:w="4503" w:type="dxa"/>
          </w:tcPr>
          <w:p w14:paraId="7DDFC3BB" w14:textId="77777777" w:rsidR="00183391" w:rsidRPr="00183391" w:rsidRDefault="00183391" w:rsidP="00845437">
            <w:pPr>
              <w:tabs>
                <w:tab w:val="left" w:pos="567"/>
              </w:tabs>
              <w:suppressAutoHyphens w:val="0"/>
              <w:spacing w:line="240" w:lineRule="auto"/>
              <w:jc w:val="both"/>
              <w:rPr>
                <w:b/>
                <w:szCs w:val="22"/>
                <w:lang w:val="pt-PT" w:eastAsia="en-US"/>
              </w:rPr>
            </w:pPr>
            <w:proofErr w:type="spellStart"/>
            <w:r w:rsidRPr="00183391">
              <w:rPr>
                <w:b/>
                <w:szCs w:val="22"/>
                <w:lang w:val="en-GB" w:eastAsia="en-US"/>
              </w:rPr>
              <w:t>Ελλάδ</w:t>
            </w:r>
            <w:proofErr w:type="spellEnd"/>
            <w:r w:rsidRPr="00183391">
              <w:rPr>
                <w:b/>
                <w:szCs w:val="22"/>
                <w:lang w:val="en-GB" w:eastAsia="en-US"/>
              </w:rPr>
              <w:t>α</w:t>
            </w:r>
          </w:p>
        </w:tc>
        <w:tc>
          <w:tcPr>
            <w:tcW w:w="4820" w:type="dxa"/>
          </w:tcPr>
          <w:p w14:paraId="0C64EB3A" w14:textId="77777777" w:rsidR="00183391" w:rsidRPr="00183391" w:rsidRDefault="00183391" w:rsidP="00845437">
            <w:pPr>
              <w:tabs>
                <w:tab w:val="left" w:pos="567"/>
              </w:tabs>
              <w:suppressAutoHyphens w:val="0"/>
              <w:spacing w:line="240" w:lineRule="auto"/>
              <w:jc w:val="both"/>
              <w:rPr>
                <w:szCs w:val="22"/>
                <w:lang w:val="de-DE" w:eastAsia="en-US"/>
              </w:rPr>
            </w:pPr>
            <w:r w:rsidRPr="00183391">
              <w:rPr>
                <w:b/>
                <w:szCs w:val="22"/>
                <w:lang w:val="de-DE" w:eastAsia="en-US"/>
              </w:rPr>
              <w:t>Österreich</w:t>
            </w:r>
          </w:p>
        </w:tc>
      </w:tr>
      <w:tr w:rsidR="00183391" w:rsidRPr="00183391" w14:paraId="32F066D9" w14:textId="77777777" w:rsidTr="00E226A7">
        <w:tc>
          <w:tcPr>
            <w:tcW w:w="4503" w:type="dxa"/>
          </w:tcPr>
          <w:p w14:paraId="301EA7AC" w14:textId="00327813" w:rsidR="00183391" w:rsidRPr="00183391" w:rsidRDefault="007765BA" w:rsidP="00845437">
            <w:pPr>
              <w:tabs>
                <w:tab w:val="left" w:pos="567"/>
              </w:tabs>
              <w:suppressAutoHyphens w:val="0"/>
              <w:spacing w:line="240" w:lineRule="auto"/>
              <w:jc w:val="both"/>
              <w:rPr>
                <w:szCs w:val="22"/>
                <w:lang w:val="de-DE" w:eastAsia="en-US"/>
              </w:rPr>
            </w:pPr>
            <w:r>
              <w:rPr>
                <w:szCs w:val="22"/>
                <w:lang w:val="de-DE" w:eastAsia="en-US"/>
              </w:rPr>
              <w:t>Viatris Hellas Lt</w:t>
            </w:r>
            <w:r w:rsidR="00361E8E">
              <w:rPr>
                <w:szCs w:val="22"/>
                <w:lang w:val="de-DE" w:eastAsia="en-US"/>
              </w:rPr>
              <w:t>d</w:t>
            </w:r>
          </w:p>
        </w:tc>
        <w:tc>
          <w:tcPr>
            <w:tcW w:w="4820" w:type="dxa"/>
          </w:tcPr>
          <w:p w14:paraId="2313354C" w14:textId="173D0278" w:rsidR="00183391" w:rsidRPr="00183391" w:rsidRDefault="000E7F5A" w:rsidP="00845437">
            <w:pPr>
              <w:tabs>
                <w:tab w:val="left" w:pos="567"/>
              </w:tabs>
              <w:suppressAutoHyphens w:val="0"/>
              <w:spacing w:line="240" w:lineRule="auto"/>
              <w:jc w:val="both"/>
              <w:rPr>
                <w:snapToGrid w:val="0"/>
                <w:szCs w:val="22"/>
                <w:lang w:val="pt-PT" w:eastAsia="en-US"/>
              </w:rPr>
            </w:pPr>
            <w:r>
              <w:rPr>
                <w:szCs w:val="22"/>
              </w:rPr>
              <w:t>Viatris Austria</w:t>
            </w:r>
            <w:r w:rsidRPr="00630BED">
              <w:rPr>
                <w:szCs w:val="22"/>
              </w:rPr>
              <w:t xml:space="preserve"> </w:t>
            </w:r>
            <w:r w:rsidR="00183391" w:rsidRPr="00183391">
              <w:rPr>
                <w:szCs w:val="22"/>
                <w:lang w:val="en-GB" w:eastAsia="en-US"/>
              </w:rPr>
              <w:t>GmbH</w:t>
            </w:r>
          </w:p>
        </w:tc>
      </w:tr>
      <w:tr w:rsidR="00183391" w:rsidRPr="00183391" w14:paraId="458BDBFA" w14:textId="77777777" w:rsidTr="00E226A7">
        <w:tc>
          <w:tcPr>
            <w:tcW w:w="4503" w:type="dxa"/>
          </w:tcPr>
          <w:p w14:paraId="4BA65C30" w14:textId="77777777" w:rsidR="00183391" w:rsidRPr="00183391" w:rsidRDefault="00183391" w:rsidP="00845437">
            <w:pPr>
              <w:tabs>
                <w:tab w:val="left" w:pos="567"/>
              </w:tabs>
              <w:suppressAutoHyphens w:val="0"/>
              <w:spacing w:line="240" w:lineRule="auto"/>
              <w:jc w:val="both"/>
              <w:rPr>
                <w:szCs w:val="22"/>
                <w:lang w:val="de-DE" w:eastAsia="en-US"/>
              </w:rPr>
            </w:pPr>
            <w:proofErr w:type="spellStart"/>
            <w:r w:rsidRPr="00183391">
              <w:rPr>
                <w:szCs w:val="22"/>
                <w:lang w:val="en-GB" w:eastAsia="en-US"/>
              </w:rPr>
              <w:t>Τηλ</w:t>
            </w:r>
            <w:proofErr w:type="spellEnd"/>
            <w:r w:rsidRPr="00183391">
              <w:rPr>
                <w:szCs w:val="22"/>
                <w:lang w:val="de-DE" w:eastAsia="en-US"/>
              </w:rPr>
              <w:t>: +30 2100 100 002</w:t>
            </w:r>
          </w:p>
        </w:tc>
        <w:tc>
          <w:tcPr>
            <w:tcW w:w="4820" w:type="dxa"/>
          </w:tcPr>
          <w:p w14:paraId="482B709C" w14:textId="77777777" w:rsidR="00183391" w:rsidRPr="00183391" w:rsidRDefault="00183391" w:rsidP="00845437">
            <w:pPr>
              <w:tabs>
                <w:tab w:val="left" w:pos="567"/>
              </w:tabs>
              <w:suppressAutoHyphens w:val="0"/>
              <w:spacing w:line="240" w:lineRule="auto"/>
              <w:jc w:val="both"/>
              <w:rPr>
                <w:szCs w:val="22"/>
                <w:lang w:val="pt-PT" w:eastAsia="en-US"/>
              </w:rPr>
            </w:pPr>
            <w:r w:rsidRPr="00183391">
              <w:rPr>
                <w:szCs w:val="22"/>
                <w:lang w:val="de-DE" w:eastAsia="en-US"/>
              </w:rPr>
              <w:t xml:space="preserve">Tel: +43 </w:t>
            </w:r>
            <w:r w:rsidRPr="00183391">
              <w:rPr>
                <w:szCs w:val="22"/>
                <w:lang w:val="en-GB" w:eastAsia="en-US"/>
              </w:rPr>
              <w:t>1 86390</w:t>
            </w:r>
            <w:r w:rsidRPr="00183391">
              <w:rPr>
                <w:szCs w:val="22"/>
                <w:lang w:val="de-DE" w:eastAsia="en-US"/>
              </w:rPr>
              <w:t xml:space="preserve"> </w:t>
            </w:r>
          </w:p>
        </w:tc>
      </w:tr>
      <w:tr w:rsidR="00183391" w:rsidRPr="00183391" w14:paraId="6F4360D2" w14:textId="77777777" w:rsidTr="00E226A7">
        <w:tc>
          <w:tcPr>
            <w:tcW w:w="4503" w:type="dxa"/>
          </w:tcPr>
          <w:p w14:paraId="2182CE5A"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de-DE" w:eastAsia="en-US"/>
              </w:rPr>
            </w:pPr>
          </w:p>
        </w:tc>
        <w:tc>
          <w:tcPr>
            <w:tcW w:w="4820" w:type="dxa"/>
          </w:tcPr>
          <w:p w14:paraId="323325F1" w14:textId="77777777" w:rsidR="00183391" w:rsidRPr="00183391" w:rsidRDefault="00183391" w:rsidP="00845437">
            <w:pPr>
              <w:tabs>
                <w:tab w:val="left" w:pos="0"/>
                <w:tab w:val="left" w:pos="567"/>
              </w:tabs>
              <w:suppressAutoHyphens w:val="0"/>
              <w:spacing w:line="240" w:lineRule="auto"/>
              <w:jc w:val="both"/>
              <w:rPr>
                <w:szCs w:val="22"/>
                <w:lang w:val="de-DE" w:eastAsia="en-US"/>
              </w:rPr>
            </w:pPr>
          </w:p>
        </w:tc>
      </w:tr>
      <w:tr w:rsidR="00183391" w:rsidRPr="00183391" w14:paraId="195FA0F2" w14:textId="77777777" w:rsidTr="00E226A7">
        <w:tc>
          <w:tcPr>
            <w:tcW w:w="4503" w:type="dxa"/>
          </w:tcPr>
          <w:p w14:paraId="06E64311"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España</w:t>
            </w:r>
          </w:p>
        </w:tc>
        <w:tc>
          <w:tcPr>
            <w:tcW w:w="4820" w:type="dxa"/>
          </w:tcPr>
          <w:p w14:paraId="4AA79082" w14:textId="77777777" w:rsidR="00183391" w:rsidRPr="00183391" w:rsidRDefault="00183391" w:rsidP="00845437">
            <w:pPr>
              <w:tabs>
                <w:tab w:val="left" w:pos="567"/>
              </w:tabs>
              <w:suppressAutoHyphens w:val="0"/>
              <w:spacing w:line="240" w:lineRule="auto"/>
              <w:jc w:val="both"/>
              <w:rPr>
                <w:b/>
                <w:snapToGrid w:val="0"/>
                <w:szCs w:val="22"/>
                <w:lang w:val="de-DE" w:eastAsia="en-US"/>
              </w:rPr>
            </w:pPr>
            <w:r w:rsidRPr="00183391">
              <w:rPr>
                <w:b/>
                <w:szCs w:val="22"/>
                <w:lang w:val="pl-PL" w:eastAsia="en-US"/>
              </w:rPr>
              <w:t>Polska</w:t>
            </w:r>
          </w:p>
        </w:tc>
      </w:tr>
      <w:tr w:rsidR="00183391" w:rsidRPr="00183391" w14:paraId="319E81C8" w14:textId="77777777" w:rsidTr="00E226A7">
        <w:tc>
          <w:tcPr>
            <w:tcW w:w="4503" w:type="dxa"/>
          </w:tcPr>
          <w:p w14:paraId="04AE35F7" w14:textId="1A9474D6" w:rsidR="00183391" w:rsidRPr="00183391" w:rsidRDefault="00183391" w:rsidP="00845437">
            <w:pPr>
              <w:tabs>
                <w:tab w:val="left" w:pos="0"/>
                <w:tab w:val="left" w:pos="567"/>
              </w:tabs>
              <w:suppressAutoHyphens w:val="0"/>
              <w:spacing w:line="240" w:lineRule="auto"/>
              <w:jc w:val="both"/>
              <w:rPr>
                <w:szCs w:val="22"/>
                <w:lang w:val="pt-PT" w:eastAsia="en-US"/>
              </w:rPr>
            </w:pPr>
            <w:r w:rsidRPr="006C6F31">
              <w:rPr>
                <w:lang w:val="pt-PT" w:eastAsia="en-US"/>
              </w:rPr>
              <w:t>Viatris Pharmaceuticals</w:t>
            </w:r>
            <w:r w:rsidRPr="00183391">
              <w:rPr>
                <w:szCs w:val="22"/>
                <w:lang w:val="pt-PT" w:eastAsia="en-US"/>
              </w:rPr>
              <w:t>, S.L.</w:t>
            </w:r>
          </w:p>
        </w:tc>
        <w:tc>
          <w:tcPr>
            <w:tcW w:w="4820" w:type="dxa"/>
          </w:tcPr>
          <w:p w14:paraId="2A58F43D" w14:textId="4C52F4E8" w:rsidR="00183391" w:rsidRPr="00183391" w:rsidRDefault="000E7F5A" w:rsidP="00845437">
            <w:pPr>
              <w:tabs>
                <w:tab w:val="left" w:pos="0"/>
                <w:tab w:val="left" w:pos="567"/>
              </w:tabs>
              <w:suppressAutoHyphens w:val="0"/>
              <w:spacing w:line="240" w:lineRule="auto"/>
              <w:jc w:val="both"/>
              <w:rPr>
                <w:snapToGrid w:val="0"/>
                <w:szCs w:val="22"/>
                <w:lang w:val="pl-PL" w:eastAsia="en-US"/>
              </w:rPr>
            </w:pPr>
            <w:r>
              <w:rPr>
                <w:szCs w:val="22"/>
              </w:rPr>
              <w:t>Viatris</w:t>
            </w:r>
            <w:r w:rsidRPr="00183391" w:rsidDel="000E7F5A">
              <w:rPr>
                <w:szCs w:val="22"/>
                <w:lang w:val="en-GB" w:eastAsia="en-US"/>
              </w:rPr>
              <w:t xml:space="preserve"> </w:t>
            </w:r>
            <w:r w:rsidR="00183391" w:rsidRPr="00183391">
              <w:rPr>
                <w:szCs w:val="22"/>
                <w:lang w:val="en-GB" w:eastAsia="en-US"/>
              </w:rPr>
              <w:t>Healthcare</w:t>
            </w:r>
            <w:r w:rsidR="00183391" w:rsidRPr="00183391">
              <w:rPr>
                <w:szCs w:val="22"/>
                <w:lang w:val="pl-PL" w:eastAsia="en-US"/>
              </w:rPr>
              <w:t xml:space="preserve"> Sp. z o.o.</w:t>
            </w:r>
          </w:p>
        </w:tc>
      </w:tr>
      <w:tr w:rsidR="00183391" w:rsidRPr="00183391" w14:paraId="38A7AE69" w14:textId="77777777" w:rsidTr="00E226A7">
        <w:tc>
          <w:tcPr>
            <w:tcW w:w="4503" w:type="dxa"/>
          </w:tcPr>
          <w:p w14:paraId="28E5A349"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pt-PT" w:eastAsia="en-US"/>
              </w:rPr>
              <w:t>Tel: +34 900 102 712</w:t>
            </w:r>
          </w:p>
        </w:tc>
        <w:tc>
          <w:tcPr>
            <w:tcW w:w="4820" w:type="dxa"/>
          </w:tcPr>
          <w:p w14:paraId="0CB5E1E4" w14:textId="77777777" w:rsidR="00183391" w:rsidRPr="00183391" w:rsidRDefault="00183391" w:rsidP="00845437">
            <w:pPr>
              <w:tabs>
                <w:tab w:val="left" w:pos="0"/>
                <w:tab w:val="left" w:pos="567"/>
              </w:tabs>
              <w:suppressAutoHyphens w:val="0"/>
              <w:spacing w:line="240" w:lineRule="auto"/>
              <w:jc w:val="both"/>
              <w:rPr>
                <w:szCs w:val="22"/>
                <w:lang w:val="de-DE" w:eastAsia="en-US"/>
              </w:rPr>
            </w:pPr>
            <w:r w:rsidRPr="00183391">
              <w:rPr>
                <w:szCs w:val="22"/>
                <w:lang w:val="pl-PL" w:eastAsia="en-US"/>
              </w:rPr>
              <w:t xml:space="preserve">Tel.: </w:t>
            </w:r>
            <w:r w:rsidRPr="00183391">
              <w:rPr>
                <w:szCs w:val="22"/>
                <w:lang w:val="fr-FR" w:eastAsia="en-US"/>
              </w:rPr>
              <w:t xml:space="preserve">+48 22 </w:t>
            </w:r>
            <w:r w:rsidRPr="00183391">
              <w:rPr>
                <w:szCs w:val="22"/>
                <w:lang w:val="en-GB" w:eastAsia="en-US"/>
              </w:rPr>
              <w:t>546 64 00</w:t>
            </w:r>
          </w:p>
        </w:tc>
      </w:tr>
      <w:tr w:rsidR="00183391" w:rsidRPr="00183391" w14:paraId="551617D4" w14:textId="77777777" w:rsidTr="00E226A7">
        <w:tc>
          <w:tcPr>
            <w:tcW w:w="4503" w:type="dxa"/>
          </w:tcPr>
          <w:p w14:paraId="13DAD008"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p>
        </w:tc>
        <w:tc>
          <w:tcPr>
            <w:tcW w:w="4820" w:type="dxa"/>
          </w:tcPr>
          <w:p w14:paraId="4C6B8D3C"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5391FA40" w14:textId="77777777" w:rsidTr="00E226A7">
        <w:tc>
          <w:tcPr>
            <w:tcW w:w="4503" w:type="dxa"/>
          </w:tcPr>
          <w:p w14:paraId="4B9D0279"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France</w:t>
            </w:r>
          </w:p>
        </w:tc>
        <w:tc>
          <w:tcPr>
            <w:tcW w:w="4820" w:type="dxa"/>
          </w:tcPr>
          <w:p w14:paraId="6174A95B" w14:textId="77777777" w:rsidR="00183391" w:rsidRPr="00183391" w:rsidRDefault="00183391" w:rsidP="00845437">
            <w:pPr>
              <w:suppressAutoHyphens w:val="0"/>
              <w:spacing w:line="240" w:lineRule="auto"/>
              <w:jc w:val="both"/>
              <w:rPr>
                <w:b/>
                <w:szCs w:val="22"/>
                <w:lang w:val="pl-PL" w:eastAsia="en-US"/>
              </w:rPr>
            </w:pPr>
            <w:r w:rsidRPr="00183391">
              <w:rPr>
                <w:b/>
                <w:szCs w:val="22"/>
                <w:lang w:val="pt-PT" w:eastAsia="en-US"/>
              </w:rPr>
              <w:t>Portugal</w:t>
            </w:r>
          </w:p>
        </w:tc>
      </w:tr>
      <w:tr w:rsidR="00183391" w:rsidRPr="00183391" w14:paraId="18F626FE" w14:textId="77777777" w:rsidTr="00E226A7">
        <w:tc>
          <w:tcPr>
            <w:tcW w:w="4503" w:type="dxa"/>
          </w:tcPr>
          <w:p w14:paraId="223A3C33"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lang w:val="it-IT" w:eastAsia="en-US"/>
              </w:rPr>
              <w:t>Viatris Santé</w:t>
            </w:r>
          </w:p>
        </w:tc>
        <w:tc>
          <w:tcPr>
            <w:tcW w:w="4820" w:type="dxa"/>
          </w:tcPr>
          <w:p w14:paraId="2F2426ED" w14:textId="2B352E58" w:rsidR="00183391" w:rsidRPr="00183391" w:rsidRDefault="007818BD" w:rsidP="00845437">
            <w:pPr>
              <w:tabs>
                <w:tab w:val="left" w:pos="0"/>
                <w:tab w:val="left" w:pos="567"/>
              </w:tabs>
              <w:suppressAutoHyphens w:val="0"/>
              <w:spacing w:line="240" w:lineRule="auto"/>
              <w:jc w:val="both"/>
              <w:rPr>
                <w:b/>
                <w:szCs w:val="22"/>
                <w:lang w:val="pt-PT" w:eastAsia="en-US"/>
              </w:rPr>
            </w:pPr>
            <w:r>
              <w:rPr>
                <w:szCs w:val="22"/>
                <w:lang w:val="en-GB" w:eastAsia="en-US"/>
              </w:rPr>
              <w:t xml:space="preserve">Viatris Healthcare, </w:t>
            </w:r>
            <w:r w:rsidR="00183391" w:rsidRPr="00183391">
              <w:rPr>
                <w:szCs w:val="22"/>
                <w:lang w:val="pt-PT" w:eastAsia="en-US"/>
              </w:rPr>
              <w:t xml:space="preserve"> Lda.</w:t>
            </w:r>
          </w:p>
        </w:tc>
      </w:tr>
      <w:tr w:rsidR="00183391" w:rsidRPr="00183391" w14:paraId="4272E9E8" w14:textId="77777777" w:rsidTr="00E226A7">
        <w:tc>
          <w:tcPr>
            <w:tcW w:w="4503" w:type="dxa"/>
          </w:tcPr>
          <w:p w14:paraId="3642B065" w14:textId="77777777" w:rsidR="00183391" w:rsidRPr="00183391" w:rsidRDefault="00183391" w:rsidP="00845437">
            <w:pPr>
              <w:tabs>
                <w:tab w:val="left" w:pos="0"/>
                <w:tab w:val="left" w:pos="567"/>
              </w:tabs>
              <w:suppressAutoHyphens w:val="0"/>
              <w:spacing w:line="240" w:lineRule="auto"/>
              <w:jc w:val="both"/>
              <w:rPr>
                <w:szCs w:val="22"/>
                <w:lang w:val="en-GB" w:eastAsia="en-US"/>
              </w:rPr>
            </w:pPr>
            <w:proofErr w:type="spellStart"/>
            <w:r w:rsidRPr="00183391">
              <w:rPr>
                <w:szCs w:val="22"/>
                <w:lang w:val="en-GB" w:eastAsia="en-US"/>
              </w:rPr>
              <w:t>Tél</w:t>
            </w:r>
            <w:proofErr w:type="spellEnd"/>
            <w:r w:rsidRPr="00183391">
              <w:rPr>
                <w:szCs w:val="22"/>
                <w:lang w:val="en-GB" w:eastAsia="en-US"/>
              </w:rPr>
              <w:t>: +33 (0)4 37 25 75 00</w:t>
            </w:r>
          </w:p>
        </w:tc>
        <w:tc>
          <w:tcPr>
            <w:tcW w:w="4820" w:type="dxa"/>
          </w:tcPr>
          <w:p w14:paraId="3775EF87" w14:textId="525DCBE1"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pt-PT" w:eastAsia="en-US"/>
              </w:rPr>
              <w:t xml:space="preserve">Tel: </w:t>
            </w:r>
            <w:r w:rsidR="007818BD">
              <w:rPr>
                <w:szCs w:val="22"/>
                <w:lang w:val="pt-PT" w:eastAsia="en-US"/>
              </w:rPr>
              <w:t xml:space="preserve"> +</w:t>
            </w:r>
            <w:r w:rsidR="006D192D">
              <w:rPr>
                <w:szCs w:val="22"/>
                <w:lang w:val="pt-PT" w:eastAsia="en-US"/>
              </w:rPr>
              <w:t>351 21 412 72 00</w:t>
            </w:r>
          </w:p>
        </w:tc>
      </w:tr>
      <w:tr w:rsidR="00183391" w:rsidRPr="00183391" w14:paraId="77E6C87C" w14:textId="77777777" w:rsidTr="00E226A7">
        <w:tc>
          <w:tcPr>
            <w:tcW w:w="4503" w:type="dxa"/>
          </w:tcPr>
          <w:p w14:paraId="4D843748"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6449A25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1113514E" w14:textId="77777777" w:rsidTr="00E226A7">
        <w:tc>
          <w:tcPr>
            <w:tcW w:w="4503" w:type="dxa"/>
          </w:tcPr>
          <w:p w14:paraId="6BA6432B"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b/>
                <w:bCs/>
                <w:szCs w:val="22"/>
                <w:lang w:val="pt-PT" w:eastAsia="en-US"/>
              </w:rPr>
              <w:t>Hrvatska</w:t>
            </w:r>
          </w:p>
        </w:tc>
        <w:tc>
          <w:tcPr>
            <w:tcW w:w="4820" w:type="dxa"/>
          </w:tcPr>
          <w:p w14:paraId="646BA7DA" w14:textId="77777777" w:rsidR="00183391" w:rsidRPr="00183391" w:rsidRDefault="00183391" w:rsidP="00845437">
            <w:pPr>
              <w:keepNext/>
              <w:tabs>
                <w:tab w:val="left" w:pos="-720"/>
                <w:tab w:val="left" w:pos="567"/>
                <w:tab w:val="left" w:pos="4536"/>
              </w:tabs>
              <w:spacing w:line="240" w:lineRule="auto"/>
              <w:jc w:val="both"/>
              <w:rPr>
                <w:b/>
                <w:noProof/>
                <w:szCs w:val="22"/>
                <w:lang w:val="fr-FR" w:eastAsia="en-US"/>
              </w:rPr>
            </w:pPr>
            <w:r w:rsidRPr="00183391">
              <w:rPr>
                <w:b/>
                <w:noProof/>
                <w:szCs w:val="22"/>
                <w:lang w:val="fr-FR" w:eastAsia="en-US"/>
              </w:rPr>
              <w:t>România</w:t>
            </w:r>
          </w:p>
        </w:tc>
      </w:tr>
      <w:tr w:rsidR="00183391" w:rsidRPr="00183391" w14:paraId="64DA4DCD" w14:textId="77777777" w:rsidTr="00E226A7">
        <w:tc>
          <w:tcPr>
            <w:tcW w:w="4503" w:type="dxa"/>
          </w:tcPr>
          <w:p w14:paraId="2D22E186" w14:textId="73634BA1" w:rsidR="00183391" w:rsidRPr="006C6F31" w:rsidRDefault="006D192D" w:rsidP="00845437">
            <w:pPr>
              <w:keepNext/>
              <w:tabs>
                <w:tab w:val="left" w:pos="0"/>
                <w:tab w:val="left" w:pos="567"/>
              </w:tabs>
              <w:suppressAutoHyphens w:val="0"/>
              <w:spacing w:line="240" w:lineRule="auto"/>
              <w:jc w:val="both"/>
              <w:rPr>
                <w:b/>
                <w:bCs/>
                <w:szCs w:val="22"/>
                <w:lang w:val="en-GB" w:eastAsia="en-US"/>
              </w:rPr>
            </w:pPr>
            <w:r>
              <w:rPr>
                <w:szCs w:val="22"/>
                <w:lang w:val="en-GB" w:eastAsia="en-US"/>
              </w:rPr>
              <w:t>Viatris</w:t>
            </w:r>
            <w:r w:rsidRPr="000B527A">
              <w:rPr>
                <w:szCs w:val="22"/>
                <w:lang w:val="en-GB" w:eastAsia="en-US"/>
              </w:rPr>
              <w:t xml:space="preserve"> </w:t>
            </w:r>
            <w:r w:rsidR="00183391" w:rsidRPr="000B527A">
              <w:rPr>
                <w:szCs w:val="22"/>
                <w:lang w:val="en-GB" w:eastAsia="en-US"/>
              </w:rPr>
              <w:t>Hrvatska d.o.o.</w:t>
            </w:r>
          </w:p>
        </w:tc>
        <w:tc>
          <w:tcPr>
            <w:tcW w:w="4820" w:type="dxa"/>
          </w:tcPr>
          <w:p w14:paraId="2E329065" w14:textId="77777777" w:rsidR="00183391" w:rsidRPr="00183391" w:rsidRDefault="00183391" w:rsidP="00845437">
            <w:pPr>
              <w:keepNext/>
              <w:tabs>
                <w:tab w:val="left" w:pos="567"/>
              </w:tabs>
              <w:suppressAutoHyphens w:val="0"/>
              <w:spacing w:line="240" w:lineRule="auto"/>
              <w:jc w:val="both"/>
              <w:rPr>
                <w:szCs w:val="22"/>
                <w:lang w:val="pt-PT" w:eastAsia="en-US"/>
              </w:rPr>
            </w:pPr>
            <w:r w:rsidRPr="00183391">
              <w:rPr>
                <w:szCs w:val="22"/>
                <w:lang w:val="en-GB" w:eastAsia="en-US"/>
              </w:rPr>
              <w:t>BGP Products SRL</w:t>
            </w:r>
          </w:p>
        </w:tc>
      </w:tr>
      <w:tr w:rsidR="00183391" w:rsidRPr="00183391" w14:paraId="06644DB5" w14:textId="77777777" w:rsidTr="00E226A7">
        <w:tc>
          <w:tcPr>
            <w:tcW w:w="4503" w:type="dxa"/>
          </w:tcPr>
          <w:p w14:paraId="25E7ACE2" w14:textId="77777777" w:rsidR="00183391" w:rsidRPr="00183391" w:rsidRDefault="00183391" w:rsidP="00845437">
            <w:pPr>
              <w:keepNext/>
              <w:tabs>
                <w:tab w:val="left" w:pos="0"/>
                <w:tab w:val="left" w:pos="567"/>
              </w:tabs>
              <w:suppressAutoHyphens w:val="0"/>
              <w:spacing w:line="240" w:lineRule="auto"/>
              <w:jc w:val="both"/>
              <w:rPr>
                <w:b/>
                <w:bCs/>
                <w:szCs w:val="22"/>
                <w:lang w:val="pt-PT" w:eastAsia="en-US"/>
              </w:rPr>
            </w:pPr>
            <w:r w:rsidRPr="00183391">
              <w:rPr>
                <w:szCs w:val="22"/>
                <w:lang w:val="en-GB" w:eastAsia="en-US"/>
              </w:rPr>
              <w:t>Tel: +385 1 23 50 599</w:t>
            </w:r>
          </w:p>
        </w:tc>
        <w:tc>
          <w:tcPr>
            <w:tcW w:w="4820" w:type="dxa"/>
          </w:tcPr>
          <w:p w14:paraId="43E013CC" w14:textId="77777777" w:rsidR="00183391" w:rsidRPr="00183391" w:rsidRDefault="00183391" w:rsidP="00845437">
            <w:pPr>
              <w:keepNext/>
              <w:tabs>
                <w:tab w:val="left" w:pos="567"/>
              </w:tabs>
              <w:suppressAutoHyphens w:val="0"/>
              <w:spacing w:line="240" w:lineRule="auto"/>
              <w:jc w:val="both"/>
              <w:rPr>
                <w:szCs w:val="22"/>
                <w:lang w:val="ro-RO" w:eastAsia="en-US"/>
              </w:rPr>
            </w:pPr>
            <w:r w:rsidRPr="00183391">
              <w:rPr>
                <w:szCs w:val="22"/>
                <w:lang w:val="ro-RO" w:eastAsia="en-US"/>
              </w:rPr>
              <w:t xml:space="preserve">Tel: +40 </w:t>
            </w:r>
            <w:r w:rsidRPr="00183391">
              <w:rPr>
                <w:szCs w:val="22"/>
                <w:lang w:val="en-GB" w:eastAsia="en-US"/>
              </w:rPr>
              <w:t>372 579 000</w:t>
            </w:r>
          </w:p>
        </w:tc>
      </w:tr>
      <w:tr w:rsidR="00183391" w:rsidRPr="00183391" w14:paraId="325BC427" w14:textId="77777777" w:rsidTr="00E226A7">
        <w:tc>
          <w:tcPr>
            <w:tcW w:w="4503" w:type="dxa"/>
          </w:tcPr>
          <w:p w14:paraId="5105CF00" w14:textId="77777777" w:rsidR="00183391" w:rsidRPr="00183391" w:rsidRDefault="00183391" w:rsidP="00845437">
            <w:pPr>
              <w:tabs>
                <w:tab w:val="left" w:pos="0"/>
                <w:tab w:val="left" w:pos="567"/>
              </w:tabs>
              <w:suppressAutoHyphens w:val="0"/>
              <w:spacing w:line="240" w:lineRule="auto"/>
              <w:jc w:val="both"/>
              <w:rPr>
                <w:b/>
                <w:bCs/>
                <w:szCs w:val="22"/>
                <w:lang w:val="pt-PT" w:eastAsia="en-US"/>
              </w:rPr>
            </w:pPr>
          </w:p>
        </w:tc>
        <w:tc>
          <w:tcPr>
            <w:tcW w:w="4820" w:type="dxa"/>
          </w:tcPr>
          <w:p w14:paraId="66E32051"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6397072A" w14:textId="77777777" w:rsidTr="00E226A7">
        <w:tc>
          <w:tcPr>
            <w:tcW w:w="4503" w:type="dxa"/>
          </w:tcPr>
          <w:p w14:paraId="0580E842"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r w:rsidRPr="00183391">
              <w:rPr>
                <w:b/>
                <w:szCs w:val="22"/>
                <w:lang w:val="en-GB" w:eastAsia="en-US"/>
              </w:rPr>
              <w:t>Ireland</w:t>
            </w:r>
          </w:p>
        </w:tc>
        <w:tc>
          <w:tcPr>
            <w:tcW w:w="4820" w:type="dxa"/>
          </w:tcPr>
          <w:p w14:paraId="3D5AE885" w14:textId="77777777" w:rsidR="00183391" w:rsidRPr="00183391" w:rsidRDefault="00183391" w:rsidP="00845437">
            <w:pPr>
              <w:tabs>
                <w:tab w:val="left" w:pos="567"/>
              </w:tabs>
              <w:suppressAutoHyphens w:val="0"/>
              <w:spacing w:line="240" w:lineRule="auto"/>
              <w:jc w:val="both"/>
              <w:rPr>
                <w:b/>
                <w:szCs w:val="22"/>
                <w:lang w:val="pt-PT" w:eastAsia="en-US"/>
              </w:rPr>
            </w:pPr>
            <w:r w:rsidRPr="00183391">
              <w:rPr>
                <w:b/>
                <w:bCs/>
                <w:szCs w:val="22"/>
                <w:lang w:val="sl-SI" w:eastAsia="en-US"/>
              </w:rPr>
              <w:t>Slovenija</w:t>
            </w:r>
          </w:p>
        </w:tc>
      </w:tr>
      <w:tr w:rsidR="00183391" w:rsidRPr="00183391" w14:paraId="71F2340C" w14:textId="77777777" w:rsidTr="00E226A7">
        <w:tc>
          <w:tcPr>
            <w:tcW w:w="4503" w:type="dxa"/>
          </w:tcPr>
          <w:p w14:paraId="33FAAFB9" w14:textId="258A46D8" w:rsidR="00183391" w:rsidRPr="00183391" w:rsidRDefault="000E7F5A" w:rsidP="00845437">
            <w:pPr>
              <w:tabs>
                <w:tab w:val="left" w:pos="0"/>
                <w:tab w:val="left" w:pos="567"/>
              </w:tabs>
              <w:suppressAutoHyphens w:val="0"/>
              <w:spacing w:line="240" w:lineRule="auto"/>
              <w:jc w:val="both"/>
              <w:rPr>
                <w:szCs w:val="22"/>
                <w:lang w:val="en-GB" w:eastAsia="en-US"/>
              </w:rPr>
            </w:pPr>
            <w:r>
              <w:rPr>
                <w:szCs w:val="22"/>
              </w:rPr>
              <w:t xml:space="preserve">Viatris </w:t>
            </w:r>
            <w:r w:rsidR="00183391" w:rsidRPr="00183391">
              <w:rPr>
                <w:szCs w:val="22"/>
                <w:lang w:val="en-GB" w:eastAsia="en-US"/>
              </w:rPr>
              <w:t xml:space="preserve">Limited </w:t>
            </w:r>
          </w:p>
        </w:tc>
        <w:tc>
          <w:tcPr>
            <w:tcW w:w="4820" w:type="dxa"/>
          </w:tcPr>
          <w:p w14:paraId="33342167" w14:textId="77777777" w:rsidR="00183391" w:rsidRPr="00183391" w:rsidRDefault="00183391" w:rsidP="00845437">
            <w:pPr>
              <w:tabs>
                <w:tab w:val="left" w:pos="0"/>
                <w:tab w:val="left" w:pos="567"/>
              </w:tabs>
              <w:suppressAutoHyphens w:val="0"/>
              <w:spacing w:line="240" w:lineRule="auto"/>
              <w:rPr>
                <w:b/>
                <w:szCs w:val="22"/>
                <w:lang w:val="pt-PT" w:eastAsia="en-US"/>
              </w:rPr>
            </w:pPr>
            <w:r w:rsidRPr="00183391">
              <w:rPr>
                <w:bCs/>
                <w:szCs w:val="22"/>
                <w:lang w:val="en-GB" w:eastAsia="en-US"/>
              </w:rPr>
              <w:t>Viatris d.o.o.</w:t>
            </w:r>
          </w:p>
        </w:tc>
      </w:tr>
      <w:tr w:rsidR="00183391" w:rsidRPr="00183391" w14:paraId="35C4E990" w14:textId="77777777" w:rsidTr="00E226A7">
        <w:tc>
          <w:tcPr>
            <w:tcW w:w="4503" w:type="dxa"/>
          </w:tcPr>
          <w:p w14:paraId="73C3A312" w14:textId="77777777" w:rsidR="00183391" w:rsidRPr="00183391" w:rsidRDefault="00183391" w:rsidP="00845437">
            <w:pPr>
              <w:tabs>
                <w:tab w:val="left" w:pos="0"/>
                <w:tab w:val="left" w:pos="567"/>
              </w:tabs>
              <w:suppressAutoHyphens w:val="0"/>
              <w:spacing w:line="240" w:lineRule="auto"/>
              <w:jc w:val="both"/>
              <w:rPr>
                <w:szCs w:val="22"/>
                <w:lang w:val="nl-NL" w:eastAsia="en-US"/>
              </w:rPr>
            </w:pPr>
            <w:r w:rsidRPr="00183391">
              <w:rPr>
                <w:szCs w:val="22"/>
                <w:lang w:val="nl-NL" w:eastAsia="en-US"/>
              </w:rPr>
              <w:t>Tel: +</w:t>
            </w:r>
            <w:r w:rsidRPr="00183391">
              <w:rPr>
                <w:szCs w:val="22"/>
                <w:lang w:val="en-GB" w:eastAsia="en-US"/>
              </w:rPr>
              <w:t>353 1 8711600</w:t>
            </w:r>
          </w:p>
        </w:tc>
        <w:tc>
          <w:tcPr>
            <w:tcW w:w="4820" w:type="dxa"/>
          </w:tcPr>
          <w:p w14:paraId="3353ED57" w14:textId="77777777"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sl-SI" w:eastAsia="en-US"/>
              </w:rPr>
              <w:t xml:space="preserve">Tel: + </w:t>
            </w:r>
            <w:r w:rsidRPr="00183391">
              <w:rPr>
                <w:szCs w:val="22"/>
                <w:lang w:val="x-none" w:eastAsia="en-US"/>
              </w:rPr>
              <w:t>386 1 236 31 80</w:t>
            </w:r>
            <w:r w:rsidRPr="00183391" w:rsidDel="002D4019">
              <w:rPr>
                <w:szCs w:val="22"/>
                <w:lang w:val="x-none" w:eastAsia="en-US"/>
              </w:rPr>
              <w:t xml:space="preserve"> </w:t>
            </w:r>
          </w:p>
        </w:tc>
      </w:tr>
      <w:tr w:rsidR="00183391" w:rsidRPr="00183391" w14:paraId="731646BA" w14:textId="77777777" w:rsidTr="00E226A7">
        <w:tc>
          <w:tcPr>
            <w:tcW w:w="4503" w:type="dxa"/>
          </w:tcPr>
          <w:p w14:paraId="5E4113AD" w14:textId="77777777" w:rsidR="00183391" w:rsidRPr="00183391" w:rsidRDefault="00183391" w:rsidP="00845437">
            <w:pPr>
              <w:tabs>
                <w:tab w:val="left" w:pos="0"/>
                <w:tab w:val="left" w:pos="567"/>
              </w:tabs>
              <w:suppressAutoHyphens w:val="0"/>
              <w:spacing w:line="240" w:lineRule="auto"/>
              <w:jc w:val="both"/>
              <w:rPr>
                <w:szCs w:val="22"/>
                <w:lang w:val="nl-NL" w:eastAsia="en-US"/>
              </w:rPr>
            </w:pPr>
          </w:p>
        </w:tc>
        <w:tc>
          <w:tcPr>
            <w:tcW w:w="4820" w:type="dxa"/>
          </w:tcPr>
          <w:p w14:paraId="019CAFF0"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51B6B469" w14:textId="77777777" w:rsidTr="00E226A7">
        <w:tc>
          <w:tcPr>
            <w:tcW w:w="4503" w:type="dxa"/>
          </w:tcPr>
          <w:p w14:paraId="38A444C8" w14:textId="77777777" w:rsidR="00183391" w:rsidRPr="00183391" w:rsidRDefault="00183391" w:rsidP="00845437">
            <w:pPr>
              <w:tabs>
                <w:tab w:val="left" w:pos="567"/>
              </w:tabs>
              <w:suppressAutoHyphens w:val="0"/>
              <w:spacing w:line="240" w:lineRule="auto"/>
              <w:jc w:val="both"/>
              <w:rPr>
                <w:b/>
                <w:szCs w:val="22"/>
                <w:lang w:val="nl-NL" w:eastAsia="en-US"/>
              </w:rPr>
            </w:pPr>
            <w:r w:rsidRPr="00183391">
              <w:rPr>
                <w:b/>
                <w:szCs w:val="22"/>
                <w:lang w:val="nl-NL" w:eastAsia="en-US"/>
              </w:rPr>
              <w:t>Ís</w:t>
            </w:r>
            <w:r w:rsidRPr="00183391">
              <w:rPr>
                <w:b/>
                <w:snapToGrid w:val="0"/>
                <w:szCs w:val="22"/>
                <w:lang w:val="is-IS" w:eastAsia="en-US"/>
              </w:rPr>
              <w:t>land</w:t>
            </w:r>
          </w:p>
        </w:tc>
        <w:tc>
          <w:tcPr>
            <w:tcW w:w="4820" w:type="dxa"/>
          </w:tcPr>
          <w:p w14:paraId="10EF91BD"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bCs/>
                <w:szCs w:val="22"/>
                <w:lang w:val="sk-SK" w:eastAsia="en-US"/>
              </w:rPr>
              <w:t>Slovenská republika</w:t>
            </w:r>
          </w:p>
        </w:tc>
      </w:tr>
      <w:tr w:rsidR="00183391" w:rsidRPr="00183391" w14:paraId="2C9C66BB" w14:textId="77777777" w:rsidTr="00E226A7">
        <w:tc>
          <w:tcPr>
            <w:tcW w:w="4503" w:type="dxa"/>
          </w:tcPr>
          <w:p w14:paraId="6933F530" w14:textId="77777777" w:rsidR="00183391" w:rsidRPr="00183391" w:rsidRDefault="00183391" w:rsidP="00845437">
            <w:pPr>
              <w:tabs>
                <w:tab w:val="left" w:pos="0"/>
                <w:tab w:val="left" w:pos="567"/>
              </w:tabs>
              <w:suppressAutoHyphens w:val="0"/>
              <w:spacing w:line="240" w:lineRule="auto"/>
              <w:jc w:val="both"/>
              <w:rPr>
                <w:snapToGrid w:val="0"/>
                <w:szCs w:val="22"/>
                <w:lang w:val="is-IS" w:eastAsia="en-US"/>
              </w:rPr>
            </w:pPr>
            <w:r w:rsidRPr="00183391">
              <w:rPr>
                <w:snapToGrid w:val="0"/>
                <w:szCs w:val="22"/>
                <w:lang w:val="is-IS" w:eastAsia="en-US"/>
              </w:rPr>
              <w:t>Icepharma hf.</w:t>
            </w:r>
          </w:p>
        </w:tc>
        <w:tc>
          <w:tcPr>
            <w:tcW w:w="4820" w:type="dxa"/>
          </w:tcPr>
          <w:p w14:paraId="09521280" w14:textId="77777777" w:rsidR="00183391" w:rsidRPr="000B527A" w:rsidRDefault="00183391" w:rsidP="00845437">
            <w:pPr>
              <w:tabs>
                <w:tab w:val="left" w:pos="720"/>
              </w:tabs>
              <w:suppressAutoHyphens w:val="0"/>
              <w:autoSpaceDE w:val="0"/>
              <w:autoSpaceDN w:val="0"/>
              <w:adjustRightInd w:val="0"/>
              <w:spacing w:line="240" w:lineRule="auto"/>
              <w:jc w:val="both"/>
              <w:rPr>
                <w:b/>
                <w:szCs w:val="22"/>
                <w:lang w:val="pt-PT" w:eastAsia="en-US"/>
              </w:rPr>
            </w:pPr>
            <w:r w:rsidRPr="006C6F31">
              <w:rPr>
                <w:szCs w:val="22"/>
                <w:lang w:val="pt-PT" w:eastAsia="en-US"/>
              </w:rPr>
              <w:t>Viatris Slovakia s.r.o.</w:t>
            </w:r>
            <w:r w:rsidRPr="00183391">
              <w:rPr>
                <w:bCs/>
                <w:szCs w:val="22"/>
                <w:lang w:val="is-IS" w:eastAsia="en-US"/>
              </w:rPr>
              <w:t xml:space="preserve"> </w:t>
            </w:r>
          </w:p>
        </w:tc>
      </w:tr>
      <w:tr w:rsidR="00183391" w:rsidRPr="00183391" w14:paraId="39C6B94A" w14:textId="77777777" w:rsidTr="00E226A7">
        <w:tc>
          <w:tcPr>
            <w:tcW w:w="4503" w:type="dxa"/>
          </w:tcPr>
          <w:p w14:paraId="071DF08C" w14:textId="44CC88C9"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noProof/>
                <w:szCs w:val="22"/>
                <w:lang w:val="it-IT" w:eastAsia="en-US"/>
              </w:rPr>
              <w:lastRenderedPageBreak/>
              <w:t>S</w:t>
            </w:r>
            <w:r w:rsidRPr="00183391">
              <w:rPr>
                <w:noProof/>
                <w:szCs w:val="22"/>
                <w:lang w:val="cs-CZ" w:eastAsia="en-US"/>
              </w:rPr>
              <w:t>í</w:t>
            </w:r>
            <w:r w:rsidRPr="00183391">
              <w:rPr>
                <w:noProof/>
                <w:szCs w:val="22"/>
                <w:lang w:val="it-IT" w:eastAsia="en-US"/>
              </w:rPr>
              <w:t>mi</w:t>
            </w:r>
            <w:r w:rsidRPr="00183391">
              <w:rPr>
                <w:snapToGrid w:val="0"/>
                <w:szCs w:val="22"/>
                <w:lang w:val="is-IS" w:eastAsia="en-US"/>
              </w:rPr>
              <w:t>: +354 540 8000</w:t>
            </w:r>
          </w:p>
        </w:tc>
        <w:tc>
          <w:tcPr>
            <w:tcW w:w="4820" w:type="dxa"/>
          </w:tcPr>
          <w:p w14:paraId="22A1F1D2"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szCs w:val="22"/>
                <w:lang w:val="sk-SK" w:eastAsia="en-US"/>
              </w:rPr>
              <w:t xml:space="preserve">Tel: </w:t>
            </w:r>
            <w:r w:rsidRPr="00183391">
              <w:rPr>
                <w:bCs/>
                <w:szCs w:val="22"/>
                <w:lang w:val="en-GB" w:eastAsia="en-US"/>
              </w:rPr>
              <w:t>+421 2 32 199 100</w:t>
            </w:r>
          </w:p>
        </w:tc>
      </w:tr>
      <w:tr w:rsidR="00183391" w:rsidRPr="00183391" w14:paraId="480A28D9" w14:textId="77777777" w:rsidTr="00E226A7">
        <w:tc>
          <w:tcPr>
            <w:tcW w:w="4503" w:type="dxa"/>
          </w:tcPr>
          <w:p w14:paraId="17BF27F9" w14:textId="77777777" w:rsidR="00183391" w:rsidRPr="00183391" w:rsidRDefault="00183391" w:rsidP="00845437">
            <w:pPr>
              <w:tabs>
                <w:tab w:val="left" w:pos="0"/>
                <w:tab w:val="left" w:pos="567"/>
                <w:tab w:val="center" w:pos="4153"/>
                <w:tab w:val="right" w:pos="8306"/>
              </w:tabs>
              <w:suppressAutoHyphens w:val="0"/>
              <w:spacing w:line="240" w:lineRule="auto"/>
              <w:jc w:val="both"/>
              <w:rPr>
                <w:snapToGrid w:val="0"/>
                <w:szCs w:val="22"/>
                <w:lang w:val="is-IS" w:eastAsia="en-US"/>
              </w:rPr>
            </w:pPr>
          </w:p>
        </w:tc>
        <w:tc>
          <w:tcPr>
            <w:tcW w:w="4820" w:type="dxa"/>
          </w:tcPr>
          <w:p w14:paraId="1B6D3800"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p>
        </w:tc>
      </w:tr>
      <w:tr w:rsidR="00183391" w:rsidRPr="00183391" w14:paraId="51BF9477" w14:textId="77777777" w:rsidTr="00E226A7">
        <w:tc>
          <w:tcPr>
            <w:tcW w:w="4503" w:type="dxa"/>
          </w:tcPr>
          <w:p w14:paraId="48CDE64C"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Italia</w:t>
            </w:r>
          </w:p>
        </w:tc>
        <w:tc>
          <w:tcPr>
            <w:tcW w:w="4820" w:type="dxa"/>
          </w:tcPr>
          <w:p w14:paraId="1E08C6CE" w14:textId="77777777" w:rsidR="00183391" w:rsidRPr="00183391" w:rsidRDefault="00183391" w:rsidP="00845437">
            <w:pPr>
              <w:tabs>
                <w:tab w:val="left" w:pos="0"/>
                <w:tab w:val="left" w:pos="567"/>
              </w:tabs>
              <w:suppressAutoHyphens w:val="0"/>
              <w:spacing w:line="240" w:lineRule="auto"/>
              <w:jc w:val="both"/>
              <w:rPr>
                <w:b/>
                <w:szCs w:val="22"/>
                <w:lang w:val="pt-PT" w:eastAsia="en-US"/>
              </w:rPr>
            </w:pPr>
            <w:r w:rsidRPr="00183391">
              <w:rPr>
                <w:b/>
                <w:szCs w:val="22"/>
                <w:lang w:val="pt-PT" w:eastAsia="en-US"/>
              </w:rPr>
              <w:t>Suomi/Finland</w:t>
            </w:r>
          </w:p>
        </w:tc>
      </w:tr>
      <w:tr w:rsidR="00183391" w:rsidRPr="00183391" w14:paraId="044983B6" w14:textId="77777777" w:rsidTr="00E226A7">
        <w:trPr>
          <w:trHeight w:val="144"/>
        </w:trPr>
        <w:tc>
          <w:tcPr>
            <w:tcW w:w="4503" w:type="dxa"/>
          </w:tcPr>
          <w:p w14:paraId="3DAF8BF2" w14:textId="77777777" w:rsidR="00183391" w:rsidRPr="00183391" w:rsidRDefault="00183391" w:rsidP="00845437">
            <w:pPr>
              <w:tabs>
                <w:tab w:val="left" w:pos="0"/>
                <w:tab w:val="left" w:pos="567"/>
              </w:tabs>
              <w:suppressAutoHyphens w:val="0"/>
              <w:spacing w:line="240" w:lineRule="auto"/>
              <w:jc w:val="both"/>
              <w:rPr>
                <w:szCs w:val="22"/>
                <w:lang w:val="pt-PT" w:eastAsia="en-US"/>
              </w:rPr>
            </w:pPr>
            <w:r w:rsidRPr="00183391">
              <w:rPr>
                <w:snapToGrid w:val="0"/>
                <w:szCs w:val="22"/>
                <w:lang w:val="pt-PT" w:eastAsia="en-US"/>
              </w:rPr>
              <w:t>Viatris Pharma S.r.l.</w:t>
            </w:r>
          </w:p>
        </w:tc>
        <w:tc>
          <w:tcPr>
            <w:tcW w:w="4820" w:type="dxa"/>
          </w:tcPr>
          <w:p w14:paraId="1298A047" w14:textId="77777777" w:rsidR="00183391" w:rsidRPr="00183391" w:rsidRDefault="00183391" w:rsidP="00845437">
            <w:pPr>
              <w:tabs>
                <w:tab w:val="left" w:pos="0"/>
                <w:tab w:val="left" w:pos="567"/>
              </w:tabs>
              <w:suppressAutoHyphens w:val="0"/>
              <w:spacing w:line="240" w:lineRule="auto"/>
              <w:jc w:val="both"/>
              <w:rPr>
                <w:szCs w:val="22"/>
                <w:lang w:val="fr-FR" w:eastAsia="en-US"/>
              </w:rPr>
            </w:pPr>
            <w:r w:rsidRPr="00183391">
              <w:rPr>
                <w:szCs w:val="22"/>
                <w:lang w:val="fr-FR" w:eastAsia="en-US"/>
              </w:rPr>
              <w:t>Viatris Oy</w:t>
            </w:r>
          </w:p>
        </w:tc>
      </w:tr>
      <w:tr w:rsidR="00183391" w:rsidRPr="00183391" w14:paraId="7E25799B" w14:textId="77777777" w:rsidTr="00E226A7">
        <w:tc>
          <w:tcPr>
            <w:tcW w:w="4503" w:type="dxa"/>
          </w:tcPr>
          <w:p w14:paraId="134E8E46"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Tel: +39 02 612 46921</w:t>
            </w:r>
          </w:p>
        </w:tc>
        <w:tc>
          <w:tcPr>
            <w:tcW w:w="4820" w:type="dxa"/>
          </w:tcPr>
          <w:p w14:paraId="47B4CCE6"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n-GB" w:eastAsia="en-US"/>
              </w:rPr>
              <w:t>Puh/Tel: +358 20 720 9555</w:t>
            </w:r>
          </w:p>
        </w:tc>
      </w:tr>
      <w:tr w:rsidR="00183391" w:rsidRPr="00183391" w14:paraId="0A383793" w14:textId="77777777" w:rsidTr="00E226A7">
        <w:tc>
          <w:tcPr>
            <w:tcW w:w="4503" w:type="dxa"/>
          </w:tcPr>
          <w:p w14:paraId="7EB71848"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c>
          <w:tcPr>
            <w:tcW w:w="4820" w:type="dxa"/>
          </w:tcPr>
          <w:p w14:paraId="512B6E6D" w14:textId="77777777" w:rsidR="00183391" w:rsidRPr="00183391" w:rsidRDefault="00183391" w:rsidP="00845437">
            <w:pPr>
              <w:tabs>
                <w:tab w:val="left" w:pos="0"/>
                <w:tab w:val="left" w:pos="567"/>
              </w:tabs>
              <w:suppressAutoHyphens w:val="0"/>
              <w:spacing w:line="240" w:lineRule="auto"/>
              <w:jc w:val="both"/>
              <w:rPr>
                <w:szCs w:val="22"/>
                <w:lang w:val="en-GB" w:eastAsia="en-US"/>
              </w:rPr>
            </w:pPr>
          </w:p>
        </w:tc>
      </w:tr>
      <w:tr w:rsidR="00183391" w:rsidRPr="00183391" w14:paraId="1FF947DC" w14:textId="77777777" w:rsidTr="00E226A7">
        <w:tc>
          <w:tcPr>
            <w:tcW w:w="4503" w:type="dxa"/>
          </w:tcPr>
          <w:p w14:paraId="29B8AC10"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r w:rsidRPr="00183391">
              <w:rPr>
                <w:b/>
                <w:bCs/>
                <w:szCs w:val="22"/>
                <w:lang w:val="el-GR" w:eastAsia="en-US"/>
              </w:rPr>
              <w:t>Κύπρος</w:t>
            </w:r>
          </w:p>
        </w:tc>
        <w:tc>
          <w:tcPr>
            <w:tcW w:w="4820" w:type="dxa"/>
          </w:tcPr>
          <w:p w14:paraId="2CADBB5A" w14:textId="77777777" w:rsidR="00183391" w:rsidRPr="00183391" w:rsidRDefault="00183391" w:rsidP="00845437">
            <w:pPr>
              <w:tabs>
                <w:tab w:val="left" w:pos="0"/>
                <w:tab w:val="left" w:pos="567"/>
              </w:tabs>
              <w:suppressAutoHyphens w:val="0"/>
              <w:spacing w:line="240" w:lineRule="auto"/>
              <w:jc w:val="both"/>
              <w:rPr>
                <w:b/>
                <w:szCs w:val="22"/>
                <w:lang w:val="sv-SE" w:eastAsia="en-US"/>
              </w:rPr>
            </w:pPr>
            <w:r w:rsidRPr="00183391">
              <w:rPr>
                <w:b/>
                <w:szCs w:val="22"/>
                <w:lang w:val="sv-SE" w:eastAsia="en-US"/>
              </w:rPr>
              <w:t xml:space="preserve">Sverige </w:t>
            </w:r>
          </w:p>
        </w:tc>
      </w:tr>
      <w:tr w:rsidR="00183391" w:rsidRPr="00183391" w14:paraId="56875590" w14:textId="77777777" w:rsidTr="00E226A7">
        <w:tc>
          <w:tcPr>
            <w:tcW w:w="4503" w:type="dxa"/>
          </w:tcPr>
          <w:p w14:paraId="3946866F" w14:textId="545B2A44" w:rsidR="00183391" w:rsidRPr="00183391" w:rsidRDefault="005B5A0F" w:rsidP="00845437">
            <w:pPr>
              <w:tabs>
                <w:tab w:val="left" w:pos="0"/>
                <w:tab w:val="left" w:pos="567"/>
              </w:tabs>
              <w:suppressAutoHyphens w:val="0"/>
              <w:spacing w:line="240" w:lineRule="auto"/>
              <w:jc w:val="both"/>
              <w:rPr>
                <w:szCs w:val="22"/>
                <w:lang w:val="en-US" w:eastAsia="en-US"/>
              </w:rPr>
            </w:pPr>
            <w:ins w:id="27" w:author="Viatris HU affiliate" w:date="2025-09-02T14:47:00Z">
              <w:r>
                <w:rPr>
                  <w:szCs w:val="22"/>
                  <w:lang w:val="en-US" w:eastAsia="en-US"/>
                </w:rPr>
                <w:t xml:space="preserve">CPO </w:t>
              </w:r>
            </w:ins>
            <w:del w:id="28" w:author="Viatris HU affiliate" w:date="2025-09-02T14:47:00Z">
              <w:r w:rsidR="00183391" w:rsidRPr="00183391" w:rsidDel="005B5A0F">
                <w:rPr>
                  <w:szCs w:val="22"/>
                  <w:lang w:val="en-US" w:eastAsia="en-US"/>
                </w:rPr>
                <w:delText xml:space="preserve">GPA </w:delText>
              </w:r>
            </w:del>
            <w:r w:rsidR="00183391" w:rsidRPr="00183391">
              <w:rPr>
                <w:szCs w:val="22"/>
                <w:lang w:val="en-US" w:eastAsia="en-US"/>
              </w:rPr>
              <w:t xml:space="preserve">Pharmaceuticals </w:t>
            </w:r>
            <w:ins w:id="29" w:author="Viatris HU affiliate" w:date="2025-09-02T14:48:00Z">
              <w:r>
                <w:rPr>
                  <w:szCs w:val="22"/>
                  <w:lang w:val="en-US" w:eastAsia="en-US"/>
                </w:rPr>
                <w:t>Limited</w:t>
              </w:r>
            </w:ins>
            <w:del w:id="30" w:author="Viatris HU affiliate" w:date="2025-09-02T14:48:00Z">
              <w:r w:rsidR="00183391" w:rsidRPr="00183391" w:rsidDel="005B5A0F">
                <w:rPr>
                  <w:szCs w:val="22"/>
                  <w:lang w:val="en-US" w:eastAsia="en-US"/>
                </w:rPr>
                <w:delText>Ltd</w:delText>
              </w:r>
            </w:del>
          </w:p>
        </w:tc>
        <w:tc>
          <w:tcPr>
            <w:tcW w:w="4820" w:type="dxa"/>
          </w:tcPr>
          <w:p w14:paraId="61A01D0D" w14:textId="77777777" w:rsidR="00183391" w:rsidRPr="00183391" w:rsidRDefault="00183391" w:rsidP="00845437">
            <w:pPr>
              <w:tabs>
                <w:tab w:val="left" w:pos="0"/>
                <w:tab w:val="left" w:pos="567"/>
              </w:tabs>
              <w:suppressAutoHyphens w:val="0"/>
              <w:spacing w:line="240" w:lineRule="auto"/>
              <w:jc w:val="both"/>
              <w:rPr>
                <w:szCs w:val="22"/>
                <w:lang w:val="en-GB" w:eastAsia="en-US"/>
              </w:rPr>
            </w:pPr>
            <w:r w:rsidRPr="00183391">
              <w:rPr>
                <w:szCs w:val="22"/>
                <w:lang w:val="en-GB" w:eastAsia="en-US"/>
              </w:rPr>
              <w:t>Viatris AB</w:t>
            </w:r>
          </w:p>
        </w:tc>
      </w:tr>
      <w:tr w:rsidR="00183391" w:rsidRPr="00183391" w14:paraId="075A676B" w14:textId="77777777" w:rsidTr="00E226A7">
        <w:tc>
          <w:tcPr>
            <w:tcW w:w="4503" w:type="dxa"/>
          </w:tcPr>
          <w:p w14:paraId="20EA46FD" w14:textId="77777777" w:rsidR="00183391" w:rsidRPr="00183391" w:rsidRDefault="00183391" w:rsidP="00845437">
            <w:pPr>
              <w:tabs>
                <w:tab w:val="left" w:pos="0"/>
                <w:tab w:val="left" w:pos="567"/>
              </w:tabs>
              <w:suppressAutoHyphens w:val="0"/>
              <w:spacing w:line="240" w:lineRule="auto"/>
              <w:jc w:val="both"/>
              <w:rPr>
                <w:strike/>
                <w:szCs w:val="22"/>
                <w:lang w:val="fr-FR" w:eastAsia="en-US"/>
              </w:rPr>
            </w:pPr>
            <w:r w:rsidRPr="00183391">
              <w:rPr>
                <w:szCs w:val="22"/>
                <w:lang w:val="el-GR" w:eastAsia="en-US"/>
              </w:rPr>
              <w:t>Τηλ: +357 22863100</w:t>
            </w:r>
          </w:p>
        </w:tc>
        <w:tc>
          <w:tcPr>
            <w:tcW w:w="4820" w:type="dxa"/>
          </w:tcPr>
          <w:p w14:paraId="56B20AEF" w14:textId="77777777" w:rsidR="00183391" w:rsidRPr="00183391" w:rsidRDefault="00183391" w:rsidP="00845437">
            <w:pPr>
              <w:tabs>
                <w:tab w:val="left" w:pos="0"/>
                <w:tab w:val="left" w:pos="567"/>
              </w:tabs>
              <w:suppressAutoHyphens w:val="0"/>
              <w:spacing w:line="240" w:lineRule="auto"/>
              <w:jc w:val="both"/>
              <w:rPr>
                <w:szCs w:val="22"/>
                <w:lang w:val="nl-NL" w:eastAsia="en-US"/>
              </w:rPr>
            </w:pPr>
            <w:r w:rsidRPr="00183391">
              <w:rPr>
                <w:szCs w:val="22"/>
                <w:lang w:val="nl-NL" w:eastAsia="en-US"/>
              </w:rPr>
              <w:t>Tel: + 46 (0)8 630 19 00</w:t>
            </w:r>
          </w:p>
        </w:tc>
      </w:tr>
      <w:tr w:rsidR="00183391" w:rsidRPr="00183391" w14:paraId="485F634F" w14:textId="77777777" w:rsidTr="00E226A7">
        <w:trPr>
          <w:trHeight w:val="306"/>
        </w:trPr>
        <w:tc>
          <w:tcPr>
            <w:tcW w:w="4503" w:type="dxa"/>
          </w:tcPr>
          <w:p w14:paraId="323E1943" w14:textId="77777777" w:rsidR="00183391" w:rsidRPr="00183391" w:rsidRDefault="00183391" w:rsidP="00845437">
            <w:pPr>
              <w:tabs>
                <w:tab w:val="left" w:pos="0"/>
                <w:tab w:val="left" w:pos="567"/>
              </w:tabs>
              <w:suppressAutoHyphens w:val="0"/>
              <w:spacing w:line="240" w:lineRule="auto"/>
              <w:jc w:val="both"/>
              <w:rPr>
                <w:b/>
                <w:bCs/>
                <w:szCs w:val="22"/>
                <w:lang w:val="lv-LV" w:eastAsia="en-US"/>
              </w:rPr>
            </w:pPr>
          </w:p>
        </w:tc>
        <w:tc>
          <w:tcPr>
            <w:tcW w:w="4820" w:type="dxa"/>
          </w:tcPr>
          <w:p w14:paraId="135BEB52" w14:textId="77777777" w:rsidR="00183391" w:rsidRPr="00183391" w:rsidRDefault="00183391" w:rsidP="00845437">
            <w:pPr>
              <w:tabs>
                <w:tab w:val="left" w:pos="0"/>
                <w:tab w:val="left" w:pos="567"/>
              </w:tabs>
              <w:suppressAutoHyphens w:val="0"/>
              <w:spacing w:line="240" w:lineRule="auto"/>
              <w:jc w:val="both"/>
              <w:rPr>
                <w:b/>
                <w:szCs w:val="22"/>
                <w:lang w:val="en-GB" w:eastAsia="en-US"/>
              </w:rPr>
            </w:pPr>
          </w:p>
        </w:tc>
      </w:tr>
      <w:tr w:rsidR="005B5A0F" w:rsidRPr="00183391" w14:paraId="32309BFD" w14:textId="77777777" w:rsidTr="00E226A7">
        <w:tc>
          <w:tcPr>
            <w:tcW w:w="4503" w:type="dxa"/>
          </w:tcPr>
          <w:p w14:paraId="0E71A239" w14:textId="77777777" w:rsidR="005B5A0F" w:rsidRPr="00183391" w:rsidRDefault="005B5A0F" w:rsidP="00845437">
            <w:pPr>
              <w:keepNext/>
              <w:tabs>
                <w:tab w:val="left" w:pos="0"/>
                <w:tab w:val="left" w:pos="567"/>
              </w:tabs>
              <w:suppressAutoHyphens w:val="0"/>
              <w:spacing w:line="240" w:lineRule="auto"/>
              <w:jc w:val="both"/>
              <w:rPr>
                <w:szCs w:val="22"/>
                <w:lang w:val="nl-NL" w:eastAsia="en-US"/>
              </w:rPr>
            </w:pPr>
            <w:r w:rsidRPr="00183391">
              <w:rPr>
                <w:b/>
                <w:bCs/>
                <w:szCs w:val="22"/>
                <w:lang w:val="lv-LV" w:eastAsia="en-US"/>
              </w:rPr>
              <w:t>Latvija</w:t>
            </w:r>
          </w:p>
        </w:tc>
        <w:tc>
          <w:tcPr>
            <w:tcW w:w="4820" w:type="dxa"/>
          </w:tcPr>
          <w:p w14:paraId="386913FD" w14:textId="46103B17" w:rsidR="005B5A0F" w:rsidRPr="00183391" w:rsidRDefault="005B5A0F" w:rsidP="00845437">
            <w:pPr>
              <w:keepNext/>
              <w:tabs>
                <w:tab w:val="left" w:pos="0"/>
                <w:tab w:val="left" w:pos="567"/>
              </w:tabs>
              <w:suppressAutoHyphens w:val="0"/>
              <w:spacing w:line="240" w:lineRule="auto"/>
              <w:jc w:val="both"/>
              <w:rPr>
                <w:szCs w:val="22"/>
                <w:lang w:val="en-GB" w:eastAsia="en-US"/>
              </w:rPr>
            </w:pPr>
            <w:del w:id="31" w:author="Viatris HU affiliate" w:date="2025-09-02T14:48:00Z">
              <w:r w:rsidRPr="00183391" w:rsidDel="00D5551F">
                <w:rPr>
                  <w:b/>
                  <w:szCs w:val="22"/>
                  <w:lang w:val="en-GB" w:eastAsia="en-US"/>
                </w:rPr>
                <w:delText>United Kingdom (Northern Ireland)</w:delText>
              </w:r>
            </w:del>
          </w:p>
        </w:tc>
      </w:tr>
      <w:tr w:rsidR="005B5A0F" w:rsidRPr="00183391" w14:paraId="090CD969" w14:textId="77777777" w:rsidTr="00E226A7">
        <w:tc>
          <w:tcPr>
            <w:tcW w:w="4503" w:type="dxa"/>
          </w:tcPr>
          <w:p w14:paraId="0DDD12E7" w14:textId="435957F9" w:rsidR="005B5A0F" w:rsidRPr="00183391" w:rsidRDefault="005B5A0F" w:rsidP="00845437">
            <w:pPr>
              <w:keepNext/>
              <w:tabs>
                <w:tab w:val="left" w:pos="567"/>
              </w:tabs>
              <w:suppressAutoHyphens w:val="0"/>
              <w:spacing w:line="240" w:lineRule="auto"/>
              <w:jc w:val="both"/>
              <w:rPr>
                <w:b/>
                <w:szCs w:val="22"/>
                <w:lang w:val="en-GB" w:eastAsia="en-US"/>
              </w:rPr>
            </w:pPr>
            <w:r>
              <w:rPr>
                <w:szCs w:val="22"/>
                <w:lang w:val="en-GB" w:eastAsia="en-US"/>
              </w:rPr>
              <w:t xml:space="preserve">Viatris </w:t>
            </w:r>
            <w:r w:rsidRPr="00183391">
              <w:rPr>
                <w:szCs w:val="22"/>
                <w:lang w:val="en-GB" w:eastAsia="en-US"/>
              </w:rPr>
              <w:t>SIA</w:t>
            </w:r>
          </w:p>
        </w:tc>
        <w:tc>
          <w:tcPr>
            <w:tcW w:w="4820" w:type="dxa"/>
          </w:tcPr>
          <w:p w14:paraId="752AE129" w14:textId="77B7CCF3" w:rsidR="005B5A0F" w:rsidRPr="00183391" w:rsidRDefault="005B5A0F" w:rsidP="00845437">
            <w:pPr>
              <w:keepNext/>
              <w:tabs>
                <w:tab w:val="left" w:pos="0"/>
                <w:tab w:val="left" w:pos="567"/>
              </w:tabs>
              <w:suppressAutoHyphens w:val="0"/>
              <w:spacing w:line="240" w:lineRule="auto"/>
              <w:jc w:val="both"/>
              <w:rPr>
                <w:szCs w:val="22"/>
                <w:lang w:val="en-GB" w:eastAsia="en-US"/>
              </w:rPr>
            </w:pPr>
            <w:del w:id="32" w:author="Viatris HU affiliate" w:date="2025-09-02T14:48:00Z">
              <w:r w:rsidRPr="00183391" w:rsidDel="00D5551F">
                <w:rPr>
                  <w:szCs w:val="22"/>
                  <w:lang w:val="en-GB" w:eastAsia="en-US"/>
                </w:rPr>
                <w:delText>Mylan IRE Healthcare Limited</w:delText>
              </w:r>
            </w:del>
          </w:p>
        </w:tc>
      </w:tr>
      <w:tr w:rsidR="005B5A0F" w:rsidRPr="00183391" w14:paraId="0A5E4076" w14:textId="77777777" w:rsidTr="00E226A7">
        <w:tc>
          <w:tcPr>
            <w:tcW w:w="4503" w:type="dxa"/>
          </w:tcPr>
          <w:p w14:paraId="4CFD39D5" w14:textId="77777777" w:rsidR="005B5A0F" w:rsidRPr="00183391" w:rsidRDefault="005B5A0F" w:rsidP="00845437">
            <w:pPr>
              <w:keepNext/>
              <w:tabs>
                <w:tab w:val="left" w:pos="0"/>
                <w:tab w:val="left" w:pos="567"/>
              </w:tabs>
              <w:suppressAutoHyphens w:val="0"/>
              <w:spacing w:line="240" w:lineRule="auto"/>
              <w:jc w:val="both"/>
              <w:rPr>
                <w:szCs w:val="22"/>
                <w:lang w:val="en-GB" w:eastAsia="en-US"/>
              </w:rPr>
            </w:pPr>
            <w:r w:rsidRPr="00183391">
              <w:rPr>
                <w:szCs w:val="22"/>
                <w:lang w:val="lv-LV" w:eastAsia="en-US"/>
              </w:rPr>
              <w:t xml:space="preserve">Tel: </w:t>
            </w:r>
            <w:r w:rsidRPr="00183391">
              <w:rPr>
                <w:szCs w:val="22"/>
                <w:lang w:val="en-GB" w:eastAsia="en-US"/>
              </w:rPr>
              <w:t>+371 676 055 80</w:t>
            </w:r>
          </w:p>
        </w:tc>
        <w:tc>
          <w:tcPr>
            <w:tcW w:w="4820" w:type="dxa"/>
          </w:tcPr>
          <w:p w14:paraId="29A06C0F" w14:textId="35C8794B" w:rsidR="005B5A0F" w:rsidRPr="00183391" w:rsidRDefault="005B5A0F" w:rsidP="00845437">
            <w:pPr>
              <w:keepNext/>
              <w:tabs>
                <w:tab w:val="left" w:pos="0"/>
                <w:tab w:val="left" w:pos="567"/>
              </w:tabs>
              <w:suppressAutoHyphens w:val="0"/>
              <w:spacing w:line="240" w:lineRule="auto"/>
              <w:jc w:val="both"/>
              <w:rPr>
                <w:strike/>
                <w:szCs w:val="22"/>
                <w:lang w:val="fr-FR" w:eastAsia="en-US"/>
              </w:rPr>
            </w:pPr>
            <w:del w:id="33" w:author="Viatris HU affiliate" w:date="2025-09-02T14:48:00Z">
              <w:r w:rsidRPr="00183391" w:rsidDel="00D5551F">
                <w:rPr>
                  <w:szCs w:val="22"/>
                  <w:lang w:val="pt-PT" w:eastAsia="en-US"/>
                </w:rPr>
                <w:delText>Tel: +</w:delText>
              </w:r>
              <w:r w:rsidRPr="00183391" w:rsidDel="00D5551F">
                <w:rPr>
                  <w:szCs w:val="22"/>
                  <w:lang w:val="en-GB" w:eastAsia="en-US"/>
                </w:rPr>
                <w:delText>353 18711600</w:delText>
              </w:r>
            </w:del>
          </w:p>
        </w:tc>
      </w:tr>
      <w:bookmarkEnd w:id="26"/>
    </w:tbl>
    <w:p w14:paraId="5CDBAD81" w14:textId="77777777" w:rsidR="00183391" w:rsidRDefault="00183391" w:rsidP="00845437">
      <w:pPr>
        <w:suppressAutoHyphens w:val="0"/>
        <w:spacing w:line="240" w:lineRule="auto"/>
        <w:rPr>
          <w:b/>
          <w:color w:val="000000"/>
          <w:szCs w:val="22"/>
          <w:lang w:eastAsia="en-US"/>
        </w:rPr>
      </w:pPr>
    </w:p>
    <w:p w14:paraId="729C285E" w14:textId="77777777" w:rsidR="00EB75B8" w:rsidRPr="008F4536" w:rsidRDefault="00EB75B8" w:rsidP="00845437">
      <w:pPr>
        <w:suppressAutoHyphens w:val="0"/>
        <w:spacing w:line="240" w:lineRule="auto"/>
        <w:rPr>
          <w:b/>
          <w:bCs/>
          <w:color w:val="000000"/>
          <w:szCs w:val="22"/>
          <w:lang w:eastAsia="en-US"/>
        </w:rPr>
      </w:pPr>
      <w:r w:rsidRPr="008F4536">
        <w:rPr>
          <w:b/>
          <w:color w:val="000000"/>
          <w:szCs w:val="22"/>
          <w:lang w:eastAsia="en-US"/>
        </w:rPr>
        <w:t xml:space="preserve">A betegtájékoztató </w:t>
      </w:r>
      <w:r w:rsidRPr="008F4536">
        <w:rPr>
          <w:b/>
          <w:noProof/>
          <w:color w:val="000000"/>
          <w:szCs w:val="24"/>
          <w:lang w:eastAsia="en-US"/>
        </w:rPr>
        <w:t>legutóbbi felülvizsgálatának</w:t>
      </w:r>
      <w:r w:rsidRPr="008F4536">
        <w:rPr>
          <w:b/>
          <w:color w:val="000000"/>
          <w:szCs w:val="22"/>
          <w:lang w:eastAsia="en-US"/>
        </w:rPr>
        <w:t xml:space="preserve"> dátuma</w:t>
      </w:r>
      <w:r w:rsidRPr="008F4536">
        <w:rPr>
          <w:b/>
          <w:bCs/>
          <w:color w:val="000000"/>
          <w:szCs w:val="22"/>
          <w:lang w:eastAsia="en-US"/>
        </w:rPr>
        <w:t xml:space="preserve">: </w:t>
      </w:r>
    </w:p>
    <w:p w14:paraId="6BC59DAD" w14:textId="77777777" w:rsidR="00EB75B8" w:rsidRPr="008F4536" w:rsidRDefault="00EB75B8" w:rsidP="00845437">
      <w:pPr>
        <w:suppressAutoHyphens w:val="0"/>
        <w:spacing w:line="240" w:lineRule="auto"/>
        <w:ind w:right="-449"/>
        <w:rPr>
          <w:color w:val="000000"/>
          <w:szCs w:val="22"/>
          <w:lang w:eastAsia="en-US"/>
        </w:rPr>
      </w:pPr>
    </w:p>
    <w:p w14:paraId="173ED5AF" w14:textId="77777777" w:rsidR="00EB75B8" w:rsidRPr="008F4536" w:rsidRDefault="00EB75B8" w:rsidP="00845437">
      <w:pPr>
        <w:widowControl w:val="0"/>
        <w:suppressAutoHyphens w:val="0"/>
        <w:autoSpaceDE w:val="0"/>
        <w:autoSpaceDN w:val="0"/>
        <w:adjustRightInd w:val="0"/>
        <w:spacing w:line="240" w:lineRule="auto"/>
        <w:rPr>
          <w:b/>
          <w:noProof/>
          <w:color w:val="000000"/>
          <w:szCs w:val="22"/>
        </w:rPr>
      </w:pPr>
      <w:r w:rsidRPr="008F4536">
        <w:rPr>
          <w:b/>
          <w:noProof/>
          <w:color w:val="000000"/>
          <w:szCs w:val="22"/>
        </w:rPr>
        <w:t>Egyéb információforrások</w:t>
      </w:r>
    </w:p>
    <w:p w14:paraId="60985A56" w14:textId="77777777" w:rsidR="00ED3C37" w:rsidRPr="008F4536" w:rsidRDefault="00ED3C37" w:rsidP="00845437">
      <w:pPr>
        <w:widowControl w:val="0"/>
        <w:suppressAutoHyphens w:val="0"/>
        <w:autoSpaceDE w:val="0"/>
        <w:autoSpaceDN w:val="0"/>
        <w:adjustRightInd w:val="0"/>
        <w:spacing w:line="240" w:lineRule="auto"/>
        <w:rPr>
          <w:b/>
          <w:noProof/>
          <w:color w:val="000000"/>
          <w:szCs w:val="22"/>
        </w:rPr>
      </w:pPr>
    </w:p>
    <w:p w14:paraId="4FCE852F" w14:textId="441C7164" w:rsidR="00EB75B8" w:rsidRPr="008F4536" w:rsidRDefault="00EB75B8" w:rsidP="00845437">
      <w:pPr>
        <w:widowControl w:val="0"/>
        <w:suppressAutoHyphens w:val="0"/>
        <w:autoSpaceDE w:val="0"/>
        <w:autoSpaceDN w:val="0"/>
        <w:adjustRightInd w:val="0"/>
        <w:spacing w:line="240" w:lineRule="auto"/>
        <w:rPr>
          <w:noProof/>
          <w:color w:val="000000"/>
          <w:szCs w:val="22"/>
        </w:rPr>
      </w:pPr>
      <w:r w:rsidRPr="008F4536">
        <w:rPr>
          <w:noProof/>
          <w:color w:val="000000"/>
          <w:szCs w:val="22"/>
        </w:rPr>
        <w:t>A gyógyszerről részletes információ, illetve ritka betegségekről és azok kezeléséről szóló honlapok címei az Európai Gyógyszerügynökség internetes honlapján (</w:t>
      </w:r>
      <w:hyperlink r:id="rId22" w:history="1">
        <w:r w:rsidRPr="005C7E69">
          <w:rPr>
            <w:rStyle w:val="Hyperlink"/>
            <w:noProof/>
            <w:szCs w:val="22"/>
          </w:rPr>
          <w:t>http://www.ema.europa.eu</w:t>
        </w:r>
      </w:hyperlink>
      <w:r w:rsidRPr="008F4536">
        <w:rPr>
          <w:noProof/>
          <w:color w:val="000000"/>
          <w:szCs w:val="22"/>
        </w:rPr>
        <w:t>) találhatók.</w:t>
      </w:r>
    </w:p>
    <w:p w14:paraId="40D84426" w14:textId="77777777" w:rsidR="00EB75B8" w:rsidRPr="008F4536" w:rsidRDefault="00EB75B8" w:rsidP="00845437">
      <w:pPr>
        <w:suppressAutoHyphens w:val="0"/>
        <w:spacing w:line="240" w:lineRule="auto"/>
        <w:rPr>
          <w:color w:val="000000"/>
          <w:szCs w:val="22"/>
          <w:lang w:eastAsia="en-US"/>
        </w:rPr>
      </w:pPr>
    </w:p>
    <w:p w14:paraId="43BB4B1C" w14:textId="77777777" w:rsidR="00EB75B8" w:rsidRPr="008F4536" w:rsidRDefault="00EB75B8" w:rsidP="00845437">
      <w:pPr>
        <w:keepNext/>
        <w:suppressAutoHyphens w:val="0"/>
        <w:spacing w:line="240" w:lineRule="auto"/>
        <w:jc w:val="center"/>
        <w:outlineLvl w:val="2"/>
        <w:rPr>
          <w:color w:val="000000"/>
        </w:rPr>
      </w:pPr>
    </w:p>
    <w:sectPr w:rsidR="00EB75B8" w:rsidRPr="008F4536" w:rsidSect="005C7E69">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49F6" w14:textId="77777777" w:rsidR="0038246E" w:rsidRDefault="0038246E">
      <w:r>
        <w:separator/>
      </w:r>
    </w:p>
  </w:endnote>
  <w:endnote w:type="continuationSeparator" w:id="0">
    <w:p w14:paraId="5FA14DA2" w14:textId="77777777" w:rsidR="0038246E" w:rsidRDefault="0038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Thorndale">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lbany">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6D8B" w14:textId="77777777" w:rsidR="00845437" w:rsidRPr="005C7E69" w:rsidRDefault="00845437">
    <w:pPr>
      <w:pStyle w:val="Footer"/>
      <w:framePr w:wrap="around" w:vAnchor="text" w:hAnchor="margin" w:xAlign="center" w:y="1"/>
      <w:rPr>
        <w:rStyle w:val="PageNumber"/>
        <w:rFonts w:ascii="Arial" w:hAnsi="Arial" w:cs="Arial"/>
        <w:color w:val="000000"/>
      </w:rPr>
    </w:pPr>
    <w:r w:rsidRPr="005C7E69">
      <w:rPr>
        <w:rStyle w:val="PageNumber"/>
        <w:rFonts w:ascii="Arial" w:hAnsi="Arial" w:cs="Arial"/>
        <w:color w:val="000000"/>
      </w:rPr>
      <w:fldChar w:fldCharType="begin"/>
    </w:r>
    <w:r w:rsidRPr="005C7E69">
      <w:rPr>
        <w:rStyle w:val="PageNumber"/>
        <w:rFonts w:ascii="Arial" w:hAnsi="Arial" w:cs="Arial"/>
        <w:color w:val="000000"/>
      </w:rPr>
      <w:instrText xml:space="preserve">PAGE </w:instrText>
    </w:r>
    <w:r w:rsidRPr="005C7E69">
      <w:rPr>
        <w:rStyle w:val="PageNumber"/>
        <w:rFonts w:ascii="Arial" w:hAnsi="Arial" w:cs="Arial"/>
        <w:color w:val="000000"/>
      </w:rPr>
      <w:fldChar w:fldCharType="separate"/>
    </w:r>
    <w:r w:rsidRPr="005C7E69">
      <w:rPr>
        <w:rStyle w:val="PageNumber"/>
        <w:rFonts w:ascii="Arial" w:hAnsi="Arial" w:cs="Arial"/>
        <w:noProof/>
        <w:color w:val="000000"/>
      </w:rPr>
      <w:t>1</w:t>
    </w:r>
    <w:r w:rsidRPr="005C7E69">
      <w:rPr>
        <w:rStyle w:val="PageNumber"/>
        <w:rFonts w:ascii="Arial" w:hAnsi="Arial" w:cs="Arial"/>
        <w:color w:val="000000"/>
      </w:rPr>
      <w:fldChar w:fldCharType="end"/>
    </w:r>
  </w:p>
  <w:p w14:paraId="5D901E7F" w14:textId="77777777" w:rsidR="00845437" w:rsidRPr="005C7E69" w:rsidRDefault="00845437">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9EFC" w14:textId="77777777" w:rsidR="00845437" w:rsidRPr="009C3B1A" w:rsidRDefault="00845437" w:rsidP="00A553A6">
    <w:pPr>
      <w:pStyle w:val="Footer"/>
      <w:jc w:val="center"/>
      <w:rPr>
        <w:rFonts w:ascii="Arial" w:hAnsi="Arial" w:cs="Arial"/>
        <w:color w:val="000000"/>
      </w:rPr>
    </w:pPr>
    <w:r w:rsidRPr="009C3B1A">
      <w:rPr>
        <w:rFonts w:ascii="Arial" w:hAnsi="Arial" w:cs="Arial"/>
        <w:color w:val="000000"/>
      </w:rPr>
      <w:fldChar w:fldCharType="begin"/>
    </w:r>
    <w:r w:rsidRPr="009C3B1A">
      <w:rPr>
        <w:rFonts w:ascii="Arial" w:hAnsi="Arial" w:cs="Arial"/>
        <w:color w:val="000000"/>
      </w:rPr>
      <w:instrText xml:space="preserve"> PAGE   \* MERGEFORMAT </w:instrText>
    </w:r>
    <w:r w:rsidRPr="009C3B1A">
      <w:rPr>
        <w:rFonts w:ascii="Arial" w:hAnsi="Arial" w:cs="Arial"/>
        <w:color w:val="000000"/>
      </w:rPr>
      <w:fldChar w:fldCharType="separate"/>
    </w:r>
    <w:r w:rsidR="000C0E1F">
      <w:rPr>
        <w:rFonts w:ascii="Arial" w:hAnsi="Arial" w:cs="Arial"/>
        <w:noProof/>
        <w:color w:val="000000"/>
      </w:rPr>
      <w:t>88</w:t>
    </w:r>
    <w:r w:rsidRPr="009C3B1A">
      <w:rPr>
        <w:rFonts w:ascii="Arial" w:hAnsi="Arial" w:cs="Arial"/>
        <w:noProof/>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3DF0" w14:textId="77777777" w:rsidR="00055EDB" w:rsidRDefault="00055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0E3F" w14:textId="77777777" w:rsidR="0038246E" w:rsidRDefault="0038246E">
      <w:r>
        <w:separator/>
      </w:r>
    </w:p>
  </w:footnote>
  <w:footnote w:type="continuationSeparator" w:id="0">
    <w:p w14:paraId="28FAD49B" w14:textId="77777777" w:rsidR="0038246E" w:rsidRDefault="0038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6A06" w14:textId="77777777" w:rsidR="00055EDB" w:rsidRDefault="0005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96ED" w14:textId="77777777" w:rsidR="00055EDB" w:rsidRDefault="00055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A5E2" w14:textId="77777777" w:rsidR="00845437" w:rsidRDefault="00845437">
    <w:pPr>
      <w:pStyle w:val="Header"/>
    </w:pPr>
    <w:r>
      <w:rPr>
        <w:rStyle w:val="PageNumber"/>
      </w:rPr>
      <w:t>And +</w:t>
    </w:r>
    <w:r>
      <w:rPr>
        <w:rStyle w:val="PageNumber"/>
      </w:rPr>
      <w:tab/>
    </w:r>
    <w:r>
      <w:rPr>
        <w:rStyle w:val="PageNumber"/>
      </w:rPr>
      <w:tab/>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EAF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suff w:val="nothing"/>
      <w:lvlText w:val="-"/>
      <w:lvlJc w:val="left"/>
      <w:rPr>
        <w:rFonts w:ascii="StarSymbol" w:hAnsi="StarSymbol"/>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 w15:restartNumberingAfterBreak="0">
    <w:nsid w:val="00000004"/>
    <w:multiLevelType w:val="multilevel"/>
    <w:tmpl w:val="0000000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0000005"/>
    <w:multiLevelType w:val="multilevel"/>
    <w:tmpl w:val="00000005"/>
    <w:name w:val="WW8Num5"/>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465F4"/>
    <w:multiLevelType w:val="hybridMultilevel"/>
    <w:tmpl w:val="1C369D94"/>
    <w:lvl w:ilvl="0" w:tplc="22440FC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3BD7475"/>
    <w:multiLevelType w:val="hybridMultilevel"/>
    <w:tmpl w:val="07DAAE98"/>
    <w:lvl w:ilvl="0" w:tplc="040E0015">
      <w:start w:val="3"/>
      <w:numFmt w:val="upp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544A4C"/>
    <w:multiLevelType w:val="hybridMultilevel"/>
    <w:tmpl w:val="FAAE71C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8F102EB"/>
    <w:multiLevelType w:val="hybridMultilevel"/>
    <w:tmpl w:val="5F8CEA10"/>
    <w:lvl w:ilvl="0" w:tplc="F8B28974">
      <w:start w:val="17"/>
      <w:numFmt w:val="decimal"/>
      <w:lvlText w:val="%1."/>
      <w:lvlJc w:val="left"/>
      <w:pPr>
        <w:ind w:left="1650" w:hanging="57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2D7652"/>
    <w:multiLevelType w:val="hybridMultilevel"/>
    <w:tmpl w:val="D0EA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4245F"/>
    <w:multiLevelType w:val="multilevel"/>
    <w:tmpl w:val="00000001"/>
    <w:lvl w:ilvl="0">
      <w:numFmt w:val="bullet"/>
      <w:pStyle w:val="ListBullet"/>
      <w:lvlText w:val="-"/>
      <w:lvlJc w:val="left"/>
      <w:pPr>
        <w:tabs>
          <w:tab w:val="num" w:pos="360"/>
        </w:tabs>
        <w:ind w:left="284" w:hanging="284"/>
      </w:pPr>
      <w:rPr>
        <w:rFonts w:ascii="Thorndale" w:eastAsia="Times New Roman" w:hAnsi="Thorndale" w:hint="default"/>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1" w15:restartNumberingAfterBreak="0">
    <w:nsid w:val="2B5F1018"/>
    <w:multiLevelType w:val="hybridMultilevel"/>
    <w:tmpl w:val="2F08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215A"/>
    <w:multiLevelType w:val="multilevel"/>
    <w:tmpl w:val="1D28F362"/>
    <w:lvl w:ilvl="0">
      <w:start w:val="17"/>
      <w:numFmt w:val="decimal"/>
      <w:lvlText w:val="%1."/>
      <w:lvlJc w:val="left"/>
      <w:pPr>
        <w:ind w:left="930" w:hanging="360"/>
      </w:pPr>
      <w:rPr>
        <w:rFonts w:hint="default"/>
        <w:b/>
        <w:i w:val="0"/>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3" w15:restartNumberingAfterBreak="0">
    <w:nsid w:val="325100E9"/>
    <w:multiLevelType w:val="multilevel"/>
    <w:tmpl w:val="82C685A6"/>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2A63C92"/>
    <w:multiLevelType w:val="hybridMultilevel"/>
    <w:tmpl w:val="FAAE71C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5A53A43"/>
    <w:multiLevelType w:val="multilevel"/>
    <w:tmpl w:val="00000001"/>
    <w:lvl w:ilvl="0">
      <w:numFmt w:val="bullet"/>
      <w:lvlText w:val="-"/>
      <w:lvlJc w:val="left"/>
      <w:pPr>
        <w:tabs>
          <w:tab w:val="num" w:pos="360"/>
        </w:tabs>
        <w:ind w:left="284" w:hanging="284"/>
      </w:pPr>
      <w:rPr>
        <w:rFonts w:ascii="Thorndale" w:eastAsia="Times New Roman" w:hAnsi="Thorndale" w:hint="default"/>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6" w15:restartNumberingAfterBreak="0">
    <w:nsid w:val="363A0CB3"/>
    <w:multiLevelType w:val="multilevel"/>
    <w:tmpl w:val="BC326608"/>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F08624E"/>
    <w:multiLevelType w:val="hybridMultilevel"/>
    <w:tmpl w:val="D038747C"/>
    <w:lvl w:ilvl="0" w:tplc="FFFFFFFF">
      <w:start w:val="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293819"/>
    <w:multiLevelType w:val="hybridMultilevel"/>
    <w:tmpl w:val="7E06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33B68"/>
    <w:multiLevelType w:val="hybridMultilevel"/>
    <w:tmpl w:val="8C6CB2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A090A"/>
    <w:multiLevelType w:val="hybridMultilevel"/>
    <w:tmpl w:val="F0A2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55A16"/>
    <w:multiLevelType w:val="hybridMultilevel"/>
    <w:tmpl w:val="9EEC6D6C"/>
    <w:lvl w:ilvl="0" w:tplc="F8B28974">
      <w:start w:val="17"/>
      <w:numFmt w:val="decimal"/>
      <w:lvlText w:val="%1."/>
      <w:lvlJc w:val="left"/>
      <w:pPr>
        <w:ind w:left="1650" w:hanging="57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DC328E"/>
    <w:multiLevelType w:val="hybridMultilevel"/>
    <w:tmpl w:val="A500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C7ED2"/>
    <w:multiLevelType w:val="multilevel"/>
    <w:tmpl w:val="82C685A6"/>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F92625C"/>
    <w:multiLevelType w:val="hybridMultilevel"/>
    <w:tmpl w:val="5904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2E8E"/>
    <w:multiLevelType w:val="multilevel"/>
    <w:tmpl w:val="5120C750"/>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3C232C"/>
    <w:multiLevelType w:val="hybridMultilevel"/>
    <w:tmpl w:val="28AE0426"/>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52584E64"/>
    <w:multiLevelType w:val="hybridMultilevel"/>
    <w:tmpl w:val="4608116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5893D97"/>
    <w:multiLevelType w:val="hybridMultilevel"/>
    <w:tmpl w:val="FEA6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D5585"/>
    <w:multiLevelType w:val="multilevel"/>
    <w:tmpl w:val="64766E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72C044B"/>
    <w:multiLevelType w:val="hybridMultilevel"/>
    <w:tmpl w:val="83E69D7C"/>
    <w:lvl w:ilvl="0" w:tplc="040E000F">
      <w:start w:val="17"/>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032890"/>
    <w:multiLevelType w:val="multilevel"/>
    <w:tmpl w:val="AB6CDC1A"/>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E6C0D6C"/>
    <w:multiLevelType w:val="hybridMultilevel"/>
    <w:tmpl w:val="3F0AB6EA"/>
    <w:lvl w:ilvl="0" w:tplc="1ECE0A00">
      <w:numFmt w:val="bullet"/>
      <w:lvlText w:val="-"/>
      <w:lvlJc w:val="left"/>
      <w:pPr>
        <w:ind w:left="720" w:hanging="360"/>
      </w:pPr>
      <w:rPr>
        <w:rFonts w:ascii="TimesNewRomanPSMT" w:eastAsia="SimSun" w:hAnsi="TimesNewRomanPSMT"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8C060F"/>
    <w:multiLevelType w:val="hybridMultilevel"/>
    <w:tmpl w:val="4C26A03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8B528DA"/>
    <w:multiLevelType w:val="multilevel"/>
    <w:tmpl w:val="BBA0718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54042B"/>
    <w:multiLevelType w:val="multilevel"/>
    <w:tmpl w:val="FB8CD4DE"/>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D622AA3"/>
    <w:multiLevelType w:val="hybridMultilevel"/>
    <w:tmpl w:val="E320D384"/>
    <w:lvl w:ilvl="0" w:tplc="3E9A00B0">
      <w:start w:val="4"/>
      <w:numFmt w:val="bullet"/>
      <w:lvlText w:val="-"/>
      <w:lvlJc w:val="left"/>
      <w:pPr>
        <w:tabs>
          <w:tab w:val="num" w:pos="2190"/>
        </w:tabs>
        <w:ind w:left="2190" w:hanging="510"/>
      </w:pPr>
      <w:rPr>
        <w:rFonts w:ascii="Times New Roman" w:eastAsia="Times New Roman" w:hAnsi="Times New Roman" w:hint="default"/>
      </w:rPr>
    </w:lvl>
    <w:lvl w:ilvl="1" w:tplc="A192EEC8">
      <w:start w:val="1"/>
      <w:numFmt w:val="bullet"/>
      <w:lvlText w:val="o"/>
      <w:lvlJc w:val="left"/>
      <w:pPr>
        <w:tabs>
          <w:tab w:val="num" w:pos="3120"/>
        </w:tabs>
        <w:ind w:left="3120" w:hanging="360"/>
      </w:pPr>
      <w:rPr>
        <w:rFonts w:ascii="Courier New" w:hAnsi="Courier New" w:hint="default"/>
      </w:rPr>
    </w:lvl>
    <w:lvl w:ilvl="2" w:tplc="F1D4FFFC" w:tentative="1">
      <w:start w:val="1"/>
      <w:numFmt w:val="bullet"/>
      <w:lvlText w:val=""/>
      <w:lvlJc w:val="left"/>
      <w:pPr>
        <w:tabs>
          <w:tab w:val="num" w:pos="3840"/>
        </w:tabs>
        <w:ind w:left="3840" w:hanging="360"/>
      </w:pPr>
      <w:rPr>
        <w:rFonts w:ascii="Wingdings" w:hAnsi="Wingdings" w:hint="default"/>
      </w:rPr>
    </w:lvl>
    <w:lvl w:ilvl="3" w:tplc="20D04A12" w:tentative="1">
      <w:start w:val="1"/>
      <w:numFmt w:val="bullet"/>
      <w:lvlText w:val=""/>
      <w:lvlJc w:val="left"/>
      <w:pPr>
        <w:tabs>
          <w:tab w:val="num" w:pos="4560"/>
        </w:tabs>
        <w:ind w:left="4560" w:hanging="360"/>
      </w:pPr>
      <w:rPr>
        <w:rFonts w:ascii="Symbol" w:hAnsi="Symbol" w:hint="default"/>
      </w:rPr>
    </w:lvl>
    <w:lvl w:ilvl="4" w:tplc="1CD8E614" w:tentative="1">
      <w:start w:val="1"/>
      <w:numFmt w:val="bullet"/>
      <w:lvlText w:val="o"/>
      <w:lvlJc w:val="left"/>
      <w:pPr>
        <w:tabs>
          <w:tab w:val="num" w:pos="5280"/>
        </w:tabs>
        <w:ind w:left="5280" w:hanging="360"/>
      </w:pPr>
      <w:rPr>
        <w:rFonts w:ascii="Courier New" w:hAnsi="Courier New" w:hint="default"/>
      </w:rPr>
    </w:lvl>
    <w:lvl w:ilvl="5" w:tplc="476A3AFA" w:tentative="1">
      <w:start w:val="1"/>
      <w:numFmt w:val="bullet"/>
      <w:lvlText w:val=""/>
      <w:lvlJc w:val="left"/>
      <w:pPr>
        <w:tabs>
          <w:tab w:val="num" w:pos="6000"/>
        </w:tabs>
        <w:ind w:left="6000" w:hanging="360"/>
      </w:pPr>
      <w:rPr>
        <w:rFonts w:ascii="Wingdings" w:hAnsi="Wingdings" w:hint="default"/>
      </w:rPr>
    </w:lvl>
    <w:lvl w:ilvl="6" w:tplc="E54AECC2" w:tentative="1">
      <w:start w:val="1"/>
      <w:numFmt w:val="bullet"/>
      <w:lvlText w:val=""/>
      <w:lvlJc w:val="left"/>
      <w:pPr>
        <w:tabs>
          <w:tab w:val="num" w:pos="6720"/>
        </w:tabs>
        <w:ind w:left="6720" w:hanging="360"/>
      </w:pPr>
      <w:rPr>
        <w:rFonts w:ascii="Symbol" w:hAnsi="Symbol" w:hint="default"/>
      </w:rPr>
    </w:lvl>
    <w:lvl w:ilvl="7" w:tplc="950674FC" w:tentative="1">
      <w:start w:val="1"/>
      <w:numFmt w:val="bullet"/>
      <w:lvlText w:val="o"/>
      <w:lvlJc w:val="left"/>
      <w:pPr>
        <w:tabs>
          <w:tab w:val="num" w:pos="7440"/>
        </w:tabs>
        <w:ind w:left="7440" w:hanging="360"/>
      </w:pPr>
      <w:rPr>
        <w:rFonts w:ascii="Courier New" w:hAnsi="Courier New" w:hint="default"/>
      </w:rPr>
    </w:lvl>
    <w:lvl w:ilvl="8" w:tplc="78605570" w:tentative="1">
      <w:start w:val="1"/>
      <w:numFmt w:val="bullet"/>
      <w:lvlText w:val=""/>
      <w:lvlJc w:val="left"/>
      <w:pPr>
        <w:tabs>
          <w:tab w:val="num" w:pos="8160"/>
        </w:tabs>
        <w:ind w:left="8160" w:hanging="360"/>
      </w:pPr>
      <w:rPr>
        <w:rFonts w:ascii="Wingdings" w:hAnsi="Wingdings" w:hint="default"/>
      </w:rPr>
    </w:lvl>
  </w:abstractNum>
  <w:abstractNum w:abstractNumId="37" w15:restartNumberingAfterBreak="0">
    <w:nsid w:val="6D8D021D"/>
    <w:multiLevelType w:val="hybridMultilevel"/>
    <w:tmpl w:val="8F9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237E5"/>
    <w:multiLevelType w:val="hybridMultilevel"/>
    <w:tmpl w:val="F01C056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9" w15:restartNumberingAfterBreak="0">
    <w:nsid w:val="6F9337D0"/>
    <w:multiLevelType w:val="hybridMultilevel"/>
    <w:tmpl w:val="DE947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12E46"/>
    <w:multiLevelType w:val="hybridMultilevel"/>
    <w:tmpl w:val="1D28F362"/>
    <w:lvl w:ilvl="0" w:tplc="EDACA638">
      <w:start w:val="17"/>
      <w:numFmt w:val="decimal"/>
      <w:lvlText w:val="%1."/>
      <w:lvlJc w:val="left"/>
      <w:pPr>
        <w:ind w:left="930" w:hanging="360"/>
      </w:pPr>
      <w:rPr>
        <w:rFonts w:hint="default"/>
        <w:b/>
        <w:i w:val="0"/>
      </w:rPr>
    </w:lvl>
    <w:lvl w:ilvl="1" w:tplc="040E0019" w:tentative="1">
      <w:start w:val="1"/>
      <w:numFmt w:val="lowerLetter"/>
      <w:lvlText w:val="%2."/>
      <w:lvlJc w:val="left"/>
      <w:pPr>
        <w:ind w:left="1650" w:hanging="360"/>
      </w:pPr>
    </w:lvl>
    <w:lvl w:ilvl="2" w:tplc="040E001B" w:tentative="1">
      <w:start w:val="1"/>
      <w:numFmt w:val="lowerRoman"/>
      <w:lvlText w:val="%3."/>
      <w:lvlJc w:val="right"/>
      <w:pPr>
        <w:ind w:left="2370" w:hanging="180"/>
      </w:pPr>
    </w:lvl>
    <w:lvl w:ilvl="3" w:tplc="040E000F" w:tentative="1">
      <w:start w:val="1"/>
      <w:numFmt w:val="decimal"/>
      <w:lvlText w:val="%4."/>
      <w:lvlJc w:val="left"/>
      <w:pPr>
        <w:ind w:left="3090" w:hanging="360"/>
      </w:pPr>
    </w:lvl>
    <w:lvl w:ilvl="4" w:tplc="040E0019" w:tentative="1">
      <w:start w:val="1"/>
      <w:numFmt w:val="lowerLetter"/>
      <w:lvlText w:val="%5."/>
      <w:lvlJc w:val="left"/>
      <w:pPr>
        <w:ind w:left="3810" w:hanging="360"/>
      </w:pPr>
    </w:lvl>
    <w:lvl w:ilvl="5" w:tplc="040E001B" w:tentative="1">
      <w:start w:val="1"/>
      <w:numFmt w:val="lowerRoman"/>
      <w:lvlText w:val="%6."/>
      <w:lvlJc w:val="right"/>
      <w:pPr>
        <w:ind w:left="4530" w:hanging="180"/>
      </w:pPr>
    </w:lvl>
    <w:lvl w:ilvl="6" w:tplc="040E000F" w:tentative="1">
      <w:start w:val="1"/>
      <w:numFmt w:val="decimal"/>
      <w:lvlText w:val="%7."/>
      <w:lvlJc w:val="left"/>
      <w:pPr>
        <w:ind w:left="5250" w:hanging="360"/>
      </w:pPr>
    </w:lvl>
    <w:lvl w:ilvl="7" w:tplc="040E0019" w:tentative="1">
      <w:start w:val="1"/>
      <w:numFmt w:val="lowerLetter"/>
      <w:lvlText w:val="%8."/>
      <w:lvlJc w:val="left"/>
      <w:pPr>
        <w:ind w:left="5970" w:hanging="360"/>
      </w:pPr>
    </w:lvl>
    <w:lvl w:ilvl="8" w:tplc="040E001B" w:tentative="1">
      <w:start w:val="1"/>
      <w:numFmt w:val="lowerRoman"/>
      <w:lvlText w:val="%9."/>
      <w:lvlJc w:val="right"/>
      <w:pPr>
        <w:ind w:left="6690" w:hanging="180"/>
      </w:pPr>
    </w:lvl>
  </w:abstractNum>
  <w:abstractNum w:abstractNumId="41" w15:restartNumberingAfterBreak="0">
    <w:nsid w:val="7163382B"/>
    <w:multiLevelType w:val="multilevel"/>
    <w:tmpl w:val="0224772C"/>
    <w:lvl w:ilvl="0">
      <w:start w:val="1"/>
      <w:numFmt w:val="bullet"/>
      <w:lvlText w:val=""/>
      <w:lvlJc w:val="left"/>
      <w:pPr>
        <w:tabs>
          <w:tab w:val="num" w:pos="360"/>
        </w:tabs>
        <w:ind w:left="284" w:hanging="284"/>
      </w:pPr>
      <w:rPr>
        <w:rFonts w:ascii="Symbol" w:hAnsi="Symbol" w:hint="default"/>
      </w:rPr>
    </w:lvl>
    <w:lvl w:ilvl="1">
      <w:start w:val="1"/>
      <w:numFmt w:val="decimal"/>
      <w:suff w:val="nothing"/>
      <w:lvlText w:val="%2."/>
      <w:lvlJc w:val="left"/>
      <w:rPr>
        <w:rFonts w:cs="Times New Roman" w:hint="default"/>
      </w:rPr>
    </w:lvl>
    <w:lvl w:ilvl="2">
      <w:start w:val="1"/>
      <w:numFmt w:val="decimal"/>
      <w:suff w:val="nothing"/>
      <w:lvlText w:val="%3."/>
      <w:lvlJc w:val="left"/>
      <w:rPr>
        <w:rFonts w:cs="Times New Roman" w:hint="default"/>
      </w:rPr>
    </w:lvl>
    <w:lvl w:ilvl="3">
      <w:start w:val="1"/>
      <w:numFmt w:val="decimal"/>
      <w:suff w:val="nothing"/>
      <w:lvlText w:val="%4."/>
      <w:lvlJc w:val="left"/>
      <w:rPr>
        <w:rFonts w:cs="Times New Roman" w:hint="default"/>
      </w:rPr>
    </w:lvl>
    <w:lvl w:ilvl="4">
      <w:start w:val="1"/>
      <w:numFmt w:val="decimal"/>
      <w:suff w:val="nothing"/>
      <w:lvlText w:val="%5."/>
      <w:lvlJc w:val="left"/>
      <w:rPr>
        <w:rFonts w:cs="Times New Roman" w:hint="default"/>
      </w:rPr>
    </w:lvl>
    <w:lvl w:ilvl="5">
      <w:start w:val="1"/>
      <w:numFmt w:val="decimal"/>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decimal"/>
      <w:suff w:val="nothing"/>
      <w:lvlText w:val="%9."/>
      <w:lvlJc w:val="left"/>
      <w:rPr>
        <w:rFonts w:cs="Times New Roman" w:hint="default"/>
      </w:rPr>
    </w:lvl>
  </w:abstractNum>
  <w:abstractNum w:abstractNumId="42" w15:restartNumberingAfterBreak="0">
    <w:nsid w:val="7A100D28"/>
    <w:multiLevelType w:val="hybridMultilevel"/>
    <w:tmpl w:val="979479BE"/>
    <w:lvl w:ilvl="0" w:tplc="FD788292">
      <w:start w:val="1"/>
      <w:numFmt w:val="upperLetter"/>
      <w:lvlText w:val="%1."/>
      <w:lvlJc w:val="left"/>
      <w:pPr>
        <w:ind w:left="5670" w:hanging="5670"/>
      </w:pPr>
      <w:rPr>
        <w:rFonts w:cs="Times New Roman" w:hint="default"/>
        <w:b/>
      </w:rPr>
    </w:lvl>
    <w:lvl w:ilvl="1" w:tplc="F8B28974">
      <w:start w:val="17"/>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43" w15:restartNumberingAfterBreak="0">
    <w:nsid w:val="7A9C1489"/>
    <w:multiLevelType w:val="hybridMultilevel"/>
    <w:tmpl w:val="0B565C04"/>
    <w:lvl w:ilvl="0" w:tplc="F8B28974">
      <w:start w:val="17"/>
      <w:numFmt w:val="decimal"/>
      <w:lvlText w:val="%1."/>
      <w:lvlJc w:val="left"/>
      <w:pPr>
        <w:ind w:left="1650" w:hanging="57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C10725"/>
    <w:multiLevelType w:val="hybridMultilevel"/>
    <w:tmpl w:val="9012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397599">
    <w:abstractNumId w:val="0"/>
  </w:num>
  <w:num w:numId="2" w16cid:durableId="1600717020">
    <w:abstractNumId w:val="0"/>
  </w:num>
  <w:num w:numId="3" w16cid:durableId="33163026">
    <w:abstractNumId w:val="2"/>
  </w:num>
  <w:num w:numId="4" w16cid:durableId="1990404355">
    <w:abstractNumId w:val="15"/>
  </w:num>
  <w:num w:numId="5" w16cid:durableId="13580005">
    <w:abstractNumId w:val="13"/>
  </w:num>
  <w:num w:numId="6" w16cid:durableId="1776560011">
    <w:abstractNumId w:val="16"/>
  </w:num>
  <w:num w:numId="7" w16cid:durableId="875235822">
    <w:abstractNumId w:val="31"/>
  </w:num>
  <w:num w:numId="8" w16cid:durableId="587348863">
    <w:abstractNumId w:val="25"/>
  </w:num>
  <w:num w:numId="9" w16cid:durableId="57752595">
    <w:abstractNumId w:val="36"/>
  </w:num>
  <w:num w:numId="10" w16cid:durableId="1974672342">
    <w:abstractNumId w:val="19"/>
  </w:num>
  <w:num w:numId="11" w16cid:durableId="1337462249">
    <w:abstractNumId w:val="32"/>
  </w:num>
  <w:num w:numId="12" w16cid:durableId="472410238">
    <w:abstractNumId w:val="23"/>
  </w:num>
  <w:num w:numId="13" w16cid:durableId="965769026">
    <w:abstractNumId w:val="10"/>
  </w:num>
  <w:num w:numId="14" w16cid:durableId="1752265353">
    <w:abstractNumId w:val="0"/>
  </w:num>
  <w:num w:numId="15" w16cid:durableId="628707295">
    <w:abstractNumId w:val="26"/>
  </w:num>
  <w:num w:numId="16" w16cid:durableId="877477585">
    <w:abstractNumId w:val="5"/>
  </w:num>
  <w:num w:numId="17" w16cid:durableId="1624993217">
    <w:abstractNumId w:val="6"/>
  </w:num>
  <w:num w:numId="18" w16cid:durableId="1242641654">
    <w:abstractNumId w:val="4"/>
  </w:num>
  <w:num w:numId="19" w16cid:durableId="639504905">
    <w:abstractNumId w:val="27"/>
  </w:num>
  <w:num w:numId="20" w16cid:durableId="992097966">
    <w:abstractNumId w:val="14"/>
  </w:num>
  <w:num w:numId="21" w16cid:durableId="183205644">
    <w:abstractNumId w:val="39"/>
  </w:num>
  <w:num w:numId="22" w16cid:durableId="1930455719">
    <w:abstractNumId w:val="33"/>
  </w:num>
  <w:num w:numId="23" w16cid:durableId="1400863670">
    <w:abstractNumId w:val="7"/>
  </w:num>
  <w:num w:numId="24" w16cid:durableId="1541476708">
    <w:abstractNumId w:val="35"/>
  </w:num>
  <w:num w:numId="25" w16cid:durableId="1684434780">
    <w:abstractNumId w:val="34"/>
  </w:num>
  <w:num w:numId="26" w16cid:durableId="746263698">
    <w:abstractNumId w:val="17"/>
  </w:num>
  <w:num w:numId="27" w16cid:durableId="968122544">
    <w:abstractNumId w:val="29"/>
  </w:num>
  <w:num w:numId="28" w16cid:durableId="434440630">
    <w:abstractNumId w:val="41"/>
  </w:num>
  <w:num w:numId="29" w16cid:durableId="24672862">
    <w:abstractNumId w:val="9"/>
  </w:num>
  <w:num w:numId="30" w16cid:durableId="1775401135">
    <w:abstractNumId w:val="18"/>
  </w:num>
  <w:num w:numId="31" w16cid:durableId="1841040070">
    <w:abstractNumId w:val="20"/>
  </w:num>
  <w:num w:numId="32" w16cid:durableId="1042360283">
    <w:abstractNumId w:val="22"/>
  </w:num>
  <w:num w:numId="33" w16cid:durableId="769543397">
    <w:abstractNumId w:val="38"/>
  </w:num>
  <w:num w:numId="34" w16cid:durableId="660814796">
    <w:abstractNumId w:val="37"/>
  </w:num>
  <w:num w:numId="35" w16cid:durableId="627704383">
    <w:abstractNumId w:val="11"/>
  </w:num>
  <w:num w:numId="36" w16cid:durableId="351301875">
    <w:abstractNumId w:val="44"/>
  </w:num>
  <w:num w:numId="37" w16cid:durableId="858355158">
    <w:abstractNumId w:val="24"/>
  </w:num>
  <w:num w:numId="38" w16cid:durableId="771164515">
    <w:abstractNumId w:val="28"/>
  </w:num>
  <w:num w:numId="39" w16cid:durableId="1798176905">
    <w:abstractNumId w:val="42"/>
  </w:num>
  <w:num w:numId="40" w16cid:durableId="1696541854">
    <w:abstractNumId w:val="21"/>
  </w:num>
  <w:num w:numId="41" w16cid:durableId="753287755">
    <w:abstractNumId w:val="8"/>
  </w:num>
  <w:num w:numId="42" w16cid:durableId="980574783">
    <w:abstractNumId w:val="43"/>
  </w:num>
  <w:num w:numId="43" w16cid:durableId="1698462379">
    <w:abstractNumId w:val="40"/>
  </w:num>
  <w:num w:numId="44" w16cid:durableId="1042167413">
    <w:abstractNumId w:val="12"/>
  </w:num>
  <w:num w:numId="45" w16cid:durableId="1253006794">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affiliate">
    <w15:presenceInfo w15:providerId="None" w15:userId="Viatris HU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hu-H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hu-HU"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pt-BR" w:vendorID="64" w:dllVersion="0" w:nlCheck="1" w:checkStyle="0"/>
  <w:activeWritingStyle w:appName="MSWord" w:lang="cs-CZ" w:vendorID="64" w:dllVersion="0" w:nlCheck="1" w:checkStyle="0"/>
  <w:activeWritingStyle w:appName="MSWord" w:lang="pt-PT" w:vendorID="64" w:dllVersion="0" w:nlCheck="1" w:checkStyle="0"/>
  <w:activeWritingStyle w:appName="MSWord" w:lang="it-IT" w:vendorID="64" w:dllVersion="0" w:nlCheck="1" w:checkStyle="0"/>
  <w:activeWritingStyle w:appName="MSWord" w:lang="pl-PL"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F6F38"/>
    <w:rsid w:val="000010FD"/>
    <w:rsid w:val="00003171"/>
    <w:rsid w:val="0000598E"/>
    <w:rsid w:val="000068BF"/>
    <w:rsid w:val="000135FE"/>
    <w:rsid w:val="000143EB"/>
    <w:rsid w:val="00014C5A"/>
    <w:rsid w:val="00015282"/>
    <w:rsid w:val="00020271"/>
    <w:rsid w:val="000208DA"/>
    <w:rsid w:val="000223A0"/>
    <w:rsid w:val="00024A88"/>
    <w:rsid w:val="00025BA8"/>
    <w:rsid w:val="0002674A"/>
    <w:rsid w:val="00026FE5"/>
    <w:rsid w:val="0002782E"/>
    <w:rsid w:val="00030EA1"/>
    <w:rsid w:val="0003176D"/>
    <w:rsid w:val="00032D31"/>
    <w:rsid w:val="00033268"/>
    <w:rsid w:val="00034317"/>
    <w:rsid w:val="00034947"/>
    <w:rsid w:val="0003721F"/>
    <w:rsid w:val="0004369F"/>
    <w:rsid w:val="0004543F"/>
    <w:rsid w:val="00045C85"/>
    <w:rsid w:val="0004649E"/>
    <w:rsid w:val="00046530"/>
    <w:rsid w:val="00047BEE"/>
    <w:rsid w:val="00047EF2"/>
    <w:rsid w:val="00050535"/>
    <w:rsid w:val="000507A2"/>
    <w:rsid w:val="00050AF9"/>
    <w:rsid w:val="00053A29"/>
    <w:rsid w:val="00054606"/>
    <w:rsid w:val="00054B35"/>
    <w:rsid w:val="0005546E"/>
    <w:rsid w:val="00055EDB"/>
    <w:rsid w:val="00056A47"/>
    <w:rsid w:val="00060193"/>
    <w:rsid w:val="000606B0"/>
    <w:rsid w:val="00063C14"/>
    <w:rsid w:val="0006612F"/>
    <w:rsid w:val="000678C1"/>
    <w:rsid w:val="00067B16"/>
    <w:rsid w:val="00071642"/>
    <w:rsid w:val="00071988"/>
    <w:rsid w:val="00071ADC"/>
    <w:rsid w:val="00075369"/>
    <w:rsid w:val="00075411"/>
    <w:rsid w:val="000769D9"/>
    <w:rsid w:val="000773AA"/>
    <w:rsid w:val="000778E1"/>
    <w:rsid w:val="00077F9B"/>
    <w:rsid w:val="000801D9"/>
    <w:rsid w:val="00080B4E"/>
    <w:rsid w:val="00081394"/>
    <w:rsid w:val="000816DA"/>
    <w:rsid w:val="00081B59"/>
    <w:rsid w:val="000851D5"/>
    <w:rsid w:val="00085B71"/>
    <w:rsid w:val="0008629F"/>
    <w:rsid w:val="000863A1"/>
    <w:rsid w:val="00086853"/>
    <w:rsid w:val="00087B51"/>
    <w:rsid w:val="000920A3"/>
    <w:rsid w:val="0009331B"/>
    <w:rsid w:val="00093CE3"/>
    <w:rsid w:val="00095733"/>
    <w:rsid w:val="00095AF7"/>
    <w:rsid w:val="00096017"/>
    <w:rsid w:val="00096622"/>
    <w:rsid w:val="0009678A"/>
    <w:rsid w:val="00097F7C"/>
    <w:rsid w:val="000A2005"/>
    <w:rsid w:val="000A2476"/>
    <w:rsid w:val="000A2DC5"/>
    <w:rsid w:val="000A3578"/>
    <w:rsid w:val="000A4F21"/>
    <w:rsid w:val="000A6A06"/>
    <w:rsid w:val="000A7EDF"/>
    <w:rsid w:val="000B0038"/>
    <w:rsid w:val="000B1C9A"/>
    <w:rsid w:val="000B1F3D"/>
    <w:rsid w:val="000B3BC2"/>
    <w:rsid w:val="000B527A"/>
    <w:rsid w:val="000B589B"/>
    <w:rsid w:val="000B73C2"/>
    <w:rsid w:val="000B792B"/>
    <w:rsid w:val="000C0E1F"/>
    <w:rsid w:val="000C2EFD"/>
    <w:rsid w:val="000C56FF"/>
    <w:rsid w:val="000C692F"/>
    <w:rsid w:val="000C7252"/>
    <w:rsid w:val="000D0A19"/>
    <w:rsid w:val="000D188D"/>
    <w:rsid w:val="000D19CB"/>
    <w:rsid w:val="000D2A43"/>
    <w:rsid w:val="000D2C23"/>
    <w:rsid w:val="000D3040"/>
    <w:rsid w:val="000D3B8D"/>
    <w:rsid w:val="000D4001"/>
    <w:rsid w:val="000D54FE"/>
    <w:rsid w:val="000D6077"/>
    <w:rsid w:val="000D7F61"/>
    <w:rsid w:val="000E54B7"/>
    <w:rsid w:val="000E5B8C"/>
    <w:rsid w:val="000E67F9"/>
    <w:rsid w:val="000E7F5A"/>
    <w:rsid w:val="000F0A03"/>
    <w:rsid w:val="000F13B4"/>
    <w:rsid w:val="000F24A0"/>
    <w:rsid w:val="000F27B7"/>
    <w:rsid w:val="000F2B5D"/>
    <w:rsid w:val="000F3567"/>
    <w:rsid w:val="000F3A7B"/>
    <w:rsid w:val="000F3BC7"/>
    <w:rsid w:val="000F3CEC"/>
    <w:rsid w:val="000F3E20"/>
    <w:rsid w:val="000F49F2"/>
    <w:rsid w:val="000F571E"/>
    <w:rsid w:val="000F6F1B"/>
    <w:rsid w:val="000F7F2A"/>
    <w:rsid w:val="00100CDF"/>
    <w:rsid w:val="00101301"/>
    <w:rsid w:val="00101319"/>
    <w:rsid w:val="00101CAD"/>
    <w:rsid w:val="00102D7E"/>
    <w:rsid w:val="00104E5A"/>
    <w:rsid w:val="00105053"/>
    <w:rsid w:val="00107C1F"/>
    <w:rsid w:val="00110042"/>
    <w:rsid w:val="001100E9"/>
    <w:rsid w:val="0011187A"/>
    <w:rsid w:val="00111DD1"/>
    <w:rsid w:val="00112245"/>
    <w:rsid w:val="00112CD0"/>
    <w:rsid w:val="00113011"/>
    <w:rsid w:val="00115DC6"/>
    <w:rsid w:val="00116DA3"/>
    <w:rsid w:val="00117518"/>
    <w:rsid w:val="00120747"/>
    <w:rsid w:val="00124478"/>
    <w:rsid w:val="00124539"/>
    <w:rsid w:val="00130037"/>
    <w:rsid w:val="00131C4D"/>
    <w:rsid w:val="0013205D"/>
    <w:rsid w:val="001338DA"/>
    <w:rsid w:val="001340B5"/>
    <w:rsid w:val="00137789"/>
    <w:rsid w:val="00141577"/>
    <w:rsid w:val="00141724"/>
    <w:rsid w:val="0014192C"/>
    <w:rsid w:val="00141A53"/>
    <w:rsid w:val="001422ED"/>
    <w:rsid w:val="001445E6"/>
    <w:rsid w:val="001449C0"/>
    <w:rsid w:val="0014726B"/>
    <w:rsid w:val="00151209"/>
    <w:rsid w:val="001530FA"/>
    <w:rsid w:val="00153388"/>
    <w:rsid w:val="001550AF"/>
    <w:rsid w:val="00155443"/>
    <w:rsid w:val="00160341"/>
    <w:rsid w:val="00160A61"/>
    <w:rsid w:val="001612D8"/>
    <w:rsid w:val="0016514E"/>
    <w:rsid w:val="00165265"/>
    <w:rsid w:val="00166155"/>
    <w:rsid w:val="001667FC"/>
    <w:rsid w:val="00167AAE"/>
    <w:rsid w:val="00170147"/>
    <w:rsid w:val="00170262"/>
    <w:rsid w:val="00172627"/>
    <w:rsid w:val="00172B8E"/>
    <w:rsid w:val="00175094"/>
    <w:rsid w:val="0017624E"/>
    <w:rsid w:val="00180595"/>
    <w:rsid w:val="001811B0"/>
    <w:rsid w:val="00181A21"/>
    <w:rsid w:val="00182CD4"/>
    <w:rsid w:val="00183391"/>
    <w:rsid w:val="00183EFE"/>
    <w:rsid w:val="001853B8"/>
    <w:rsid w:val="00185786"/>
    <w:rsid w:val="00186038"/>
    <w:rsid w:val="001861D8"/>
    <w:rsid w:val="001862D2"/>
    <w:rsid w:val="0018659D"/>
    <w:rsid w:val="001879C7"/>
    <w:rsid w:val="001919A1"/>
    <w:rsid w:val="00191AB2"/>
    <w:rsid w:val="001933FF"/>
    <w:rsid w:val="00193454"/>
    <w:rsid w:val="001941A9"/>
    <w:rsid w:val="00194C8C"/>
    <w:rsid w:val="0019626A"/>
    <w:rsid w:val="001969BD"/>
    <w:rsid w:val="00197391"/>
    <w:rsid w:val="001A1B93"/>
    <w:rsid w:val="001A2CA3"/>
    <w:rsid w:val="001A449D"/>
    <w:rsid w:val="001A6774"/>
    <w:rsid w:val="001A6995"/>
    <w:rsid w:val="001A7296"/>
    <w:rsid w:val="001B00A4"/>
    <w:rsid w:val="001B027B"/>
    <w:rsid w:val="001B1B63"/>
    <w:rsid w:val="001B2601"/>
    <w:rsid w:val="001B417A"/>
    <w:rsid w:val="001C0C29"/>
    <w:rsid w:val="001C15A1"/>
    <w:rsid w:val="001C1A19"/>
    <w:rsid w:val="001C1FD0"/>
    <w:rsid w:val="001C2D8E"/>
    <w:rsid w:val="001C4661"/>
    <w:rsid w:val="001C4C07"/>
    <w:rsid w:val="001C5A46"/>
    <w:rsid w:val="001D1565"/>
    <w:rsid w:val="001D168E"/>
    <w:rsid w:val="001D2A81"/>
    <w:rsid w:val="001D2BAF"/>
    <w:rsid w:val="001D3A32"/>
    <w:rsid w:val="001D3CEA"/>
    <w:rsid w:val="001D5569"/>
    <w:rsid w:val="001D621B"/>
    <w:rsid w:val="001D6768"/>
    <w:rsid w:val="001D7668"/>
    <w:rsid w:val="001E03E9"/>
    <w:rsid w:val="001E1183"/>
    <w:rsid w:val="001E330A"/>
    <w:rsid w:val="001E34E4"/>
    <w:rsid w:val="001E57E5"/>
    <w:rsid w:val="001E5A0A"/>
    <w:rsid w:val="001E63D4"/>
    <w:rsid w:val="001E7AB4"/>
    <w:rsid w:val="001F1A9F"/>
    <w:rsid w:val="001F1CDA"/>
    <w:rsid w:val="001F228A"/>
    <w:rsid w:val="001F2E56"/>
    <w:rsid w:val="001F3488"/>
    <w:rsid w:val="001F374F"/>
    <w:rsid w:val="001F3EC9"/>
    <w:rsid w:val="001F40C5"/>
    <w:rsid w:val="001F4318"/>
    <w:rsid w:val="001F431D"/>
    <w:rsid w:val="001F5217"/>
    <w:rsid w:val="001F63D0"/>
    <w:rsid w:val="002001B5"/>
    <w:rsid w:val="00200C3B"/>
    <w:rsid w:val="002017FF"/>
    <w:rsid w:val="00201A15"/>
    <w:rsid w:val="00202627"/>
    <w:rsid w:val="002034CD"/>
    <w:rsid w:val="00204A22"/>
    <w:rsid w:val="00205040"/>
    <w:rsid w:val="00205C8B"/>
    <w:rsid w:val="00206490"/>
    <w:rsid w:val="002079E0"/>
    <w:rsid w:val="00207CE3"/>
    <w:rsid w:val="0021051F"/>
    <w:rsid w:val="002116A9"/>
    <w:rsid w:val="0021268E"/>
    <w:rsid w:val="002136F4"/>
    <w:rsid w:val="002138D1"/>
    <w:rsid w:val="0021485C"/>
    <w:rsid w:val="002160F2"/>
    <w:rsid w:val="0021730F"/>
    <w:rsid w:val="002174F8"/>
    <w:rsid w:val="00220293"/>
    <w:rsid w:val="002209BC"/>
    <w:rsid w:val="00220BB2"/>
    <w:rsid w:val="00220E48"/>
    <w:rsid w:val="0022120E"/>
    <w:rsid w:val="00221E66"/>
    <w:rsid w:val="0022259A"/>
    <w:rsid w:val="00222CE1"/>
    <w:rsid w:val="00224926"/>
    <w:rsid w:val="00224959"/>
    <w:rsid w:val="002254E8"/>
    <w:rsid w:val="00225723"/>
    <w:rsid w:val="00225E06"/>
    <w:rsid w:val="00226638"/>
    <w:rsid w:val="00226F9D"/>
    <w:rsid w:val="0023019A"/>
    <w:rsid w:val="00230706"/>
    <w:rsid w:val="00231436"/>
    <w:rsid w:val="00231824"/>
    <w:rsid w:val="00232179"/>
    <w:rsid w:val="00232E79"/>
    <w:rsid w:val="002361E3"/>
    <w:rsid w:val="0024085C"/>
    <w:rsid w:val="00240E89"/>
    <w:rsid w:val="00241142"/>
    <w:rsid w:val="002415A2"/>
    <w:rsid w:val="00241DE8"/>
    <w:rsid w:val="00242386"/>
    <w:rsid w:val="0024344A"/>
    <w:rsid w:val="002448D5"/>
    <w:rsid w:val="00244A1D"/>
    <w:rsid w:val="00244FEA"/>
    <w:rsid w:val="00251F48"/>
    <w:rsid w:val="0025219C"/>
    <w:rsid w:val="00252E75"/>
    <w:rsid w:val="002537F2"/>
    <w:rsid w:val="002542F8"/>
    <w:rsid w:val="002545A8"/>
    <w:rsid w:val="00261FCA"/>
    <w:rsid w:val="00264037"/>
    <w:rsid w:val="00265CAF"/>
    <w:rsid w:val="00265CB6"/>
    <w:rsid w:val="00266550"/>
    <w:rsid w:val="002705B4"/>
    <w:rsid w:val="00270D8D"/>
    <w:rsid w:val="00272273"/>
    <w:rsid w:val="0027460E"/>
    <w:rsid w:val="0027650B"/>
    <w:rsid w:val="00277011"/>
    <w:rsid w:val="00280039"/>
    <w:rsid w:val="00280EED"/>
    <w:rsid w:val="00282C1B"/>
    <w:rsid w:val="00284B3E"/>
    <w:rsid w:val="002857AF"/>
    <w:rsid w:val="002875D2"/>
    <w:rsid w:val="00290B2A"/>
    <w:rsid w:val="00291BAA"/>
    <w:rsid w:val="00291F40"/>
    <w:rsid w:val="00292BAA"/>
    <w:rsid w:val="002934D7"/>
    <w:rsid w:val="00293923"/>
    <w:rsid w:val="00295211"/>
    <w:rsid w:val="002965DA"/>
    <w:rsid w:val="002A1B59"/>
    <w:rsid w:val="002A29B1"/>
    <w:rsid w:val="002A2EA5"/>
    <w:rsid w:val="002A38C8"/>
    <w:rsid w:val="002A3C6B"/>
    <w:rsid w:val="002A4035"/>
    <w:rsid w:val="002A409A"/>
    <w:rsid w:val="002A69FF"/>
    <w:rsid w:val="002B13D2"/>
    <w:rsid w:val="002B2391"/>
    <w:rsid w:val="002B370E"/>
    <w:rsid w:val="002B3FCC"/>
    <w:rsid w:val="002B5907"/>
    <w:rsid w:val="002B5F3D"/>
    <w:rsid w:val="002B6419"/>
    <w:rsid w:val="002B79B2"/>
    <w:rsid w:val="002C0CFF"/>
    <w:rsid w:val="002C1830"/>
    <w:rsid w:val="002C2889"/>
    <w:rsid w:val="002C3A65"/>
    <w:rsid w:val="002C3C77"/>
    <w:rsid w:val="002C40E6"/>
    <w:rsid w:val="002C454E"/>
    <w:rsid w:val="002D01DD"/>
    <w:rsid w:val="002D0B80"/>
    <w:rsid w:val="002D0DE0"/>
    <w:rsid w:val="002D1BEC"/>
    <w:rsid w:val="002D1C83"/>
    <w:rsid w:val="002D31DD"/>
    <w:rsid w:val="002D364A"/>
    <w:rsid w:val="002D5499"/>
    <w:rsid w:val="002D6398"/>
    <w:rsid w:val="002D6F22"/>
    <w:rsid w:val="002D728D"/>
    <w:rsid w:val="002D7F65"/>
    <w:rsid w:val="002E0D2F"/>
    <w:rsid w:val="002E3410"/>
    <w:rsid w:val="002E3F8A"/>
    <w:rsid w:val="002E49BC"/>
    <w:rsid w:val="002E4F25"/>
    <w:rsid w:val="002E68A0"/>
    <w:rsid w:val="002E6D03"/>
    <w:rsid w:val="002E7014"/>
    <w:rsid w:val="002E728D"/>
    <w:rsid w:val="002E7560"/>
    <w:rsid w:val="002E7774"/>
    <w:rsid w:val="002F1762"/>
    <w:rsid w:val="002F1CAC"/>
    <w:rsid w:val="002F2127"/>
    <w:rsid w:val="002F3B0B"/>
    <w:rsid w:val="002F5234"/>
    <w:rsid w:val="002F77A9"/>
    <w:rsid w:val="00300144"/>
    <w:rsid w:val="00300391"/>
    <w:rsid w:val="003009D7"/>
    <w:rsid w:val="0030209F"/>
    <w:rsid w:val="003049D8"/>
    <w:rsid w:val="00305000"/>
    <w:rsid w:val="0030687A"/>
    <w:rsid w:val="00306950"/>
    <w:rsid w:val="00306DC6"/>
    <w:rsid w:val="0031090F"/>
    <w:rsid w:val="00312142"/>
    <w:rsid w:val="00312CF2"/>
    <w:rsid w:val="00313458"/>
    <w:rsid w:val="003140B4"/>
    <w:rsid w:val="003140C3"/>
    <w:rsid w:val="00314BBB"/>
    <w:rsid w:val="00314FCF"/>
    <w:rsid w:val="003150C8"/>
    <w:rsid w:val="003162EF"/>
    <w:rsid w:val="00316CB5"/>
    <w:rsid w:val="003231C1"/>
    <w:rsid w:val="003235D1"/>
    <w:rsid w:val="00323990"/>
    <w:rsid w:val="00323DC5"/>
    <w:rsid w:val="00323ED4"/>
    <w:rsid w:val="00324098"/>
    <w:rsid w:val="003245CF"/>
    <w:rsid w:val="0032539F"/>
    <w:rsid w:val="00327B9E"/>
    <w:rsid w:val="003332C1"/>
    <w:rsid w:val="003334DA"/>
    <w:rsid w:val="00333C97"/>
    <w:rsid w:val="0033467A"/>
    <w:rsid w:val="00341F90"/>
    <w:rsid w:val="00342464"/>
    <w:rsid w:val="00343E1E"/>
    <w:rsid w:val="00344B29"/>
    <w:rsid w:val="00345F79"/>
    <w:rsid w:val="00346839"/>
    <w:rsid w:val="0034761D"/>
    <w:rsid w:val="0035028A"/>
    <w:rsid w:val="00352755"/>
    <w:rsid w:val="00352EA8"/>
    <w:rsid w:val="003536ED"/>
    <w:rsid w:val="0035621B"/>
    <w:rsid w:val="00356F97"/>
    <w:rsid w:val="003578C5"/>
    <w:rsid w:val="0036148D"/>
    <w:rsid w:val="00361685"/>
    <w:rsid w:val="00361E8E"/>
    <w:rsid w:val="00363DEF"/>
    <w:rsid w:val="00365B51"/>
    <w:rsid w:val="00367317"/>
    <w:rsid w:val="003677AD"/>
    <w:rsid w:val="003714BA"/>
    <w:rsid w:val="00371F72"/>
    <w:rsid w:val="003732BD"/>
    <w:rsid w:val="003738F7"/>
    <w:rsid w:val="003753DC"/>
    <w:rsid w:val="00380DB7"/>
    <w:rsid w:val="0038184B"/>
    <w:rsid w:val="0038246E"/>
    <w:rsid w:val="00382992"/>
    <w:rsid w:val="00382A72"/>
    <w:rsid w:val="003847FF"/>
    <w:rsid w:val="00385819"/>
    <w:rsid w:val="0038691B"/>
    <w:rsid w:val="00386D9C"/>
    <w:rsid w:val="00387F72"/>
    <w:rsid w:val="00390456"/>
    <w:rsid w:val="00390584"/>
    <w:rsid w:val="003908B3"/>
    <w:rsid w:val="003911E7"/>
    <w:rsid w:val="003931B2"/>
    <w:rsid w:val="00397AE5"/>
    <w:rsid w:val="003A15A3"/>
    <w:rsid w:val="003A1D2E"/>
    <w:rsid w:val="003A227B"/>
    <w:rsid w:val="003A2793"/>
    <w:rsid w:val="003A2906"/>
    <w:rsid w:val="003A2D26"/>
    <w:rsid w:val="003A2DDF"/>
    <w:rsid w:val="003A3233"/>
    <w:rsid w:val="003A33AB"/>
    <w:rsid w:val="003A3ADF"/>
    <w:rsid w:val="003A4AEF"/>
    <w:rsid w:val="003A64EC"/>
    <w:rsid w:val="003A6D99"/>
    <w:rsid w:val="003B1126"/>
    <w:rsid w:val="003B1C09"/>
    <w:rsid w:val="003B35C1"/>
    <w:rsid w:val="003B5786"/>
    <w:rsid w:val="003B5A6F"/>
    <w:rsid w:val="003B6801"/>
    <w:rsid w:val="003B6BD7"/>
    <w:rsid w:val="003C0030"/>
    <w:rsid w:val="003C475A"/>
    <w:rsid w:val="003C6BA7"/>
    <w:rsid w:val="003D2528"/>
    <w:rsid w:val="003D2B5B"/>
    <w:rsid w:val="003D5123"/>
    <w:rsid w:val="003D651C"/>
    <w:rsid w:val="003D76A3"/>
    <w:rsid w:val="003E0414"/>
    <w:rsid w:val="003E0660"/>
    <w:rsid w:val="003E078C"/>
    <w:rsid w:val="003E1CDE"/>
    <w:rsid w:val="003E32C2"/>
    <w:rsid w:val="003E3FA5"/>
    <w:rsid w:val="003E4BCB"/>
    <w:rsid w:val="003F2A21"/>
    <w:rsid w:val="003F2DBA"/>
    <w:rsid w:val="003F47D2"/>
    <w:rsid w:val="003F4C23"/>
    <w:rsid w:val="003F6799"/>
    <w:rsid w:val="00400525"/>
    <w:rsid w:val="00401799"/>
    <w:rsid w:val="00402E25"/>
    <w:rsid w:val="00403247"/>
    <w:rsid w:val="00403F26"/>
    <w:rsid w:val="00406838"/>
    <w:rsid w:val="004068DB"/>
    <w:rsid w:val="0040700D"/>
    <w:rsid w:val="0041274F"/>
    <w:rsid w:val="00412B4E"/>
    <w:rsid w:val="00413246"/>
    <w:rsid w:val="004179FD"/>
    <w:rsid w:val="00417A24"/>
    <w:rsid w:val="00424534"/>
    <w:rsid w:val="00424714"/>
    <w:rsid w:val="0042635C"/>
    <w:rsid w:val="00432A3B"/>
    <w:rsid w:val="00433E93"/>
    <w:rsid w:val="0043440C"/>
    <w:rsid w:val="00434C28"/>
    <w:rsid w:val="00435826"/>
    <w:rsid w:val="00435DFD"/>
    <w:rsid w:val="004360B4"/>
    <w:rsid w:val="00440D7B"/>
    <w:rsid w:val="0044139B"/>
    <w:rsid w:val="00441E27"/>
    <w:rsid w:val="00441FEE"/>
    <w:rsid w:val="0044444B"/>
    <w:rsid w:val="00444833"/>
    <w:rsid w:val="00444BF0"/>
    <w:rsid w:val="00445C3E"/>
    <w:rsid w:val="00450BAD"/>
    <w:rsid w:val="00451546"/>
    <w:rsid w:val="004519FF"/>
    <w:rsid w:val="00452621"/>
    <w:rsid w:val="00453C64"/>
    <w:rsid w:val="00453EE5"/>
    <w:rsid w:val="0045517C"/>
    <w:rsid w:val="00455FBF"/>
    <w:rsid w:val="0046015A"/>
    <w:rsid w:val="004612BF"/>
    <w:rsid w:val="00463405"/>
    <w:rsid w:val="00464044"/>
    <w:rsid w:val="00464C24"/>
    <w:rsid w:val="00464CAB"/>
    <w:rsid w:val="0046614B"/>
    <w:rsid w:val="00466BD8"/>
    <w:rsid w:val="00466E13"/>
    <w:rsid w:val="00467501"/>
    <w:rsid w:val="004729D9"/>
    <w:rsid w:val="00472D81"/>
    <w:rsid w:val="00473DC3"/>
    <w:rsid w:val="00473EAF"/>
    <w:rsid w:val="004743D5"/>
    <w:rsid w:val="00474826"/>
    <w:rsid w:val="00474D90"/>
    <w:rsid w:val="004755F3"/>
    <w:rsid w:val="004766DC"/>
    <w:rsid w:val="004775D9"/>
    <w:rsid w:val="004805AE"/>
    <w:rsid w:val="00480675"/>
    <w:rsid w:val="0048101E"/>
    <w:rsid w:val="00481428"/>
    <w:rsid w:val="00483DC5"/>
    <w:rsid w:val="004847F4"/>
    <w:rsid w:val="004851A7"/>
    <w:rsid w:val="00485281"/>
    <w:rsid w:val="00486487"/>
    <w:rsid w:val="00490B20"/>
    <w:rsid w:val="00490E82"/>
    <w:rsid w:val="004925CA"/>
    <w:rsid w:val="00493D32"/>
    <w:rsid w:val="00494A97"/>
    <w:rsid w:val="00495D41"/>
    <w:rsid w:val="00495DEF"/>
    <w:rsid w:val="00497454"/>
    <w:rsid w:val="004A0BAE"/>
    <w:rsid w:val="004A0ECC"/>
    <w:rsid w:val="004A0EFF"/>
    <w:rsid w:val="004A1672"/>
    <w:rsid w:val="004A37C7"/>
    <w:rsid w:val="004A3AED"/>
    <w:rsid w:val="004A3E1B"/>
    <w:rsid w:val="004A4BFB"/>
    <w:rsid w:val="004A51DA"/>
    <w:rsid w:val="004A5225"/>
    <w:rsid w:val="004A52D1"/>
    <w:rsid w:val="004A5CFC"/>
    <w:rsid w:val="004A7069"/>
    <w:rsid w:val="004B040B"/>
    <w:rsid w:val="004B0772"/>
    <w:rsid w:val="004B156B"/>
    <w:rsid w:val="004B21BC"/>
    <w:rsid w:val="004B5140"/>
    <w:rsid w:val="004B5520"/>
    <w:rsid w:val="004B7153"/>
    <w:rsid w:val="004C1A0B"/>
    <w:rsid w:val="004C2811"/>
    <w:rsid w:val="004C5614"/>
    <w:rsid w:val="004C65E6"/>
    <w:rsid w:val="004C6683"/>
    <w:rsid w:val="004C6852"/>
    <w:rsid w:val="004C7345"/>
    <w:rsid w:val="004C7E74"/>
    <w:rsid w:val="004D08DB"/>
    <w:rsid w:val="004D0CE4"/>
    <w:rsid w:val="004D0EEB"/>
    <w:rsid w:val="004D1403"/>
    <w:rsid w:val="004D2194"/>
    <w:rsid w:val="004D3526"/>
    <w:rsid w:val="004D3D0A"/>
    <w:rsid w:val="004D4FE3"/>
    <w:rsid w:val="004D6927"/>
    <w:rsid w:val="004E1618"/>
    <w:rsid w:val="004E1B56"/>
    <w:rsid w:val="004E2592"/>
    <w:rsid w:val="004E3618"/>
    <w:rsid w:val="004E3628"/>
    <w:rsid w:val="004E41CE"/>
    <w:rsid w:val="004E4A60"/>
    <w:rsid w:val="004E4E77"/>
    <w:rsid w:val="004E4FCA"/>
    <w:rsid w:val="004E57B9"/>
    <w:rsid w:val="004E6427"/>
    <w:rsid w:val="004F00B1"/>
    <w:rsid w:val="004F0DE2"/>
    <w:rsid w:val="004F2ACD"/>
    <w:rsid w:val="004F7242"/>
    <w:rsid w:val="004F7C99"/>
    <w:rsid w:val="005003DE"/>
    <w:rsid w:val="005014F4"/>
    <w:rsid w:val="00501B5F"/>
    <w:rsid w:val="00502C10"/>
    <w:rsid w:val="00502DE5"/>
    <w:rsid w:val="00503977"/>
    <w:rsid w:val="00503F7D"/>
    <w:rsid w:val="0050427A"/>
    <w:rsid w:val="0050443A"/>
    <w:rsid w:val="00504792"/>
    <w:rsid w:val="00505C9A"/>
    <w:rsid w:val="00506433"/>
    <w:rsid w:val="00506BEE"/>
    <w:rsid w:val="005077E8"/>
    <w:rsid w:val="005078BD"/>
    <w:rsid w:val="00510358"/>
    <w:rsid w:val="00511BE0"/>
    <w:rsid w:val="00512209"/>
    <w:rsid w:val="005122C3"/>
    <w:rsid w:val="00513667"/>
    <w:rsid w:val="005152AD"/>
    <w:rsid w:val="00515B4A"/>
    <w:rsid w:val="00517B07"/>
    <w:rsid w:val="0052170F"/>
    <w:rsid w:val="00521798"/>
    <w:rsid w:val="0052210C"/>
    <w:rsid w:val="00522BCF"/>
    <w:rsid w:val="0052466D"/>
    <w:rsid w:val="0052470E"/>
    <w:rsid w:val="00524806"/>
    <w:rsid w:val="005251E1"/>
    <w:rsid w:val="005309FD"/>
    <w:rsid w:val="00530B15"/>
    <w:rsid w:val="00530E95"/>
    <w:rsid w:val="00532975"/>
    <w:rsid w:val="00532B05"/>
    <w:rsid w:val="005358BF"/>
    <w:rsid w:val="00535E42"/>
    <w:rsid w:val="00537027"/>
    <w:rsid w:val="0053744C"/>
    <w:rsid w:val="00541311"/>
    <w:rsid w:val="00542148"/>
    <w:rsid w:val="00542B88"/>
    <w:rsid w:val="00544EF1"/>
    <w:rsid w:val="00545184"/>
    <w:rsid w:val="00550A90"/>
    <w:rsid w:val="00550CA2"/>
    <w:rsid w:val="00552C01"/>
    <w:rsid w:val="005530C5"/>
    <w:rsid w:val="00553C24"/>
    <w:rsid w:val="0055594E"/>
    <w:rsid w:val="00556A52"/>
    <w:rsid w:val="00557DA9"/>
    <w:rsid w:val="00561C72"/>
    <w:rsid w:val="00563C46"/>
    <w:rsid w:val="00564C58"/>
    <w:rsid w:val="00565D72"/>
    <w:rsid w:val="00570216"/>
    <w:rsid w:val="005707F0"/>
    <w:rsid w:val="005713DE"/>
    <w:rsid w:val="0057323A"/>
    <w:rsid w:val="005737DC"/>
    <w:rsid w:val="00573E75"/>
    <w:rsid w:val="005752F6"/>
    <w:rsid w:val="00576662"/>
    <w:rsid w:val="00576B3F"/>
    <w:rsid w:val="00577054"/>
    <w:rsid w:val="00577945"/>
    <w:rsid w:val="005809CE"/>
    <w:rsid w:val="005824E4"/>
    <w:rsid w:val="00582BC0"/>
    <w:rsid w:val="00582FC3"/>
    <w:rsid w:val="00583D15"/>
    <w:rsid w:val="005848D9"/>
    <w:rsid w:val="00584A84"/>
    <w:rsid w:val="00584D9D"/>
    <w:rsid w:val="005869B9"/>
    <w:rsid w:val="00587044"/>
    <w:rsid w:val="00587485"/>
    <w:rsid w:val="00587913"/>
    <w:rsid w:val="00587A7B"/>
    <w:rsid w:val="00591B44"/>
    <w:rsid w:val="00591F47"/>
    <w:rsid w:val="00593EFC"/>
    <w:rsid w:val="00594960"/>
    <w:rsid w:val="0059744A"/>
    <w:rsid w:val="005A0069"/>
    <w:rsid w:val="005A0392"/>
    <w:rsid w:val="005A26A5"/>
    <w:rsid w:val="005A2A34"/>
    <w:rsid w:val="005A6ECD"/>
    <w:rsid w:val="005A7235"/>
    <w:rsid w:val="005A77D0"/>
    <w:rsid w:val="005A7882"/>
    <w:rsid w:val="005B01AC"/>
    <w:rsid w:val="005B0410"/>
    <w:rsid w:val="005B0904"/>
    <w:rsid w:val="005B0B3B"/>
    <w:rsid w:val="005B0B5A"/>
    <w:rsid w:val="005B1AB4"/>
    <w:rsid w:val="005B27D0"/>
    <w:rsid w:val="005B2AA1"/>
    <w:rsid w:val="005B59CF"/>
    <w:rsid w:val="005B5A0F"/>
    <w:rsid w:val="005B6696"/>
    <w:rsid w:val="005B75FD"/>
    <w:rsid w:val="005B77B6"/>
    <w:rsid w:val="005B7B3B"/>
    <w:rsid w:val="005C275B"/>
    <w:rsid w:val="005C30AC"/>
    <w:rsid w:val="005C4519"/>
    <w:rsid w:val="005C69C6"/>
    <w:rsid w:val="005C6B16"/>
    <w:rsid w:val="005C73BB"/>
    <w:rsid w:val="005C7E12"/>
    <w:rsid w:val="005C7E69"/>
    <w:rsid w:val="005D0043"/>
    <w:rsid w:val="005D0BE2"/>
    <w:rsid w:val="005D1B59"/>
    <w:rsid w:val="005D234C"/>
    <w:rsid w:val="005D3258"/>
    <w:rsid w:val="005D44F1"/>
    <w:rsid w:val="005D6639"/>
    <w:rsid w:val="005D776F"/>
    <w:rsid w:val="005E0F74"/>
    <w:rsid w:val="005E1018"/>
    <w:rsid w:val="005E24D0"/>
    <w:rsid w:val="005E6C46"/>
    <w:rsid w:val="005F0694"/>
    <w:rsid w:val="005F152D"/>
    <w:rsid w:val="005F3B60"/>
    <w:rsid w:val="005F6A22"/>
    <w:rsid w:val="005F7191"/>
    <w:rsid w:val="005F7B94"/>
    <w:rsid w:val="006024AB"/>
    <w:rsid w:val="00603189"/>
    <w:rsid w:val="006033FE"/>
    <w:rsid w:val="00603875"/>
    <w:rsid w:val="00603EC3"/>
    <w:rsid w:val="00604BC9"/>
    <w:rsid w:val="00605C92"/>
    <w:rsid w:val="006076DB"/>
    <w:rsid w:val="006105B4"/>
    <w:rsid w:val="00612D86"/>
    <w:rsid w:val="00613D48"/>
    <w:rsid w:val="00615046"/>
    <w:rsid w:val="00616A15"/>
    <w:rsid w:val="00616C04"/>
    <w:rsid w:val="006170A3"/>
    <w:rsid w:val="00617945"/>
    <w:rsid w:val="00617A56"/>
    <w:rsid w:val="00617AE2"/>
    <w:rsid w:val="00617F16"/>
    <w:rsid w:val="00621229"/>
    <w:rsid w:val="006218C1"/>
    <w:rsid w:val="0062410B"/>
    <w:rsid w:val="006243AD"/>
    <w:rsid w:val="00624AB3"/>
    <w:rsid w:val="00624FFC"/>
    <w:rsid w:val="00625883"/>
    <w:rsid w:val="00625DD9"/>
    <w:rsid w:val="00626CEA"/>
    <w:rsid w:val="00627E45"/>
    <w:rsid w:val="006309C5"/>
    <w:rsid w:val="00630BA0"/>
    <w:rsid w:val="00631A53"/>
    <w:rsid w:val="00632551"/>
    <w:rsid w:val="00632630"/>
    <w:rsid w:val="006334C2"/>
    <w:rsid w:val="006337DB"/>
    <w:rsid w:val="00633D40"/>
    <w:rsid w:val="00633DF7"/>
    <w:rsid w:val="00635336"/>
    <w:rsid w:val="00636597"/>
    <w:rsid w:val="0063673C"/>
    <w:rsid w:val="00636DCF"/>
    <w:rsid w:val="00636FFE"/>
    <w:rsid w:val="00646FE7"/>
    <w:rsid w:val="00650258"/>
    <w:rsid w:val="00650532"/>
    <w:rsid w:val="00650D2F"/>
    <w:rsid w:val="00650FB2"/>
    <w:rsid w:val="00651A65"/>
    <w:rsid w:val="00652B69"/>
    <w:rsid w:val="0065507C"/>
    <w:rsid w:val="00656405"/>
    <w:rsid w:val="0065796C"/>
    <w:rsid w:val="0066032F"/>
    <w:rsid w:val="00660F49"/>
    <w:rsid w:val="0066153A"/>
    <w:rsid w:val="00661553"/>
    <w:rsid w:val="006623E3"/>
    <w:rsid w:val="006648C7"/>
    <w:rsid w:val="00664F48"/>
    <w:rsid w:val="006650C0"/>
    <w:rsid w:val="00665F5F"/>
    <w:rsid w:val="00666840"/>
    <w:rsid w:val="006672F6"/>
    <w:rsid w:val="00670D73"/>
    <w:rsid w:val="006718DC"/>
    <w:rsid w:val="00672410"/>
    <w:rsid w:val="00674B2F"/>
    <w:rsid w:val="0067535D"/>
    <w:rsid w:val="006806C7"/>
    <w:rsid w:val="00681231"/>
    <w:rsid w:val="006818E9"/>
    <w:rsid w:val="00681EDB"/>
    <w:rsid w:val="0068300E"/>
    <w:rsid w:val="006837D1"/>
    <w:rsid w:val="00683A9E"/>
    <w:rsid w:val="00683E8A"/>
    <w:rsid w:val="006840A6"/>
    <w:rsid w:val="00685B78"/>
    <w:rsid w:val="00686E2F"/>
    <w:rsid w:val="0068796B"/>
    <w:rsid w:val="0069006E"/>
    <w:rsid w:val="00692BFD"/>
    <w:rsid w:val="0069367F"/>
    <w:rsid w:val="006949D0"/>
    <w:rsid w:val="0069539D"/>
    <w:rsid w:val="0069577A"/>
    <w:rsid w:val="00695AAF"/>
    <w:rsid w:val="006A1D87"/>
    <w:rsid w:val="006A2203"/>
    <w:rsid w:val="006A27BA"/>
    <w:rsid w:val="006A43A2"/>
    <w:rsid w:val="006A4449"/>
    <w:rsid w:val="006A4478"/>
    <w:rsid w:val="006A51AD"/>
    <w:rsid w:val="006A6936"/>
    <w:rsid w:val="006A6F72"/>
    <w:rsid w:val="006A76A2"/>
    <w:rsid w:val="006B0520"/>
    <w:rsid w:val="006B0AA2"/>
    <w:rsid w:val="006B172A"/>
    <w:rsid w:val="006B1DA3"/>
    <w:rsid w:val="006B407C"/>
    <w:rsid w:val="006B7C25"/>
    <w:rsid w:val="006C006C"/>
    <w:rsid w:val="006C03D9"/>
    <w:rsid w:val="006C3E35"/>
    <w:rsid w:val="006C4DE2"/>
    <w:rsid w:val="006C5EC0"/>
    <w:rsid w:val="006C617C"/>
    <w:rsid w:val="006C6F31"/>
    <w:rsid w:val="006C7265"/>
    <w:rsid w:val="006D192D"/>
    <w:rsid w:val="006D1BBA"/>
    <w:rsid w:val="006D2CC3"/>
    <w:rsid w:val="006D3090"/>
    <w:rsid w:val="006D384E"/>
    <w:rsid w:val="006D455E"/>
    <w:rsid w:val="006D52F9"/>
    <w:rsid w:val="006D5478"/>
    <w:rsid w:val="006D56C3"/>
    <w:rsid w:val="006D6A1B"/>
    <w:rsid w:val="006E03EA"/>
    <w:rsid w:val="006E2F62"/>
    <w:rsid w:val="006E33E5"/>
    <w:rsid w:val="006E362D"/>
    <w:rsid w:val="006E4728"/>
    <w:rsid w:val="006E53DB"/>
    <w:rsid w:val="006E6401"/>
    <w:rsid w:val="006F0ED3"/>
    <w:rsid w:val="006F198A"/>
    <w:rsid w:val="006F3139"/>
    <w:rsid w:val="006F35CE"/>
    <w:rsid w:val="006F4447"/>
    <w:rsid w:val="007007BA"/>
    <w:rsid w:val="00701793"/>
    <w:rsid w:val="007022D4"/>
    <w:rsid w:val="007024B3"/>
    <w:rsid w:val="0070381B"/>
    <w:rsid w:val="00704901"/>
    <w:rsid w:val="007051AC"/>
    <w:rsid w:val="00705D02"/>
    <w:rsid w:val="00705DBB"/>
    <w:rsid w:val="00705E41"/>
    <w:rsid w:val="00707B4C"/>
    <w:rsid w:val="00710292"/>
    <w:rsid w:val="00711273"/>
    <w:rsid w:val="00711914"/>
    <w:rsid w:val="007140BB"/>
    <w:rsid w:val="00714F88"/>
    <w:rsid w:val="00715B12"/>
    <w:rsid w:val="00716AD3"/>
    <w:rsid w:val="00720965"/>
    <w:rsid w:val="00720A61"/>
    <w:rsid w:val="0072271F"/>
    <w:rsid w:val="00727343"/>
    <w:rsid w:val="00730DDC"/>
    <w:rsid w:val="0073301E"/>
    <w:rsid w:val="00734059"/>
    <w:rsid w:val="00734157"/>
    <w:rsid w:val="007352E7"/>
    <w:rsid w:val="00737E4B"/>
    <w:rsid w:val="00741C2E"/>
    <w:rsid w:val="00743723"/>
    <w:rsid w:val="00745492"/>
    <w:rsid w:val="0074655A"/>
    <w:rsid w:val="00747268"/>
    <w:rsid w:val="007506E6"/>
    <w:rsid w:val="007518A8"/>
    <w:rsid w:val="00753903"/>
    <w:rsid w:val="00753DEA"/>
    <w:rsid w:val="00755B9E"/>
    <w:rsid w:val="007561FF"/>
    <w:rsid w:val="00756934"/>
    <w:rsid w:val="00761E0B"/>
    <w:rsid w:val="00762141"/>
    <w:rsid w:val="007624CC"/>
    <w:rsid w:val="00762647"/>
    <w:rsid w:val="007648F5"/>
    <w:rsid w:val="00764E08"/>
    <w:rsid w:val="00765123"/>
    <w:rsid w:val="007665C3"/>
    <w:rsid w:val="007667B1"/>
    <w:rsid w:val="007678EC"/>
    <w:rsid w:val="0077054B"/>
    <w:rsid w:val="00770EE3"/>
    <w:rsid w:val="00771B5F"/>
    <w:rsid w:val="00773C86"/>
    <w:rsid w:val="007741AB"/>
    <w:rsid w:val="007742E4"/>
    <w:rsid w:val="00774464"/>
    <w:rsid w:val="007765BA"/>
    <w:rsid w:val="0077772F"/>
    <w:rsid w:val="00777D7E"/>
    <w:rsid w:val="00780D73"/>
    <w:rsid w:val="00781166"/>
    <w:rsid w:val="007818BD"/>
    <w:rsid w:val="007829C1"/>
    <w:rsid w:val="00782C99"/>
    <w:rsid w:val="00782F3A"/>
    <w:rsid w:val="007831CB"/>
    <w:rsid w:val="00783D3A"/>
    <w:rsid w:val="0078657B"/>
    <w:rsid w:val="00786D82"/>
    <w:rsid w:val="00787BE6"/>
    <w:rsid w:val="00791E40"/>
    <w:rsid w:val="007922CF"/>
    <w:rsid w:val="00792461"/>
    <w:rsid w:val="0079326B"/>
    <w:rsid w:val="00793C02"/>
    <w:rsid w:val="00794A24"/>
    <w:rsid w:val="007965CE"/>
    <w:rsid w:val="00796EEE"/>
    <w:rsid w:val="007A05E2"/>
    <w:rsid w:val="007A0745"/>
    <w:rsid w:val="007A2578"/>
    <w:rsid w:val="007A36A4"/>
    <w:rsid w:val="007A4BD4"/>
    <w:rsid w:val="007A521E"/>
    <w:rsid w:val="007A5D69"/>
    <w:rsid w:val="007A6DCB"/>
    <w:rsid w:val="007B0612"/>
    <w:rsid w:val="007B0A53"/>
    <w:rsid w:val="007B1ECA"/>
    <w:rsid w:val="007B4AD7"/>
    <w:rsid w:val="007B5031"/>
    <w:rsid w:val="007B7329"/>
    <w:rsid w:val="007C15AA"/>
    <w:rsid w:val="007C2DA4"/>
    <w:rsid w:val="007C5BFF"/>
    <w:rsid w:val="007C6985"/>
    <w:rsid w:val="007C787F"/>
    <w:rsid w:val="007C7B40"/>
    <w:rsid w:val="007C7BBF"/>
    <w:rsid w:val="007D0608"/>
    <w:rsid w:val="007D08BC"/>
    <w:rsid w:val="007D172A"/>
    <w:rsid w:val="007D1B4B"/>
    <w:rsid w:val="007D24D0"/>
    <w:rsid w:val="007D30B8"/>
    <w:rsid w:val="007D462B"/>
    <w:rsid w:val="007D474F"/>
    <w:rsid w:val="007D4B71"/>
    <w:rsid w:val="007D4E19"/>
    <w:rsid w:val="007D5272"/>
    <w:rsid w:val="007D614A"/>
    <w:rsid w:val="007D653C"/>
    <w:rsid w:val="007D6B93"/>
    <w:rsid w:val="007E0EB0"/>
    <w:rsid w:val="007E327B"/>
    <w:rsid w:val="007E4164"/>
    <w:rsid w:val="007E4B75"/>
    <w:rsid w:val="007E4CE4"/>
    <w:rsid w:val="007E55EC"/>
    <w:rsid w:val="007E5791"/>
    <w:rsid w:val="007E66B2"/>
    <w:rsid w:val="007E7524"/>
    <w:rsid w:val="007F06AA"/>
    <w:rsid w:val="007F16BE"/>
    <w:rsid w:val="007F1A2A"/>
    <w:rsid w:val="007F4DBD"/>
    <w:rsid w:val="007F5A25"/>
    <w:rsid w:val="007F6B93"/>
    <w:rsid w:val="008016AA"/>
    <w:rsid w:val="00802FC1"/>
    <w:rsid w:val="008062D6"/>
    <w:rsid w:val="00807579"/>
    <w:rsid w:val="00811DF2"/>
    <w:rsid w:val="00811F42"/>
    <w:rsid w:val="008155EF"/>
    <w:rsid w:val="00815E7C"/>
    <w:rsid w:val="00817E42"/>
    <w:rsid w:val="00817EB4"/>
    <w:rsid w:val="00820263"/>
    <w:rsid w:val="00821D61"/>
    <w:rsid w:val="008225A2"/>
    <w:rsid w:val="00826004"/>
    <w:rsid w:val="008266E2"/>
    <w:rsid w:val="00826FC8"/>
    <w:rsid w:val="008278B5"/>
    <w:rsid w:val="008306E5"/>
    <w:rsid w:val="008307BC"/>
    <w:rsid w:val="00831C79"/>
    <w:rsid w:val="00834F56"/>
    <w:rsid w:val="008351CE"/>
    <w:rsid w:val="00836761"/>
    <w:rsid w:val="00837C76"/>
    <w:rsid w:val="008401C5"/>
    <w:rsid w:val="00841A0B"/>
    <w:rsid w:val="00841A17"/>
    <w:rsid w:val="0084224D"/>
    <w:rsid w:val="00842ABF"/>
    <w:rsid w:val="008431A7"/>
    <w:rsid w:val="00843944"/>
    <w:rsid w:val="00843D50"/>
    <w:rsid w:val="008443AA"/>
    <w:rsid w:val="0084494A"/>
    <w:rsid w:val="008450A5"/>
    <w:rsid w:val="00845437"/>
    <w:rsid w:val="00846858"/>
    <w:rsid w:val="00846B8B"/>
    <w:rsid w:val="0085291D"/>
    <w:rsid w:val="00852A05"/>
    <w:rsid w:val="00852C78"/>
    <w:rsid w:val="00855452"/>
    <w:rsid w:val="00855E81"/>
    <w:rsid w:val="0085756A"/>
    <w:rsid w:val="008575C9"/>
    <w:rsid w:val="00857941"/>
    <w:rsid w:val="00860813"/>
    <w:rsid w:val="00861098"/>
    <w:rsid w:val="00861EA2"/>
    <w:rsid w:val="00862DB8"/>
    <w:rsid w:val="0086461E"/>
    <w:rsid w:val="00864627"/>
    <w:rsid w:val="00864C56"/>
    <w:rsid w:val="008658F9"/>
    <w:rsid w:val="0086599E"/>
    <w:rsid w:val="0086668C"/>
    <w:rsid w:val="00867230"/>
    <w:rsid w:val="0086745D"/>
    <w:rsid w:val="00867D29"/>
    <w:rsid w:val="00871D4C"/>
    <w:rsid w:val="0087241B"/>
    <w:rsid w:val="00872DA7"/>
    <w:rsid w:val="008743BA"/>
    <w:rsid w:val="008745CE"/>
    <w:rsid w:val="00874F92"/>
    <w:rsid w:val="00880750"/>
    <w:rsid w:val="00881AE8"/>
    <w:rsid w:val="00883CA7"/>
    <w:rsid w:val="0089053D"/>
    <w:rsid w:val="008955AA"/>
    <w:rsid w:val="0089727B"/>
    <w:rsid w:val="00897410"/>
    <w:rsid w:val="008974DE"/>
    <w:rsid w:val="008A0122"/>
    <w:rsid w:val="008A1472"/>
    <w:rsid w:val="008A1888"/>
    <w:rsid w:val="008A1EEC"/>
    <w:rsid w:val="008A4BEE"/>
    <w:rsid w:val="008A5B3B"/>
    <w:rsid w:val="008A77CA"/>
    <w:rsid w:val="008B070D"/>
    <w:rsid w:val="008B0D02"/>
    <w:rsid w:val="008B249D"/>
    <w:rsid w:val="008B34F4"/>
    <w:rsid w:val="008B381F"/>
    <w:rsid w:val="008B43DE"/>
    <w:rsid w:val="008B455C"/>
    <w:rsid w:val="008B55CE"/>
    <w:rsid w:val="008B5F8F"/>
    <w:rsid w:val="008B65C7"/>
    <w:rsid w:val="008B786E"/>
    <w:rsid w:val="008C02E0"/>
    <w:rsid w:val="008C1609"/>
    <w:rsid w:val="008C2056"/>
    <w:rsid w:val="008C353B"/>
    <w:rsid w:val="008C6521"/>
    <w:rsid w:val="008C68CF"/>
    <w:rsid w:val="008C739B"/>
    <w:rsid w:val="008C7CAF"/>
    <w:rsid w:val="008D0F63"/>
    <w:rsid w:val="008D3586"/>
    <w:rsid w:val="008D4E78"/>
    <w:rsid w:val="008D65E4"/>
    <w:rsid w:val="008E1600"/>
    <w:rsid w:val="008E2BE2"/>
    <w:rsid w:val="008E2E3E"/>
    <w:rsid w:val="008E44EB"/>
    <w:rsid w:val="008E46FA"/>
    <w:rsid w:val="008E58F0"/>
    <w:rsid w:val="008E710A"/>
    <w:rsid w:val="008E7B8E"/>
    <w:rsid w:val="008F0BC6"/>
    <w:rsid w:val="008F12A0"/>
    <w:rsid w:val="008F2C95"/>
    <w:rsid w:val="008F3769"/>
    <w:rsid w:val="008F4536"/>
    <w:rsid w:val="008F58CF"/>
    <w:rsid w:val="008F5F30"/>
    <w:rsid w:val="008F7317"/>
    <w:rsid w:val="00900380"/>
    <w:rsid w:val="00900558"/>
    <w:rsid w:val="00902883"/>
    <w:rsid w:val="00902B88"/>
    <w:rsid w:val="00902EAB"/>
    <w:rsid w:val="00904832"/>
    <w:rsid w:val="009054FD"/>
    <w:rsid w:val="00905DC6"/>
    <w:rsid w:val="009107F7"/>
    <w:rsid w:val="00911403"/>
    <w:rsid w:val="009118E3"/>
    <w:rsid w:val="00912AFA"/>
    <w:rsid w:val="00912FFB"/>
    <w:rsid w:val="00915CA0"/>
    <w:rsid w:val="00916385"/>
    <w:rsid w:val="00920367"/>
    <w:rsid w:val="009217B1"/>
    <w:rsid w:val="00921E18"/>
    <w:rsid w:val="00922497"/>
    <w:rsid w:val="009224F8"/>
    <w:rsid w:val="00922533"/>
    <w:rsid w:val="00922B9C"/>
    <w:rsid w:val="00922E1D"/>
    <w:rsid w:val="00923A67"/>
    <w:rsid w:val="00923A77"/>
    <w:rsid w:val="00923B1F"/>
    <w:rsid w:val="009245F9"/>
    <w:rsid w:val="00931C81"/>
    <w:rsid w:val="0093301C"/>
    <w:rsid w:val="0093474F"/>
    <w:rsid w:val="00935247"/>
    <w:rsid w:val="0093640D"/>
    <w:rsid w:val="009374FC"/>
    <w:rsid w:val="009377D9"/>
    <w:rsid w:val="00937B96"/>
    <w:rsid w:val="009402B3"/>
    <w:rsid w:val="00940ED4"/>
    <w:rsid w:val="00941AAF"/>
    <w:rsid w:val="00943A7B"/>
    <w:rsid w:val="00944393"/>
    <w:rsid w:val="00946260"/>
    <w:rsid w:val="009466DE"/>
    <w:rsid w:val="00946F9E"/>
    <w:rsid w:val="009503B7"/>
    <w:rsid w:val="00950F96"/>
    <w:rsid w:val="00952208"/>
    <w:rsid w:val="00955B4A"/>
    <w:rsid w:val="00956F1D"/>
    <w:rsid w:val="00957D76"/>
    <w:rsid w:val="00960616"/>
    <w:rsid w:val="00962966"/>
    <w:rsid w:val="00962F59"/>
    <w:rsid w:val="00963282"/>
    <w:rsid w:val="00963BE8"/>
    <w:rsid w:val="00965352"/>
    <w:rsid w:val="009666C2"/>
    <w:rsid w:val="00966F85"/>
    <w:rsid w:val="0097186B"/>
    <w:rsid w:val="0097204C"/>
    <w:rsid w:val="0097236D"/>
    <w:rsid w:val="0097383F"/>
    <w:rsid w:val="00974280"/>
    <w:rsid w:val="00975F5C"/>
    <w:rsid w:val="009766A0"/>
    <w:rsid w:val="00982279"/>
    <w:rsid w:val="00983392"/>
    <w:rsid w:val="009841A8"/>
    <w:rsid w:val="009843FE"/>
    <w:rsid w:val="00984F81"/>
    <w:rsid w:val="009859F4"/>
    <w:rsid w:val="00986106"/>
    <w:rsid w:val="0098695C"/>
    <w:rsid w:val="00987F0C"/>
    <w:rsid w:val="00991416"/>
    <w:rsid w:val="0099150B"/>
    <w:rsid w:val="009921F3"/>
    <w:rsid w:val="0099272C"/>
    <w:rsid w:val="00992B63"/>
    <w:rsid w:val="00995474"/>
    <w:rsid w:val="0099720E"/>
    <w:rsid w:val="009A00A5"/>
    <w:rsid w:val="009A1203"/>
    <w:rsid w:val="009A2561"/>
    <w:rsid w:val="009A25B6"/>
    <w:rsid w:val="009A2DF7"/>
    <w:rsid w:val="009A31A9"/>
    <w:rsid w:val="009B00AC"/>
    <w:rsid w:val="009B01AB"/>
    <w:rsid w:val="009B0656"/>
    <w:rsid w:val="009B1A15"/>
    <w:rsid w:val="009B33FF"/>
    <w:rsid w:val="009B4225"/>
    <w:rsid w:val="009B42B1"/>
    <w:rsid w:val="009B6387"/>
    <w:rsid w:val="009B68B5"/>
    <w:rsid w:val="009B795B"/>
    <w:rsid w:val="009B7BFB"/>
    <w:rsid w:val="009C176C"/>
    <w:rsid w:val="009C1C55"/>
    <w:rsid w:val="009C3B1A"/>
    <w:rsid w:val="009C3BD5"/>
    <w:rsid w:val="009C424E"/>
    <w:rsid w:val="009C49B7"/>
    <w:rsid w:val="009C59D3"/>
    <w:rsid w:val="009C624F"/>
    <w:rsid w:val="009C6E6A"/>
    <w:rsid w:val="009C746A"/>
    <w:rsid w:val="009D07C2"/>
    <w:rsid w:val="009D1E73"/>
    <w:rsid w:val="009D2D01"/>
    <w:rsid w:val="009D2E09"/>
    <w:rsid w:val="009D42F8"/>
    <w:rsid w:val="009D4E29"/>
    <w:rsid w:val="009D63C0"/>
    <w:rsid w:val="009D6D87"/>
    <w:rsid w:val="009D7028"/>
    <w:rsid w:val="009E08CC"/>
    <w:rsid w:val="009E21EE"/>
    <w:rsid w:val="009E29FF"/>
    <w:rsid w:val="009E30DF"/>
    <w:rsid w:val="009E3A5A"/>
    <w:rsid w:val="009E42D3"/>
    <w:rsid w:val="009E4774"/>
    <w:rsid w:val="009E5148"/>
    <w:rsid w:val="009E59BF"/>
    <w:rsid w:val="009E61BF"/>
    <w:rsid w:val="009F00B2"/>
    <w:rsid w:val="009F1FFB"/>
    <w:rsid w:val="009F2A7D"/>
    <w:rsid w:val="009F38FD"/>
    <w:rsid w:val="009F40F9"/>
    <w:rsid w:val="009F43EB"/>
    <w:rsid w:val="009F657D"/>
    <w:rsid w:val="009F78D1"/>
    <w:rsid w:val="00A00665"/>
    <w:rsid w:val="00A016DA"/>
    <w:rsid w:val="00A02279"/>
    <w:rsid w:val="00A02521"/>
    <w:rsid w:val="00A02A99"/>
    <w:rsid w:val="00A02AB4"/>
    <w:rsid w:val="00A0341B"/>
    <w:rsid w:val="00A04A0D"/>
    <w:rsid w:val="00A05270"/>
    <w:rsid w:val="00A06175"/>
    <w:rsid w:val="00A06B6E"/>
    <w:rsid w:val="00A07571"/>
    <w:rsid w:val="00A127F4"/>
    <w:rsid w:val="00A13CAB"/>
    <w:rsid w:val="00A1708F"/>
    <w:rsid w:val="00A2043B"/>
    <w:rsid w:val="00A21D99"/>
    <w:rsid w:val="00A241F6"/>
    <w:rsid w:val="00A25768"/>
    <w:rsid w:val="00A27663"/>
    <w:rsid w:val="00A30EA2"/>
    <w:rsid w:val="00A324A0"/>
    <w:rsid w:val="00A32B8F"/>
    <w:rsid w:val="00A34EBD"/>
    <w:rsid w:val="00A35364"/>
    <w:rsid w:val="00A360B5"/>
    <w:rsid w:val="00A36339"/>
    <w:rsid w:val="00A40251"/>
    <w:rsid w:val="00A40AF8"/>
    <w:rsid w:val="00A4153E"/>
    <w:rsid w:val="00A41EEB"/>
    <w:rsid w:val="00A422C7"/>
    <w:rsid w:val="00A42FCF"/>
    <w:rsid w:val="00A43CBE"/>
    <w:rsid w:val="00A43E5A"/>
    <w:rsid w:val="00A476A4"/>
    <w:rsid w:val="00A479F4"/>
    <w:rsid w:val="00A52CFD"/>
    <w:rsid w:val="00A53E5F"/>
    <w:rsid w:val="00A54104"/>
    <w:rsid w:val="00A55171"/>
    <w:rsid w:val="00A553A6"/>
    <w:rsid w:val="00A55BAD"/>
    <w:rsid w:val="00A55C12"/>
    <w:rsid w:val="00A55FB1"/>
    <w:rsid w:val="00A5773C"/>
    <w:rsid w:val="00A603ED"/>
    <w:rsid w:val="00A603EF"/>
    <w:rsid w:val="00A6189F"/>
    <w:rsid w:val="00A6252B"/>
    <w:rsid w:val="00A63079"/>
    <w:rsid w:val="00A63586"/>
    <w:rsid w:val="00A63719"/>
    <w:rsid w:val="00A6719C"/>
    <w:rsid w:val="00A7093A"/>
    <w:rsid w:val="00A710D7"/>
    <w:rsid w:val="00A71F11"/>
    <w:rsid w:val="00A74CCC"/>
    <w:rsid w:val="00A755D1"/>
    <w:rsid w:val="00A758DC"/>
    <w:rsid w:val="00A771E9"/>
    <w:rsid w:val="00A7767D"/>
    <w:rsid w:val="00A777C8"/>
    <w:rsid w:val="00A8088C"/>
    <w:rsid w:val="00A81996"/>
    <w:rsid w:val="00A82946"/>
    <w:rsid w:val="00A830AB"/>
    <w:rsid w:val="00A83274"/>
    <w:rsid w:val="00A84840"/>
    <w:rsid w:val="00A8491B"/>
    <w:rsid w:val="00A84AB7"/>
    <w:rsid w:val="00A84F93"/>
    <w:rsid w:val="00A85D01"/>
    <w:rsid w:val="00A85ED3"/>
    <w:rsid w:val="00A869FC"/>
    <w:rsid w:val="00A86AD5"/>
    <w:rsid w:val="00A86F26"/>
    <w:rsid w:val="00A92F12"/>
    <w:rsid w:val="00A93618"/>
    <w:rsid w:val="00A94084"/>
    <w:rsid w:val="00A9432C"/>
    <w:rsid w:val="00A951B9"/>
    <w:rsid w:val="00A97360"/>
    <w:rsid w:val="00A973A4"/>
    <w:rsid w:val="00AA0F3F"/>
    <w:rsid w:val="00AA26DF"/>
    <w:rsid w:val="00AA2803"/>
    <w:rsid w:val="00AA57C0"/>
    <w:rsid w:val="00AA6228"/>
    <w:rsid w:val="00AA7438"/>
    <w:rsid w:val="00AB034C"/>
    <w:rsid w:val="00AB0E94"/>
    <w:rsid w:val="00AB1497"/>
    <w:rsid w:val="00AB15E8"/>
    <w:rsid w:val="00AB26A1"/>
    <w:rsid w:val="00AB2A78"/>
    <w:rsid w:val="00AB4E47"/>
    <w:rsid w:val="00AB5DC1"/>
    <w:rsid w:val="00AC0796"/>
    <w:rsid w:val="00AC1A42"/>
    <w:rsid w:val="00AC1DC2"/>
    <w:rsid w:val="00AC1E91"/>
    <w:rsid w:val="00AC5019"/>
    <w:rsid w:val="00AC6F2D"/>
    <w:rsid w:val="00AC7544"/>
    <w:rsid w:val="00AC77F1"/>
    <w:rsid w:val="00AD0C69"/>
    <w:rsid w:val="00AD301E"/>
    <w:rsid w:val="00AD32B1"/>
    <w:rsid w:val="00AD4B36"/>
    <w:rsid w:val="00AD57EA"/>
    <w:rsid w:val="00AD6C11"/>
    <w:rsid w:val="00AD6FC5"/>
    <w:rsid w:val="00AD72AA"/>
    <w:rsid w:val="00AE067F"/>
    <w:rsid w:val="00AE250B"/>
    <w:rsid w:val="00AE4606"/>
    <w:rsid w:val="00AE7DC8"/>
    <w:rsid w:val="00AF148E"/>
    <w:rsid w:val="00AF4631"/>
    <w:rsid w:val="00AF65CD"/>
    <w:rsid w:val="00AF7C2C"/>
    <w:rsid w:val="00B00B26"/>
    <w:rsid w:val="00B01A86"/>
    <w:rsid w:val="00B03213"/>
    <w:rsid w:val="00B04995"/>
    <w:rsid w:val="00B04F1E"/>
    <w:rsid w:val="00B104FA"/>
    <w:rsid w:val="00B107F5"/>
    <w:rsid w:val="00B10F7D"/>
    <w:rsid w:val="00B20F9B"/>
    <w:rsid w:val="00B21E94"/>
    <w:rsid w:val="00B2263D"/>
    <w:rsid w:val="00B22DFF"/>
    <w:rsid w:val="00B242E8"/>
    <w:rsid w:val="00B242F2"/>
    <w:rsid w:val="00B24314"/>
    <w:rsid w:val="00B257C3"/>
    <w:rsid w:val="00B27B96"/>
    <w:rsid w:val="00B27ED4"/>
    <w:rsid w:val="00B3276D"/>
    <w:rsid w:val="00B32ED6"/>
    <w:rsid w:val="00B32EF7"/>
    <w:rsid w:val="00B33E11"/>
    <w:rsid w:val="00B35562"/>
    <w:rsid w:val="00B35EC2"/>
    <w:rsid w:val="00B3736A"/>
    <w:rsid w:val="00B4133F"/>
    <w:rsid w:val="00B416E5"/>
    <w:rsid w:val="00B417D9"/>
    <w:rsid w:val="00B420D3"/>
    <w:rsid w:val="00B42174"/>
    <w:rsid w:val="00B429D0"/>
    <w:rsid w:val="00B42CFA"/>
    <w:rsid w:val="00B43136"/>
    <w:rsid w:val="00B4428C"/>
    <w:rsid w:val="00B47FB0"/>
    <w:rsid w:val="00B520F3"/>
    <w:rsid w:val="00B52574"/>
    <w:rsid w:val="00B5342A"/>
    <w:rsid w:val="00B55D2E"/>
    <w:rsid w:val="00B55EBD"/>
    <w:rsid w:val="00B56930"/>
    <w:rsid w:val="00B56E5D"/>
    <w:rsid w:val="00B56F9E"/>
    <w:rsid w:val="00B5758D"/>
    <w:rsid w:val="00B6236E"/>
    <w:rsid w:val="00B62E94"/>
    <w:rsid w:val="00B63767"/>
    <w:rsid w:val="00B638A4"/>
    <w:rsid w:val="00B655E6"/>
    <w:rsid w:val="00B6615A"/>
    <w:rsid w:val="00B66578"/>
    <w:rsid w:val="00B669A6"/>
    <w:rsid w:val="00B70CBB"/>
    <w:rsid w:val="00B7106F"/>
    <w:rsid w:val="00B72FE8"/>
    <w:rsid w:val="00B73648"/>
    <w:rsid w:val="00B73B4D"/>
    <w:rsid w:val="00B74225"/>
    <w:rsid w:val="00B749E7"/>
    <w:rsid w:val="00B74B3D"/>
    <w:rsid w:val="00B761A6"/>
    <w:rsid w:val="00B763C9"/>
    <w:rsid w:val="00B77460"/>
    <w:rsid w:val="00B774F9"/>
    <w:rsid w:val="00B8058E"/>
    <w:rsid w:val="00B80F98"/>
    <w:rsid w:val="00B813C7"/>
    <w:rsid w:val="00B816FE"/>
    <w:rsid w:val="00B83707"/>
    <w:rsid w:val="00B83BD0"/>
    <w:rsid w:val="00B83E2F"/>
    <w:rsid w:val="00B8406A"/>
    <w:rsid w:val="00B841E0"/>
    <w:rsid w:val="00B859F1"/>
    <w:rsid w:val="00B85D0B"/>
    <w:rsid w:val="00B865A4"/>
    <w:rsid w:val="00B869F7"/>
    <w:rsid w:val="00B910E3"/>
    <w:rsid w:val="00B9236C"/>
    <w:rsid w:val="00B929D8"/>
    <w:rsid w:val="00B92AAA"/>
    <w:rsid w:val="00B958FA"/>
    <w:rsid w:val="00B975C4"/>
    <w:rsid w:val="00BA0A25"/>
    <w:rsid w:val="00BA0F4F"/>
    <w:rsid w:val="00BA1562"/>
    <w:rsid w:val="00BA2B2D"/>
    <w:rsid w:val="00BA503E"/>
    <w:rsid w:val="00BA5762"/>
    <w:rsid w:val="00BA6FBC"/>
    <w:rsid w:val="00BA7643"/>
    <w:rsid w:val="00BB17C8"/>
    <w:rsid w:val="00BB42A7"/>
    <w:rsid w:val="00BB430B"/>
    <w:rsid w:val="00BB5879"/>
    <w:rsid w:val="00BB5923"/>
    <w:rsid w:val="00BC0369"/>
    <w:rsid w:val="00BC17AB"/>
    <w:rsid w:val="00BC6B4E"/>
    <w:rsid w:val="00BC711B"/>
    <w:rsid w:val="00BD362F"/>
    <w:rsid w:val="00BD51F7"/>
    <w:rsid w:val="00BD5307"/>
    <w:rsid w:val="00BD69BA"/>
    <w:rsid w:val="00BD73CD"/>
    <w:rsid w:val="00BD7933"/>
    <w:rsid w:val="00BE0B2D"/>
    <w:rsid w:val="00BE17DC"/>
    <w:rsid w:val="00BE28F5"/>
    <w:rsid w:val="00BE5A4F"/>
    <w:rsid w:val="00BE6898"/>
    <w:rsid w:val="00BF067B"/>
    <w:rsid w:val="00BF1123"/>
    <w:rsid w:val="00BF12FA"/>
    <w:rsid w:val="00BF1920"/>
    <w:rsid w:val="00BF1ABE"/>
    <w:rsid w:val="00BF3699"/>
    <w:rsid w:val="00BF3D90"/>
    <w:rsid w:val="00BF5AB3"/>
    <w:rsid w:val="00BF6B94"/>
    <w:rsid w:val="00BF7B9C"/>
    <w:rsid w:val="00BF7DC2"/>
    <w:rsid w:val="00C015C1"/>
    <w:rsid w:val="00C050C0"/>
    <w:rsid w:val="00C05318"/>
    <w:rsid w:val="00C060AF"/>
    <w:rsid w:val="00C06865"/>
    <w:rsid w:val="00C06F2C"/>
    <w:rsid w:val="00C07076"/>
    <w:rsid w:val="00C1161D"/>
    <w:rsid w:val="00C12165"/>
    <w:rsid w:val="00C123EB"/>
    <w:rsid w:val="00C12AB5"/>
    <w:rsid w:val="00C12B40"/>
    <w:rsid w:val="00C137A5"/>
    <w:rsid w:val="00C13E06"/>
    <w:rsid w:val="00C14374"/>
    <w:rsid w:val="00C16B9A"/>
    <w:rsid w:val="00C1711A"/>
    <w:rsid w:val="00C21E55"/>
    <w:rsid w:val="00C2320A"/>
    <w:rsid w:val="00C23F52"/>
    <w:rsid w:val="00C24414"/>
    <w:rsid w:val="00C25821"/>
    <w:rsid w:val="00C265DF"/>
    <w:rsid w:val="00C26C8B"/>
    <w:rsid w:val="00C2734A"/>
    <w:rsid w:val="00C301F8"/>
    <w:rsid w:val="00C32FFF"/>
    <w:rsid w:val="00C35AF6"/>
    <w:rsid w:val="00C35E77"/>
    <w:rsid w:val="00C36104"/>
    <w:rsid w:val="00C40A92"/>
    <w:rsid w:val="00C41323"/>
    <w:rsid w:val="00C45F38"/>
    <w:rsid w:val="00C469E6"/>
    <w:rsid w:val="00C4765C"/>
    <w:rsid w:val="00C477D4"/>
    <w:rsid w:val="00C50856"/>
    <w:rsid w:val="00C5268E"/>
    <w:rsid w:val="00C54214"/>
    <w:rsid w:val="00C5577B"/>
    <w:rsid w:val="00C558CA"/>
    <w:rsid w:val="00C55C53"/>
    <w:rsid w:val="00C56CAF"/>
    <w:rsid w:val="00C571AD"/>
    <w:rsid w:val="00C575BB"/>
    <w:rsid w:val="00C6048B"/>
    <w:rsid w:val="00C604C8"/>
    <w:rsid w:val="00C61570"/>
    <w:rsid w:val="00C62BCD"/>
    <w:rsid w:val="00C62D0F"/>
    <w:rsid w:val="00C62D96"/>
    <w:rsid w:val="00C63F23"/>
    <w:rsid w:val="00C63F72"/>
    <w:rsid w:val="00C74F79"/>
    <w:rsid w:val="00C753FD"/>
    <w:rsid w:val="00C756AE"/>
    <w:rsid w:val="00C75891"/>
    <w:rsid w:val="00C81D30"/>
    <w:rsid w:val="00C84C18"/>
    <w:rsid w:val="00C84FEC"/>
    <w:rsid w:val="00C8572C"/>
    <w:rsid w:val="00C86E95"/>
    <w:rsid w:val="00C909FF"/>
    <w:rsid w:val="00C91219"/>
    <w:rsid w:val="00C9299F"/>
    <w:rsid w:val="00C92AC7"/>
    <w:rsid w:val="00C93193"/>
    <w:rsid w:val="00C93570"/>
    <w:rsid w:val="00C937E7"/>
    <w:rsid w:val="00C93D2A"/>
    <w:rsid w:val="00C95712"/>
    <w:rsid w:val="00C965ED"/>
    <w:rsid w:val="00C9705D"/>
    <w:rsid w:val="00C97BE4"/>
    <w:rsid w:val="00CA0B2C"/>
    <w:rsid w:val="00CA10D4"/>
    <w:rsid w:val="00CA3450"/>
    <w:rsid w:val="00CA4DBE"/>
    <w:rsid w:val="00CA4E69"/>
    <w:rsid w:val="00CA5394"/>
    <w:rsid w:val="00CA70E8"/>
    <w:rsid w:val="00CA7DFB"/>
    <w:rsid w:val="00CB03A6"/>
    <w:rsid w:val="00CB0D7B"/>
    <w:rsid w:val="00CB25EF"/>
    <w:rsid w:val="00CB3BA0"/>
    <w:rsid w:val="00CB4249"/>
    <w:rsid w:val="00CB4C3A"/>
    <w:rsid w:val="00CB7931"/>
    <w:rsid w:val="00CC2EA2"/>
    <w:rsid w:val="00CC3297"/>
    <w:rsid w:val="00CC3379"/>
    <w:rsid w:val="00CC3A97"/>
    <w:rsid w:val="00CC5054"/>
    <w:rsid w:val="00CC6F84"/>
    <w:rsid w:val="00CD0899"/>
    <w:rsid w:val="00CD108B"/>
    <w:rsid w:val="00CD1150"/>
    <w:rsid w:val="00CD3961"/>
    <w:rsid w:val="00CD5F99"/>
    <w:rsid w:val="00CD6A98"/>
    <w:rsid w:val="00CD6B40"/>
    <w:rsid w:val="00CD6C15"/>
    <w:rsid w:val="00CE18A0"/>
    <w:rsid w:val="00CE270D"/>
    <w:rsid w:val="00CE27E5"/>
    <w:rsid w:val="00CE33ED"/>
    <w:rsid w:val="00CE3C42"/>
    <w:rsid w:val="00CE404E"/>
    <w:rsid w:val="00CE4DC3"/>
    <w:rsid w:val="00CE5A32"/>
    <w:rsid w:val="00CE68FD"/>
    <w:rsid w:val="00CE6937"/>
    <w:rsid w:val="00CE6996"/>
    <w:rsid w:val="00CE7083"/>
    <w:rsid w:val="00CF0A85"/>
    <w:rsid w:val="00CF132D"/>
    <w:rsid w:val="00CF1710"/>
    <w:rsid w:val="00CF1D46"/>
    <w:rsid w:val="00CF22C5"/>
    <w:rsid w:val="00CF280B"/>
    <w:rsid w:val="00CF5594"/>
    <w:rsid w:val="00CF6114"/>
    <w:rsid w:val="00CF6D02"/>
    <w:rsid w:val="00CF7F0D"/>
    <w:rsid w:val="00D0058F"/>
    <w:rsid w:val="00D00FD1"/>
    <w:rsid w:val="00D025D9"/>
    <w:rsid w:val="00D02E2D"/>
    <w:rsid w:val="00D03404"/>
    <w:rsid w:val="00D03601"/>
    <w:rsid w:val="00D06947"/>
    <w:rsid w:val="00D06FEF"/>
    <w:rsid w:val="00D071B1"/>
    <w:rsid w:val="00D10BF7"/>
    <w:rsid w:val="00D10FF4"/>
    <w:rsid w:val="00D119A6"/>
    <w:rsid w:val="00D13C1B"/>
    <w:rsid w:val="00D14C7D"/>
    <w:rsid w:val="00D1571F"/>
    <w:rsid w:val="00D1591A"/>
    <w:rsid w:val="00D17688"/>
    <w:rsid w:val="00D17A5E"/>
    <w:rsid w:val="00D2122F"/>
    <w:rsid w:val="00D230FC"/>
    <w:rsid w:val="00D2456C"/>
    <w:rsid w:val="00D24C6B"/>
    <w:rsid w:val="00D25956"/>
    <w:rsid w:val="00D30607"/>
    <w:rsid w:val="00D327DB"/>
    <w:rsid w:val="00D32FB2"/>
    <w:rsid w:val="00D340BC"/>
    <w:rsid w:val="00D35169"/>
    <w:rsid w:val="00D35187"/>
    <w:rsid w:val="00D3597A"/>
    <w:rsid w:val="00D36EEC"/>
    <w:rsid w:val="00D40C0E"/>
    <w:rsid w:val="00D41F09"/>
    <w:rsid w:val="00D442C8"/>
    <w:rsid w:val="00D44BAA"/>
    <w:rsid w:val="00D44E02"/>
    <w:rsid w:val="00D45465"/>
    <w:rsid w:val="00D50C46"/>
    <w:rsid w:val="00D51446"/>
    <w:rsid w:val="00D514D9"/>
    <w:rsid w:val="00D51AAD"/>
    <w:rsid w:val="00D526FF"/>
    <w:rsid w:val="00D53BC9"/>
    <w:rsid w:val="00D56DEF"/>
    <w:rsid w:val="00D6098F"/>
    <w:rsid w:val="00D6687B"/>
    <w:rsid w:val="00D66C0A"/>
    <w:rsid w:val="00D66F06"/>
    <w:rsid w:val="00D67748"/>
    <w:rsid w:val="00D67A91"/>
    <w:rsid w:val="00D70D24"/>
    <w:rsid w:val="00D70FDD"/>
    <w:rsid w:val="00D715C8"/>
    <w:rsid w:val="00D718BE"/>
    <w:rsid w:val="00D7278D"/>
    <w:rsid w:val="00D73CDC"/>
    <w:rsid w:val="00D75242"/>
    <w:rsid w:val="00D75349"/>
    <w:rsid w:val="00D756E6"/>
    <w:rsid w:val="00D777C6"/>
    <w:rsid w:val="00D77B2D"/>
    <w:rsid w:val="00D77BF6"/>
    <w:rsid w:val="00D80113"/>
    <w:rsid w:val="00D803BE"/>
    <w:rsid w:val="00D814C8"/>
    <w:rsid w:val="00D826BB"/>
    <w:rsid w:val="00D854A2"/>
    <w:rsid w:val="00D86473"/>
    <w:rsid w:val="00D9000E"/>
    <w:rsid w:val="00D906CA"/>
    <w:rsid w:val="00D925FE"/>
    <w:rsid w:val="00D92805"/>
    <w:rsid w:val="00D928A5"/>
    <w:rsid w:val="00D94236"/>
    <w:rsid w:val="00D946DE"/>
    <w:rsid w:val="00D95E8D"/>
    <w:rsid w:val="00D968C2"/>
    <w:rsid w:val="00DA0256"/>
    <w:rsid w:val="00DA06E5"/>
    <w:rsid w:val="00DA0867"/>
    <w:rsid w:val="00DA1354"/>
    <w:rsid w:val="00DA1582"/>
    <w:rsid w:val="00DA1E3E"/>
    <w:rsid w:val="00DA1F8F"/>
    <w:rsid w:val="00DA252C"/>
    <w:rsid w:val="00DA289A"/>
    <w:rsid w:val="00DA32B3"/>
    <w:rsid w:val="00DA3AD3"/>
    <w:rsid w:val="00DA450C"/>
    <w:rsid w:val="00DA4CF1"/>
    <w:rsid w:val="00DB0293"/>
    <w:rsid w:val="00DB0398"/>
    <w:rsid w:val="00DB07B9"/>
    <w:rsid w:val="00DB0C87"/>
    <w:rsid w:val="00DB205F"/>
    <w:rsid w:val="00DB2C8A"/>
    <w:rsid w:val="00DB4BC3"/>
    <w:rsid w:val="00DB4E19"/>
    <w:rsid w:val="00DB6493"/>
    <w:rsid w:val="00DC0879"/>
    <w:rsid w:val="00DC1059"/>
    <w:rsid w:val="00DC2218"/>
    <w:rsid w:val="00DC5861"/>
    <w:rsid w:val="00DC6A36"/>
    <w:rsid w:val="00DC74DD"/>
    <w:rsid w:val="00DD0A90"/>
    <w:rsid w:val="00DD441F"/>
    <w:rsid w:val="00DD62C3"/>
    <w:rsid w:val="00DE14FA"/>
    <w:rsid w:val="00DE47E3"/>
    <w:rsid w:val="00DE59A3"/>
    <w:rsid w:val="00DE6695"/>
    <w:rsid w:val="00DF00D8"/>
    <w:rsid w:val="00DF2995"/>
    <w:rsid w:val="00DF36AB"/>
    <w:rsid w:val="00DF3711"/>
    <w:rsid w:val="00DF3CD7"/>
    <w:rsid w:val="00DF497E"/>
    <w:rsid w:val="00DF4A55"/>
    <w:rsid w:val="00DF5BA2"/>
    <w:rsid w:val="00DF6E18"/>
    <w:rsid w:val="00DF6F38"/>
    <w:rsid w:val="00E028D3"/>
    <w:rsid w:val="00E03D56"/>
    <w:rsid w:val="00E03F48"/>
    <w:rsid w:val="00E04787"/>
    <w:rsid w:val="00E04D17"/>
    <w:rsid w:val="00E07878"/>
    <w:rsid w:val="00E11B0F"/>
    <w:rsid w:val="00E124EE"/>
    <w:rsid w:val="00E13C15"/>
    <w:rsid w:val="00E147DF"/>
    <w:rsid w:val="00E16258"/>
    <w:rsid w:val="00E17009"/>
    <w:rsid w:val="00E17515"/>
    <w:rsid w:val="00E20C4E"/>
    <w:rsid w:val="00E20EAD"/>
    <w:rsid w:val="00E226A7"/>
    <w:rsid w:val="00E258D9"/>
    <w:rsid w:val="00E26981"/>
    <w:rsid w:val="00E2781F"/>
    <w:rsid w:val="00E279A0"/>
    <w:rsid w:val="00E30053"/>
    <w:rsid w:val="00E303DC"/>
    <w:rsid w:val="00E30E7C"/>
    <w:rsid w:val="00E316C2"/>
    <w:rsid w:val="00E3333E"/>
    <w:rsid w:val="00E3456D"/>
    <w:rsid w:val="00E40473"/>
    <w:rsid w:val="00E42B89"/>
    <w:rsid w:val="00E43896"/>
    <w:rsid w:val="00E45C9D"/>
    <w:rsid w:val="00E46D6C"/>
    <w:rsid w:val="00E4722F"/>
    <w:rsid w:val="00E47442"/>
    <w:rsid w:val="00E479A7"/>
    <w:rsid w:val="00E47E25"/>
    <w:rsid w:val="00E47E3E"/>
    <w:rsid w:val="00E50575"/>
    <w:rsid w:val="00E51F9D"/>
    <w:rsid w:val="00E5372B"/>
    <w:rsid w:val="00E544ED"/>
    <w:rsid w:val="00E549DA"/>
    <w:rsid w:val="00E54B32"/>
    <w:rsid w:val="00E55985"/>
    <w:rsid w:val="00E55E75"/>
    <w:rsid w:val="00E57217"/>
    <w:rsid w:val="00E57AC0"/>
    <w:rsid w:val="00E6096F"/>
    <w:rsid w:val="00E6177F"/>
    <w:rsid w:val="00E628D2"/>
    <w:rsid w:val="00E630E7"/>
    <w:rsid w:val="00E63E97"/>
    <w:rsid w:val="00E64282"/>
    <w:rsid w:val="00E6492F"/>
    <w:rsid w:val="00E651AE"/>
    <w:rsid w:val="00E657F6"/>
    <w:rsid w:val="00E66398"/>
    <w:rsid w:val="00E66810"/>
    <w:rsid w:val="00E66C16"/>
    <w:rsid w:val="00E66EA8"/>
    <w:rsid w:val="00E70322"/>
    <w:rsid w:val="00E715FB"/>
    <w:rsid w:val="00E72604"/>
    <w:rsid w:val="00E75677"/>
    <w:rsid w:val="00E756A6"/>
    <w:rsid w:val="00E75816"/>
    <w:rsid w:val="00E76856"/>
    <w:rsid w:val="00E77236"/>
    <w:rsid w:val="00E7795D"/>
    <w:rsid w:val="00E77C7F"/>
    <w:rsid w:val="00E80450"/>
    <w:rsid w:val="00E8386E"/>
    <w:rsid w:val="00E8497C"/>
    <w:rsid w:val="00E84D41"/>
    <w:rsid w:val="00E859D6"/>
    <w:rsid w:val="00E87402"/>
    <w:rsid w:val="00E9286D"/>
    <w:rsid w:val="00E940F1"/>
    <w:rsid w:val="00E943BD"/>
    <w:rsid w:val="00E94B86"/>
    <w:rsid w:val="00EA2902"/>
    <w:rsid w:val="00EA6E84"/>
    <w:rsid w:val="00EA738A"/>
    <w:rsid w:val="00EA7B57"/>
    <w:rsid w:val="00EB06DA"/>
    <w:rsid w:val="00EB0962"/>
    <w:rsid w:val="00EB2859"/>
    <w:rsid w:val="00EB3546"/>
    <w:rsid w:val="00EB3F52"/>
    <w:rsid w:val="00EB423A"/>
    <w:rsid w:val="00EB75B8"/>
    <w:rsid w:val="00EC11D2"/>
    <w:rsid w:val="00EC214C"/>
    <w:rsid w:val="00EC28FD"/>
    <w:rsid w:val="00EC2D3E"/>
    <w:rsid w:val="00EC3F05"/>
    <w:rsid w:val="00EC4D3F"/>
    <w:rsid w:val="00EC77D7"/>
    <w:rsid w:val="00ED30FD"/>
    <w:rsid w:val="00ED3C37"/>
    <w:rsid w:val="00ED47DE"/>
    <w:rsid w:val="00ED4A1C"/>
    <w:rsid w:val="00ED5025"/>
    <w:rsid w:val="00ED5D76"/>
    <w:rsid w:val="00ED6472"/>
    <w:rsid w:val="00ED760B"/>
    <w:rsid w:val="00EE0B8D"/>
    <w:rsid w:val="00EE19E7"/>
    <w:rsid w:val="00EE2700"/>
    <w:rsid w:val="00EE2F7B"/>
    <w:rsid w:val="00EE345F"/>
    <w:rsid w:val="00EE3FB2"/>
    <w:rsid w:val="00EE41BC"/>
    <w:rsid w:val="00EE422D"/>
    <w:rsid w:val="00EE7AC8"/>
    <w:rsid w:val="00EE7BB0"/>
    <w:rsid w:val="00EF07EF"/>
    <w:rsid w:val="00EF090C"/>
    <w:rsid w:val="00EF09A6"/>
    <w:rsid w:val="00EF1B30"/>
    <w:rsid w:val="00EF222E"/>
    <w:rsid w:val="00EF4250"/>
    <w:rsid w:val="00EF5440"/>
    <w:rsid w:val="00EF5C3A"/>
    <w:rsid w:val="00EF7556"/>
    <w:rsid w:val="00F00F5E"/>
    <w:rsid w:val="00F00FE5"/>
    <w:rsid w:val="00F01999"/>
    <w:rsid w:val="00F027B0"/>
    <w:rsid w:val="00F02F11"/>
    <w:rsid w:val="00F0313A"/>
    <w:rsid w:val="00F0334A"/>
    <w:rsid w:val="00F03FC3"/>
    <w:rsid w:val="00F05DE1"/>
    <w:rsid w:val="00F0623D"/>
    <w:rsid w:val="00F071B7"/>
    <w:rsid w:val="00F076F4"/>
    <w:rsid w:val="00F115B3"/>
    <w:rsid w:val="00F115C2"/>
    <w:rsid w:val="00F11855"/>
    <w:rsid w:val="00F11D61"/>
    <w:rsid w:val="00F126AD"/>
    <w:rsid w:val="00F129CB"/>
    <w:rsid w:val="00F13A54"/>
    <w:rsid w:val="00F1429F"/>
    <w:rsid w:val="00F14C5D"/>
    <w:rsid w:val="00F16FF3"/>
    <w:rsid w:val="00F17482"/>
    <w:rsid w:val="00F174EA"/>
    <w:rsid w:val="00F217D4"/>
    <w:rsid w:val="00F21AC9"/>
    <w:rsid w:val="00F21B14"/>
    <w:rsid w:val="00F21B61"/>
    <w:rsid w:val="00F21BF4"/>
    <w:rsid w:val="00F2214D"/>
    <w:rsid w:val="00F22177"/>
    <w:rsid w:val="00F23560"/>
    <w:rsid w:val="00F24373"/>
    <w:rsid w:val="00F25506"/>
    <w:rsid w:val="00F31EA8"/>
    <w:rsid w:val="00F33763"/>
    <w:rsid w:val="00F3525E"/>
    <w:rsid w:val="00F35B8E"/>
    <w:rsid w:val="00F36E92"/>
    <w:rsid w:val="00F42BFE"/>
    <w:rsid w:val="00F4662E"/>
    <w:rsid w:val="00F528A7"/>
    <w:rsid w:val="00F536BF"/>
    <w:rsid w:val="00F53A3F"/>
    <w:rsid w:val="00F54C91"/>
    <w:rsid w:val="00F5512F"/>
    <w:rsid w:val="00F55CFF"/>
    <w:rsid w:val="00F57061"/>
    <w:rsid w:val="00F575F3"/>
    <w:rsid w:val="00F613C7"/>
    <w:rsid w:val="00F63A07"/>
    <w:rsid w:val="00F671B4"/>
    <w:rsid w:val="00F671C0"/>
    <w:rsid w:val="00F67B56"/>
    <w:rsid w:val="00F67C87"/>
    <w:rsid w:val="00F702C4"/>
    <w:rsid w:val="00F70A5D"/>
    <w:rsid w:val="00F72C7B"/>
    <w:rsid w:val="00F749FA"/>
    <w:rsid w:val="00F7521E"/>
    <w:rsid w:val="00F75B4F"/>
    <w:rsid w:val="00F7604B"/>
    <w:rsid w:val="00F77586"/>
    <w:rsid w:val="00F81D56"/>
    <w:rsid w:val="00F823FC"/>
    <w:rsid w:val="00F83C73"/>
    <w:rsid w:val="00F84F3E"/>
    <w:rsid w:val="00F85A01"/>
    <w:rsid w:val="00F860CB"/>
    <w:rsid w:val="00F90509"/>
    <w:rsid w:val="00F90646"/>
    <w:rsid w:val="00F942F9"/>
    <w:rsid w:val="00F95AE2"/>
    <w:rsid w:val="00F9600F"/>
    <w:rsid w:val="00F96566"/>
    <w:rsid w:val="00F9709E"/>
    <w:rsid w:val="00FA062B"/>
    <w:rsid w:val="00FA23F4"/>
    <w:rsid w:val="00FA2869"/>
    <w:rsid w:val="00FA2DEE"/>
    <w:rsid w:val="00FA5761"/>
    <w:rsid w:val="00FA5FC0"/>
    <w:rsid w:val="00FA6CDB"/>
    <w:rsid w:val="00FB3D8E"/>
    <w:rsid w:val="00FB56E2"/>
    <w:rsid w:val="00FB7A51"/>
    <w:rsid w:val="00FC09B1"/>
    <w:rsid w:val="00FC2856"/>
    <w:rsid w:val="00FC2CA5"/>
    <w:rsid w:val="00FC3C10"/>
    <w:rsid w:val="00FC3C71"/>
    <w:rsid w:val="00FC736F"/>
    <w:rsid w:val="00FD21B1"/>
    <w:rsid w:val="00FD22C0"/>
    <w:rsid w:val="00FD2731"/>
    <w:rsid w:val="00FD2809"/>
    <w:rsid w:val="00FD288E"/>
    <w:rsid w:val="00FD32E8"/>
    <w:rsid w:val="00FD338B"/>
    <w:rsid w:val="00FD34F4"/>
    <w:rsid w:val="00FD34F7"/>
    <w:rsid w:val="00FD4A77"/>
    <w:rsid w:val="00FD4B07"/>
    <w:rsid w:val="00FD65ED"/>
    <w:rsid w:val="00FD7761"/>
    <w:rsid w:val="00FE0386"/>
    <w:rsid w:val="00FE09D2"/>
    <w:rsid w:val="00FE0E72"/>
    <w:rsid w:val="00FE23CC"/>
    <w:rsid w:val="00FE3F4B"/>
    <w:rsid w:val="00FE4CA5"/>
    <w:rsid w:val="00FE5A48"/>
    <w:rsid w:val="00FE7C60"/>
    <w:rsid w:val="00FF0386"/>
    <w:rsid w:val="00FF07BC"/>
    <w:rsid w:val="00FF0808"/>
    <w:rsid w:val="00FF1E0E"/>
    <w:rsid w:val="00FF26AB"/>
    <w:rsid w:val="00FF326A"/>
    <w:rsid w:val="00FF5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9D110"/>
  <w14:defaultImageDpi w14:val="96"/>
  <w15:chartTrackingRefBased/>
  <w15:docId w15:val="{223E671D-2FA1-4359-9154-502A6122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B1A"/>
    <w:pPr>
      <w:suppressAutoHyphens/>
      <w:spacing w:line="260" w:lineRule="exact"/>
    </w:pPr>
    <w:rPr>
      <w:sz w:val="22"/>
      <w:lang w:val="hu-HU" w:eastAsia="hu-HU"/>
    </w:rPr>
  </w:style>
  <w:style w:type="paragraph" w:styleId="Heading1">
    <w:name w:val="heading 1"/>
    <w:basedOn w:val="Normal"/>
    <w:next w:val="Normal"/>
    <w:link w:val="Heading1Char"/>
    <w:uiPriority w:val="9"/>
    <w:qFormat/>
    <w:rsid w:val="009C3B1A"/>
    <w:pPr>
      <w:tabs>
        <w:tab w:val="left" w:pos="567"/>
      </w:tabs>
      <w:suppressAutoHyphens w:val="0"/>
      <w:spacing w:line="240" w:lineRule="auto"/>
      <w:outlineLvl w:val="0"/>
    </w:pPr>
    <w:rPr>
      <w:rFonts w:ascii="Times New Roman Bold" w:hAnsi="Times New Roman Bold"/>
      <w:b/>
      <w:caps/>
      <w:color w:val="000000"/>
      <w:lang w:val="en-US" w:eastAsia="en-US"/>
    </w:rPr>
  </w:style>
  <w:style w:type="paragraph" w:styleId="Heading2">
    <w:name w:val="heading 2"/>
    <w:basedOn w:val="Normal"/>
    <w:next w:val="Normal"/>
    <w:link w:val="Heading2Char"/>
    <w:uiPriority w:val="9"/>
    <w:qFormat/>
    <w:rsid w:val="00141577"/>
    <w:pPr>
      <w:keepNext/>
      <w:tabs>
        <w:tab w:val="left" w:pos="567"/>
      </w:tabs>
      <w:suppressAutoHyphens w:val="0"/>
      <w:spacing w:before="240" w:after="60"/>
      <w:outlineLvl w:val="1"/>
    </w:pPr>
    <w:rPr>
      <w:rFonts w:ascii="Helvetica" w:hAnsi="Helvetica"/>
      <w:b/>
      <w:i/>
      <w:sz w:val="24"/>
      <w:lang w:val="cs-CZ" w:eastAsia="en-US"/>
    </w:rPr>
  </w:style>
  <w:style w:type="paragraph" w:styleId="Heading3">
    <w:name w:val="heading 3"/>
    <w:basedOn w:val="Normal"/>
    <w:next w:val="Normal"/>
    <w:link w:val="Heading3Char"/>
    <w:uiPriority w:val="9"/>
    <w:qFormat/>
    <w:rsid w:val="00141577"/>
    <w:pPr>
      <w:keepNext/>
      <w:keepLines/>
      <w:tabs>
        <w:tab w:val="left" w:pos="567"/>
      </w:tabs>
      <w:suppressAutoHyphens w:val="0"/>
      <w:spacing w:before="120" w:after="80"/>
      <w:outlineLvl w:val="2"/>
    </w:pPr>
    <w:rPr>
      <w:b/>
      <w:kern w:val="28"/>
      <w:sz w:val="24"/>
      <w:lang w:val="en-US" w:eastAsia="en-US"/>
    </w:rPr>
  </w:style>
  <w:style w:type="paragraph" w:styleId="Heading4">
    <w:name w:val="heading 4"/>
    <w:basedOn w:val="Normal"/>
    <w:next w:val="Normal"/>
    <w:link w:val="Heading4Char"/>
    <w:uiPriority w:val="9"/>
    <w:qFormat/>
    <w:rsid w:val="00141577"/>
    <w:pPr>
      <w:keepNext/>
      <w:tabs>
        <w:tab w:val="left" w:pos="567"/>
      </w:tabs>
      <w:suppressAutoHyphens w:val="0"/>
      <w:jc w:val="both"/>
      <w:outlineLvl w:val="3"/>
    </w:pPr>
    <w:rPr>
      <w:b/>
      <w:noProof/>
      <w:lang w:val="cs-CZ" w:eastAsia="en-US"/>
    </w:rPr>
  </w:style>
  <w:style w:type="paragraph" w:styleId="Heading5">
    <w:name w:val="heading 5"/>
    <w:basedOn w:val="Normal"/>
    <w:next w:val="Normal"/>
    <w:link w:val="Heading5Char"/>
    <w:uiPriority w:val="9"/>
    <w:qFormat/>
    <w:rsid w:val="00141577"/>
    <w:pPr>
      <w:keepNext/>
      <w:tabs>
        <w:tab w:val="left" w:pos="567"/>
      </w:tabs>
      <w:suppressAutoHyphens w:val="0"/>
      <w:jc w:val="both"/>
      <w:outlineLvl w:val="4"/>
    </w:pPr>
    <w:rPr>
      <w:noProof/>
      <w:lang w:val="cs-CZ" w:eastAsia="en-US"/>
    </w:rPr>
  </w:style>
  <w:style w:type="paragraph" w:styleId="Heading6">
    <w:name w:val="heading 6"/>
    <w:basedOn w:val="Normal"/>
    <w:next w:val="Normal"/>
    <w:link w:val="Heading6Char"/>
    <w:uiPriority w:val="9"/>
    <w:qFormat/>
    <w:rsid w:val="00141577"/>
    <w:pPr>
      <w:keepNext/>
      <w:tabs>
        <w:tab w:val="left" w:pos="-720"/>
        <w:tab w:val="left" w:pos="567"/>
        <w:tab w:val="left" w:pos="4536"/>
      </w:tabs>
      <w:outlineLvl w:val="5"/>
    </w:pPr>
    <w:rPr>
      <w:i/>
      <w:lang w:val="cs-CZ" w:eastAsia="en-US"/>
    </w:rPr>
  </w:style>
  <w:style w:type="paragraph" w:styleId="Heading7">
    <w:name w:val="heading 7"/>
    <w:basedOn w:val="Normal"/>
    <w:next w:val="Normal"/>
    <w:link w:val="Heading7Char"/>
    <w:uiPriority w:val="9"/>
    <w:qFormat/>
    <w:rsid w:val="00141577"/>
    <w:pPr>
      <w:keepNext/>
      <w:tabs>
        <w:tab w:val="left" w:pos="-720"/>
        <w:tab w:val="left" w:pos="567"/>
        <w:tab w:val="left" w:pos="4536"/>
      </w:tabs>
      <w:jc w:val="both"/>
      <w:outlineLvl w:val="6"/>
    </w:pPr>
    <w:rPr>
      <w:i/>
      <w:lang w:val="cs-CZ" w:eastAsia="en-US"/>
    </w:rPr>
  </w:style>
  <w:style w:type="paragraph" w:styleId="Heading8">
    <w:name w:val="heading 8"/>
    <w:basedOn w:val="Normal"/>
    <w:next w:val="Normal"/>
    <w:link w:val="Heading8Char"/>
    <w:uiPriority w:val="9"/>
    <w:qFormat/>
    <w:rsid w:val="00141577"/>
    <w:pPr>
      <w:keepNext/>
      <w:tabs>
        <w:tab w:val="left" w:pos="567"/>
      </w:tabs>
      <w:suppressAutoHyphens w:val="0"/>
      <w:ind w:left="567" w:hanging="567"/>
      <w:jc w:val="both"/>
      <w:outlineLvl w:val="7"/>
    </w:pPr>
    <w:rPr>
      <w:b/>
      <w:i/>
      <w:lang w:val="cs-CZ" w:eastAsia="en-US"/>
    </w:rPr>
  </w:style>
  <w:style w:type="paragraph" w:styleId="Heading9">
    <w:name w:val="heading 9"/>
    <w:basedOn w:val="Normal"/>
    <w:next w:val="Normal"/>
    <w:link w:val="Heading9Char"/>
    <w:uiPriority w:val="9"/>
    <w:qFormat/>
    <w:rsid w:val="00141577"/>
    <w:pPr>
      <w:keepNext/>
      <w:tabs>
        <w:tab w:val="left" w:pos="567"/>
      </w:tabs>
      <w:suppressAutoHyphens w:val="0"/>
      <w:jc w:val="both"/>
      <w:outlineLvl w:val="8"/>
    </w:pPr>
    <w:rPr>
      <w:b/>
      <w:i/>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C3B1A"/>
    <w:rPr>
      <w:rFonts w:ascii="Times New Roman Bold" w:hAnsi="Times New Roman Bold"/>
      <w:b/>
      <w:caps/>
      <w:color w:val="000000"/>
      <w:sz w:val="22"/>
      <w:lang w:val="en-US" w:eastAsia="en-US"/>
    </w:rPr>
  </w:style>
  <w:style w:type="character" w:customStyle="1" w:styleId="Heading2Char">
    <w:name w:val="Heading 2 Char"/>
    <w:link w:val="Heading2"/>
    <w:uiPriority w:val="9"/>
    <w:locked/>
    <w:rsid w:val="00963282"/>
    <w:rPr>
      <w:rFonts w:ascii="Helvetica" w:hAnsi="Helvetica" w:cs="Times New Roman"/>
      <w:b/>
      <w:i/>
      <w:sz w:val="24"/>
      <w:lang w:val="cs-CZ" w:eastAsia="en-US"/>
    </w:rPr>
  </w:style>
  <w:style w:type="character" w:customStyle="1" w:styleId="Heading3Char">
    <w:name w:val="Heading 3 Char"/>
    <w:link w:val="Heading3"/>
    <w:uiPriority w:val="9"/>
    <w:locked/>
    <w:rsid w:val="00963282"/>
    <w:rPr>
      <w:rFonts w:cs="Times New Roman"/>
      <w:b/>
      <w:kern w:val="28"/>
      <w:sz w:val="24"/>
      <w:lang w:val="en-US" w:eastAsia="en-US"/>
    </w:rPr>
  </w:style>
  <w:style w:type="character" w:customStyle="1" w:styleId="Heading4Char">
    <w:name w:val="Heading 4 Char"/>
    <w:link w:val="Heading4"/>
    <w:uiPriority w:val="9"/>
    <w:locked/>
    <w:rsid w:val="00963282"/>
    <w:rPr>
      <w:rFonts w:cs="Times New Roman"/>
      <w:b/>
      <w:noProof/>
      <w:sz w:val="22"/>
      <w:lang w:val="cs-CZ" w:eastAsia="en-US"/>
    </w:rPr>
  </w:style>
  <w:style w:type="character" w:customStyle="1" w:styleId="Heading5Char">
    <w:name w:val="Heading 5 Char"/>
    <w:link w:val="Heading5"/>
    <w:uiPriority w:val="9"/>
    <w:locked/>
    <w:rsid w:val="00963282"/>
    <w:rPr>
      <w:rFonts w:cs="Times New Roman"/>
      <w:noProof/>
      <w:sz w:val="22"/>
      <w:lang w:val="cs-CZ" w:eastAsia="en-US"/>
    </w:rPr>
  </w:style>
  <w:style w:type="character" w:customStyle="1" w:styleId="Heading6Char">
    <w:name w:val="Heading 6 Char"/>
    <w:link w:val="Heading6"/>
    <w:uiPriority w:val="9"/>
    <w:locked/>
    <w:rsid w:val="00963282"/>
    <w:rPr>
      <w:rFonts w:cs="Times New Roman"/>
      <w:i/>
      <w:sz w:val="22"/>
      <w:lang w:val="cs-CZ" w:eastAsia="en-US"/>
    </w:rPr>
  </w:style>
  <w:style w:type="character" w:customStyle="1" w:styleId="Heading7Char">
    <w:name w:val="Heading 7 Char"/>
    <w:link w:val="Heading7"/>
    <w:uiPriority w:val="9"/>
    <w:locked/>
    <w:rsid w:val="00963282"/>
    <w:rPr>
      <w:rFonts w:cs="Times New Roman"/>
      <w:i/>
      <w:sz w:val="22"/>
      <w:lang w:val="cs-CZ" w:eastAsia="en-US"/>
    </w:rPr>
  </w:style>
  <w:style w:type="character" w:customStyle="1" w:styleId="Heading8Char">
    <w:name w:val="Heading 8 Char"/>
    <w:link w:val="Heading8"/>
    <w:uiPriority w:val="9"/>
    <w:locked/>
    <w:rsid w:val="00963282"/>
    <w:rPr>
      <w:rFonts w:cs="Times New Roman"/>
      <w:b/>
      <w:i/>
      <w:sz w:val="22"/>
      <w:lang w:val="cs-CZ" w:eastAsia="en-US"/>
    </w:rPr>
  </w:style>
  <w:style w:type="character" w:customStyle="1" w:styleId="Heading9Char">
    <w:name w:val="Heading 9 Char"/>
    <w:link w:val="Heading9"/>
    <w:uiPriority w:val="9"/>
    <w:locked/>
    <w:rsid w:val="00963282"/>
    <w:rPr>
      <w:rFonts w:cs="Times New Roman"/>
      <w:b/>
      <w:i/>
      <w:sz w:val="22"/>
      <w:lang w:val="cs-CZ" w:eastAsia="en-US"/>
    </w:rPr>
  </w:style>
  <w:style w:type="character" w:styleId="PageNumber">
    <w:name w:val="page number"/>
    <w:uiPriority w:val="99"/>
    <w:rsid w:val="00141577"/>
    <w:rPr>
      <w:rFonts w:cs="Times New Roman"/>
    </w:rPr>
  </w:style>
  <w:style w:type="character" w:styleId="Hyperlink">
    <w:name w:val="Hyperlink"/>
    <w:aliases w:val="Footer Char1 Char,Footer Char2 Char Char1,Footer Char1 Char Char Char,Footer Char2 Char Char1 Char Char,Footer Char1 Char Char Char Char1 Char,Footer Char1 Char Char Char Char1 Char Char Char"/>
    <w:uiPriority w:val="99"/>
    <w:rsid w:val="00141577"/>
    <w:rPr>
      <w:rFonts w:cs="Times New Roman"/>
      <w:color w:val="0000FF"/>
      <w:u w:val="single"/>
    </w:rPr>
  </w:style>
  <w:style w:type="character" w:styleId="FollowedHyperlink">
    <w:name w:val="FollowedHyperlink"/>
    <w:uiPriority w:val="99"/>
    <w:rsid w:val="00141577"/>
    <w:rPr>
      <w:rFonts w:cs="Times New Roman"/>
      <w:color w:val="800080"/>
      <w:u w:val="single"/>
    </w:rPr>
  </w:style>
  <w:style w:type="paragraph" w:styleId="BodyText">
    <w:name w:val="Body Text"/>
    <w:basedOn w:val="Normal"/>
    <w:link w:val="BodyTextChar"/>
    <w:uiPriority w:val="99"/>
    <w:rsid w:val="00141577"/>
    <w:pPr>
      <w:tabs>
        <w:tab w:val="left" w:pos="567"/>
      </w:tabs>
      <w:suppressAutoHyphens w:val="0"/>
    </w:pPr>
    <w:rPr>
      <w:b/>
      <w:i/>
      <w:lang w:val="cs-CZ" w:eastAsia="en-US"/>
    </w:rPr>
  </w:style>
  <w:style w:type="character" w:customStyle="1" w:styleId="BodyTextChar">
    <w:name w:val="Body Text Char"/>
    <w:link w:val="BodyText"/>
    <w:uiPriority w:val="99"/>
    <w:locked/>
    <w:rsid w:val="00963282"/>
    <w:rPr>
      <w:rFonts w:cs="Times New Roman"/>
      <w:b/>
      <w:i/>
      <w:sz w:val="22"/>
      <w:lang w:val="cs-CZ" w:eastAsia="en-US"/>
    </w:rPr>
  </w:style>
  <w:style w:type="paragraph" w:styleId="BodyTextIndent">
    <w:name w:val="Body Text Indent"/>
    <w:basedOn w:val="Normal"/>
    <w:link w:val="BodyTextIndentChar"/>
    <w:uiPriority w:val="99"/>
    <w:rsid w:val="00141577"/>
    <w:pPr>
      <w:suppressAutoHyphens w:val="0"/>
      <w:spacing w:line="240" w:lineRule="auto"/>
      <w:ind w:left="567" w:hanging="567"/>
    </w:pPr>
    <w:rPr>
      <w:b/>
      <w:color w:val="808080"/>
      <w:lang w:val="cs-CZ" w:eastAsia="en-US"/>
    </w:rPr>
  </w:style>
  <w:style w:type="character" w:customStyle="1" w:styleId="BodyTextIndentChar">
    <w:name w:val="Body Text Indent Char"/>
    <w:link w:val="BodyTextIndent"/>
    <w:uiPriority w:val="99"/>
    <w:locked/>
    <w:rsid w:val="00963282"/>
    <w:rPr>
      <w:rFonts w:cs="Times New Roman"/>
      <w:b/>
      <w:color w:val="808080"/>
      <w:sz w:val="22"/>
      <w:lang w:val="cs-CZ" w:eastAsia="en-US"/>
    </w:rPr>
  </w:style>
  <w:style w:type="paragraph" w:styleId="EnvelopeAddress">
    <w:name w:val="envelope address"/>
    <w:basedOn w:val="Normal"/>
    <w:next w:val="BodyText"/>
    <w:uiPriority w:val="99"/>
    <w:rsid w:val="00141577"/>
    <w:pPr>
      <w:keepNext/>
      <w:spacing w:before="240" w:after="120"/>
    </w:pPr>
    <w:rPr>
      <w:rFonts w:ascii="Albany" w:hAnsi="Albany"/>
      <w:sz w:val="28"/>
    </w:rPr>
  </w:style>
  <w:style w:type="paragraph" w:styleId="Header">
    <w:name w:val="header"/>
    <w:basedOn w:val="Normal"/>
    <w:link w:val="HeaderChar"/>
    <w:rsid w:val="00141577"/>
    <w:pPr>
      <w:tabs>
        <w:tab w:val="left" w:pos="567"/>
        <w:tab w:val="center" w:pos="4153"/>
        <w:tab w:val="right" w:pos="8306"/>
      </w:tabs>
      <w:suppressAutoHyphens w:val="0"/>
      <w:spacing w:line="240" w:lineRule="auto"/>
    </w:pPr>
    <w:rPr>
      <w:rFonts w:ascii="Helvetica" w:hAnsi="Helvetica"/>
      <w:sz w:val="20"/>
      <w:lang w:val="cs-CZ" w:eastAsia="en-US"/>
    </w:rPr>
  </w:style>
  <w:style w:type="character" w:customStyle="1" w:styleId="HeaderChar">
    <w:name w:val="Header Char"/>
    <w:link w:val="Header"/>
    <w:locked/>
    <w:rsid w:val="00963282"/>
    <w:rPr>
      <w:rFonts w:ascii="Helvetica" w:hAnsi="Helvetica" w:cs="Times New Roman"/>
      <w:lang w:val="cs-CZ" w:eastAsia="en-US"/>
    </w:rPr>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link w:val="FooterChar"/>
    <w:uiPriority w:val="99"/>
    <w:rsid w:val="00141577"/>
    <w:pPr>
      <w:tabs>
        <w:tab w:val="left" w:pos="567"/>
        <w:tab w:val="center" w:pos="4536"/>
        <w:tab w:val="center" w:pos="8930"/>
      </w:tabs>
      <w:suppressAutoHyphens w:val="0"/>
      <w:spacing w:line="240" w:lineRule="auto"/>
    </w:pPr>
    <w:rPr>
      <w:rFonts w:ascii="Helvetica" w:hAnsi="Helvetica"/>
      <w:sz w:val="16"/>
      <w:lang w:val="cs-CZ" w:eastAsia="en-US"/>
    </w:rPr>
  </w:style>
  <w:style w:type="character" w:customStyle="1" w:styleId="FooterChar">
    <w:name w:val="Footer Char"/>
    <w:aliases w:val="Footer Char1 Char1,Footer Char2 Char Char,Footer Char1 Char Char Char1,Footer Char2 Char Char1 Char Char1,Footer Char1 Char Char Char Char1 Char1,Footer Char1 Char Char Char Char1 Char Char Char1"/>
    <w:link w:val="Footer"/>
    <w:uiPriority w:val="99"/>
    <w:locked/>
    <w:rsid w:val="00963282"/>
    <w:rPr>
      <w:rFonts w:ascii="Helvetica" w:hAnsi="Helvetica" w:cs="Times New Roman"/>
      <w:sz w:val="16"/>
      <w:lang w:val="cs-CZ" w:eastAsia="en-US"/>
    </w:rPr>
  </w:style>
  <w:style w:type="paragraph" w:styleId="FootnoteText">
    <w:name w:val="footnote text"/>
    <w:basedOn w:val="Normal"/>
    <w:link w:val="FootnoteTextChar"/>
    <w:uiPriority w:val="99"/>
    <w:semiHidden/>
    <w:rsid w:val="00141577"/>
    <w:pPr>
      <w:tabs>
        <w:tab w:val="left" w:pos="567"/>
      </w:tabs>
      <w:suppressAutoHyphens w:val="0"/>
    </w:pPr>
    <w:rPr>
      <w:sz w:val="20"/>
      <w:lang w:val="cs-CZ" w:eastAsia="en-US"/>
    </w:rPr>
  </w:style>
  <w:style w:type="character" w:customStyle="1" w:styleId="FootnoteTextChar">
    <w:name w:val="Footnote Text Char"/>
    <w:link w:val="FootnoteText"/>
    <w:uiPriority w:val="99"/>
    <w:semiHidden/>
    <w:locked/>
    <w:rsid w:val="00963282"/>
    <w:rPr>
      <w:rFonts w:cs="Times New Roman"/>
      <w:lang w:val="cs-CZ" w:eastAsia="en-US"/>
    </w:rPr>
  </w:style>
  <w:style w:type="paragraph" w:styleId="EndnoteText">
    <w:name w:val="endnote text"/>
    <w:basedOn w:val="Normal"/>
    <w:next w:val="Normal"/>
    <w:link w:val="EndnoteTextChar"/>
    <w:semiHidden/>
    <w:rsid w:val="00141577"/>
    <w:pPr>
      <w:tabs>
        <w:tab w:val="left" w:pos="567"/>
      </w:tabs>
      <w:suppressAutoHyphens w:val="0"/>
      <w:spacing w:line="240" w:lineRule="auto"/>
    </w:pPr>
    <w:rPr>
      <w:lang w:val="cs-CZ" w:eastAsia="en-US"/>
    </w:rPr>
  </w:style>
  <w:style w:type="character" w:customStyle="1" w:styleId="EndnoteTextChar">
    <w:name w:val="Endnote Text Char"/>
    <w:link w:val="EndnoteText"/>
    <w:semiHidden/>
    <w:locked/>
    <w:rsid w:val="00963282"/>
    <w:rPr>
      <w:rFonts w:cs="Times New Roman"/>
      <w:sz w:val="22"/>
      <w:lang w:val="cs-CZ" w:eastAsia="en-US"/>
    </w:rPr>
  </w:style>
  <w:style w:type="paragraph" w:styleId="BlockText">
    <w:name w:val="Block Text"/>
    <w:basedOn w:val="Normal"/>
    <w:uiPriority w:val="99"/>
    <w:rsid w:val="00141577"/>
    <w:pPr>
      <w:tabs>
        <w:tab w:val="left" w:pos="2657"/>
      </w:tabs>
      <w:suppressAutoHyphens w:val="0"/>
      <w:spacing w:before="120" w:line="240" w:lineRule="auto"/>
      <w:ind w:left="-37" w:right="-28"/>
    </w:pPr>
    <w:rPr>
      <w:lang w:val="cs-CZ" w:eastAsia="en-US"/>
    </w:rPr>
  </w:style>
  <w:style w:type="paragraph" w:styleId="BodyText2">
    <w:name w:val="Body Text 2"/>
    <w:basedOn w:val="Normal"/>
    <w:link w:val="BodyText2Char"/>
    <w:uiPriority w:val="99"/>
    <w:rsid w:val="00141577"/>
    <w:pPr>
      <w:suppressAutoHyphens w:val="0"/>
      <w:spacing w:line="240" w:lineRule="auto"/>
      <w:ind w:left="567" w:hanging="567"/>
    </w:pPr>
    <w:rPr>
      <w:b/>
      <w:lang w:val="cs-CZ" w:eastAsia="en-US"/>
    </w:rPr>
  </w:style>
  <w:style w:type="character" w:customStyle="1" w:styleId="BodyText2Char">
    <w:name w:val="Body Text 2 Char"/>
    <w:link w:val="BodyText2"/>
    <w:uiPriority w:val="99"/>
    <w:locked/>
    <w:rsid w:val="00963282"/>
    <w:rPr>
      <w:rFonts w:cs="Times New Roman"/>
      <w:b/>
      <w:sz w:val="22"/>
      <w:lang w:val="cs-CZ" w:eastAsia="en-US"/>
    </w:rPr>
  </w:style>
  <w:style w:type="paragraph" w:styleId="BodyText3">
    <w:name w:val="Body Text 3"/>
    <w:basedOn w:val="Normal"/>
    <w:link w:val="BodyText3Char"/>
    <w:uiPriority w:val="99"/>
    <w:rsid w:val="00141577"/>
    <w:pPr>
      <w:tabs>
        <w:tab w:val="left" w:pos="567"/>
      </w:tabs>
      <w:suppressAutoHyphens w:val="0"/>
      <w:jc w:val="both"/>
    </w:pPr>
    <w:rPr>
      <w:b/>
      <w:i/>
      <w:lang w:val="cs-CZ" w:eastAsia="en-US"/>
    </w:rPr>
  </w:style>
  <w:style w:type="character" w:customStyle="1" w:styleId="BodyText3Char">
    <w:name w:val="Body Text 3 Char"/>
    <w:link w:val="BodyText3"/>
    <w:uiPriority w:val="99"/>
    <w:locked/>
    <w:rsid w:val="00963282"/>
    <w:rPr>
      <w:rFonts w:cs="Times New Roman"/>
      <w:b/>
      <w:i/>
      <w:sz w:val="22"/>
      <w:lang w:val="cs-CZ" w:eastAsia="en-US"/>
    </w:rPr>
  </w:style>
  <w:style w:type="paragraph" w:styleId="BodyTextIndent2">
    <w:name w:val="Body Text Indent 2"/>
    <w:basedOn w:val="Normal"/>
    <w:link w:val="BodyTextIndent2Char"/>
    <w:uiPriority w:val="99"/>
    <w:rsid w:val="00141577"/>
    <w:pPr>
      <w:tabs>
        <w:tab w:val="left" w:pos="567"/>
      </w:tabs>
      <w:suppressAutoHyphens w:val="0"/>
      <w:ind w:left="567" w:hanging="567"/>
      <w:jc w:val="both"/>
    </w:pPr>
    <w:rPr>
      <w:b/>
      <w:lang w:val="cs-CZ" w:eastAsia="en-US"/>
    </w:rPr>
  </w:style>
  <w:style w:type="character" w:customStyle="1" w:styleId="BodyTextIndent2Char">
    <w:name w:val="Body Text Indent 2 Char"/>
    <w:link w:val="BodyTextIndent2"/>
    <w:uiPriority w:val="99"/>
    <w:locked/>
    <w:rsid w:val="00963282"/>
    <w:rPr>
      <w:rFonts w:cs="Times New Roman"/>
      <w:b/>
      <w:sz w:val="22"/>
      <w:lang w:val="cs-CZ" w:eastAsia="en-US"/>
    </w:rPr>
  </w:style>
  <w:style w:type="paragraph" w:styleId="BodyTextIndent3">
    <w:name w:val="Body Text Indent 3"/>
    <w:basedOn w:val="Normal"/>
    <w:link w:val="BodyTextIndent3Char"/>
    <w:uiPriority w:val="99"/>
    <w:rsid w:val="00141577"/>
    <w:pPr>
      <w:tabs>
        <w:tab w:val="left" w:pos="567"/>
      </w:tabs>
      <w:suppressAutoHyphens w:val="0"/>
      <w:ind w:left="567" w:hanging="567"/>
    </w:pPr>
    <w:rPr>
      <w:i/>
      <w:color w:val="008000"/>
      <w:lang w:val="cs-CZ" w:eastAsia="en-US"/>
    </w:rPr>
  </w:style>
  <w:style w:type="character" w:customStyle="1" w:styleId="BodyTextIndent3Char">
    <w:name w:val="Body Text Indent 3 Char"/>
    <w:link w:val="BodyTextIndent3"/>
    <w:uiPriority w:val="99"/>
    <w:locked/>
    <w:rsid w:val="00963282"/>
    <w:rPr>
      <w:rFonts w:cs="Times New Roman"/>
      <w:i/>
      <w:color w:val="008000"/>
      <w:sz w:val="22"/>
      <w:lang w:val="cs-CZ" w:eastAsia="en-US"/>
    </w:rPr>
  </w:style>
  <w:style w:type="character" w:styleId="CommentReference">
    <w:name w:val="annotation reference"/>
    <w:uiPriority w:val="99"/>
    <w:rsid w:val="00141577"/>
    <w:rPr>
      <w:rFonts w:cs="Times New Roman"/>
      <w:sz w:val="16"/>
    </w:rPr>
  </w:style>
  <w:style w:type="paragraph" w:styleId="CommentText">
    <w:name w:val="annotation text"/>
    <w:basedOn w:val="Normal"/>
    <w:link w:val="CommentTextChar"/>
    <w:rsid w:val="00141577"/>
    <w:pPr>
      <w:tabs>
        <w:tab w:val="left" w:pos="567"/>
      </w:tabs>
      <w:suppressAutoHyphens w:val="0"/>
    </w:pPr>
    <w:rPr>
      <w:sz w:val="20"/>
      <w:lang w:val="cs-CZ" w:eastAsia="en-US"/>
    </w:rPr>
  </w:style>
  <w:style w:type="character" w:customStyle="1" w:styleId="CommentTextChar">
    <w:name w:val="Comment Text Char"/>
    <w:link w:val="CommentText"/>
    <w:locked/>
    <w:rsid w:val="00963282"/>
    <w:rPr>
      <w:rFonts w:cs="Times New Roman"/>
      <w:lang w:val="cs-CZ" w:eastAsia="en-US"/>
    </w:rPr>
  </w:style>
  <w:style w:type="paragraph" w:styleId="DocumentMap">
    <w:name w:val="Document Map"/>
    <w:basedOn w:val="Normal"/>
    <w:link w:val="DocumentMapChar"/>
    <w:rsid w:val="00141577"/>
    <w:pPr>
      <w:shd w:val="clear" w:color="auto" w:fill="000080"/>
      <w:tabs>
        <w:tab w:val="left" w:pos="567"/>
      </w:tabs>
      <w:suppressAutoHyphens w:val="0"/>
    </w:pPr>
    <w:rPr>
      <w:rFonts w:ascii="Tahoma" w:hAnsi="Tahoma"/>
      <w:lang w:val="cs-CZ" w:eastAsia="en-US"/>
    </w:rPr>
  </w:style>
  <w:style w:type="character" w:customStyle="1" w:styleId="DocumentMapChar">
    <w:name w:val="Document Map Char"/>
    <w:link w:val="DocumentMap"/>
    <w:locked/>
    <w:rsid w:val="00963282"/>
    <w:rPr>
      <w:rFonts w:ascii="Tahoma" w:hAnsi="Tahoma" w:cs="Times New Roman"/>
      <w:sz w:val="22"/>
      <w:shd w:val="clear" w:color="auto" w:fill="000080"/>
      <w:lang w:val="cs-CZ" w:eastAsia="en-US"/>
    </w:rPr>
  </w:style>
  <w:style w:type="character" w:styleId="EndnoteReference">
    <w:name w:val="endnote reference"/>
    <w:uiPriority w:val="99"/>
    <w:semiHidden/>
    <w:rsid w:val="00141577"/>
    <w:rPr>
      <w:rFonts w:cs="Times New Roman"/>
      <w:vertAlign w:val="superscript"/>
    </w:rPr>
  </w:style>
  <w:style w:type="character" w:styleId="FootnoteReference">
    <w:name w:val="footnote reference"/>
    <w:uiPriority w:val="99"/>
    <w:semiHidden/>
    <w:rsid w:val="00141577"/>
    <w:rPr>
      <w:rFonts w:cs="Times New Roman"/>
      <w:vertAlign w:val="superscript"/>
    </w:rPr>
  </w:style>
  <w:style w:type="character" w:customStyle="1" w:styleId="SmPCsubheading">
    <w:name w:val="SmPC subheading"/>
    <w:rsid w:val="00141577"/>
    <w:rPr>
      <w:rFonts w:ascii="Times New Roman" w:hAnsi="Times New Roman"/>
      <w:b/>
      <w:sz w:val="22"/>
      <w:vertAlign w:val="baseline"/>
    </w:rPr>
  </w:style>
  <w:style w:type="character" w:customStyle="1" w:styleId="SmPCHeading">
    <w:name w:val="SmPC Heading"/>
    <w:rsid w:val="00141577"/>
    <w:rPr>
      <w:rFonts w:ascii="Times New Roman" w:hAnsi="Times New Roman"/>
      <w:b/>
      <w:caps/>
      <w:sz w:val="22"/>
      <w:u w:val="none"/>
      <w:vertAlign w:val="baseline"/>
    </w:rPr>
  </w:style>
  <w:style w:type="paragraph" w:customStyle="1" w:styleId="western">
    <w:name w:val="western"/>
    <w:basedOn w:val="Normal"/>
    <w:rsid w:val="00141577"/>
    <w:pPr>
      <w:spacing w:before="100" w:after="100" w:line="260" w:lineRule="atLeast"/>
      <w:jc w:val="both"/>
    </w:pPr>
    <w:rPr>
      <w:rFonts w:ascii="Bookman Old Style" w:eastAsia="Arial Unicode MS" w:hAnsi="Bookman Old Style"/>
      <w:b/>
      <w:lang w:val="en-GB"/>
    </w:rPr>
  </w:style>
  <w:style w:type="character" w:styleId="Strong">
    <w:name w:val="Strong"/>
    <w:qFormat/>
    <w:rsid w:val="00141577"/>
    <w:rPr>
      <w:rFonts w:cs="Times New Roman"/>
      <w:b/>
    </w:rPr>
  </w:style>
  <w:style w:type="paragraph" w:customStyle="1" w:styleId="CommentSubject1">
    <w:name w:val="Comment Subject1"/>
    <w:basedOn w:val="CommentText"/>
    <w:next w:val="CommentText"/>
    <w:semiHidden/>
    <w:rsid w:val="00141577"/>
    <w:pPr>
      <w:tabs>
        <w:tab w:val="clear" w:pos="567"/>
      </w:tabs>
      <w:suppressAutoHyphens/>
    </w:pPr>
    <w:rPr>
      <w:b/>
      <w:bCs/>
      <w:lang w:val="hu-HU" w:eastAsia="hu-HU"/>
    </w:rPr>
  </w:style>
  <w:style w:type="paragraph" w:customStyle="1" w:styleId="BalloonText1">
    <w:name w:val="Balloon Text1"/>
    <w:basedOn w:val="Normal"/>
    <w:semiHidden/>
    <w:rsid w:val="00141577"/>
    <w:rPr>
      <w:rFonts w:ascii="Tahoma" w:hAnsi="Tahoma" w:cs="Tahoma"/>
      <w:sz w:val="16"/>
      <w:szCs w:val="16"/>
    </w:rPr>
  </w:style>
  <w:style w:type="paragraph" w:customStyle="1" w:styleId="Buborkszveg1">
    <w:name w:val="Buborékszöveg1"/>
    <w:basedOn w:val="Normal"/>
    <w:semiHidden/>
    <w:rsid w:val="00141577"/>
    <w:rPr>
      <w:rFonts w:ascii="Tahoma" w:hAnsi="Tahoma" w:cs="Tahoma"/>
      <w:sz w:val="16"/>
      <w:szCs w:val="16"/>
    </w:rPr>
  </w:style>
  <w:style w:type="paragraph" w:customStyle="1" w:styleId="Megjegyzstrgya1">
    <w:name w:val="Megjegyzés tárgya1"/>
    <w:basedOn w:val="CommentText"/>
    <w:next w:val="CommentText"/>
    <w:semiHidden/>
    <w:rsid w:val="00141577"/>
    <w:pPr>
      <w:tabs>
        <w:tab w:val="clear" w:pos="567"/>
      </w:tabs>
      <w:suppressAutoHyphens/>
    </w:pPr>
    <w:rPr>
      <w:b/>
      <w:bCs/>
      <w:lang w:val="hu-HU" w:eastAsia="hu-HU"/>
    </w:rPr>
  </w:style>
  <w:style w:type="paragraph" w:customStyle="1" w:styleId="Default">
    <w:name w:val="Default"/>
    <w:rsid w:val="00141577"/>
    <w:pPr>
      <w:widowControl w:val="0"/>
      <w:autoSpaceDE w:val="0"/>
      <w:autoSpaceDN w:val="0"/>
      <w:adjustRightInd w:val="0"/>
    </w:pPr>
    <w:rPr>
      <w:color w:val="000000"/>
      <w:sz w:val="24"/>
      <w:szCs w:val="24"/>
      <w:lang w:val="hu-HU" w:eastAsia="hu-HU"/>
    </w:rPr>
  </w:style>
  <w:style w:type="paragraph" w:customStyle="1" w:styleId="CM12">
    <w:name w:val="CM12"/>
    <w:basedOn w:val="Default"/>
    <w:next w:val="Default"/>
    <w:rsid w:val="00141577"/>
    <w:pPr>
      <w:spacing w:after="263"/>
    </w:pPr>
    <w:rPr>
      <w:color w:val="auto"/>
    </w:rPr>
  </w:style>
  <w:style w:type="paragraph" w:customStyle="1" w:styleId="CM8">
    <w:name w:val="CM8"/>
    <w:basedOn w:val="Default"/>
    <w:next w:val="Default"/>
    <w:rsid w:val="00141577"/>
    <w:pPr>
      <w:spacing w:line="258" w:lineRule="atLeast"/>
    </w:pPr>
    <w:rPr>
      <w:color w:val="auto"/>
    </w:rPr>
  </w:style>
  <w:style w:type="paragraph" w:customStyle="1" w:styleId="CM13">
    <w:name w:val="CM13"/>
    <w:basedOn w:val="Default"/>
    <w:next w:val="Default"/>
    <w:rsid w:val="00141577"/>
    <w:pPr>
      <w:spacing w:after="533"/>
    </w:pPr>
    <w:rPr>
      <w:color w:val="auto"/>
    </w:rPr>
  </w:style>
  <w:style w:type="paragraph" w:customStyle="1" w:styleId="BalloonText2">
    <w:name w:val="Balloon Text2"/>
    <w:basedOn w:val="Normal"/>
    <w:semiHidden/>
    <w:rsid w:val="00141577"/>
    <w:rPr>
      <w:rFonts w:ascii="Tahoma" w:hAnsi="Tahoma" w:cs="Tahoma"/>
      <w:sz w:val="16"/>
      <w:szCs w:val="16"/>
    </w:rPr>
  </w:style>
  <w:style w:type="paragraph" w:customStyle="1" w:styleId="CommentSubject2">
    <w:name w:val="Comment Subject2"/>
    <w:basedOn w:val="CommentText"/>
    <w:next w:val="CommentText"/>
    <w:semiHidden/>
    <w:rsid w:val="00141577"/>
    <w:pPr>
      <w:tabs>
        <w:tab w:val="clear" w:pos="567"/>
      </w:tabs>
      <w:suppressAutoHyphens/>
    </w:pPr>
    <w:rPr>
      <w:b/>
      <w:bCs/>
      <w:lang w:val="hu-HU" w:eastAsia="hu-HU"/>
    </w:rPr>
  </w:style>
  <w:style w:type="paragraph" w:customStyle="1" w:styleId="Buborkszveg2">
    <w:name w:val="Buborékszöveg2"/>
    <w:basedOn w:val="Normal"/>
    <w:semiHidden/>
    <w:rsid w:val="00141577"/>
    <w:rPr>
      <w:rFonts w:ascii="Tahoma" w:hAnsi="Tahoma" w:cs="Tahoma"/>
      <w:sz w:val="16"/>
      <w:szCs w:val="16"/>
    </w:rPr>
  </w:style>
  <w:style w:type="paragraph" w:customStyle="1" w:styleId="Megjegyzstrgya2">
    <w:name w:val="Megjegyzés tárgya2"/>
    <w:basedOn w:val="CommentText"/>
    <w:next w:val="CommentText"/>
    <w:semiHidden/>
    <w:rsid w:val="00141577"/>
    <w:pPr>
      <w:tabs>
        <w:tab w:val="clear" w:pos="567"/>
      </w:tabs>
      <w:suppressAutoHyphens/>
    </w:pPr>
    <w:rPr>
      <w:b/>
      <w:bCs/>
      <w:lang w:val="hu-HU" w:eastAsia="hu-HU"/>
    </w:rPr>
  </w:style>
  <w:style w:type="paragraph" w:styleId="BalloonText">
    <w:name w:val="Balloon Text"/>
    <w:basedOn w:val="Normal"/>
    <w:link w:val="BalloonTextChar"/>
    <w:uiPriority w:val="99"/>
    <w:semiHidden/>
    <w:rsid w:val="00DF6F38"/>
    <w:rPr>
      <w:rFonts w:ascii="Tahoma" w:hAnsi="Tahoma"/>
      <w:sz w:val="16"/>
    </w:rPr>
  </w:style>
  <w:style w:type="character" w:customStyle="1" w:styleId="BalloonTextChar">
    <w:name w:val="Balloon Text Char"/>
    <w:link w:val="BalloonText"/>
    <w:uiPriority w:val="99"/>
    <w:semiHidden/>
    <w:locked/>
    <w:rsid w:val="00963282"/>
    <w:rPr>
      <w:rFonts w:ascii="Tahoma" w:hAnsi="Tahoma" w:cs="Times New Roman"/>
      <w:sz w:val="16"/>
    </w:rPr>
  </w:style>
  <w:style w:type="paragraph" w:styleId="CommentSubject">
    <w:name w:val="annotation subject"/>
    <w:basedOn w:val="CommentText"/>
    <w:next w:val="CommentText"/>
    <w:link w:val="CommentSubjectChar"/>
    <w:uiPriority w:val="99"/>
    <w:semiHidden/>
    <w:rsid w:val="00CB03A6"/>
    <w:pPr>
      <w:tabs>
        <w:tab w:val="clear" w:pos="567"/>
      </w:tabs>
      <w:suppressAutoHyphens/>
    </w:pPr>
    <w:rPr>
      <w:b/>
    </w:rPr>
  </w:style>
  <w:style w:type="character" w:customStyle="1" w:styleId="CommentSubjectChar">
    <w:name w:val="Comment Subject Char"/>
    <w:link w:val="CommentSubject"/>
    <w:uiPriority w:val="99"/>
    <w:semiHidden/>
    <w:locked/>
    <w:rsid w:val="00963282"/>
    <w:rPr>
      <w:rFonts w:cs="Times New Roman"/>
      <w:b/>
      <w:lang w:val="cs-CZ" w:eastAsia="en-US"/>
    </w:rPr>
  </w:style>
  <w:style w:type="paragraph" w:styleId="Subtitle">
    <w:name w:val="Subtitle"/>
    <w:basedOn w:val="Normal"/>
    <w:next w:val="Normal"/>
    <w:link w:val="SubtitleChar"/>
    <w:uiPriority w:val="11"/>
    <w:qFormat/>
    <w:rsid w:val="00982279"/>
    <w:pPr>
      <w:spacing w:after="60"/>
      <w:jc w:val="center"/>
      <w:outlineLvl w:val="1"/>
    </w:pPr>
    <w:rPr>
      <w:rFonts w:ascii="Cambria" w:hAnsi="Cambria"/>
      <w:sz w:val="24"/>
    </w:rPr>
  </w:style>
  <w:style w:type="character" w:customStyle="1" w:styleId="SubtitleChar">
    <w:name w:val="Subtitle Char"/>
    <w:link w:val="Subtitle"/>
    <w:uiPriority w:val="11"/>
    <w:locked/>
    <w:rsid w:val="00982279"/>
    <w:rPr>
      <w:rFonts w:ascii="Cambria" w:hAnsi="Cambria" w:cs="Times New Roman"/>
      <w:sz w:val="24"/>
    </w:rPr>
  </w:style>
  <w:style w:type="paragraph" w:customStyle="1" w:styleId="Revision1">
    <w:name w:val="Revision1"/>
    <w:hidden/>
    <w:uiPriority w:val="99"/>
    <w:semiHidden/>
    <w:rsid w:val="00DC74DD"/>
    <w:rPr>
      <w:sz w:val="22"/>
      <w:lang w:val="hu-HU" w:eastAsia="hu-HU"/>
    </w:rPr>
  </w:style>
  <w:style w:type="paragraph" w:styleId="ListBullet">
    <w:name w:val="List Bullet"/>
    <w:basedOn w:val="Normal"/>
    <w:uiPriority w:val="99"/>
    <w:rsid w:val="00F942F9"/>
    <w:pPr>
      <w:numPr>
        <w:numId w:val="13"/>
      </w:numPr>
      <w:ind w:left="360" w:hanging="360"/>
      <w:contextualSpacing/>
    </w:pPr>
  </w:style>
  <w:style w:type="paragraph" w:customStyle="1" w:styleId="ListParagraph1">
    <w:name w:val="List Paragraph1"/>
    <w:basedOn w:val="Normal"/>
    <w:uiPriority w:val="34"/>
    <w:qFormat/>
    <w:rsid w:val="00A360B5"/>
    <w:pPr>
      <w:ind w:left="708"/>
    </w:pPr>
  </w:style>
  <w:style w:type="paragraph" w:customStyle="1" w:styleId="Revision2">
    <w:name w:val="Revision2"/>
    <w:hidden/>
    <w:uiPriority w:val="99"/>
    <w:semiHidden/>
    <w:rsid w:val="00367317"/>
    <w:rPr>
      <w:sz w:val="22"/>
      <w:lang w:val="hu-HU" w:eastAsia="hu-HU"/>
    </w:rPr>
  </w:style>
  <w:style w:type="paragraph" w:customStyle="1" w:styleId="TabletextrowsAgency">
    <w:name w:val="Table text rows (Agency)"/>
    <w:basedOn w:val="Normal"/>
    <w:uiPriority w:val="99"/>
    <w:rsid w:val="0052170F"/>
    <w:pPr>
      <w:suppressAutoHyphens w:val="0"/>
      <w:spacing w:line="280" w:lineRule="exact"/>
    </w:pPr>
    <w:rPr>
      <w:rFonts w:ascii="Verdana" w:hAnsi="Verdana" w:cs="Verdana"/>
      <w:sz w:val="18"/>
      <w:szCs w:val="18"/>
      <w:lang w:val="en-GB" w:eastAsia="en-US"/>
    </w:rPr>
  </w:style>
  <w:style w:type="paragraph" w:styleId="Revision">
    <w:name w:val="Revision"/>
    <w:hidden/>
    <w:uiPriority w:val="99"/>
    <w:semiHidden/>
    <w:rsid w:val="00B417D9"/>
    <w:rPr>
      <w:sz w:val="22"/>
      <w:lang w:val="hu-HU" w:eastAsia="hu-HU"/>
    </w:rPr>
  </w:style>
  <w:style w:type="character" w:styleId="LineNumber">
    <w:name w:val="line number"/>
    <w:uiPriority w:val="99"/>
    <w:rsid w:val="00584A84"/>
    <w:rPr>
      <w:rFonts w:cs="Times New Roman"/>
    </w:rPr>
  </w:style>
  <w:style w:type="character" w:customStyle="1" w:styleId="UnresolvedMention1">
    <w:name w:val="Unresolved Mention1"/>
    <w:uiPriority w:val="99"/>
    <w:semiHidden/>
    <w:unhideWhenUsed/>
    <w:rsid w:val="009C3B1A"/>
    <w:rPr>
      <w:color w:val="808080"/>
      <w:shd w:val="clear" w:color="auto" w:fill="E6E6E6"/>
    </w:rPr>
  </w:style>
  <w:style w:type="character" w:customStyle="1" w:styleId="UnresolvedMention2">
    <w:name w:val="Unresolved Mention2"/>
    <w:uiPriority w:val="99"/>
    <w:semiHidden/>
    <w:unhideWhenUsed/>
    <w:rsid w:val="00034947"/>
    <w:rPr>
      <w:color w:val="605E5C"/>
      <w:shd w:val="clear" w:color="auto" w:fill="E1DFDD"/>
    </w:rPr>
  </w:style>
  <w:style w:type="paragraph" w:customStyle="1" w:styleId="BodytextAgency">
    <w:name w:val="Body text (Agency)"/>
    <w:basedOn w:val="Normal"/>
    <w:link w:val="BodytextAgencyChar"/>
    <w:qFormat/>
    <w:rsid w:val="002C0CFF"/>
    <w:pPr>
      <w:suppressAutoHyphens w:val="0"/>
      <w:spacing w:after="140" w:line="280" w:lineRule="atLeast"/>
    </w:pPr>
    <w:rPr>
      <w:rFonts w:ascii="Verdana" w:eastAsia="Verdana" w:hAnsi="Verdana"/>
      <w:sz w:val="18"/>
      <w:szCs w:val="18"/>
      <w:lang w:bidi="hu-HU"/>
    </w:rPr>
  </w:style>
  <w:style w:type="paragraph" w:customStyle="1" w:styleId="DraftingNotesAgency">
    <w:name w:val="Drafting Notes (Agency)"/>
    <w:basedOn w:val="Normal"/>
    <w:next w:val="BodytextAgency"/>
    <w:link w:val="DraftingNotesAgencyChar"/>
    <w:rsid w:val="002C0CFF"/>
    <w:pPr>
      <w:suppressAutoHyphens w:val="0"/>
      <w:spacing w:after="140" w:line="280" w:lineRule="atLeast"/>
    </w:pPr>
    <w:rPr>
      <w:rFonts w:ascii="Courier New" w:eastAsia="Verdana" w:hAnsi="Courier New"/>
      <w:i/>
      <w:color w:val="339966"/>
      <w:szCs w:val="18"/>
      <w:lang w:bidi="hu-HU"/>
    </w:rPr>
  </w:style>
  <w:style w:type="paragraph" w:customStyle="1" w:styleId="No-numheading3Agency">
    <w:name w:val="No-num heading 3 (Agency)"/>
    <w:basedOn w:val="Normal"/>
    <w:next w:val="BodytextAgency"/>
    <w:link w:val="No-numheading3AgencyChar"/>
    <w:rsid w:val="002C0CFF"/>
    <w:pPr>
      <w:keepNext/>
      <w:suppressAutoHyphens w:val="0"/>
      <w:spacing w:before="280" w:after="220" w:line="240" w:lineRule="auto"/>
      <w:outlineLvl w:val="2"/>
    </w:pPr>
    <w:rPr>
      <w:rFonts w:ascii="Verdana" w:eastAsia="Verdana" w:hAnsi="Verdana"/>
      <w:b/>
      <w:bCs/>
      <w:kern w:val="32"/>
      <w:szCs w:val="22"/>
      <w:lang w:bidi="hu-HU"/>
    </w:rPr>
  </w:style>
  <w:style w:type="character" w:customStyle="1" w:styleId="DraftingNotesAgencyChar">
    <w:name w:val="Drafting Notes (Agency) Char"/>
    <w:link w:val="DraftingNotesAgency"/>
    <w:rsid w:val="002C0CFF"/>
    <w:rPr>
      <w:rFonts w:ascii="Courier New" w:eastAsia="Verdana" w:hAnsi="Courier New"/>
      <w:i/>
      <w:color w:val="339966"/>
      <w:sz w:val="22"/>
      <w:szCs w:val="18"/>
      <w:lang w:bidi="hu-HU"/>
    </w:rPr>
  </w:style>
  <w:style w:type="character" w:customStyle="1" w:styleId="BodytextAgencyChar">
    <w:name w:val="Body text (Agency) Char"/>
    <w:link w:val="BodytextAgency"/>
    <w:rsid w:val="002C0CFF"/>
    <w:rPr>
      <w:rFonts w:ascii="Verdana" w:eastAsia="Verdana" w:hAnsi="Verdana"/>
      <w:sz w:val="18"/>
      <w:szCs w:val="18"/>
      <w:lang w:bidi="hu-HU"/>
    </w:rPr>
  </w:style>
  <w:style w:type="character" w:customStyle="1" w:styleId="No-numheading3AgencyChar">
    <w:name w:val="No-num heading 3 (Agency) Char"/>
    <w:link w:val="No-numheading3Agency"/>
    <w:rsid w:val="002C0CFF"/>
    <w:rPr>
      <w:rFonts w:ascii="Verdana" w:eastAsia="Verdana" w:hAnsi="Verdana"/>
      <w:b/>
      <w:bCs/>
      <w:kern w:val="32"/>
      <w:sz w:val="22"/>
      <w:szCs w:val="22"/>
      <w:lang w:bidi="hu-HU"/>
    </w:rPr>
  </w:style>
  <w:style w:type="paragraph" w:customStyle="1" w:styleId="NormalBold">
    <w:name w:val="Normal Bold"/>
    <w:basedOn w:val="Normal"/>
    <w:rsid w:val="006E53DB"/>
    <w:pPr>
      <w:suppressAutoHyphens w:val="0"/>
      <w:spacing w:line="240" w:lineRule="auto"/>
    </w:pPr>
    <w:rPr>
      <w:b/>
      <w:sz w:val="24"/>
      <w:lang w:val="en-US" w:eastAsia="en-US"/>
    </w:rPr>
  </w:style>
  <w:style w:type="character" w:styleId="UnresolvedMention">
    <w:name w:val="Unresolved Mention"/>
    <w:basedOn w:val="DefaultParagraphFont"/>
    <w:uiPriority w:val="99"/>
    <w:semiHidden/>
    <w:unhideWhenUsed/>
    <w:rsid w:val="005B5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53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ema.europa.e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EMADOC-1700519818-2443969</_dlc_DocId>
    <_dlc_DocIdUrl xmlns="a034c160-bfb7-45f5-8632-2eb7e0508071">
      <Url>https://euema.sharepoint.com/sites/CRM/_layouts/15/DocIdRedir.aspx?ID=EMADOC-1700519818-2443969</Url>
      <Description>EMADOC-1700519818-2443969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794822-9018-4CFC-ADC4-63B976595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0C8D7F-7920-4E92-8AF3-98E6D33D1CBE}"/>
</file>

<file path=customXml/itemProps3.xml><?xml version="1.0" encoding="utf-8"?>
<ds:datastoreItem xmlns:ds="http://schemas.openxmlformats.org/officeDocument/2006/customXml" ds:itemID="{3FE04C96-0464-44D3-9A20-932ECE84FE46}">
  <ds:schemaRefs>
    <ds:schemaRef ds:uri="http://schemas.microsoft.com/sharepoint/v3/contenttype/forms"/>
  </ds:schemaRefs>
</ds:datastoreItem>
</file>

<file path=customXml/itemProps4.xml><?xml version="1.0" encoding="utf-8"?>
<ds:datastoreItem xmlns:ds="http://schemas.openxmlformats.org/officeDocument/2006/customXml" ds:itemID="{D1957BC1-D599-466E-9261-D7A7DDB13117}">
  <ds:schemaRefs>
    <ds:schemaRef ds:uri="http://schemas.openxmlformats.org/officeDocument/2006/bibliography"/>
  </ds:schemaRefs>
</ds:datastoreItem>
</file>

<file path=customXml/itemProps5.xml><?xml version="1.0" encoding="utf-8"?>
<ds:datastoreItem xmlns:ds="http://schemas.openxmlformats.org/officeDocument/2006/customXml" ds:itemID="{BA373C4F-DC96-40CC-9B34-053026DFF67D}"/>
</file>

<file path=docProps/app.xml><?xml version="1.0" encoding="utf-8"?>
<Properties xmlns="http://schemas.openxmlformats.org/officeDocument/2006/extended-properties" xmlns:vt="http://schemas.openxmlformats.org/officeDocument/2006/docPropsVTypes">
  <Template>Normal</Template>
  <TotalTime>1</TotalTime>
  <Pages>110</Pages>
  <Words>34751</Words>
  <Characters>246288</Characters>
  <Application>Microsoft Office Word</Application>
  <DocSecurity>0</DocSecurity>
  <Lines>2052</Lines>
  <Paragraphs>560</Paragraphs>
  <ScaleCrop>false</ScaleCrop>
  <HeadingPairs>
    <vt:vector size="8" baseType="variant">
      <vt:variant>
        <vt:lpstr>Title</vt:lpstr>
      </vt:variant>
      <vt:variant>
        <vt:i4>1</vt:i4>
      </vt:variant>
      <vt:variant>
        <vt:lpstr>Cím</vt:lpstr>
      </vt:variant>
      <vt:variant>
        <vt:i4>1</vt:i4>
      </vt:variant>
      <vt:variant>
        <vt:lpstr>Título</vt:lpstr>
      </vt:variant>
      <vt:variant>
        <vt:i4>1</vt:i4>
      </vt:variant>
      <vt:variant>
        <vt:lpstr>Название</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
  <LinksUpToDate>false</LinksUpToDate>
  <CharactersWithSpaces>280479</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Viatris HU affiliate</cp:lastModifiedBy>
  <cp:revision>2</cp:revision>
  <cp:lastPrinted>2023-09-01T16:42:00Z</cp:lastPrinted>
  <dcterms:created xsi:type="dcterms:W3CDTF">2025-09-02T12:51:00Z</dcterms:created>
  <dcterms:modified xsi:type="dcterms:W3CDTF">2025-09-02T12:51:00Z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Information-EMEA/198582/2006</vt:lpwstr>
  </property>
  <property fmtid="{D5CDD505-2E9C-101B-9397-08002B2CF9AE}" pid="6" name="DM_Title">
    <vt:lpwstr/>
  </property>
  <property fmtid="{D5CDD505-2E9C-101B-9397-08002B2CF9AE}" pid="7" name="DM_Language">
    <vt:lpwstr/>
  </property>
  <property fmtid="{D5CDD505-2E9C-101B-9397-08002B2CF9AE}" pid="8" name="DM_Name">
    <vt:lpwstr>Revatio-H-638-II-01-PI-hu</vt:lpwstr>
  </property>
  <property fmtid="{D5CDD505-2E9C-101B-9397-08002B2CF9AE}" pid="9" name="DM_Owner">
    <vt:lpwstr>Flaunoe Lise</vt:lpwstr>
  </property>
  <property fmtid="{D5CDD505-2E9C-101B-9397-08002B2CF9AE}" pid="10" name="DM_Creation_Date">
    <vt:lpwstr>29/05/2006 10:57:40</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30/05/2006 08:38:18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EMEA/198582/2006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198582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EMEA/H/C/000638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000638</vt:lpwstr>
  </property>
  <property fmtid="{D5CDD505-2E9C-101B-9397-08002B2CF9AE}" pid="39" name="DM_emea_product_substance">
    <vt:lpwstr>Revatio</vt:lpwstr>
  </property>
  <property fmtid="{D5CDD505-2E9C-101B-9397-08002B2CF9AE}" pid="40" name="DM_emea_par_dist">
    <vt:lpwstr/>
  </property>
  <property fmtid="{D5CDD505-2E9C-101B-9397-08002B2CF9AE}" pid="41" name="MAIL_MSG_ID1">
    <vt:lpwstr>oFAAohepTGvwTLhSJfvBN+UUM+/8Jy/5Rzd/WN+KVFyymFhnP5teJkS0eHDuyxzqJA1agkeh7I2iydfitOuOlEf1mywfk/nlCST4b0UOMmcJUc7E5N5VKl6Rc65O6AAu9v4mAeq6wBCW5A/9RWdBHojme+6TsHdp9y0DaOGLUUi3RSdI0Z1Cr/OSDc/G0YW4fE8Yqq24GcXiX7iZBZQpCcHkfmhOFrjhLYAvdJVeYrRrFWoH6+8F+zGd/</vt:lpwstr>
  </property>
  <property fmtid="{D5CDD505-2E9C-101B-9397-08002B2CF9AE}" pid="42" name="MAIL_MSG_ID2">
    <vt:lpwstr>fp/Iu6N0oG936ktmODBuSshDYZHvGCEj70/aBGcEdN7g83klMfhd6d5NLhuDcYOuw3g3VHvveTIr39AHBzJNOzf/erQwCaYg/gwbxSyxq1x</vt:lpwstr>
  </property>
  <property fmtid="{D5CDD505-2E9C-101B-9397-08002B2CF9AE}" pid="43" name="RESPONSE_SENDER_NAME">
    <vt:lpwstr>sAAAUYtyAkeNWR5mKMzUpXtTBUBYp+bCOiBokmsxp38sz3g=</vt:lpwstr>
  </property>
  <property fmtid="{D5CDD505-2E9C-101B-9397-08002B2CF9AE}" pid="44" name="EMAIL_OWNER_ADDRESS">
    <vt:lpwstr>4AAAUmLmXdMZevQkIlgm2dSKheSbY5AR6KPsxZ6nGoSKUx0cHEJpbnv7QQ==</vt:lpwstr>
  </property>
  <property fmtid="{D5CDD505-2E9C-101B-9397-08002B2CF9AE}" pid="45" name="ContentTypeId">
    <vt:lpwstr>0x0101000DA6AD19014FF648A49316945EE786F90200176DED4FF78CD74995F64A0F46B59E48</vt:lpwstr>
  </property>
  <property fmtid="{D5CDD505-2E9C-101B-9397-08002B2CF9AE}" pid="46" name="MSIP_Label_ed96aa77-7762-4c34-b9f0-7d6a55545bbc_Enabled">
    <vt:lpwstr>true</vt:lpwstr>
  </property>
  <property fmtid="{D5CDD505-2E9C-101B-9397-08002B2CF9AE}" pid="47" name="MSIP_Label_ed96aa77-7762-4c34-b9f0-7d6a55545bbc_SetDate">
    <vt:lpwstr>2024-07-11T09:01:03Z</vt:lpwstr>
  </property>
  <property fmtid="{D5CDD505-2E9C-101B-9397-08002B2CF9AE}" pid="48" name="MSIP_Label_ed96aa77-7762-4c34-b9f0-7d6a55545bbc_Method">
    <vt:lpwstr>Privileged</vt:lpwstr>
  </property>
  <property fmtid="{D5CDD505-2E9C-101B-9397-08002B2CF9AE}" pid="49" name="MSIP_Label_ed96aa77-7762-4c34-b9f0-7d6a55545bbc_Name">
    <vt:lpwstr>Proprietary</vt:lpwstr>
  </property>
  <property fmtid="{D5CDD505-2E9C-101B-9397-08002B2CF9AE}" pid="50" name="MSIP_Label_ed96aa77-7762-4c34-b9f0-7d6a55545bbc_SiteId">
    <vt:lpwstr>b7dcea4e-d150-4ba1-8b2a-c8b27a75525c</vt:lpwstr>
  </property>
  <property fmtid="{D5CDD505-2E9C-101B-9397-08002B2CF9AE}" pid="51" name="MSIP_Label_ed96aa77-7762-4c34-b9f0-7d6a55545bbc_ActionId">
    <vt:lpwstr>4803c5ca-63c6-4e69-ab29-2e63d5bac750</vt:lpwstr>
  </property>
  <property fmtid="{D5CDD505-2E9C-101B-9397-08002B2CF9AE}" pid="52" name="MSIP_Label_ed96aa77-7762-4c34-b9f0-7d6a55545bbc_ContentBits">
    <vt:lpwstr>0</vt:lpwstr>
  </property>
  <property fmtid="{D5CDD505-2E9C-101B-9397-08002B2CF9AE}" pid="53" name="_dlc_DocIdItemGuid">
    <vt:lpwstr>7d0697ba-7e70-4989-ab4e-fb92e582cb40</vt:lpwstr>
  </property>
  <property fmtid="{D5CDD505-2E9C-101B-9397-08002B2CF9AE}" pid="54" name="MediaServiceImageTags">
    <vt:lpwstr/>
  </property>
</Properties>
</file>